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B6532" w14:textId="4AE6DF3F" w:rsidR="004D2163" w:rsidRPr="00ED031A" w:rsidRDefault="007259CF" w:rsidP="00105C79">
      <w:pPr>
        <w:pStyle w:val="CRHeading"/>
        <w:rPr>
          <w:rFonts w:eastAsiaTheme="minorEastAsia"/>
          <w:lang w:eastAsia="zh-CN"/>
        </w:rPr>
      </w:pPr>
      <w:bookmarkStart w:id="0" w:name="_Toc457224251"/>
      <w:bookmarkStart w:id="1" w:name="_Toc461531654"/>
      <w:bookmarkStart w:id="2" w:name="_Toc511989808"/>
      <w:bookmarkStart w:id="3" w:name="_Toc13695386"/>
      <w:bookmarkStart w:id="4" w:name="_Toc13695522"/>
      <w:bookmarkStart w:id="5" w:name="_Toc21037746"/>
      <w:r w:rsidRPr="003251CD">
        <w:rPr>
          <w:rFonts w:eastAsiaTheme="minorEastAsia" w:cs="Kaiti SC Black"/>
          <w:i/>
          <w:sz w:val="28"/>
          <w:lang w:eastAsia="zh-CN"/>
        </w:rPr>
        <w:t>万智牌</w:t>
      </w:r>
      <w:r w:rsidRPr="00ED031A">
        <w:rPr>
          <w:rFonts w:eastAsiaTheme="minorEastAsia" w:cs="Kaiti SC Black"/>
          <w:lang w:eastAsia="zh-CN"/>
        </w:rPr>
        <w:t>完整规则</w:t>
      </w:r>
      <w:bookmarkEnd w:id="0"/>
      <w:bookmarkEnd w:id="1"/>
      <w:bookmarkEnd w:id="2"/>
      <w:bookmarkEnd w:id="3"/>
      <w:bookmarkEnd w:id="4"/>
      <w:bookmarkEnd w:id="5"/>
      <w:r w:rsidR="005801D2">
        <w:rPr>
          <w:rFonts w:eastAsiaTheme="minorEastAsia" w:cs="Kaiti SC Black" w:hint="eastAsia"/>
          <w:lang w:eastAsia="zh-CN"/>
        </w:rPr>
        <w:t xml:space="preserve"> </w:t>
      </w:r>
      <w:r w:rsidR="005801D2">
        <w:rPr>
          <w:rFonts w:eastAsiaTheme="minorEastAsia" w:cs="Kaiti SC Black" w:hint="eastAsia"/>
          <w:lang w:eastAsia="zh-CN"/>
        </w:rPr>
        <w:tab/>
      </w:r>
    </w:p>
    <w:p w14:paraId="453630A4" w14:textId="77777777" w:rsidR="004D2163" w:rsidRPr="00ED031A" w:rsidRDefault="004D2163" w:rsidP="000D3E31">
      <w:pPr>
        <w:pStyle w:val="CRBodyText"/>
        <w:rPr>
          <w:rFonts w:eastAsiaTheme="minorEastAsia"/>
          <w:lang w:eastAsia="zh-CN"/>
        </w:rPr>
      </w:pPr>
    </w:p>
    <w:p w14:paraId="4AF4D89F" w14:textId="2C00978A" w:rsidR="004D2163" w:rsidRPr="00ED031A" w:rsidRDefault="007259CF" w:rsidP="000D3E31">
      <w:pPr>
        <w:pStyle w:val="CRExBodyText"/>
        <w:rPr>
          <w:rFonts w:eastAsiaTheme="minorEastAsia"/>
          <w:lang w:eastAsia="zh-CN"/>
        </w:rPr>
      </w:pPr>
      <w:r w:rsidRPr="00ED031A">
        <w:rPr>
          <w:rFonts w:eastAsiaTheme="minorEastAsia"/>
          <w:lang w:eastAsia="zh-CN"/>
        </w:rPr>
        <w:t>此规则于</w:t>
      </w:r>
      <w:r w:rsidR="00BE08FD" w:rsidRPr="00ED031A">
        <w:rPr>
          <w:rFonts w:eastAsiaTheme="minorEastAsia"/>
          <w:lang w:eastAsia="zh-CN"/>
        </w:rPr>
        <w:t>201</w:t>
      </w:r>
      <w:r w:rsidR="00870ABD">
        <w:rPr>
          <w:rFonts w:eastAsiaTheme="minorEastAsia"/>
          <w:lang w:eastAsia="zh-CN"/>
        </w:rPr>
        <w:t>9</w:t>
      </w:r>
      <w:r w:rsidRPr="00ED031A">
        <w:rPr>
          <w:rFonts w:eastAsiaTheme="minorEastAsia"/>
          <w:lang w:eastAsia="zh-CN"/>
        </w:rPr>
        <w:t>年</w:t>
      </w:r>
      <w:r w:rsidR="00D25353">
        <w:rPr>
          <w:rFonts w:eastAsiaTheme="minorEastAsia"/>
          <w:lang w:eastAsia="zh-CN"/>
        </w:rPr>
        <w:t>10</w:t>
      </w:r>
      <w:r w:rsidRPr="00ED031A">
        <w:rPr>
          <w:rFonts w:eastAsiaTheme="minorEastAsia"/>
          <w:lang w:eastAsia="zh-CN"/>
        </w:rPr>
        <w:t>月</w:t>
      </w:r>
      <w:r w:rsidR="00D25353">
        <w:rPr>
          <w:rFonts w:eastAsiaTheme="minorEastAsia"/>
          <w:lang w:eastAsia="zh-CN"/>
        </w:rPr>
        <w:t>4</w:t>
      </w:r>
      <w:r w:rsidRPr="00ED031A">
        <w:rPr>
          <w:rFonts w:eastAsiaTheme="minorEastAsia"/>
          <w:lang w:eastAsia="zh-CN"/>
        </w:rPr>
        <w:t>日</w:t>
      </w:r>
      <w:r w:rsidR="00057953" w:rsidRPr="00ED031A">
        <w:rPr>
          <w:rFonts w:eastAsiaTheme="minorEastAsia"/>
          <w:lang w:eastAsia="zh-CN"/>
        </w:rPr>
        <w:t>起</w:t>
      </w:r>
      <w:r w:rsidRPr="00ED031A">
        <w:rPr>
          <w:rFonts w:eastAsiaTheme="minorEastAsia"/>
          <w:lang w:eastAsia="zh-CN"/>
        </w:rPr>
        <w:t>生效</w:t>
      </w:r>
      <w:r w:rsidRPr="00ED031A">
        <w:rPr>
          <w:rFonts w:eastAsiaTheme="minorEastAsia" w:cs="Microsoft Yi Baiti"/>
          <w:lang w:eastAsia="zh-CN"/>
        </w:rPr>
        <w:t>。</w:t>
      </w:r>
    </w:p>
    <w:p w14:paraId="2E272BD2" w14:textId="77777777" w:rsidR="004D2163" w:rsidRPr="001335F5" w:rsidRDefault="004D2163" w:rsidP="000D3E31">
      <w:pPr>
        <w:pStyle w:val="CRBodyText"/>
        <w:rPr>
          <w:rFonts w:eastAsiaTheme="minorEastAsia"/>
          <w:lang w:eastAsia="zh-CN"/>
        </w:rPr>
      </w:pPr>
    </w:p>
    <w:p w14:paraId="2FC8EBE2" w14:textId="52F9E1A9" w:rsidR="004D2163" w:rsidRPr="00ED031A" w:rsidRDefault="007259CF" w:rsidP="00CF6875">
      <w:pPr>
        <w:pStyle w:val="CRHeading"/>
        <w:rPr>
          <w:rFonts w:eastAsiaTheme="minorEastAsia"/>
          <w:lang w:eastAsia="zh-CN"/>
        </w:rPr>
      </w:pPr>
      <w:bookmarkStart w:id="6" w:name="_Toc457224252"/>
      <w:bookmarkStart w:id="7" w:name="_Toc461531655"/>
      <w:bookmarkStart w:id="8" w:name="_Toc511989809"/>
      <w:bookmarkStart w:id="9" w:name="_Toc13695387"/>
      <w:bookmarkStart w:id="10" w:name="_Toc13695523"/>
      <w:bookmarkStart w:id="11" w:name="_Toc21037747"/>
      <w:r w:rsidRPr="00ED031A">
        <w:rPr>
          <w:rFonts w:eastAsiaTheme="minorEastAsia"/>
          <w:lang w:eastAsia="zh-CN"/>
        </w:rPr>
        <w:t>简介</w:t>
      </w:r>
      <w:bookmarkEnd w:id="6"/>
      <w:bookmarkEnd w:id="7"/>
      <w:bookmarkEnd w:id="8"/>
      <w:bookmarkEnd w:id="9"/>
      <w:bookmarkEnd w:id="10"/>
      <w:bookmarkEnd w:id="11"/>
    </w:p>
    <w:p w14:paraId="4A0E19B6" w14:textId="77777777" w:rsidR="004D2163" w:rsidRPr="00ED031A" w:rsidRDefault="004D2163" w:rsidP="000D3E31">
      <w:pPr>
        <w:pStyle w:val="CRBodyText"/>
        <w:rPr>
          <w:rFonts w:eastAsiaTheme="minorEastAsia"/>
          <w:lang w:eastAsia="zh-CN"/>
        </w:rPr>
      </w:pPr>
    </w:p>
    <w:p w14:paraId="19FD4871" w14:textId="788563CF" w:rsidR="004D2163" w:rsidRPr="00ED031A" w:rsidRDefault="001335F5" w:rsidP="000D3E31">
      <w:pPr>
        <w:pStyle w:val="CRBodyText"/>
        <w:rPr>
          <w:rFonts w:eastAsiaTheme="minorEastAsia"/>
          <w:lang w:eastAsia="zh-CN"/>
        </w:rPr>
      </w:pPr>
      <w:r w:rsidRPr="001335F5">
        <w:rPr>
          <w:rFonts w:eastAsiaTheme="minorEastAsia" w:hint="eastAsia"/>
          <w:lang w:eastAsia="zh-CN"/>
        </w:rPr>
        <w:t>本文件是</w:t>
      </w:r>
      <w:r w:rsidRPr="003251CD">
        <w:rPr>
          <w:rFonts w:eastAsiaTheme="minorEastAsia"/>
          <w:i/>
          <w:lang w:eastAsia="zh-CN"/>
        </w:rPr>
        <w:t>万智牌</w:t>
      </w:r>
      <w:r w:rsidRPr="003251CD">
        <w:rPr>
          <w:rFonts w:eastAsiaTheme="minorEastAsia"/>
          <w:lang w:eastAsia="zh-CN"/>
        </w:rPr>
        <w:t>®</w:t>
      </w:r>
      <w:r w:rsidRPr="001335F5">
        <w:rPr>
          <w:rFonts w:eastAsiaTheme="minorEastAsia" w:hint="eastAsia"/>
          <w:lang w:eastAsia="zh-CN"/>
        </w:rPr>
        <w:t>竞技游戏的</w:t>
      </w:r>
      <w:r w:rsidR="00421743">
        <w:rPr>
          <w:rFonts w:eastAsiaTheme="minorEastAsia" w:hint="eastAsia"/>
          <w:lang w:eastAsia="zh-CN"/>
        </w:rPr>
        <w:t>最终解释</w:t>
      </w:r>
      <w:r w:rsidRPr="001335F5">
        <w:rPr>
          <w:rFonts w:eastAsiaTheme="minorEastAsia" w:hint="eastAsia"/>
          <w:lang w:eastAsia="zh-CN"/>
        </w:rPr>
        <w:t>。本文件包括一系列编号的规则，以及随后的附录。很多规则分为更详细的子规则，并且每条规则或子规则都有自己唯一的编号。（为防止与数字“</w:t>
      </w:r>
      <w:r w:rsidRPr="001335F5">
        <w:rPr>
          <w:rFonts w:eastAsiaTheme="minorEastAsia"/>
          <w:lang w:eastAsia="zh-CN"/>
        </w:rPr>
        <w:t>1”</w:t>
      </w:r>
      <w:r w:rsidRPr="001335F5">
        <w:rPr>
          <w:rFonts w:eastAsiaTheme="minorEastAsia" w:hint="eastAsia"/>
          <w:lang w:eastAsia="zh-CN"/>
        </w:rPr>
        <w:t>和“</w:t>
      </w:r>
      <w:r w:rsidRPr="001335F5">
        <w:rPr>
          <w:rFonts w:eastAsiaTheme="minorEastAsia"/>
          <w:lang w:eastAsia="zh-CN"/>
        </w:rPr>
        <w:t>0”</w:t>
      </w:r>
      <w:r w:rsidRPr="001335F5">
        <w:rPr>
          <w:rFonts w:eastAsiaTheme="minorEastAsia" w:hint="eastAsia"/>
          <w:lang w:eastAsia="zh-CN"/>
        </w:rPr>
        <w:t>混淆，子规则的编号跳过了字母“</w:t>
      </w:r>
      <w:r w:rsidRPr="001335F5">
        <w:rPr>
          <w:rFonts w:eastAsiaTheme="minorEastAsia"/>
          <w:lang w:eastAsia="zh-CN"/>
        </w:rPr>
        <w:t>l”</w:t>
      </w:r>
      <w:r w:rsidRPr="001335F5">
        <w:rPr>
          <w:rFonts w:eastAsiaTheme="minorEastAsia" w:hint="eastAsia"/>
          <w:lang w:eastAsia="zh-CN"/>
        </w:rPr>
        <w:t>和“</w:t>
      </w:r>
      <w:r w:rsidRPr="001335F5">
        <w:rPr>
          <w:rFonts w:eastAsiaTheme="minorEastAsia"/>
          <w:lang w:eastAsia="zh-CN"/>
        </w:rPr>
        <w:t>o”</w:t>
      </w:r>
      <w:r w:rsidRPr="001335F5">
        <w:rPr>
          <w:rFonts w:eastAsiaTheme="minorEastAsia" w:hint="eastAsia"/>
          <w:lang w:eastAsia="zh-CN"/>
        </w:rPr>
        <w:t>；例如，规则</w:t>
      </w:r>
      <w:r w:rsidRPr="001335F5">
        <w:rPr>
          <w:rFonts w:eastAsiaTheme="minorEastAsia"/>
          <w:lang w:eastAsia="zh-CN"/>
        </w:rPr>
        <w:t>704.5k</w:t>
      </w:r>
      <w:r w:rsidRPr="001335F5">
        <w:rPr>
          <w:rFonts w:eastAsiaTheme="minorEastAsia" w:hint="eastAsia"/>
          <w:lang w:eastAsia="zh-CN"/>
        </w:rPr>
        <w:t>之后是</w:t>
      </w:r>
      <w:r w:rsidRPr="001335F5">
        <w:rPr>
          <w:rFonts w:eastAsiaTheme="minorEastAsia"/>
          <w:lang w:eastAsia="zh-CN"/>
        </w:rPr>
        <w:t>704.5m</w:t>
      </w:r>
      <w:r w:rsidRPr="001335F5">
        <w:rPr>
          <w:rFonts w:eastAsiaTheme="minorEastAsia" w:hint="eastAsia"/>
          <w:lang w:eastAsia="zh-CN"/>
        </w:rPr>
        <w:t>，然后是</w:t>
      </w:r>
      <w:r w:rsidRPr="001335F5">
        <w:rPr>
          <w:rFonts w:eastAsiaTheme="minorEastAsia"/>
          <w:lang w:eastAsia="zh-CN"/>
        </w:rPr>
        <w:t>704.5n</w:t>
      </w:r>
      <w:r w:rsidRPr="001335F5">
        <w:rPr>
          <w:rFonts w:eastAsiaTheme="minorEastAsia" w:hint="eastAsia"/>
          <w:lang w:eastAsia="zh-CN"/>
        </w:rPr>
        <w:t>，再然后是</w:t>
      </w:r>
      <w:r w:rsidRPr="001335F5">
        <w:rPr>
          <w:rFonts w:eastAsiaTheme="minorEastAsia"/>
          <w:lang w:eastAsia="zh-CN"/>
        </w:rPr>
        <w:t>704.5p</w:t>
      </w:r>
      <w:r w:rsidRPr="001335F5">
        <w:rPr>
          <w:rFonts w:eastAsiaTheme="minorEastAsia" w:hint="eastAsia"/>
          <w:lang w:eastAsia="zh-CN"/>
        </w:rPr>
        <w:t>。）</w:t>
      </w:r>
    </w:p>
    <w:p w14:paraId="24D0CB0E" w14:textId="77777777" w:rsidR="004D2163" w:rsidRDefault="004D2163" w:rsidP="000D3E31">
      <w:pPr>
        <w:pStyle w:val="CRBodyText"/>
        <w:rPr>
          <w:rFonts w:eastAsiaTheme="minorEastAsia"/>
          <w:lang w:eastAsia="zh-CN"/>
        </w:rPr>
      </w:pPr>
    </w:p>
    <w:p w14:paraId="2B4551A3" w14:textId="1982CED3" w:rsidR="001335F5" w:rsidRDefault="001335F5" w:rsidP="000D3E31">
      <w:pPr>
        <w:pStyle w:val="CRBodyText"/>
        <w:rPr>
          <w:rFonts w:eastAsiaTheme="minorEastAsia"/>
          <w:lang w:eastAsia="zh-CN"/>
        </w:rPr>
      </w:pPr>
      <w:r w:rsidRPr="001335F5">
        <w:rPr>
          <w:rFonts w:eastAsiaTheme="minorEastAsia" w:hint="eastAsia"/>
          <w:lang w:eastAsia="zh-CN"/>
        </w:rPr>
        <w:t>本文件在公布之后依然可能会有所改动。请参见</w:t>
      </w:r>
      <w:r w:rsidRPr="003251CD">
        <w:rPr>
          <w:rFonts w:eastAsiaTheme="minorEastAsia"/>
          <w:i/>
          <w:lang w:eastAsia="zh-CN"/>
        </w:rPr>
        <w:t>万智牌</w:t>
      </w:r>
      <w:r w:rsidRPr="001335F5">
        <w:rPr>
          <w:rFonts w:eastAsiaTheme="minorEastAsia" w:hint="eastAsia"/>
          <w:lang w:eastAsia="zh-CN"/>
        </w:rPr>
        <w:t>规则网站</w:t>
      </w:r>
      <w:hyperlink r:id="rId8" w:history="1">
        <w:r w:rsidR="003251CD">
          <w:rPr>
            <w:rStyle w:val="a3"/>
            <w:b/>
            <w:lang w:eastAsia="zh-CN"/>
          </w:rPr>
          <w:t>Magic.Wizards.com</w:t>
        </w:r>
        <w:r w:rsidR="003251CD" w:rsidRPr="00AA7D4C">
          <w:rPr>
            <w:rStyle w:val="a3"/>
            <w:b/>
            <w:lang w:eastAsia="zh-CN"/>
          </w:rPr>
          <w:t>/Rules</w:t>
        </w:r>
      </w:hyperlink>
      <w:r w:rsidRPr="001335F5">
        <w:rPr>
          <w:rFonts w:eastAsiaTheme="minorEastAsia" w:hint="eastAsia"/>
          <w:lang w:eastAsia="zh-CN"/>
        </w:rPr>
        <w:t>以获取本文件的最新版本。如果您有任何问题，您都可以在</w:t>
      </w:r>
      <w:hyperlink r:id="rId9" w:history="1">
        <w:r w:rsidR="00B137F5" w:rsidRPr="00B137F5">
          <w:rPr>
            <w:rStyle w:val="a3"/>
            <w:rFonts w:eastAsiaTheme="minorEastAsia"/>
            <w:b/>
            <w:lang w:eastAsia="zh-CN"/>
          </w:rPr>
          <w:t>Support.Wizards.com</w:t>
        </w:r>
      </w:hyperlink>
      <w:r w:rsidRPr="001335F5">
        <w:rPr>
          <w:rFonts w:eastAsiaTheme="minorEastAsia" w:hint="eastAsia"/>
          <w:lang w:eastAsia="zh-CN"/>
        </w:rPr>
        <w:t>得到我们的答案。</w:t>
      </w:r>
    </w:p>
    <w:p w14:paraId="2225417A" w14:textId="77777777" w:rsidR="001335F5" w:rsidRDefault="001335F5" w:rsidP="000D3E31">
      <w:pPr>
        <w:pStyle w:val="CRBodyText"/>
        <w:rPr>
          <w:rFonts w:eastAsiaTheme="minorEastAsia"/>
          <w:lang w:eastAsia="zh-CN"/>
        </w:rPr>
      </w:pPr>
    </w:p>
    <w:p w14:paraId="2CB553EA" w14:textId="77777777" w:rsidR="004D2163" w:rsidRPr="00ED031A" w:rsidRDefault="004D2163" w:rsidP="000D3E31">
      <w:pPr>
        <w:pStyle w:val="CRBodyText"/>
        <w:rPr>
          <w:rFonts w:eastAsiaTheme="minorEastAsia"/>
          <w:lang w:eastAsia="zh-CN"/>
        </w:rPr>
      </w:pPr>
    </w:p>
    <w:p w14:paraId="4C7E8F27" w14:textId="77777777" w:rsidR="008F4A8E" w:rsidRDefault="004D2163" w:rsidP="008F4A8E">
      <w:pPr>
        <w:pStyle w:val="CRHeading"/>
        <w:rPr>
          <w:rFonts w:eastAsiaTheme="minorEastAsia"/>
          <w:lang w:eastAsia="zh-CN"/>
        </w:rPr>
      </w:pPr>
      <w:r w:rsidRPr="00ED031A">
        <w:rPr>
          <w:rFonts w:eastAsiaTheme="minorEastAsia"/>
          <w:lang w:eastAsia="zh-CN"/>
        </w:rPr>
        <w:br w:type="page"/>
      </w:r>
      <w:bookmarkStart w:id="12" w:name="_Toc457224253"/>
      <w:bookmarkStart w:id="13" w:name="_Toc461531656"/>
      <w:bookmarkStart w:id="14" w:name="_Toc511989810"/>
      <w:bookmarkStart w:id="15" w:name="_Toc13695388"/>
      <w:bookmarkStart w:id="16" w:name="_Toc13695524"/>
      <w:bookmarkStart w:id="17" w:name="_Toc21037748"/>
      <w:r w:rsidR="007259CF" w:rsidRPr="00ED031A">
        <w:rPr>
          <w:rFonts w:eastAsiaTheme="minorEastAsia" w:hint="eastAsia"/>
          <w:lang w:eastAsia="zh-CN"/>
        </w:rPr>
        <w:lastRenderedPageBreak/>
        <w:t>目录</w:t>
      </w:r>
      <w:bookmarkStart w:id="18" w:name="_GoBack"/>
      <w:bookmarkEnd w:id="12"/>
      <w:bookmarkEnd w:id="13"/>
      <w:bookmarkEnd w:id="14"/>
      <w:bookmarkEnd w:id="15"/>
      <w:bookmarkEnd w:id="16"/>
      <w:bookmarkEnd w:id="17"/>
      <w:bookmarkEnd w:id="18"/>
    </w:p>
    <w:p w14:paraId="168842C2" w14:textId="4E73B642" w:rsidR="005F0510" w:rsidRDefault="000E1124">
      <w:pPr>
        <w:pStyle w:val="TOC1"/>
        <w:tabs>
          <w:tab w:val="right" w:leader="dot" w:pos="8630"/>
        </w:tabs>
        <w:rPr>
          <w:rFonts w:asciiTheme="minorHAnsi" w:eastAsiaTheme="minorEastAsia" w:hAnsiTheme="minorHAnsi" w:cstheme="minorBidi"/>
          <w:noProof/>
          <w:kern w:val="2"/>
          <w:sz w:val="21"/>
          <w:lang w:eastAsia="zh-CN"/>
        </w:rPr>
      </w:pPr>
      <w:r>
        <w:rPr>
          <w:rFonts w:eastAsiaTheme="minorEastAsia"/>
          <w:b/>
          <w:lang w:eastAsia="zh-CN"/>
        </w:rPr>
        <w:fldChar w:fldCharType="begin"/>
      </w:r>
      <w:r>
        <w:rPr>
          <w:rFonts w:eastAsiaTheme="minorEastAsia"/>
          <w:lang w:eastAsia="zh-CN"/>
        </w:rPr>
        <w:instrText xml:space="preserve"> </w:instrText>
      </w:r>
      <w:r>
        <w:rPr>
          <w:rFonts w:eastAsiaTheme="minorEastAsia" w:hint="eastAsia"/>
          <w:lang w:eastAsia="zh-CN"/>
        </w:rPr>
        <w:instrText>TOC \t "CR 1./100.,2,CR Heading,1"</w:instrText>
      </w:r>
      <w:r>
        <w:rPr>
          <w:rFonts w:eastAsiaTheme="minorEastAsia"/>
          <w:lang w:eastAsia="zh-CN"/>
        </w:rPr>
        <w:instrText xml:space="preserve"> </w:instrText>
      </w:r>
      <w:r>
        <w:rPr>
          <w:rFonts w:eastAsiaTheme="minorEastAsia"/>
          <w:b/>
          <w:lang w:eastAsia="zh-CN"/>
        </w:rPr>
        <w:fldChar w:fldCharType="separate"/>
      </w:r>
      <w:r w:rsidR="005F0510" w:rsidRPr="00720533">
        <w:rPr>
          <w:rFonts w:eastAsiaTheme="minorEastAsia"/>
          <w:noProof/>
          <w:lang w:eastAsia="zh-CN"/>
        </w:rPr>
        <w:t xml:space="preserve">1. </w:t>
      </w:r>
      <w:r w:rsidR="005F0510" w:rsidRPr="00720533">
        <w:rPr>
          <w:rFonts w:eastAsiaTheme="minorEastAsia"/>
          <w:noProof/>
          <w:lang w:eastAsia="zh-CN"/>
        </w:rPr>
        <w:t>游戏概念</w:t>
      </w:r>
      <w:r w:rsidR="005F0510">
        <w:rPr>
          <w:noProof/>
          <w:lang w:eastAsia="zh-CN"/>
        </w:rPr>
        <w:tab/>
      </w:r>
      <w:r w:rsidR="005F0510">
        <w:rPr>
          <w:noProof/>
        </w:rPr>
        <w:fldChar w:fldCharType="begin"/>
      </w:r>
      <w:r w:rsidR="005F0510">
        <w:rPr>
          <w:noProof/>
          <w:lang w:eastAsia="zh-CN"/>
        </w:rPr>
        <w:instrText xml:space="preserve"> PAGEREF _Toc21037749 \h </w:instrText>
      </w:r>
      <w:r w:rsidR="005F0510">
        <w:rPr>
          <w:noProof/>
        </w:rPr>
      </w:r>
      <w:r w:rsidR="005F0510">
        <w:rPr>
          <w:noProof/>
        </w:rPr>
        <w:fldChar w:fldCharType="separate"/>
      </w:r>
      <w:r w:rsidR="005F0510">
        <w:rPr>
          <w:noProof/>
          <w:lang w:eastAsia="zh-CN"/>
        </w:rPr>
        <w:t>1</w:t>
      </w:r>
      <w:r w:rsidR="005F0510">
        <w:rPr>
          <w:noProof/>
        </w:rPr>
        <w:fldChar w:fldCharType="end"/>
      </w:r>
    </w:p>
    <w:p w14:paraId="0475DAA1" w14:textId="38DB02B7"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100. </w:t>
      </w:r>
      <w:r w:rsidRPr="00720533">
        <w:rPr>
          <w:rFonts w:eastAsiaTheme="minorEastAsia"/>
          <w:noProof/>
          <w:lang w:eastAsia="zh-CN"/>
        </w:rPr>
        <w:t>总则</w:t>
      </w:r>
      <w:r>
        <w:rPr>
          <w:noProof/>
          <w:lang w:eastAsia="zh-CN"/>
        </w:rPr>
        <w:tab/>
      </w:r>
      <w:r>
        <w:rPr>
          <w:noProof/>
        </w:rPr>
        <w:fldChar w:fldCharType="begin"/>
      </w:r>
      <w:r>
        <w:rPr>
          <w:noProof/>
          <w:lang w:eastAsia="zh-CN"/>
        </w:rPr>
        <w:instrText xml:space="preserve"> PAGEREF _Toc21037750 \h </w:instrText>
      </w:r>
      <w:r>
        <w:rPr>
          <w:noProof/>
        </w:rPr>
      </w:r>
      <w:r>
        <w:rPr>
          <w:noProof/>
        </w:rPr>
        <w:fldChar w:fldCharType="separate"/>
      </w:r>
      <w:r>
        <w:rPr>
          <w:noProof/>
          <w:lang w:eastAsia="zh-CN"/>
        </w:rPr>
        <w:t>1</w:t>
      </w:r>
      <w:r>
        <w:rPr>
          <w:noProof/>
        </w:rPr>
        <w:fldChar w:fldCharType="end"/>
      </w:r>
    </w:p>
    <w:p w14:paraId="38511746" w14:textId="1849AFB2"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101. </w:t>
      </w:r>
      <w:r w:rsidRPr="00720533">
        <w:rPr>
          <w:rFonts w:eastAsiaTheme="minorEastAsia"/>
          <w:i/>
          <w:noProof/>
          <w:lang w:eastAsia="zh-CN"/>
        </w:rPr>
        <w:t>万智牌</w:t>
      </w:r>
      <w:r w:rsidRPr="00720533">
        <w:rPr>
          <w:rFonts w:eastAsiaTheme="minorEastAsia"/>
          <w:noProof/>
          <w:lang w:eastAsia="zh-CN"/>
        </w:rPr>
        <w:t>的最高原则</w:t>
      </w:r>
      <w:r>
        <w:rPr>
          <w:noProof/>
          <w:lang w:eastAsia="zh-CN"/>
        </w:rPr>
        <w:tab/>
      </w:r>
      <w:r>
        <w:rPr>
          <w:noProof/>
        </w:rPr>
        <w:fldChar w:fldCharType="begin"/>
      </w:r>
      <w:r>
        <w:rPr>
          <w:noProof/>
          <w:lang w:eastAsia="zh-CN"/>
        </w:rPr>
        <w:instrText xml:space="preserve"> PAGEREF _Toc21037751 \h </w:instrText>
      </w:r>
      <w:r>
        <w:rPr>
          <w:noProof/>
        </w:rPr>
      </w:r>
      <w:r>
        <w:rPr>
          <w:noProof/>
        </w:rPr>
        <w:fldChar w:fldCharType="separate"/>
      </w:r>
      <w:r>
        <w:rPr>
          <w:noProof/>
          <w:lang w:eastAsia="zh-CN"/>
        </w:rPr>
        <w:t>2</w:t>
      </w:r>
      <w:r>
        <w:rPr>
          <w:noProof/>
        </w:rPr>
        <w:fldChar w:fldCharType="end"/>
      </w:r>
    </w:p>
    <w:p w14:paraId="19F6A888" w14:textId="1A6F6D4C"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102. </w:t>
      </w:r>
      <w:r w:rsidRPr="00720533">
        <w:rPr>
          <w:rFonts w:eastAsiaTheme="minorEastAsia"/>
          <w:noProof/>
          <w:lang w:eastAsia="zh-CN"/>
        </w:rPr>
        <w:t>牌手</w:t>
      </w:r>
      <w:r>
        <w:rPr>
          <w:noProof/>
          <w:lang w:eastAsia="zh-CN"/>
        </w:rPr>
        <w:tab/>
      </w:r>
      <w:r>
        <w:rPr>
          <w:noProof/>
        </w:rPr>
        <w:fldChar w:fldCharType="begin"/>
      </w:r>
      <w:r>
        <w:rPr>
          <w:noProof/>
          <w:lang w:eastAsia="zh-CN"/>
        </w:rPr>
        <w:instrText xml:space="preserve"> PAGEREF _Toc21037752 \h </w:instrText>
      </w:r>
      <w:r>
        <w:rPr>
          <w:noProof/>
        </w:rPr>
      </w:r>
      <w:r>
        <w:rPr>
          <w:noProof/>
        </w:rPr>
        <w:fldChar w:fldCharType="separate"/>
      </w:r>
      <w:r>
        <w:rPr>
          <w:noProof/>
          <w:lang w:eastAsia="zh-CN"/>
        </w:rPr>
        <w:t>2</w:t>
      </w:r>
      <w:r>
        <w:rPr>
          <w:noProof/>
        </w:rPr>
        <w:fldChar w:fldCharType="end"/>
      </w:r>
    </w:p>
    <w:p w14:paraId="26AC238D" w14:textId="5EE290CD"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103. </w:t>
      </w:r>
      <w:r w:rsidRPr="00720533">
        <w:rPr>
          <w:rFonts w:eastAsiaTheme="minorEastAsia"/>
          <w:noProof/>
          <w:lang w:eastAsia="zh-CN"/>
        </w:rPr>
        <w:t>开始游戏</w:t>
      </w:r>
      <w:r>
        <w:rPr>
          <w:noProof/>
          <w:lang w:eastAsia="zh-CN"/>
        </w:rPr>
        <w:tab/>
      </w:r>
      <w:r>
        <w:rPr>
          <w:noProof/>
        </w:rPr>
        <w:fldChar w:fldCharType="begin"/>
      </w:r>
      <w:r>
        <w:rPr>
          <w:noProof/>
          <w:lang w:eastAsia="zh-CN"/>
        </w:rPr>
        <w:instrText xml:space="preserve"> PAGEREF _Toc21037753 \h </w:instrText>
      </w:r>
      <w:r>
        <w:rPr>
          <w:noProof/>
        </w:rPr>
      </w:r>
      <w:r>
        <w:rPr>
          <w:noProof/>
        </w:rPr>
        <w:fldChar w:fldCharType="separate"/>
      </w:r>
      <w:r>
        <w:rPr>
          <w:noProof/>
          <w:lang w:eastAsia="zh-CN"/>
        </w:rPr>
        <w:t>2</w:t>
      </w:r>
      <w:r>
        <w:rPr>
          <w:noProof/>
        </w:rPr>
        <w:fldChar w:fldCharType="end"/>
      </w:r>
    </w:p>
    <w:p w14:paraId="34DCB044" w14:textId="769D8FEE"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104. </w:t>
      </w:r>
      <w:r w:rsidRPr="00720533">
        <w:rPr>
          <w:rFonts w:eastAsiaTheme="minorEastAsia"/>
          <w:noProof/>
          <w:lang w:eastAsia="zh-CN"/>
        </w:rPr>
        <w:t>结束游戏</w:t>
      </w:r>
      <w:r>
        <w:rPr>
          <w:noProof/>
          <w:lang w:eastAsia="zh-CN"/>
        </w:rPr>
        <w:tab/>
      </w:r>
      <w:r>
        <w:rPr>
          <w:noProof/>
        </w:rPr>
        <w:fldChar w:fldCharType="begin"/>
      </w:r>
      <w:r>
        <w:rPr>
          <w:noProof/>
          <w:lang w:eastAsia="zh-CN"/>
        </w:rPr>
        <w:instrText xml:space="preserve"> PAGEREF _Toc21037754 \h </w:instrText>
      </w:r>
      <w:r>
        <w:rPr>
          <w:noProof/>
        </w:rPr>
      </w:r>
      <w:r>
        <w:rPr>
          <w:noProof/>
        </w:rPr>
        <w:fldChar w:fldCharType="separate"/>
      </w:r>
      <w:r>
        <w:rPr>
          <w:noProof/>
          <w:lang w:eastAsia="zh-CN"/>
        </w:rPr>
        <w:t>4</w:t>
      </w:r>
      <w:r>
        <w:rPr>
          <w:noProof/>
        </w:rPr>
        <w:fldChar w:fldCharType="end"/>
      </w:r>
    </w:p>
    <w:p w14:paraId="1162E497" w14:textId="6A478F57"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105. </w:t>
      </w:r>
      <w:r w:rsidRPr="00720533">
        <w:rPr>
          <w:rFonts w:eastAsiaTheme="minorEastAsia"/>
          <w:noProof/>
          <w:lang w:eastAsia="zh-CN"/>
        </w:rPr>
        <w:t>颜色</w:t>
      </w:r>
      <w:r>
        <w:rPr>
          <w:noProof/>
          <w:lang w:eastAsia="zh-CN"/>
        </w:rPr>
        <w:tab/>
      </w:r>
      <w:r>
        <w:rPr>
          <w:noProof/>
        </w:rPr>
        <w:fldChar w:fldCharType="begin"/>
      </w:r>
      <w:r>
        <w:rPr>
          <w:noProof/>
          <w:lang w:eastAsia="zh-CN"/>
        </w:rPr>
        <w:instrText xml:space="preserve"> PAGEREF _Toc21037755 \h </w:instrText>
      </w:r>
      <w:r>
        <w:rPr>
          <w:noProof/>
        </w:rPr>
      </w:r>
      <w:r>
        <w:rPr>
          <w:noProof/>
        </w:rPr>
        <w:fldChar w:fldCharType="separate"/>
      </w:r>
      <w:r>
        <w:rPr>
          <w:noProof/>
          <w:lang w:eastAsia="zh-CN"/>
        </w:rPr>
        <w:t>6</w:t>
      </w:r>
      <w:r>
        <w:rPr>
          <w:noProof/>
        </w:rPr>
        <w:fldChar w:fldCharType="end"/>
      </w:r>
    </w:p>
    <w:p w14:paraId="19E83E10" w14:textId="051FF800"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106. </w:t>
      </w:r>
      <w:r w:rsidRPr="00720533">
        <w:rPr>
          <w:rFonts w:eastAsiaTheme="minorEastAsia"/>
          <w:noProof/>
          <w:lang w:eastAsia="zh-CN"/>
        </w:rPr>
        <w:t>法术力</w:t>
      </w:r>
      <w:r>
        <w:rPr>
          <w:noProof/>
          <w:lang w:eastAsia="zh-CN"/>
        </w:rPr>
        <w:tab/>
      </w:r>
      <w:r>
        <w:rPr>
          <w:noProof/>
        </w:rPr>
        <w:fldChar w:fldCharType="begin"/>
      </w:r>
      <w:r>
        <w:rPr>
          <w:noProof/>
          <w:lang w:eastAsia="zh-CN"/>
        </w:rPr>
        <w:instrText xml:space="preserve"> PAGEREF _Toc21037756 \h </w:instrText>
      </w:r>
      <w:r>
        <w:rPr>
          <w:noProof/>
        </w:rPr>
      </w:r>
      <w:r>
        <w:rPr>
          <w:noProof/>
        </w:rPr>
        <w:fldChar w:fldCharType="separate"/>
      </w:r>
      <w:r>
        <w:rPr>
          <w:noProof/>
          <w:lang w:eastAsia="zh-CN"/>
        </w:rPr>
        <w:t>6</w:t>
      </w:r>
      <w:r>
        <w:rPr>
          <w:noProof/>
        </w:rPr>
        <w:fldChar w:fldCharType="end"/>
      </w:r>
    </w:p>
    <w:p w14:paraId="7DA1B10B" w14:textId="5653C495"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107. </w:t>
      </w:r>
      <w:r w:rsidRPr="00720533">
        <w:rPr>
          <w:rFonts w:eastAsiaTheme="minorEastAsia"/>
          <w:noProof/>
          <w:lang w:eastAsia="zh-CN"/>
        </w:rPr>
        <w:t>数字和符号</w:t>
      </w:r>
      <w:r>
        <w:rPr>
          <w:noProof/>
          <w:lang w:eastAsia="zh-CN"/>
        </w:rPr>
        <w:tab/>
      </w:r>
      <w:r>
        <w:rPr>
          <w:noProof/>
        </w:rPr>
        <w:fldChar w:fldCharType="begin"/>
      </w:r>
      <w:r>
        <w:rPr>
          <w:noProof/>
          <w:lang w:eastAsia="zh-CN"/>
        </w:rPr>
        <w:instrText xml:space="preserve"> PAGEREF _Toc21037757 \h </w:instrText>
      </w:r>
      <w:r>
        <w:rPr>
          <w:noProof/>
        </w:rPr>
      </w:r>
      <w:r>
        <w:rPr>
          <w:noProof/>
        </w:rPr>
        <w:fldChar w:fldCharType="separate"/>
      </w:r>
      <w:r>
        <w:rPr>
          <w:noProof/>
          <w:lang w:eastAsia="zh-CN"/>
        </w:rPr>
        <w:t>8</w:t>
      </w:r>
      <w:r>
        <w:rPr>
          <w:noProof/>
        </w:rPr>
        <w:fldChar w:fldCharType="end"/>
      </w:r>
    </w:p>
    <w:p w14:paraId="3F11ECE8" w14:textId="4A7D2A29"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108. </w:t>
      </w:r>
      <w:r w:rsidRPr="00720533">
        <w:rPr>
          <w:rFonts w:eastAsiaTheme="minorEastAsia"/>
          <w:noProof/>
          <w:lang w:eastAsia="zh-CN"/>
        </w:rPr>
        <w:t>牌</w:t>
      </w:r>
      <w:r>
        <w:rPr>
          <w:noProof/>
          <w:lang w:eastAsia="zh-CN"/>
        </w:rPr>
        <w:tab/>
      </w:r>
      <w:r>
        <w:rPr>
          <w:noProof/>
        </w:rPr>
        <w:fldChar w:fldCharType="begin"/>
      </w:r>
      <w:r>
        <w:rPr>
          <w:noProof/>
          <w:lang w:eastAsia="zh-CN"/>
        </w:rPr>
        <w:instrText xml:space="preserve"> PAGEREF _Toc21037758 \h </w:instrText>
      </w:r>
      <w:r>
        <w:rPr>
          <w:noProof/>
        </w:rPr>
      </w:r>
      <w:r>
        <w:rPr>
          <w:noProof/>
        </w:rPr>
        <w:fldChar w:fldCharType="separate"/>
      </w:r>
      <w:r>
        <w:rPr>
          <w:noProof/>
          <w:lang w:eastAsia="zh-CN"/>
        </w:rPr>
        <w:t>11</w:t>
      </w:r>
      <w:r>
        <w:rPr>
          <w:noProof/>
        </w:rPr>
        <w:fldChar w:fldCharType="end"/>
      </w:r>
    </w:p>
    <w:p w14:paraId="2DBA4824" w14:textId="2F684740"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109. </w:t>
      </w:r>
      <w:r w:rsidRPr="00720533">
        <w:rPr>
          <w:rFonts w:eastAsiaTheme="minorEastAsia"/>
          <w:noProof/>
          <w:lang w:eastAsia="zh-CN"/>
        </w:rPr>
        <w:t>物件</w:t>
      </w:r>
      <w:r>
        <w:rPr>
          <w:noProof/>
          <w:lang w:eastAsia="zh-CN"/>
        </w:rPr>
        <w:tab/>
      </w:r>
      <w:r>
        <w:rPr>
          <w:noProof/>
        </w:rPr>
        <w:fldChar w:fldCharType="begin"/>
      </w:r>
      <w:r>
        <w:rPr>
          <w:noProof/>
          <w:lang w:eastAsia="zh-CN"/>
        </w:rPr>
        <w:instrText xml:space="preserve"> PAGEREF _Toc21037759 \h </w:instrText>
      </w:r>
      <w:r>
        <w:rPr>
          <w:noProof/>
        </w:rPr>
      </w:r>
      <w:r>
        <w:rPr>
          <w:noProof/>
        </w:rPr>
        <w:fldChar w:fldCharType="separate"/>
      </w:r>
      <w:r>
        <w:rPr>
          <w:noProof/>
          <w:lang w:eastAsia="zh-CN"/>
        </w:rPr>
        <w:t>12</w:t>
      </w:r>
      <w:r>
        <w:rPr>
          <w:noProof/>
        </w:rPr>
        <w:fldChar w:fldCharType="end"/>
      </w:r>
    </w:p>
    <w:p w14:paraId="5E6E47F8" w14:textId="6CE5F27C"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110. </w:t>
      </w:r>
      <w:r w:rsidRPr="00720533">
        <w:rPr>
          <w:rFonts w:eastAsiaTheme="minorEastAsia"/>
          <w:noProof/>
          <w:lang w:eastAsia="zh-CN"/>
        </w:rPr>
        <w:t>永久物</w:t>
      </w:r>
      <w:r>
        <w:rPr>
          <w:noProof/>
          <w:lang w:eastAsia="zh-CN"/>
        </w:rPr>
        <w:tab/>
      </w:r>
      <w:r>
        <w:rPr>
          <w:noProof/>
        </w:rPr>
        <w:fldChar w:fldCharType="begin"/>
      </w:r>
      <w:r>
        <w:rPr>
          <w:noProof/>
          <w:lang w:eastAsia="zh-CN"/>
        </w:rPr>
        <w:instrText xml:space="preserve"> PAGEREF _Toc21037760 \h </w:instrText>
      </w:r>
      <w:r>
        <w:rPr>
          <w:noProof/>
        </w:rPr>
      </w:r>
      <w:r>
        <w:rPr>
          <w:noProof/>
        </w:rPr>
        <w:fldChar w:fldCharType="separate"/>
      </w:r>
      <w:r>
        <w:rPr>
          <w:noProof/>
          <w:lang w:eastAsia="zh-CN"/>
        </w:rPr>
        <w:t>13</w:t>
      </w:r>
      <w:r>
        <w:rPr>
          <w:noProof/>
        </w:rPr>
        <w:fldChar w:fldCharType="end"/>
      </w:r>
    </w:p>
    <w:p w14:paraId="47CBEC74" w14:textId="21E0A1A6"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111. </w:t>
      </w:r>
      <w:r w:rsidRPr="00720533">
        <w:rPr>
          <w:rFonts w:eastAsiaTheme="minorEastAsia"/>
          <w:noProof/>
          <w:lang w:eastAsia="zh-CN"/>
        </w:rPr>
        <w:t>衍生物</w:t>
      </w:r>
      <w:r>
        <w:rPr>
          <w:noProof/>
          <w:lang w:eastAsia="zh-CN"/>
        </w:rPr>
        <w:tab/>
      </w:r>
      <w:r>
        <w:rPr>
          <w:noProof/>
        </w:rPr>
        <w:fldChar w:fldCharType="begin"/>
      </w:r>
      <w:r>
        <w:rPr>
          <w:noProof/>
          <w:lang w:eastAsia="zh-CN"/>
        </w:rPr>
        <w:instrText xml:space="preserve"> PAGEREF _Toc21037761 \h </w:instrText>
      </w:r>
      <w:r>
        <w:rPr>
          <w:noProof/>
        </w:rPr>
      </w:r>
      <w:r>
        <w:rPr>
          <w:noProof/>
        </w:rPr>
        <w:fldChar w:fldCharType="separate"/>
      </w:r>
      <w:r>
        <w:rPr>
          <w:noProof/>
          <w:lang w:eastAsia="zh-CN"/>
        </w:rPr>
        <w:t>14</w:t>
      </w:r>
      <w:r>
        <w:rPr>
          <w:noProof/>
        </w:rPr>
        <w:fldChar w:fldCharType="end"/>
      </w:r>
    </w:p>
    <w:p w14:paraId="753B058A" w14:textId="48734F2C"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112. </w:t>
      </w:r>
      <w:r w:rsidRPr="00720533">
        <w:rPr>
          <w:rFonts w:eastAsiaTheme="minorEastAsia"/>
          <w:noProof/>
          <w:lang w:eastAsia="zh-CN"/>
        </w:rPr>
        <w:t>咒语</w:t>
      </w:r>
      <w:r>
        <w:rPr>
          <w:noProof/>
          <w:lang w:eastAsia="zh-CN"/>
        </w:rPr>
        <w:tab/>
      </w:r>
      <w:r>
        <w:rPr>
          <w:noProof/>
        </w:rPr>
        <w:fldChar w:fldCharType="begin"/>
      </w:r>
      <w:r>
        <w:rPr>
          <w:noProof/>
          <w:lang w:eastAsia="zh-CN"/>
        </w:rPr>
        <w:instrText xml:space="preserve"> PAGEREF _Toc21037762 \h </w:instrText>
      </w:r>
      <w:r>
        <w:rPr>
          <w:noProof/>
        </w:rPr>
      </w:r>
      <w:r>
        <w:rPr>
          <w:noProof/>
        </w:rPr>
        <w:fldChar w:fldCharType="separate"/>
      </w:r>
      <w:r>
        <w:rPr>
          <w:noProof/>
          <w:lang w:eastAsia="zh-CN"/>
        </w:rPr>
        <w:t>15</w:t>
      </w:r>
      <w:r>
        <w:rPr>
          <w:noProof/>
        </w:rPr>
        <w:fldChar w:fldCharType="end"/>
      </w:r>
    </w:p>
    <w:p w14:paraId="74507272" w14:textId="01B5A2C1"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113. </w:t>
      </w:r>
      <w:r w:rsidRPr="00720533">
        <w:rPr>
          <w:rFonts w:eastAsia="宋体"/>
          <w:noProof/>
          <w:lang w:eastAsia="zh-CN"/>
        </w:rPr>
        <w:t>异能</w:t>
      </w:r>
      <w:r>
        <w:rPr>
          <w:noProof/>
          <w:lang w:eastAsia="zh-CN"/>
        </w:rPr>
        <w:tab/>
      </w:r>
      <w:r>
        <w:rPr>
          <w:noProof/>
        </w:rPr>
        <w:fldChar w:fldCharType="begin"/>
      </w:r>
      <w:r>
        <w:rPr>
          <w:noProof/>
          <w:lang w:eastAsia="zh-CN"/>
        </w:rPr>
        <w:instrText xml:space="preserve"> PAGEREF _Toc21037763 \h </w:instrText>
      </w:r>
      <w:r>
        <w:rPr>
          <w:noProof/>
        </w:rPr>
      </w:r>
      <w:r>
        <w:rPr>
          <w:noProof/>
        </w:rPr>
        <w:fldChar w:fldCharType="separate"/>
      </w:r>
      <w:r>
        <w:rPr>
          <w:noProof/>
          <w:lang w:eastAsia="zh-CN"/>
        </w:rPr>
        <w:t>15</w:t>
      </w:r>
      <w:r>
        <w:rPr>
          <w:noProof/>
        </w:rPr>
        <w:fldChar w:fldCharType="end"/>
      </w:r>
    </w:p>
    <w:p w14:paraId="4D436E3C" w14:textId="0B8CAB68"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114. </w:t>
      </w:r>
      <w:r w:rsidRPr="00720533">
        <w:rPr>
          <w:rFonts w:eastAsia="宋体"/>
          <w:noProof/>
          <w:lang w:eastAsia="zh-CN"/>
        </w:rPr>
        <w:t>徽记</w:t>
      </w:r>
      <w:r>
        <w:rPr>
          <w:noProof/>
          <w:lang w:eastAsia="zh-CN"/>
        </w:rPr>
        <w:tab/>
      </w:r>
      <w:r>
        <w:rPr>
          <w:noProof/>
        </w:rPr>
        <w:fldChar w:fldCharType="begin"/>
      </w:r>
      <w:r>
        <w:rPr>
          <w:noProof/>
          <w:lang w:eastAsia="zh-CN"/>
        </w:rPr>
        <w:instrText xml:space="preserve"> PAGEREF _Toc21037764 \h </w:instrText>
      </w:r>
      <w:r>
        <w:rPr>
          <w:noProof/>
        </w:rPr>
      </w:r>
      <w:r>
        <w:rPr>
          <w:noProof/>
        </w:rPr>
        <w:fldChar w:fldCharType="separate"/>
      </w:r>
      <w:r>
        <w:rPr>
          <w:noProof/>
          <w:lang w:eastAsia="zh-CN"/>
        </w:rPr>
        <w:t>18</w:t>
      </w:r>
      <w:r>
        <w:rPr>
          <w:noProof/>
        </w:rPr>
        <w:fldChar w:fldCharType="end"/>
      </w:r>
    </w:p>
    <w:p w14:paraId="2EE8C026" w14:textId="6C65FD7F"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115. </w:t>
      </w:r>
      <w:r w:rsidRPr="00720533">
        <w:rPr>
          <w:rFonts w:eastAsiaTheme="minorEastAsia"/>
          <w:noProof/>
          <w:lang w:eastAsia="zh-CN"/>
        </w:rPr>
        <w:t>目标</w:t>
      </w:r>
      <w:r>
        <w:rPr>
          <w:noProof/>
          <w:lang w:eastAsia="zh-CN"/>
        </w:rPr>
        <w:tab/>
      </w:r>
      <w:r>
        <w:rPr>
          <w:noProof/>
        </w:rPr>
        <w:fldChar w:fldCharType="begin"/>
      </w:r>
      <w:r>
        <w:rPr>
          <w:noProof/>
          <w:lang w:eastAsia="zh-CN"/>
        </w:rPr>
        <w:instrText xml:space="preserve"> PAGEREF _Toc21037765 \h </w:instrText>
      </w:r>
      <w:r>
        <w:rPr>
          <w:noProof/>
        </w:rPr>
      </w:r>
      <w:r>
        <w:rPr>
          <w:noProof/>
        </w:rPr>
        <w:fldChar w:fldCharType="separate"/>
      </w:r>
      <w:r>
        <w:rPr>
          <w:noProof/>
          <w:lang w:eastAsia="zh-CN"/>
        </w:rPr>
        <w:t>18</w:t>
      </w:r>
      <w:r>
        <w:rPr>
          <w:noProof/>
        </w:rPr>
        <w:fldChar w:fldCharType="end"/>
      </w:r>
    </w:p>
    <w:p w14:paraId="32204F2B" w14:textId="672BFE32"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116. </w:t>
      </w:r>
      <w:r w:rsidRPr="00720533">
        <w:rPr>
          <w:rFonts w:eastAsiaTheme="minorEastAsia"/>
          <w:noProof/>
          <w:lang w:eastAsia="zh-CN"/>
        </w:rPr>
        <w:t>特殊动作</w:t>
      </w:r>
      <w:r>
        <w:rPr>
          <w:noProof/>
          <w:lang w:eastAsia="zh-CN"/>
        </w:rPr>
        <w:tab/>
      </w:r>
      <w:r>
        <w:rPr>
          <w:noProof/>
        </w:rPr>
        <w:fldChar w:fldCharType="begin"/>
      </w:r>
      <w:r>
        <w:rPr>
          <w:noProof/>
          <w:lang w:eastAsia="zh-CN"/>
        </w:rPr>
        <w:instrText xml:space="preserve"> PAGEREF _Toc21037766 \h </w:instrText>
      </w:r>
      <w:r>
        <w:rPr>
          <w:noProof/>
        </w:rPr>
      </w:r>
      <w:r>
        <w:rPr>
          <w:noProof/>
        </w:rPr>
        <w:fldChar w:fldCharType="separate"/>
      </w:r>
      <w:r>
        <w:rPr>
          <w:noProof/>
          <w:lang w:eastAsia="zh-CN"/>
        </w:rPr>
        <w:t>20</w:t>
      </w:r>
      <w:r>
        <w:rPr>
          <w:noProof/>
        </w:rPr>
        <w:fldChar w:fldCharType="end"/>
      </w:r>
    </w:p>
    <w:p w14:paraId="1C89E48A" w14:textId="3263A0B5"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117. </w:t>
      </w:r>
      <w:r w:rsidRPr="00720533">
        <w:rPr>
          <w:rFonts w:eastAsiaTheme="minorEastAsia"/>
          <w:noProof/>
          <w:lang w:eastAsia="zh-CN"/>
        </w:rPr>
        <w:t>时机和优先权</w:t>
      </w:r>
      <w:r>
        <w:rPr>
          <w:noProof/>
          <w:lang w:eastAsia="zh-CN"/>
        </w:rPr>
        <w:tab/>
      </w:r>
      <w:r>
        <w:rPr>
          <w:noProof/>
        </w:rPr>
        <w:fldChar w:fldCharType="begin"/>
      </w:r>
      <w:r>
        <w:rPr>
          <w:noProof/>
          <w:lang w:eastAsia="zh-CN"/>
        </w:rPr>
        <w:instrText xml:space="preserve"> PAGEREF _Toc21037767 \h </w:instrText>
      </w:r>
      <w:r>
        <w:rPr>
          <w:noProof/>
        </w:rPr>
      </w:r>
      <w:r>
        <w:rPr>
          <w:noProof/>
        </w:rPr>
        <w:fldChar w:fldCharType="separate"/>
      </w:r>
      <w:r>
        <w:rPr>
          <w:noProof/>
          <w:lang w:eastAsia="zh-CN"/>
        </w:rPr>
        <w:t>21</w:t>
      </w:r>
      <w:r>
        <w:rPr>
          <w:noProof/>
        </w:rPr>
        <w:fldChar w:fldCharType="end"/>
      </w:r>
    </w:p>
    <w:p w14:paraId="71113348" w14:textId="58077236"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118. </w:t>
      </w:r>
      <w:r w:rsidRPr="00720533">
        <w:rPr>
          <w:rFonts w:eastAsiaTheme="minorEastAsia"/>
          <w:noProof/>
          <w:lang w:eastAsia="zh-CN"/>
        </w:rPr>
        <w:t>费用</w:t>
      </w:r>
      <w:r>
        <w:rPr>
          <w:noProof/>
          <w:lang w:eastAsia="zh-CN"/>
        </w:rPr>
        <w:tab/>
      </w:r>
      <w:r>
        <w:rPr>
          <w:noProof/>
        </w:rPr>
        <w:fldChar w:fldCharType="begin"/>
      </w:r>
      <w:r>
        <w:rPr>
          <w:noProof/>
          <w:lang w:eastAsia="zh-CN"/>
        </w:rPr>
        <w:instrText xml:space="preserve"> PAGEREF _Toc21037768 \h </w:instrText>
      </w:r>
      <w:r>
        <w:rPr>
          <w:noProof/>
        </w:rPr>
      </w:r>
      <w:r>
        <w:rPr>
          <w:noProof/>
        </w:rPr>
        <w:fldChar w:fldCharType="separate"/>
      </w:r>
      <w:r>
        <w:rPr>
          <w:noProof/>
          <w:lang w:eastAsia="zh-CN"/>
        </w:rPr>
        <w:t>23</w:t>
      </w:r>
      <w:r>
        <w:rPr>
          <w:noProof/>
        </w:rPr>
        <w:fldChar w:fldCharType="end"/>
      </w:r>
    </w:p>
    <w:p w14:paraId="3BE9575A" w14:textId="4B0218B0"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119. </w:t>
      </w:r>
      <w:r w:rsidRPr="00720533">
        <w:rPr>
          <w:rFonts w:eastAsiaTheme="minorEastAsia"/>
          <w:noProof/>
          <w:lang w:eastAsia="zh-CN"/>
        </w:rPr>
        <w:t>生命</w:t>
      </w:r>
      <w:r>
        <w:rPr>
          <w:noProof/>
          <w:lang w:eastAsia="zh-CN"/>
        </w:rPr>
        <w:tab/>
      </w:r>
      <w:r>
        <w:rPr>
          <w:noProof/>
        </w:rPr>
        <w:fldChar w:fldCharType="begin"/>
      </w:r>
      <w:r>
        <w:rPr>
          <w:noProof/>
          <w:lang w:eastAsia="zh-CN"/>
        </w:rPr>
        <w:instrText xml:space="preserve"> PAGEREF _Toc21037769 \h </w:instrText>
      </w:r>
      <w:r>
        <w:rPr>
          <w:noProof/>
        </w:rPr>
      </w:r>
      <w:r>
        <w:rPr>
          <w:noProof/>
        </w:rPr>
        <w:fldChar w:fldCharType="separate"/>
      </w:r>
      <w:r>
        <w:rPr>
          <w:noProof/>
          <w:lang w:eastAsia="zh-CN"/>
        </w:rPr>
        <w:t>26</w:t>
      </w:r>
      <w:r>
        <w:rPr>
          <w:noProof/>
        </w:rPr>
        <w:fldChar w:fldCharType="end"/>
      </w:r>
    </w:p>
    <w:p w14:paraId="01C8FDD4" w14:textId="4697C3D6"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120. </w:t>
      </w:r>
      <w:r w:rsidRPr="00720533">
        <w:rPr>
          <w:rFonts w:eastAsiaTheme="minorEastAsia"/>
          <w:noProof/>
          <w:lang w:eastAsia="zh-CN"/>
        </w:rPr>
        <w:t>伤害</w:t>
      </w:r>
      <w:r>
        <w:rPr>
          <w:noProof/>
          <w:lang w:eastAsia="zh-CN"/>
        </w:rPr>
        <w:tab/>
      </w:r>
      <w:r>
        <w:rPr>
          <w:noProof/>
        </w:rPr>
        <w:fldChar w:fldCharType="begin"/>
      </w:r>
      <w:r>
        <w:rPr>
          <w:noProof/>
          <w:lang w:eastAsia="zh-CN"/>
        </w:rPr>
        <w:instrText xml:space="preserve"> PAGEREF _Toc21037770 \h </w:instrText>
      </w:r>
      <w:r>
        <w:rPr>
          <w:noProof/>
        </w:rPr>
      </w:r>
      <w:r>
        <w:rPr>
          <w:noProof/>
        </w:rPr>
        <w:fldChar w:fldCharType="separate"/>
      </w:r>
      <w:r>
        <w:rPr>
          <w:noProof/>
          <w:lang w:eastAsia="zh-CN"/>
        </w:rPr>
        <w:t>27</w:t>
      </w:r>
      <w:r>
        <w:rPr>
          <w:noProof/>
        </w:rPr>
        <w:fldChar w:fldCharType="end"/>
      </w:r>
    </w:p>
    <w:p w14:paraId="16BE513C" w14:textId="62EB5167"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121. </w:t>
      </w:r>
      <w:r w:rsidRPr="00720533">
        <w:rPr>
          <w:rFonts w:eastAsiaTheme="minorEastAsia"/>
          <w:noProof/>
          <w:lang w:eastAsia="zh-CN"/>
        </w:rPr>
        <w:t>抓牌</w:t>
      </w:r>
      <w:r>
        <w:rPr>
          <w:noProof/>
          <w:lang w:eastAsia="zh-CN"/>
        </w:rPr>
        <w:tab/>
      </w:r>
      <w:r>
        <w:rPr>
          <w:noProof/>
        </w:rPr>
        <w:fldChar w:fldCharType="begin"/>
      </w:r>
      <w:r>
        <w:rPr>
          <w:noProof/>
          <w:lang w:eastAsia="zh-CN"/>
        </w:rPr>
        <w:instrText xml:space="preserve"> PAGEREF _Toc21037771 \h </w:instrText>
      </w:r>
      <w:r>
        <w:rPr>
          <w:noProof/>
        </w:rPr>
      </w:r>
      <w:r>
        <w:rPr>
          <w:noProof/>
        </w:rPr>
        <w:fldChar w:fldCharType="separate"/>
      </w:r>
      <w:r>
        <w:rPr>
          <w:noProof/>
          <w:lang w:eastAsia="zh-CN"/>
        </w:rPr>
        <w:t>28</w:t>
      </w:r>
      <w:r>
        <w:rPr>
          <w:noProof/>
        </w:rPr>
        <w:fldChar w:fldCharType="end"/>
      </w:r>
    </w:p>
    <w:p w14:paraId="1E3F2C84" w14:textId="5C5AC28A"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122. </w:t>
      </w:r>
      <w:r w:rsidRPr="00720533">
        <w:rPr>
          <w:rFonts w:eastAsiaTheme="minorEastAsia"/>
          <w:noProof/>
          <w:lang w:eastAsia="zh-CN"/>
        </w:rPr>
        <w:t>指示物</w:t>
      </w:r>
      <w:r>
        <w:rPr>
          <w:noProof/>
          <w:lang w:eastAsia="zh-CN"/>
        </w:rPr>
        <w:tab/>
      </w:r>
      <w:r>
        <w:rPr>
          <w:noProof/>
        </w:rPr>
        <w:fldChar w:fldCharType="begin"/>
      </w:r>
      <w:r>
        <w:rPr>
          <w:noProof/>
          <w:lang w:eastAsia="zh-CN"/>
        </w:rPr>
        <w:instrText xml:space="preserve"> PAGEREF _Toc21037772 \h </w:instrText>
      </w:r>
      <w:r>
        <w:rPr>
          <w:noProof/>
        </w:rPr>
      </w:r>
      <w:r>
        <w:rPr>
          <w:noProof/>
        </w:rPr>
        <w:fldChar w:fldCharType="separate"/>
      </w:r>
      <w:r>
        <w:rPr>
          <w:noProof/>
          <w:lang w:eastAsia="zh-CN"/>
        </w:rPr>
        <w:t>29</w:t>
      </w:r>
      <w:r>
        <w:rPr>
          <w:noProof/>
        </w:rPr>
        <w:fldChar w:fldCharType="end"/>
      </w:r>
    </w:p>
    <w:p w14:paraId="789B7388" w14:textId="5F5B8351" w:rsidR="005F0510" w:rsidRDefault="005F0510">
      <w:pPr>
        <w:pStyle w:val="TOC1"/>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2. </w:t>
      </w:r>
      <w:r w:rsidRPr="00720533">
        <w:rPr>
          <w:rFonts w:eastAsiaTheme="minorEastAsia"/>
          <w:noProof/>
          <w:lang w:eastAsia="zh-CN"/>
        </w:rPr>
        <w:t>牌的各部分</w:t>
      </w:r>
      <w:r>
        <w:rPr>
          <w:noProof/>
          <w:lang w:eastAsia="zh-CN"/>
        </w:rPr>
        <w:tab/>
      </w:r>
      <w:r>
        <w:rPr>
          <w:noProof/>
        </w:rPr>
        <w:fldChar w:fldCharType="begin"/>
      </w:r>
      <w:r>
        <w:rPr>
          <w:noProof/>
          <w:lang w:eastAsia="zh-CN"/>
        </w:rPr>
        <w:instrText xml:space="preserve"> PAGEREF _Toc21037773 \h </w:instrText>
      </w:r>
      <w:r>
        <w:rPr>
          <w:noProof/>
        </w:rPr>
      </w:r>
      <w:r>
        <w:rPr>
          <w:noProof/>
        </w:rPr>
        <w:fldChar w:fldCharType="separate"/>
      </w:r>
      <w:r>
        <w:rPr>
          <w:noProof/>
          <w:lang w:eastAsia="zh-CN"/>
        </w:rPr>
        <w:t>31</w:t>
      </w:r>
      <w:r>
        <w:rPr>
          <w:noProof/>
        </w:rPr>
        <w:fldChar w:fldCharType="end"/>
      </w:r>
    </w:p>
    <w:p w14:paraId="7EAC0F5B" w14:textId="372BF5E8"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200. </w:t>
      </w:r>
      <w:r w:rsidRPr="00720533">
        <w:rPr>
          <w:rFonts w:eastAsiaTheme="minorEastAsia"/>
          <w:noProof/>
          <w:lang w:eastAsia="zh-CN"/>
        </w:rPr>
        <w:t>总则</w:t>
      </w:r>
      <w:r>
        <w:rPr>
          <w:noProof/>
          <w:lang w:eastAsia="zh-CN"/>
        </w:rPr>
        <w:tab/>
      </w:r>
      <w:r>
        <w:rPr>
          <w:noProof/>
        </w:rPr>
        <w:fldChar w:fldCharType="begin"/>
      </w:r>
      <w:r>
        <w:rPr>
          <w:noProof/>
          <w:lang w:eastAsia="zh-CN"/>
        </w:rPr>
        <w:instrText xml:space="preserve"> PAGEREF _Toc21037774 \h </w:instrText>
      </w:r>
      <w:r>
        <w:rPr>
          <w:noProof/>
        </w:rPr>
      </w:r>
      <w:r>
        <w:rPr>
          <w:noProof/>
        </w:rPr>
        <w:fldChar w:fldCharType="separate"/>
      </w:r>
      <w:r>
        <w:rPr>
          <w:noProof/>
          <w:lang w:eastAsia="zh-CN"/>
        </w:rPr>
        <w:t>31</w:t>
      </w:r>
      <w:r>
        <w:rPr>
          <w:noProof/>
        </w:rPr>
        <w:fldChar w:fldCharType="end"/>
      </w:r>
    </w:p>
    <w:p w14:paraId="29D60614" w14:textId="31163C5D"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201. </w:t>
      </w:r>
      <w:r w:rsidRPr="00720533">
        <w:rPr>
          <w:rFonts w:eastAsiaTheme="minorEastAsia"/>
          <w:noProof/>
          <w:lang w:eastAsia="zh-CN"/>
        </w:rPr>
        <w:t>名称</w:t>
      </w:r>
      <w:r>
        <w:rPr>
          <w:noProof/>
          <w:lang w:eastAsia="zh-CN"/>
        </w:rPr>
        <w:tab/>
      </w:r>
      <w:r>
        <w:rPr>
          <w:noProof/>
        </w:rPr>
        <w:fldChar w:fldCharType="begin"/>
      </w:r>
      <w:r>
        <w:rPr>
          <w:noProof/>
          <w:lang w:eastAsia="zh-CN"/>
        </w:rPr>
        <w:instrText xml:space="preserve"> PAGEREF _Toc21037775 \h </w:instrText>
      </w:r>
      <w:r>
        <w:rPr>
          <w:noProof/>
        </w:rPr>
      </w:r>
      <w:r>
        <w:rPr>
          <w:noProof/>
        </w:rPr>
        <w:fldChar w:fldCharType="separate"/>
      </w:r>
      <w:r>
        <w:rPr>
          <w:noProof/>
          <w:lang w:eastAsia="zh-CN"/>
        </w:rPr>
        <w:t>31</w:t>
      </w:r>
      <w:r>
        <w:rPr>
          <w:noProof/>
        </w:rPr>
        <w:fldChar w:fldCharType="end"/>
      </w:r>
    </w:p>
    <w:p w14:paraId="12B3F606" w14:textId="301CEC39"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202. </w:t>
      </w:r>
      <w:r w:rsidRPr="00720533">
        <w:rPr>
          <w:rFonts w:eastAsiaTheme="minorEastAsia"/>
          <w:noProof/>
          <w:lang w:eastAsia="zh-CN"/>
        </w:rPr>
        <w:t>法术力费用和颜色</w:t>
      </w:r>
      <w:r>
        <w:rPr>
          <w:noProof/>
          <w:lang w:eastAsia="zh-CN"/>
        </w:rPr>
        <w:tab/>
      </w:r>
      <w:r>
        <w:rPr>
          <w:noProof/>
        </w:rPr>
        <w:fldChar w:fldCharType="begin"/>
      </w:r>
      <w:r>
        <w:rPr>
          <w:noProof/>
          <w:lang w:eastAsia="zh-CN"/>
        </w:rPr>
        <w:instrText xml:space="preserve"> PAGEREF _Toc21037776 \h </w:instrText>
      </w:r>
      <w:r>
        <w:rPr>
          <w:noProof/>
        </w:rPr>
      </w:r>
      <w:r>
        <w:rPr>
          <w:noProof/>
        </w:rPr>
        <w:fldChar w:fldCharType="separate"/>
      </w:r>
      <w:r>
        <w:rPr>
          <w:noProof/>
          <w:lang w:eastAsia="zh-CN"/>
        </w:rPr>
        <w:t>32</w:t>
      </w:r>
      <w:r>
        <w:rPr>
          <w:noProof/>
        </w:rPr>
        <w:fldChar w:fldCharType="end"/>
      </w:r>
    </w:p>
    <w:p w14:paraId="1CF205F8" w14:textId="5BA6896B"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203. </w:t>
      </w:r>
      <w:r w:rsidRPr="00720533">
        <w:rPr>
          <w:rFonts w:eastAsiaTheme="minorEastAsia"/>
          <w:noProof/>
          <w:lang w:eastAsia="zh-CN"/>
        </w:rPr>
        <w:t>图片</w:t>
      </w:r>
      <w:r>
        <w:rPr>
          <w:noProof/>
          <w:lang w:eastAsia="zh-CN"/>
        </w:rPr>
        <w:tab/>
      </w:r>
      <w:r>
        <w:rPr>
          <w:noProof/>
        </w:rPr>
        <w:fldChar w:fldCharType="begin"/>
      </w:r>
      <w:r>
        <w:rPr>
          <w:noProof/>
          <w:lang w:eastAsia="zh-CN"/>
        </w:rPr>
        <w:instrText xml:space="preserve"> PAGEREF _Toc21037777 \h </w:instrText>
      </w:r>
      <w:r>
        <w:rPr>
          <w:noProof/>
        </w:rPr>
      </w:r>
      <w:r>
        <w:rPr>
          <w:noProof/>
        </w:rPr>
        <w:fldChar w:fldCharType="separate"/>
      </w:r>
      <w:r>
        <w:rPr>
          <w:noProof/>
          <w:lang w:eastAsia="zh-CN"/>
        </w:rPr>
        <w:t>34</w:t>
      </w:r>
      <w:r>
        <w:rPr>
          <w:noProof/>
        </w:rPr>
        <w:fldChar w:fldCharType="end"/>
      </w:r>
    </w:p>
    <w:p w14:paraId="0BDBC101" w14:textId="0E25A0DD"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204. </w:t>
      </w:r>
      <w:r w:rsidRPr="00720533">
        <w:rPr>
          <w:rFonts w:eastAsiaTheme="minorEastAsia"/>
          <w:noProof/>
          <w:lang w:eastAsia="zh-CN"/>
        </w:rPr>
        <w:t>颜色标志</w:t>
      </w:r>
      <w:r>
        <w:rPr>
          <w:noProof/>
          <w:lang w:eastAsia="zh-CN"/>
        </w:rPr>
        <w:tab/>
      </w:r>
      <w:r>
        <w:rPr>
          <w:noProof/>
        </w:rPr>
        <w:fldChar w:fldCharType="begin"/>
      </w:r>
      <w:r>
        <w:rPr>
          <w:noProof/>
          <w:lang w:eastAsia="zh-CN"/>
        </w:rPr>
        <w:instrText xml:space="preserve"> PAGEREF _Toc21037778 \h </w:instrText>
      </w:r>
      <w:r>
        <w:rPr>
          <w:noProof/>
        </w:rPr>
      </w:r>
      <w:r>
        <w:rPr>
          <w:noProof/>
        </w:rPr>
        <w:fldChar w:fldCharType="separate"/>
      </w:r>
      <w:r>
        <w:rPr>
          <w:noProof/>
          <w:lang w:eastAsia="zh-CN"/>
        </w:rPr>
        <w:t>34</w:t>
      </w:r>
      <w:r>
        <w:rPr>
          <w:noProof/>
        </w:rPr>
        <w:fldChar w:fldCharType="end"/>
      </w:r>
    </w:p>
    <w:p w14:paraId="088808E7" w14:textId="718AD152"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205. </w:t>
      </w:r>
      <w:r w:rsidRPr="00720533">
        <w:rPr>
          <w:rFonts w:eastAsiaTheme="minorEastAsia"/>
          <w:noProof/>
          <w:lang w:eastAsia="zh-CN"/>
        </w:rPr>
        <w:t>类别栏</w:t>
      </w:r>
      <w:r>
        <w:rPr>
          <w:noProof/>
          <w:lang w:eastAsia="zh-CN"/>
        </w:rPr>
        <w:tab/>
      </w:r>
      <w:r>
        <w:rPr>
          <w:noProof/>
        </w:rPr>
        <w:fldChar w:fldCharType="begin"/>
      </w:r>
      <w:r>
        <w:rPr>
          <w:noProof/>
          <w:lang w:eastAsia="zh-CN"/>
        </w:rPr>
        <w:instrText xml:space="preserve"> PAGEREF _Toc21037779 \h </w:instrText>
      </w:r>
      <w:r>
        <w:rPr>
          <w:noProof/>
        </w:rPr>
      </w:r>
      <w:r>
        <w:rPr>
          <w:noProof/>
        </w:rPr>
        <w:fldChar w:fldCharType="separate"/>
      </w:r>
      <w:r>
        <w:rPr>
          <w:noProof/>
          <w:lang w:eastAsia="zh-CN"/>
        </w:rPr>
        <w:t>34</w:t>
      </w:r>
      <w:r>
        <w:rPr>
          <w:noProof/>
        </w:rPr>
        <w:fldChar w:fldCharType="end"/>
      </w:r>
    </w:p>
    <w:p w14:paraId="65CA289C" w14:textId="08744BCA"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206. </w:t>
      </w:r>
      <w:r w:rsidRPr="00720533">
        <w:rPr>
          <w:rFonts w:eastAsiaTheme="minorEastAsia"/>
          <w:noProof/>
          <w:lang w:eastAsia="zh-CN"/>
        </w:rPr>
        <w:t>版本符号</w:t>
      </w:r>
      <w:r>
        <w:rPr>
          <w:noProof/>
          <w:lang w:eastAsia="zh-CN"/>
        </w:rPr>
        <w:tab/>
      </w:r>
      <w:r>
        <w:rPr>
          <w:noProof/>
        </w:rPr>
        <w:fldChar w:fldCharType="begin"/>
      </w:r>
      <w:r>
        <w:rPr>
          <w:noProof/>
          <w:lang w:eastAsia="zh-CN"/>
        </w:rPr>
        <w:instrText xml:space="preserve"> PAGEREF _Toc21037780 \h </w:instrText>
      </w:r>
      <w:r>
        <w:rPr>
          <w:noProof/>
        </w:rPr>
      </w:r>
      <w:r>
        <w:rPr>
          <w:noProof/>
        </w:rPr>
        <w:fldChar w:fldCharType="separate"/>
      </w:r>
      <w:r>
        <w:rPr>
          <w:noProof/>
          <w:lang w:eastAsia="zh-CN"/>
        </w:rPr>
        <w:t>37</w:t>
      </w:r>
      <w:r>
        <w:rPr>
          <w:noProof/>
        </w:rPr>
        <w:fldChar w:fldCharType="end"/>
      </w:r>
    </w:p>
    <w:p w14:paraId="1784C656" w14:textId="7ABDB9DC"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207. </w:t>
      </w:r>
      <w:r w:rsidRPr="00720533">
        <w:rPr>
          <w:rFonts w:eastAsiaTheme="minorEastAsia"/>
          <w:noProof/>
          <w:lang w:eastAsia="zh-CN"/>
        </w:rPr>
        <w:t>文字栏</w:t>
      </w:r>
      <w:r>
        <w:rPr>
          <w:noProof/>
          <w:lang w:eastAsia="zh-CN"/>
        </w:rPr>
        <w:tab/>
      </w:r>
      <w:r>
        <w:rPr>
          <w:noProof/>
        </w:rPr>
        <w:fldChar w:fldCharType="begin"/>
      </w:r>
      <w:r>
        <w:rPr>
          <w:noProof/>
          <w:lang w:eastAsia="zh-CN"/>
        </w:rPr>
        <w:instrText xml:space="preserve"> PAGEREF _Toc21037781 \h </w:instrText>
      </w:r>
      <w:r>
        <w:rPr>
          <w:noProof/>
        </w:rPr>
      </w:r>
      <w:r>
        <w:rPr>
          <w:noProof/>
        </w:rPr>
        <w:fldChar w:fldCharType="separate"/>
      </w:r>
      <w:r>
        <w:rPr>
          <w:noProof/>
          <w:lang w:eastAsia="zh-CN"/>
        </w:rPr>
        <w:t>38</w:t>
      </w:r>
      <w:r>
        <w:rPr>
          <w:noProof/>
        </w:rPr>
        <w:fldChar w:fldCharType="end"/>
      </w:r>
    </w:p>
    <w:p w14:paraId="5BB986AA" w14:textId="11B2DFA5"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208. </w:t>
      </w:r>
      <w:r w:rsidRPr="00720533">
        <w:rPr>
          <w:rFonts w:eastAsiaTheme="minorEastAsia"/>
          <w:noProof/>
          <w:lang w:eastAsia="zh-CN"/>
        </w:rPr>
        <w:t>力量</w:t>
      </w:r>
      <w:r w:rsidRPr="00720533">
        <w:rPr>
          <w:rFonts w:eastAsiaTheme="minorEastAsia"/>
          <w:noProof/>
          <w:lang w:eastAsia="zh-CN"/>
        </w:rPr>
        <w:t>/</w:t>
      </w:r>
      <w:r w:rsidRPr="00720533">
        <w:rPr>
          <w:rFonts w:eastAsiaTheme="minorEastAsia"/>
          <w:noProof/>
          <w:lang w:eastAsia="zh-CN"/>
        </w:rPr>
        <w:t>防御力</w:t>
      </w:r>
      <w:r>
        <w:rPr>
          <w:noProof/>
          <w:lang w:eastAsia="zh-CN"/>
        </w:rPr>
        <w:tab/>
      </w:r>
      <w:r>
        <w:rPr>
          <w:noProof/>
        </w:rPr>
        <w:fldChar w:fldCharType="begin"/>
      </w:r>
      <w:r>
        <w:rPr>
          <w:noProof/>
          <w:lang w:eastAsia="zh-CN"/>
        </w:rPr>
        <w:instrText xml:space="preserve"> PAGEREF _Toc21037782 \h </w:instrText>
      </w:r>
      <w:r>
        <w:rPr>
          <w:noProof/>
        </w:rPr>
      </w:r>
      <w:r>
        <w:rPr>
          <w:noProof/>
        </w:rPr>
        <w:fldChar w:fldCharType="separate"/>
      </w:r>
      <w:r>
        <w:rPr>
          <w:noProof/>
          <w:lang w:eastAsia="zh-CN"/>
        </w:rPr>
        <w:t>38</w:t>
      </w:r>
      <w:r>
        <w:rPr>
          <w:noProof/>
        </w:rPr>
        <w:fldChar w:fldCharType="end"/>
      </w:r>
    </w:p>
    <w:p w14:paraId="77701526" w14:textId="2A4C0A0C"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209. </w:t>
      </w:r>
      <w:r w:rsidRPr="00720533">
        <w:rPr>
          <w:rFonts w:eastAsiaTheme="minorEastAsia"/>
          <w:noProof/>
          <w:lang w:eastAsia="zh-CN"/>
        </w:rPr>
        <w:t>忠诚度</w:t>
      </w:r>
      <w:r>
        <w:rPr>
          <w:noProof/>
          <w:lang w:eastAsia="zh-CN"/>
        </w:rPr>
        <w:tab/>
      </w:r>
      <w:r>
        <w:rPr>
          <w:noProof/>
        </w:rPr>
        <w:fldChar w:fldCharType="begin"/>
      </w:r>
      <w:r>
        <w:rPr>
          <w:noProof/>
          <w:lang w:eastAsia="zh-CN"/>
        </w:rPr>
        <w:instrText xml:space="preserve"> PAGEREF _Toc21037783 \h </w:instrText>
      </w:r>
      <w:r>
        <w:rPr>
          <w:noProof/>
        </w:rPr>
      </w:r>
      <w:r>
        <w:rPr>
          <w:noProof/>
        </w:rPr>
        <w:fldChar w:fldCharType="separate"/>
      </w:r>
      <w:r>
        <w:rPr>
          <w:noProof/>
          <w:lang w:eastAsia="zh-CN"/>
        </w:rPr>
        <w:t>39</w:t>
      </w:r>
      <w:r>
        <w:rPr>
          <w:noProof/>
        </w:rPr>
        <w:fldChar w:fldCharType="end"/>
      </w:r>
    </w:p>
    <w:p w14:paraId="21E85A81" w14:textId="63B221A4"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210. </w:t>
      </w:r>
      <w:r w:rsidRPr="00720533">
        <w:rPr>
          <w:rFonts w:eastAsiaTheme="minorEastAsia"/>
          <w:noProof/>
          <w:lang w:eastAsia="zh-CN"/>
        </w:rPr>
        <w:t>手牌修正</w:t>
      </w:r>
      <w:r>
        <w:rPr>
          <w:noProof/>
          <w:lang w:eastAsia="zh-CN"/>
        </w:rPr>
        <w:tab/>
      </w:r>
      <w:r>
        <w:rPr>
          <w:noProof/>
        </w:rPr>
        <w:fldChar w:fldCharType="begin"/>
      </w:r>
      <w:r>
        <w:rPr>
          <w:noProof/>
          <w:lang w:eastAsia="zh-CN"/>
        </w:rPr>
        <w:instrText xml:space="preserve"> PAGEREF _Toc21037784 \h </w:instrText>
      </w:r>
      <w:r>
        <w:rPr>
          <w:noProof/>
        </w:rPr>
      </w:r>
      <w:r>
        <w:rPr>
          <w:noProof/>
        </w:rPr>
        <w:fldChar w:fldCharType="separate"/>
      </w:r>
      <w:r>
        <w:rPr>
          <w:noProof/>
          <w:lang w:eastAsia="zh-CN"/>
        </w:rPr>
        <w:t>39</w:t>
      </w:r>
      <w:r>
        <w:rPr>
          <w:noProof/>
        </w:rPr>
        <w:fldChar w:fldCharType="end"/>
      </w:r>
    </w:p>
    <w:p w14:paraId="69E4B88A" w14:textId="52818985"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211. </w:t>
      </w:r>
      <w:r w:rsidRPr="00720533">
        <w:rPr>
          <w:rFonts w:eastAsiaTheme="minorEastAsia"/>
          <w:noProof/>
          <w:lang w:eastAsia="zh-CN"/>
        </w:rPr>
        <w:t>生命修正</w:t>
      </w:r>
      <w:r>
        <w:rPr>
          <w:noProof/>
          <w:lang w:eastAsia="zh-CN"/>
        </w:rPr>
        <w:tab/>
      </w:r>
      <w:r>
        <w:rPr>
          <w:noProof/>
        </w:rPr>
        <w:fldChar w:fldCharType="begin"/>
      </w:r>
      <w:r>
        <w:rPr>
          <w:noProof/>
          <w:lang w:eastAsia="zh-CN"/>
        </w:rPr>
        <w:instrText xml:space="preserve"> PAGEREF _Toc21037785 \h </w:instrText>
      </w:r>
      <w:r>
        <w:rPr>
          <w:noProof/>
        </w:rPr>
      </w:r>
      <w:r>
        <w:rPr>
          <w:noProof/>
        </w:rPr>
        <w:fldChar w:fldCharType="separate"/>
      </w:r>
      <w:r>
        <w:rPr>
          <w:noProof/>
          <w:lang w:eastAsia="zh-CN"/>
        </w:rPr>
        <w:t>39</w:t>
      </w:r>
      <w:r>
        <w:rPr>
          <w:noProof/>
        </w:rPr>
        <w:fldChar w:fldCharType="end"/>
      </w:r>
    </w:p>
    <w:p w14:paraId="06887063" w14:textId="45CFD443"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212. </w:t>
      </w:r>
      <w:r w:rsidRPr="00720533">
        <w:rPr>
          <w:rFonts w:eastAsiaTheme="minorEastAsia"/>
          <w:noProof/>
          <w:lang w:eastAsia="zh-CN"/>
        </w:rPr>
        <w:t>文字栏下方信息</w:t>
      </w:r>
      <w:r>
        <w:rPr>
          <w:noProof/>
          <w:lang w:eastAsia="zh-CN"/>
        </w:rPr>
        <w:tab/>
      </w:r>
      <w:r>
        <w:rPr>
          <w:noProof/>
        </w:rPr>
        <w:fldChar w:fldCharType="begin"/>
      </w:r>
      <w:r>
        <w:rPr>
          <w:noProof/>
          <w:lang w:eastAsia="zh-CN"/>
        </w:rPr>
        <w:instrText xml:space="preserve"> PAGEREF _Toc21037786 \h </w:instrText>
      </w:r>
      <w:r>
        <w:rPr>
          <w:noProof/>
        </w:rPr>
      </w:r>
      <w:r>
        <w:rPr>
          <w:noProof/>
        </w:rPr>
        <w:fldChar w:fldCharType="separate"/>
      </w:r>
      <w:r>
        <w:rPr>
          <w:noProof/>
          <w:lang w:eastAsia="zh-CN"/>
        </w:rPr>
        <w:t>40</w:t>
      </w:r>
      <w:r>
        <w:rPr>
          <w:noProof/>
        </w:rPr>
        <w:fldChar w:fldCharType="end"/>
      </w:r>
    </w:p>
    <w:p w14:paraId="3B4C28CF" w14:textId="12C25AAD" w:rsidR="005F0510" w:rsidRDefault="005F0510">
      <w:pPr>
        <w:pStyle w:val="TOC1"/>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3. </w:t>
      </w:r>
      <w:r w:rsidRPr="00720533">
        <w:rPr>
          <w:rFonts w:eastAsiaTheme="minorEastAsia"/>
          <w:noProof/>
          <w:lang w:eastAsia="zh-CN"/>
        </w:rPr>
        <w:t>牌类别</w:t>
      </w:r>
      <w:r>
        <w:rPr>
          <w:noProof/>
          <w:lang w:eastAsia="zh-CN"/>
        </w:rPr>
        <w:tab/>
      </w:r>
      <w:r>
        <w:rPr>
          <w:noProof/>
        </w:rPr>
        <w:fldChar w:fldCharType="begin"/>
      </w:r>
      <w:r>
        <w:rPr>
          <w:noProof/>
          <w:lang w:eastAsia="zh-CN"/>
        </w:rPr>
        <w:instrText xml:space="preserve"> PAGEREF _Toc21037787 \h </w:instrText>
      </w:r>
      <w:r>
        <w:rPr>
          <w:noProof/>
        </w:rPr>
      </w:r>
      <w:r>
        <w:rPr>
          <w:noProof/>
        </w:rPr>
        <w:fldChar w:fldCharType="separate"/>
      </w:r>
      <w:r>
        <w:rPr>
          <w:noProof/>
          <w:lang w:eastAsia="zh-CN"/>
        </w:rPr>
        <w:t>41</w:t>
      </w:r>
      <w:r>
        <w:rPr>
          <w:noProof/>
        </w:rPr>
        <w:fldChar w:fldCharType="end"/>
      </w:r>
    </w:p>
    <w:p w14:paraId="73C6526E" w14:textId="7007A46E"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lastRenderedPageBreak/>
        <w:t xml:space="preserve">300. </w:t>
      </w:r>
      <w:r w:rsidRPr="00720533">
        <w:rPr>
          <w:rFonts w:eastAsiaTheme="minorEastAsia"/>
          <w:noProof/>
          <w:lang w:eastAsia="zh-CN"/>
        </w:rPr>
        <w:t>总则</w:t>
      </w:r>
      <w:r>
        <w:rPr>
          <w:noProof/>
          <w:lang w:eastAsia="zh-CN"/>
        </w:rPr>
        <w:tab/>
      </w:r>
      <w:r>
        <w:rPr>
          <w:noProof/>
        </w:rPr>
        <w:fldChar w:fldCharType="begin"/>
      </w:r>
      <w:r>
        <w:rPr>
          <w:noProof/>
          <w:lang w:eastAsia="zh-CN"/>
        </w:rPr>
        <w:instrText xml:space="preserve"> PAGEREF _Toc21037788 \h </w:instrText>
      </w:r>
      <w:r>
        <w:rPr>
          <w:noProof/>
        </w:rPr>
      </w:r>
      <w:r>
        <w:rPr>
          <w:noProof/>
        </w:rPr>
        <w:fldChar w:fldCharType="separate"/>
      </w:r>
      <w:r>
        <w:rPr>
          <w:noProof/>
          <w:lang w:eastAsia="zh-CN"/>
        </w:rPr>
        <w:t>41</w:t>
      </w:r>
      <w:r>
        <w:rPr>
          <w:noProof/>
        </w:rPr>
        <w:fldChar w:fldCharType="end"/>
      </w:r>
    </w:p>
    <w:p w14:paraId="1A553FDF" w14:textId="2500E5B1"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301. </w:t>
      </w:r>
      <w:r w:rsidRPr="00720533">
        <w:rPr>
          <w:rFonts w:eastAsiaTheme="minorEastAsia"/>
          <w:noProof/>
          <w:lang w:eastAsia="zh-CN"/>
        </w:rPr>
        <w:t>神器</w:t>
      </w:r>
      <w:r>
        <w:rPr>
          <w:noProof/>
          <w:lang w:eastAsia="zh-CN"/>
        </w:rPr>
        <w:tab/>
      </w:r>
      <w:r>
        <w:rPr>
          <w:noProof/>
        </w:rPr>
        <w:fldChar w:fldCharType="begin"/>
      </w:r>
      <w:r>
        <w:rPr>
          <w:noProof/>
          <w:lang w:eastAsia="zh-CN"/>
        </w:rPr>
        <w:instrText xml:space="preserve"> PAGEREF _Toc21037789 \h </w:instrText>
      </w:r>
      <w:r>
        <w:rPr>
          <w:noProof/>
        </w:rPr>
      </w:r>
      <w:r>
        <w:rPr>
          <w:noProof/>
        </w:rPr>
        <w:fldChar w:fldCharType="separate"/>
      </w:r>
      <w:r>
        <w:rPr>
          <w:noProof/>
          <w:lang w:eastAsia="zh-CN"/>
        </w:rPr>
        <w:t>41</w:t>
      </w:r>
      <w:r>
        <w:rPr>
          <w:noProof/>
        </w:rPr>
        <w:fldChar w:fldCharType="end"/>
      </w:r>
    </w:p>
    <w:p w14:paraId="538015DE" w14:textId="6579E676"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302. </w:t>
      </w:r>
      <w:r w:rsidRPr="00720533">
        <w:rPr>
          <w:rFonts w:eastAsiaTheme="minorEastAsia"/>
          <w:noProof/>
          <w:lang w:eastAsia="zh-CN"/>
        </w:rPr>
        <w:t>生物</w:t>
      </w:r>
      <w:r>
        <w:rPr>
          <w:noProof/>
          <w:lang w:eastAsia="zh-CN"/>
        </w:rPr>
        <w:tab/>
      </w:r>
      <w:r>
        <w:rPr>
          <w:noProof/>
        </w:rPr>
        <w:fldChar w:fldCharType="begin"/>
      </w:r>
      <w:r>
        <w:rPr>
          <w:noProof/>
          <w:lang w:eastAsia="zh-CN"/>
        </w:rPr>
        <w:instrText xml:space="preserve"> PAGEREF _Toc21037790 \h </w:instrText>
      </w:r>
      <w:r>
        <w:rPr>
          <w:noProof/>
        </w:rPr>
      </w:r>
      <w:r>
        <w:rPr>
          <w:noProof/>
        </w:rPr>
        <w:fldChar w:fldCharType="separate"/>
      </w:r>
      <w:r>
        <w:rPr>
          <w:noProof/>
          <w:lang w:eastAsia="zh-CN"/>
        </w:rPr>
        <w:t>42</w:t>
      </w:r>
      <w:r>
        <w:rPr>
          <w:noProof/>
        </w:rPr>
        <w:fldChar w:fldCharType="end"/>
      </w:r>
    </w:p>
    <w:p w14:paraId="73D3C6E7" w14:textId="2BB48697"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303. </w:t>
      </w:r>
      <w:r w:rsidRPr="00720533">
        <w:rPr>
          <w:rFonts w:eastAsiaTheme="minorEastAsia"/>
          <w:noProof/>
          <w:lang w:eastAsia="zh-CN"/>
        </w:rPr>
        <w:t>结界</w:t>
      </w:r>
      <w:r>
        <w:rPr>
          <w:noProof/>
          <w:lang w:eastAsia="zh-CN"/>
        </w:rPr>
        <w:tab/>
      </w:r>
      <w:r>
        <w:rPr>
          <w:noProof/>
        </w:rPr>
        <w:fldChar w:fldCharType="begin"/>
      </w:r>
      <w:r>
        <w:rPr>
          <w:noProof/>
          <w:lang w:eastAsia="zh-CN"/>
        </w:rPr>
        <w:instrText xml:space="preserve"> PAGEREF _Toc21037791 \h </w:instrText>
      </w:r>
      <w:r>
        <w:rPr>
          <w:noProof/>
        </w:rPr>
      </w:r>
      <w:r>
        <w:rPr>
          <w:noProof/>
        </w:rPr>
        <w:fldChar w:fldCharType="separate"/>
      </w:r>
      <w:r>
        <w:rPr>
          <w:noProof/>
          <w:lang w:eastAsia="zh-CN"/>
        </w:rPr>
        <w:t>43</w:t>
      </w:r>
      <w:r>
        <w:rPr>
          <w:noProof/>
        </w:rPr>
        <w:fldChar w:fldCharType="end"/>
      </w:r>
    </w:p>
    <w:p w14:paraId="1E828348" w14:textId="3C4ED48D"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304. </w:t>
      </w:r>
      <w:r w:rsidRPr="00720533">
        <w:rPr>
          <w:rFonts w:eastAsiaTheme="minorEastAsia"/>
          <w:noProof/>
          <w:lang w:eastAsia="zh-CN"/>
        </w:rPr>
        <w:t>瞬间</w:t>
      </w:r>
      <w:r>
        <w:rPr>
          <w:noProof/>
          <w:lang w:eastAsia="zh-CN"/>
        </w:rPr>
        <w:tab/>
      </w:r>
      <w:r>
        <w:rPr>
          <w:noProof/>
        </w:rPr>
        <w:fldChar w:fldCharType="begin"/>
      </w:r>
      <w:r>
        <w:rPr>
          <w:noProof/>
          <w:lang w:eastAsia="zh-CN"/>
        </w:rPr>
        <w:instrText xml:space="preserve"> PAGEREF _Toc21037792 \h </w:instrText>
      </w:r>
      <w:r>
        <w:rPr>
          <w:noProof/>
        </w:rPr>
      </w:r>
      <w:r>
        <w:rPr>
          <w:noProof/>
        </w:rPr>
        <w:fldChar w:fldCharType="separate"/>
      </w:r>
      <w:r>
        <w:rPr>
          <w:noProof/>
          <w:lang w:eastAsia="zh-CN"/>
        </w:rPr>
        <w:t>44</w:t>
      </w:r>
      <w:r>
        <w:rPr>
          <w:noProof/>
        </w:rPr>
        <w:fldChar w:fldCharType="end"/>
      </w:r>
    </w:p>
    <w:p w14:paraId="0FF32246" w14:textId="5E41DCFD"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305. </w:t>
      </w:r>
      <w:r w:rsidRPr="00720533">
        <w:rPr>
          <w:rFonts w:eastAsiaTheme="minorEastAsia"/>
          <w:noProof/>
          <w:lang w:eastAsia="zh-CN"/>
        </w:rPr>
        <w:t>地</w:t>
      </w:r>
      <w:r>
        <w:rPr>
          <w:noProof/>
          <w:lang w:eastAsia="zh-CN"/>
        </w:rPr>
        <w:tab/>
      </w:r>
      <w:r>
        <w:rPr>
          <w:noProof/>
        </w:rPr>
        <w:fldChar w:fldCharType="begin"/>
      </w:r>
      <w:r>
        <w:rPr>
          <w:noProof/>
          <w:lang w:eastAsia="zh-CN"/>
        </w:rPr>
        <w:instrText xml:space="preserve"> PAGEREF _Toc21037793 \h </w:instrText>
      </w:r>
      <w:r>
        <w:rPr>
          <w:noProof/>
        </w:rPr>
      </w:r>
      <w:r>
        <w:rPr>
          <w:noProof/>
        </w:rPr>
        <w:fldChar w:fldCharType="separate"/>
      </w:r>
      <w:r>
        <w:rPr>
          <w:noProof/>
          <w:lang w:eastAsia="zh-CN"/>
        </w:rPr>
        <w:t>44</w:t>
      </w:r>
      <w:r>
        <w:rPr>
          <w:noProof/>
        </w:rPr>
        <w:fldChar w:fldCharType="end"/>
      </w:r>
    </w:p>
    <w:p w14:paraId="7D7684FC" w14:textId="0DEAB469"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306. </w:t>
      </w:r>
      <w:r w:rsidRPr="00720533">
        <w:rPr>
          <w:rFonts w:eastAsiaTheme="minorEastAsia"/>
          <w:noProof/>
          <w:lang w:eastAsia="zh-CN"/>
        </w:rPr>
        <w:t>鹏洛客</w:t>
      </w:r>
      <w:r>
        <w:rPr>
          <w:noProof/>
          <w:lang w:eastAsia="zh-CN"/>
        </w:rPr>
        <w:tab/>
      </w:r>
      <w:r>
        <w:rPr>
          <w:noProof/>
        </w:rPr>
        <w:fldChar w:fldCharType="begin"/>
      </w:r>
      <w:r>
        <w:rPr>
          <w:noProof/>
          <w:lang w:eastAsia="zh-CN"/>
        </w:rPr>
        <w:instrText xml:space="preserve"> PAGEREF _Toc21037794 \h </w:instrText>
      </w:r>
      <w:r>
        <w:rPr>
          <w:noProof/>
        </w:rPr>
      </w:r>
      <w:r>
        <w:rPr>
          <w:noProof/>
        </w:rPr>
        <w:fldChar w:fldCharType="separate"/>
      </w:r>
      <w:r>
        <w:rPr>
          <w:noProof/>
          <w:lang w:eastAsia="zh-CN"/>
        </w:rPr>
        <w:t>45</w:t>
      </w:r>
      <w:r>
        <w:rPr>
          <w:noProof/>
        </w:rPr>
        <w:fldChar w:fldCharType="end"/>
      </w:r>
    </w:p>
    <w:p w14:paraId="46D8A22B" w14:textId="5AF3EB7F"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307. </w:t>
      </w:r>
      <w:r w:rsidRPr="00720533">
        <w:rPr>
          <w:rFonts w:eastAsiaTheme="minorEastAsia"/>
          <w:noProof/>
          <w:lang w:eastAsia="zh-CN"/>
        </w:rPr>
        <w:t>法术</w:t>
      </w:r>
      <w:r>
        <w:rPr>
          <w:noProof/>
          <w:lang w:eastAsia="zh-CN"/>
        </w:rPr>
        <w:tab/>
      </w:r>
      <w:r>
        <w:rPr>
          <w:noProof/>
        </w:rPr>
        <w:fldChar w:fldCharType="begin"/>
      </w:r>
      <w:r>
        <w:rPr>
          <w:noProof/>
          <w:lang w:eastAsia="zh-CN"/>
        </w:rPr>
        <w:instrText xml:space="preserve"> PAGEREF _Toc21037795 \h </w:instrText>
      </w:r>
      <w:r>
        <w:rPr>
          <w:noProof/>
        </w:rPr>
      </w:r>
      <w:r>
        <w:rPr>
          <w:noProof/>
        </w:rPr>
        <w:fldChar w:fldCharType="separate"/>
      </w:r>
      <w:r>
        <w:rPr>
          <w:noProof/>
          <w:lang w:eastAsia="zh-CN"/>
        </w:rPr>
        <w:t>46</w:t>
      </w:r>
      <w:r>
        <w:rPr>
          <w:noProof/>
        </w:rPr>
        <w:fldChar w:fldCharType="end"/>
      </w:r>
    </w:p>
    <w:p w14:paraId="7FD237BD" w14:textId="1EC1711F"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308. </w:t>
      </w:r>
      <w:r w:rsidRPr="00720533">
        <w:rPr>
          <w:rFonts w:eastAsiaTheme="minorEastAsia"/>
          <w:noProof/>
          <w:lang w:eastAsia="zh-CN"/>
        </w:rPr>
        <w:t>部族</w:t>
      </w:r>
      <w:r>
        <w:rPr>
          <w:noProof/>
          <w:lang w:eastAsia="zh-CN"/>
        </w:rPr>
        <w:tab/>
      </w:r>
      <w:r>
        <w:rPr>
          <w:noProof/>
        </w:rPr>
        <w:fldChar w:fldCharType="begin"/>
      </w:r>
      <w:r>
        <w:rPr>
          <w:noProof/>
          <w:lang w:eastAsia="zh-CN"/>
        </w:rPr>
        <w:instrText xml:space="preserve"> PAGEREF _Toc21037796 \h </w:instrText>
      </w:r>
      <w:r>
        <w:rPr>
          <w:noProof/>
        </w:rPr>
      </w:r>
      <w:r>
        <w:rPr>
          <w:noProof/>
        </w:rPr>
        <w:fldChar w:fldCharType="separate"/>
      </w:r>
      <w:r>
        <w:rPr>
          <w:noProof/>
          <w:lang w:eastAsia="zh-CN"/>
        </w:rPr>
        <w:t>46</w:t>
      </w:r>
      <w:r>
        <w:rPr>
          <w:noProof/>
        </w:rPr>
        <w:fldChar w:fldCharType="end"/>
      </w:r>
    </w:p>
    <w:p w14:paraId="3EB151FC" w14:textId="14495FFE"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309. </w:t>
      </w:r>
      <w:r w:rsidRPr="00720533">
        <w:rPr>
          <w:rFonts w:eastAsiaTheme="minorEastAsia"/>
          <w:noProof/>
          <w:lang w:eastAsia="zh-CN"/>
        </w:rPr>
        <w:t>时空</w:t>
      </w:r>
      <w:r>
        <w:rPr>
          <w:noProof/>
          <w:lang w:eastAsia="zh-CN"/>
        </w:rPr>
        <w:tab/>
      </w:r>
      <w:r>
        <w:rPr>
          <w:noProof/>
        </w:rPr>
        <w:fldChar w:fldCharType="begin"/>
      </w:r>
      <w:r>
        <w:rPr>
          <w:noProof/>
          <w:lang w:eastAsia="zh-CN"/>
        </w:rPr>
        <w:instrText xml:space="preserve"> PAGEREF _Toc21037797 \h </w:instrText>
      </w:r>
      <w:r>
        <w:rPr>
          <w:noProof/>
        </w:rPr>
      </w:r>
      <w:r>
        <w:rPr>
          <w:noProof/>
        </w:rPr>
        <w:fldChar w:fldCharType="separate"/>
      </w:r>
      <w:r>
        <w:rPr>
          <w:noProof/>
          <w:lang w:eastAsia="zh-CN"/>
        </w:rPr>
        <w:t>46</w:t>
      </w:r>
      <w:r>
        <w:rPr>
          <w:noProof/>
        </w:rPr>
        <w:fldChar w:fldCharType="end"/>
      </w:r>
    </w:p>
    <w:p w14:paraId="33A301FF" w14:textId="54BBC82B"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310. </w:t>
      </w:r>
      <w:r w:rsidRPr="00720533">
        <w:rPr>
          <w:rFonts w:eastAsiaTheme="minorEastAsia"/>
          <w:noProof/>
          <w:lang w:eastAsia="zh-CN"/>
        </w:rPr>
        <w:t>异象</w:t>
      </w:r>
      <w:r>
        <w:rPr>
          <w:noProof/>
          <w:lang w:eastAsia="zh-CN"/>
        </w:rPr>
        <w:tab/>
      </w:r>
      <w:r>
        <w:rPr>
          <w:noProof/>
        </w:rPr>
        <w:fldChar w:fldCharType="begin"/>
      </w:r>
      <w:r>
        <w:rPr>
          <w:noProof/>
          <w:lang w:eastAsia="zh-CN"/>
        </w:rPr>
        <w:instrText xml:space="preserve"> PAGEREF _Toc21037798 \h </w:instrText>
      </w:r>
      <w:r>
        <w:rPr>
          <w:noProof/>
        </w:rPr>
      </w:r>
      <w:r>
        <w:rPr>
          <w:noProof/>
        </w:rPr>
        <w:fldChar w:fldCharType="separate"/>
      </w:r>
      <w:r>
        <w:rPr>
          <w:noProof/>
          <w:lang w:eastAsia="zh-CN"/>
        </w:rPr>
        <w:t>47</w:t>
      </w:r>
      <w:r>
        <w:rPr>
          <w:noProof/>
        </w:rPr>
        <w:fldChar w:fldCharType="end"/>
      </w:r>
    </w:p>
    <w:p w14:paraId="0F905820" w14:textId="28F72639"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311. </w:t>
      </w:r>
      <w:r w:rsidRPr="00720533">
        <w:rPr>
          <w:rFonts w:eastAsiaTheme="minorEastAsia"/>
          <w:noProof/>
          <w:lang w:eastAsia="zh-CN"/>
        </w:rPr>
        <w:t>先锋</w:t>
      </w:r>
      <w:r>
        <w:rPr>
          <w:noProof/>
          <w:lang w:eastAsia="zh-CN"/>
        </w:rPr>
        <w:tab/>
      </w:r>
      <w:r>
        <w:rPr>
          <w:noProof/>
        </w:rPr>
        <w:fldChar w:fldCharType="begin"/>
      </w:r>
      <w:r>
        <w:rPr>
          <w:noProof/>
          <w:lang w:eastAsia="zh-CN"/>
        </w:rPr>
        <w:instrText xml:space="preserve"> PAGEREF _Toc21037799 \h </w:instrText>
      </w:r>
      <w:r>
        <w:rPr>
          <w:noProof/>
        </w:rPr>
      </w:r>
      <w:r>
        <w:rPr>
          <w:noProof/>
        </w:rPr>
        <w:fldChar w:fldCharType="separate"/>
      </w:r>
      <w:r>
        <w:rPr>
          <w:noProof/>
          <w:lang w:eastAsia="zh-CN"/>
        </w:rPr>
        <w:t>47</w:t>
      </w:r>
      <w:r>
        <w:rPr>
          <w:noProof/>
        </w:rPr>
        <w:fldChar w:fldCharType="end"/>
      </w:r>
    </w:p>
    <w:p w14:paraId="2F9177DA" w14:textId="7F4CC62E"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312. </w:t>
      </w:r>
      <w:r w:rsidRPr="00720533">
        <w:rPr>
          <w:rFonts w:eastAsiaTheme="minorEastAsia"/>
          <w:noProof/>
          <w:lang w:eastAsia="zh-CN"/>
        </w:rPr>
        <w:t>阴谋</w:t>
      </w:r>
      <w:r>
        <w:rPr>
          <w:noProof/>
          <w:lang w:eastAsia="zh-CN"/>
        </w:rPr>
        <w:tab/>
      </w:r>
      <w:r>
        <w:rPr>
          <w:noProof/>
        </w:rPr>
        <w:fldChar w:fldCharType="begin"/>
      </w:r>
      <w:r>
        <w:rPr>
          <w:noProof/>
          <w:lang w:eastAsia="zh-CN"/>
        </w:rPr>
        <w:instrText xml:space="preserve"> PAGEREF _Toc21037800 \h </w:instrText>
      </w:r>
      <w:r>
        <w:rPr>
          <w:noProof/>
        </w:rPr>
      </w:r>
      <w:r>
        <w:rPr>
          <w:noProof/>
        </w:rPr>
        <w:fldChar w:fldCharType="separate"/>
      </w:r>
      <w:r>
        <w:rPr>
          <w:noProof/>
          <w:lang w:eastAsia="zh-CN"/>
        </w:rPr>
        <w:t>48</w:t>
      </w:r>
      <w:r>
        <w:rPr>
          <w:noProof/>
        </w:rPr>
        <w:fldChar w:fldCharType="end"/>
      </w:r>
    </w:p>
    <w:p w14:paraId="7AAFB0D2" w14:textId="51CC5662"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313. </w:t>
      </w:r>
      <w:r w:rsidRPr="00720533">
        <w:rPr>
          <w:rFonts w:eastAsiaTheme="minorEastAsia"/>
          <w:noProof/>
          <w:lang w:eastAsia="zh-CN"/>
        </w:rPr>
        <w:t>诡局</w:t>
      </w:r>
      <w:r>
        <w:rPr>
          <w:noProof/>
          <w:lang w:eastAsia="zh-CN"/>
        </w:rPr>
        <w:tab/>
      </w:r>
      <w:r>
        <w:rPr>
          <w:noProof/>
        </w:rPr>
        <w:fldChar w:fldCharType="begin"/>
      </w:r>
      <w:r>
        <w:rPr>
          <w:noProof/>
          <w:lang w:eastAsia="zh-CN"/>
        </w:rPr>
        <w:instrText xml:space="preserve"> PAGEREF _Toc21037801 \h </w:instrText>
      </w:r>
      <w:r>
        <w:rPr>
          <w:noProof/>
        </w:rPr>
      </w:r>
      <w:r>
        <w:rPr>
          <w:noProof/>
        </w:rPr>
        <w:fldChar w:fldCharType="separate"/>
      </w:r>
      <w:r>
        <w:rPr>
          <w:noProof/>
          <w:lang w:eastAsia="zh-CN"/>
        </w:rPr>
        <w:t>48</w:t>
      </w:r>
      <w:r>
        <w:rPr>
          <w:noProof/>
        </w:rPr>
        <w:fldChar w:fldCharType="end"/>
      </w:r>
    </w:p>
    <w:p w14:paraId="411F6532" w14:textId="609FB21B" w:rsidR="005F0510" w:rsidRDefault="005F0510">
      <w:pPr>
        <w:pStyle w:val="TOC1"/>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4. </w:t>
      </w:r>
      <w:r w:rsidRPr="00720533">
        <w:rPr>
          <w:rFonts w:eastAsiaTheme="minorEastAsia"/>
          <w:noProof/>
          <w:lang w:eastAsia="zh-CN"/>
        </w:rPr>
        <w:t>区域</w:t>
      </w:r>
      <w:r>
        <w:rPr>
          <w:noProof/>
          <w:lang w:eastAsia="zh-CN"/>
        </w:rPr>
        <w:tab/>
      </w:r>
      <w:r>
        <w:rPr>
          <w:noProof/>
        </w:rPr>
        <w:fldChar w:fldCharType="begin"/>
      </w:r>
      <w:r>
        <w:rPr>
          <w:noProof/>
          <w:lang w:eastAsia="zh-CN"/>
        </w:rPr>
        <w:instrText xml:space="preserve"> PAGEREF _Toc21037802 \h </w:instrText>
      </w:r>
      <w:r>
        <w:rPr>
          <w:noProof/>
        </w:rPr>
      </w:r>
      <w:r>
        <w:rPr>
          <w:noProof/>
        </w:rPr>
        <w:fldChar w:fldCharType="separate"/>
      </w:r>
      <w:r>
        <w:rPr>
          <w:noProof/>
          <w:lang w:eastAsia="zh-CN"/>
        </w:rPr>
        <w:t>50</w:t>
      </w:r>
      <w:r>
        <w:rPr>
          <w:noProof/>
        </w:rPr>
        <w:fldChar w:fldCharType="end"/>
      </w:r>
    </w:p>
    <w:p w14:paraId="6C7A0135" w14:textId="6E76D9AC"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400. </w:t>
      </w:r>
      <w:r w:rsidRPr="00720533">
        <w:rPr>
          <w:rFonts w:eastAsiaTheme="minorEastAsia"/>
          <w:noProof/>
          <w:lang w:eastAsia="zh-CN"/>
        </w:rPr>
        <w:t>总则</w:t>
      </w:r>
      <w:r>
        <w:rPr>
          <w:noProof/>
          <w:lang w:eastAsia="zh-CN"/>
        </w:rPr>
        <w:tab/>
      </w:r>
      <w:r>
        <w:rPr>
          <w:noProof/>
        </w:rPr>
        <w:fldChar w:fldCharType="begin"/>
      </w:r>
      <w:r>
        <w:rPr>
          <w:noProof/>
          <w:lang w:eastAsia="zh-CN"/>
        </w:rPr>
        <w:instrText xml:space="preserve"> PAGEREF _Toc21037803 \h </w:instrText>
      </w:r>
      <w:r>
        <w:rPr>
          <w:noProof/>
        </w:rPr>
      </w:r>
      <w:r>
        <w:rPr>
          <w:noProof/>
        </w:rPr>
        <w:fldChar w:fldCharType="separate"/>
      </w:r>
      <w:r>
        <w:rPr>
          <w:noProof/>
          <w:lang w:eastAsia="zh-CN"/>
        </w:rPr>
        <w:t>50</w:t>
      </w:r>
      <w:r>
        <w:rPr>
          <w:noProof/>
        </w:rPr>
        <w:fldChar w:fldCharType="end"/>
      </w:r>
    </w:p>
    <w:p w14:paraId="1F8D4A7D" w14:textId="0BF7F024"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401. </w:t>
      </w:r>
      <w:r w:rsidRPr="00720533">
        <w:rPr>
          <w:rFonts w:eastAsiaTheme="minorEastAsia"/>
          <w:noProof/>
          <w:lang w:eastAsia="zh-CN"/>
        </w:rPr>
        <w:t>牌库</w:t>
      </w:r>
      <w:r>
        <w:rPr>
          <w:noProof/>
          <w:lang w:eastAsia="zh-CN"/>
        </w:rPr>
        <w:tab/>
      </w:r>
      <w:r>
        <w:rPr>
          <w:noProof/>
        </w:rPr>
        <w:fldChar w:fldCharType="begin"/>
      </w:r>
      <w:r>
        <w:rPr>
          <w:noProof/>
          <w:lang w:eastAsia="zh-CN"/>
        </w:rPr>
        <w:instrText xml:space="preserve"> PAGEREF _Toc21037804 \h </w:instrText>
      </w:r>
      <w:r>
        <w:rPr>
          <w:noProof/>
        </w:rPr>
      </w:r>
      <w:r>
        <w:rPr>
          <w:noProof/>
        </w:rPr>
        <w:fldChar w:fldCharType="separate"/>
      </w:r>
      <w:r>
        <w:rPr>
          <w:noProof/>
          <w:lang w:eastAsia="zh-CN"/>
        </w:rPr>
        <w:t>51</w:t>
      </w:r>
      <w:r>
        <w:rPr>
          <w:noProof/>
        </w:rPr>
        <w:fldChar w:fldCharType="end"/>
      </w:r>
    </w:p>
    <w:p w14:paraId="0A6F572F" w14:textId="29264C6D"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402. </w:t>
      </w:r>
      <w:r w:rsidRPr="00720533">
        <w:rPr>
          <w:rFonts w:eastAsiaTheme="minorEastAsia"/>
          <w:noProof/>
          <w:lang w:eastAsia="zh-CN"/>
        </w:rPr>
        <w:t>手牌</w:t>
      </w:r>
      <w:r>
        <w:rPr>
          <w:noProof/>
          <w:lang w:eastAsia="zh-CN"/>
        </w:rPr>
        <w:tab/>
      </w:r>
      <w:r>
        <w:rPr>
          <w:noProof/>
        </w:rPr>
        <w:fldChar w:fldCharType="begin"/>
      </w:r>
      <w:r>
        <w:rPr>
          <w:noProof/>
          <w:lang w:eastAsia="zh-CN"/>
        </w:rPr>
        <w:instrText xml:space="preserve"> PAGEREF _Toc21037805 \h </w:instrText>
      </w:r>
      <w:r>
        <w:rPr>
          <w:noProof/>
        </w:rPr>
      </w:r>
      <w:r>
        <w:rPr>
          <w:noProof/>
        </w:rPr>
        <w:fldChar w:fldCharType="separate"/>
      </w:r>
      <w:r>
        <w:rPr>
          <w:noProof/>
          <w:lang w:eastAsia="zh-CN"/>
        </w:rPr>
        <w:t>52</w:t>
      </w:r>
      <w:r>
        <w:rPr>
          <w:noProof/>
        </w:rPr>
        <w:fldChar w:fldCharType="end"/>
      </w:r>
    </w:p>
    <w:p w14:paraId="6C705B45" w14:textId="3F1F5D13"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403. </w:t>
      </w:r>
      <w:r w:rsidRPr="00720533">
        <w:rPr>
          <w:rFonts w:eastAsiaTheme="minorEastAsia"/>
          <w:noProof/>
          <w:lang w:eastAsia="zh-CN"/>
        </w:rPr>
        <w:t>战场</w:t>
      </w:r>
      <w:r>
        <w:rPr>
          <w:noProof/>
          <w:lang w:eastAsia="zh-CN"/>
        </w:rPr>
        <w:tab/>
      </w:r>
      <w:r>
        <w:rPr>
          <w:noProof/>
        </w:rPr>
        <w:fldChar w:fldCharType="begin"/>
      </w:r>
      <w:r>
        <w:rPr>
          <w:noProof/>
          <w:lang w:eastAsia="zh-CN"/>
        </w:rPr>
        <w:instrText xml:space="preserve"> PAGEREF _Toc21037806 \h </w:instrText>
      </w:r>
      <w:r>
        <w:rPr>
          <w:noProof/>
        </w:rPr>
      </w:r>
      <w:r>
        <w:rPr>
          <w:noProof/>
        </w:rPr>
        <w:fldChar w:fldCharType="separate"/>
      </w:r>
      <w:r>
        <w:rPr>
          <w:noProof/>
          <w:lang w:eastAsia="zh-CN"/>
        </w:rPr>
        <w:t>52</w:t>
      </w:r>
      <w:r>
        <w:rPr>
          <w:noProof/>
        </w:rPr>
        <w:fldChar w:fldCharType="end"/>
      </w:r>
    </w:p>
    <w:p w14:paraId="2D6A64EC" w14:textId="11AFA055"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404. </w:t>
      </w:r>
      <w:r w:rsidRPr="00720533">
        <w:rPr>
          <w:rFonts w:eastAsiaTheme="minorEastAsia"/>
          <w:noProof/>
          <w:lang w:eastAsia="zh-CN"/>
        </w:rPr>
        <w:t>坟墓场</w:t>
      </w:r>
      <w:r>
        <w:rPr>
          <w:noProof/>
          <w:lang w:eastAsia="zh-CN"/>
        </w:rPr>
        <w:tab/>
      </w:r>
      <w:r>
        <w:rPr>
          <w:noProof/>
        </w:rPr>
        <w:fldChar w:fldCharType="begin"/>
      </w:r>
      <w:r>
        <w:rPr>
          <w:noProof/>
          <w:lang w:eastAsia="zh-CN"/>
        </w:rPr>
        <w:instrText xml:space="preserve"> PAGEREF _Toc21037807 \h </w:instrText>
      </w:r>
      <w:r>
        <w:rPr>
          <w:noProof/>
        </w:rPr>
      </w:r>
      <w:r>
        <w:rPr>
          <w:noProof/>
        </w:rPr>
        <w:fldChar w:fldCharType="separate"/>
      </w:r>
      <w:r>
        <w:rPr>
          <w:noProof/>
          <w:lang w:eastAsia="zh-CN"/>
        </w:rPr>
        <w:t>52</w:t>
      </w:r>
      <w:r>
        <w:rPr>
          <w:noProof/>
        </w:rPr>
        <w:fldChar w:fldCharType="end"/>
      </w:r>
    </w:p>
    <w:p w14:paraId="65AE7924" w14:textId="74CEC0AF"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405. </w:t>
      </w:r>
      <w:r w:rsidRPr="00720533">
        <w:rPr>
          <w:rFonts w:eastAsiaTheme="minorEastAsia"/>
          <w:noProof/>
          <w:lang w:eastAsia="zh-CN"/>
        </w:rPr>
        <w:t>堆叠</w:t>
      </w:r>
      <w:r>
        <w:rPr>
          <w:noProof/>
          <w:lang w:eastAsia="zh-CN"/>
        </w:rPr>
        <w:tab/>
      </w:r>
      <w:r>
        <w:rPr>
          <w:noProof/>
        </w:rPr>
        <w:fldChar w:fldCharType="begin"/>
      </w:r>
      <w:r>
        <w:rPr>
          <w:noProof/>
          <w:lang w:eastAsia="zh-CN"/>
        </w:rPr>
        <w:instrText xml:space="preserve"> PAGEREF _Toc21037808 \h </w:instrText>
      </w:r>
      <w:r>
        <w:rPr>
          <w:noProof/>
        </w:rPr>
      </w:r>
      <w:r>
        <w:rPr>
          <w:noProof/>
        </w:rPr>
        <w:fldChar w:fldCharType="separate"/>
      </w:r>
      <w:r>
        <w:rPr>
          <w:noProof/>
          <w:lang w:eastAsia="zh-CN"/>
        </w:rPr>
        <w:t>52</w:t>
      </w:r>
      <w:r>
        <w:rPr>
          <w:noProof/>
        </w:rPr>
        <w:fldChar w:fldCharType="end"/>
      </w:r>
    </w:p>
    <w:p w14:paraId="716A37E3" w14:textId="7EFDF2BA"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406. </w:t>
      </w:r>
      <w:r w:rsidRPr="00720533">
        <w:rPr>
          <w:rFonts w:eastAsiaTheme="minorEastAsia"/>
          <w:noProof/>
          <w:lang w:eastAsia="zh-CN"/>
        </w:rPr>
        <w:t>放逐区</w:t>
      </w:r>
      <w:r>
        <w:rPr>
          <w:noProof/>
          <w:lang w:eastAsia="zh-CN"/>
        </w:rPr>
        <w:tab/>
      </w:r>
      <w:r>
        <w:rPr>
          <w:noProof/>
        </w:rPr>
        <w:fldChar w:fldCharType="begin"/>
      </w:r>
      <w:r>
        <w:rPr>
          <w:noProof/>
          <w:lang w:eastAsia="zh-CN"/>
        </w:rPr>
        <w:instrText xml:space="preserve"> PAGEREF _Toc21037809 \h </w:instrText>
      </w:r>
      <w:r>
        <w:rPr>
          <w:noProof/>
        </w:rPr>
      </w:r>
      <w:r>
        <w:rPr>
          <w:noProof/>
        </w:rPr>
        <w:fldChar w:fldCharType="separate"/>
      </w:r>
      <w:r>
        <w:rPr>
          <w:noProof/>
          <w:lang w:eastAsia="zh-CN"/>
        </w:rPr>
        <w:t>53</w:t>
      </w:r>
      <w:r>
        <w:rPr>
          <w:noProof/>
        </w:rPr>
        <w:fldChar w:fldCharType="end"/>
      </w:r>
    </w:p>
    <w:p w14:paraId="12EEE931" w14:textId="5989F6FF"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407. </w:t>
      </w:r>
      <w:r w:rsidRPr="00720533">
        <w:rPr>
          <w:rFonts w:eastAsiaTheme="minorEastAsia"/>
          <w:noProof/>
          <w:lang w:eastAsia="zh-CN"/>
        </w:rPr>
        <w:t>赌注</w:t>
      </w:r>
      <w:r>
        <w:rPr>
          <w:noProof/>
          <w:lang w:eastAsia="zh-CN"/>
        </w:rPr>
        <w:tab/>
      </w:r>
      <w:r>
        <w:rPr>
          <w:noProof/>
        </w:rPr>
        <w:fldChar w:fldCharType="begin"/>
      </w:r>
      <w:r>
        <w:rPr>
          <w:noProof/>
          <w:lang w:eastAsia="zh-CN"/>
        </w:rPr>
        <w:instrText xml:space="preserve"> PAGEREF _Toc21037810 \h </w:instrText>
      </w:r>
      <w:r>
        <w:rPr>
          <w:noProof/>
        </w:rPr>
      </w:r>
      <w:r>
        <w:rPr>
          <w:noProof/>
        </w:rPr>
        <w:fldChar w:fldCharType="separate"/>
      </w:r>
      <w:r>
        <w:rPr>
          <w:noProof/>
          <w:lang w:eastAsia="zh-CN"/>
        </w:rPr>
        <w:t>54</w:t>
      </w:r>
      <w:r>
        <w:rPr>
          <w:noProof/>
        </w:rPr>
        <w:fldChar w:fldCharType="end"/>
      </w:r>
    </w:p>
    <w:p w14:paraId="7274BBAA" w14:textId="46E16E10"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408. </w:t>
      </w:r>
      <w:r w:rsidRPr="00720533">
        <w:rPr>
          <w:rFonts w:eastAsiaTheme="minorEastAsia"/>
          <w:noProof/>
          <w:lang w:eastAsia="zh-CN"/>
        </w:rPr>
        <w:t>统帅区</w:t>
      </w:r>
      <w:r>
        <w:rPr>
          <w:noProof/>
          <w:lang w:eastAsia="zh-CN"/>
        </w:rPr>
        <w:tab/>
      </w:r>
      <w:r>
        <w:rPr>
          <w:noProof/>
        </w:rPr>
        <w:fldChar w:fldCharType="begin"/>
      </w:r>
      <w:r>
        <w:rPr>
          <w:noProof/>
          <w:lang w:eastAsia="zh-CN"/>
        </w:rPr>
        <w:instrText xml:space="preserve"> PAGEREF _Toc21037811 \h </w:instrText>
      </w:r>
      <w:r>
        <w:rPr>
          <w:noProof/>
        </w:rPr>
      </w:r>
      <w:r>
        <w:rPr>
          <w:noProof/>
        </w:rPr>
        <w:fldChar w:fldCharType="separate"/>
      </w:r>
      <w:r>
        <w:rPr>
          <w:noProof/>
          <w:lang w:eastAsia="zh-CN"/>
        </w:rPr>
        <w:t>54</w:t>
      </w:r>
      <w:r>
        <w:rPr>
          <w:noProof/>
        </w:rPr>
        <w:fldChar w:fldCharType="end"/>
      </w:r>
    </w:p>
    <w:p w14:paraId="035051D0" w14:textId="7EE1A1E5" w:rsidR="005F0510" w:rsidRDefault="005F0510">
      <w:pPr>
        <w:pStyle w:val="TOC1"/>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5. </w:t>
      </w:r>
      <w:r w:rsidRPr="00720533">
        <w:rPr>
          <w:rFonts w:eastAsiaTheme="minorEastAsia"/>
          <w:noProof/>
          <w:lang w:eastAsia="zh-CN"/>
        </w:rPr>
        <w:t>回合结构</w:t>
      </w:r>
      <w:r>
        <w:rPr>
          <w:noProof/>
          <w:lang w:eastAsia="zh-CN"/>
        </w:rPr>
        <w:tab/>
      </w:r>
      <w:r>
        <w:rPr>
          <w:noProof/>
        </w:rPr>
        <w:fldChar w:fldCharType="begin"/>
      </w:r>
      <w:r>
        <w:rPr>
          <w:noProof/>
          <w:lang w:eastAsia="zh-CN"/>
        </w:rPr>
        <w:instrText xml:space="preserve"> PAGEREF _Toc21037812 \h </w:instrText>
      </w:r>
      <w:r>
        <w:rPr>
          <w:noProof/>
        </w:rPr>
      </w:r>
      <w:r>
        <w:rPr>
          <w:noProof/>
        </w:rPr>
        <w:fldChar w:fldCharType="separate"/>
      </w:r>
      <w:r>
        <w:rPr>
          <w:noProof/>
          <w:lang w:eastAsia="zh-CN"/>
        </w:rPr>
        <w:t>55</w:t>
      </w:r>
      <w:r>
        <w:rPr>
          <w:noProof/>
        </w:rPr>
        <w:fldChar w:fldCharType="end"/>
      </w:r>
    </w:p>
    <w:p w14:paraId="3B5F3F27" w14:textId="3D91E767"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500. </w:t>
      </w:r>
      <w:r w:rsidRPr="00720533">
        <w:rPr>
          <w:rFonts w:eastAsiaTheme="minorEastAsia"/>
          <w:noProof/>
          <w:lang w:eastAsia="zh-CN"/>
        </w:rPr>
        <w:t>总则</w:t>
      </w:r>
      <w:r>
        <w:rPr>
          <w:noProof/>
          <w:lang w:eastAsia="zh-CN"/>
        </w:rPr>
        <w:tab/>
      </w:r>
      <w:r>
        <w:rPr>
          <w:noProof/>
        </w:rPr>
        <w:fldChar w:fldCharType="begin"/>
      </w:r>
      <w:r>
        <w:rPr>
          <w:noProof/>
          <w:lang w:eastAsia="zh-CN"/>
        </w:rPr>
        <w:instrText xml:space="preserve"> PAGEREF _Toc21037813 \h </w:instrText>
      </w:r>
      <w:r>
        <w:rPr>
          <w:noProof/>
        </w:rPr>
      </w:r>
      <w:r>
        <w:rPr>
          <w:noProof/>
        </w:rPr>
        <w:fldChar w:fldCharType="separate"/>
      </w:r>
      <w:r>
        <w:rPr>
          <w:noProof/>
          <w:lang w:eastAsia="zh-CN"/>
        </w:rPr>
        <w:t>55</w:t>
      </w:r>
      <w:r>
        <w:rPr>
          <w:noProof/>
        </w:rPr>
        <w:fldChar w:fldCharType="end"/>
      </w:r>
    </w:p>
    <w:p w14:paraId="5006838D" w14:textId="4371A01B"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501. </w:t>
      </w:r>
      <w:r w:rsidRPr="00720533">
        <w:rPr>
          <w:rFonts w:eastAsiaTheme="minorEastAsia"/>
          <w:noProof/>
          <w:lang w:eastAsia="zh-CN"/>
        </w:rPr>
        <w:t>开始阶段</w:t>
      </w:r>
      <w:r>
        <w:rPr>
          <w:noProof/>
          <w:lang w:eastAsia="zh-CN"/>
        </w:rPr>
        <w:tab/>
      </w:r>
      <w:r>
        <w:rPr>
          <w:noProof/>
        </w:rPr>
        <w:fldChar w:fldCharType="begin"/>
      </w:r>
      <w:r>
        <w:rPr>
          <w:noProof/>
          <w:lang w:eastAsia="zh-CN"/>
        </w:rPr>
        <w:instrText xml:space="preserve"> PAGEREF _Toc21037814 \h </w:instrText>
      </w:r>
      <w:r>
        <w:rPr>
          <w:noProof/>
        </w:rPr>
      </w:r>
      <w:r>
        <w:rPr>
          <w:noProof/>
        </w:rPr>
        <w:fldChar w:fldCharType="separate"/>
      </w:r>
      <w:r>
        <w:rPr>
          <w:noProof/>
          <w:lang w:eastAsia="zh-CN"/>
        </w:rPr>
        <w:t>55</w:t>
      </w:r>
      <w:r>
        <w:rPr>
          <w:noProof/>
        </w:rPr>
        <w:fldChar w:fldCharType="end"/>
      </w:r>
    </w:p>
    <w:p w14:paraId="24F19489" w14:textId="6F0C3C46"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502. </w:t>
      </w:r>
      <w:r w:rsidRPr="00720533">
        <w:rPr>
          <w:rFonts w:eastAsiaTheme="minorEastAsia"/>
          <w:noProof/>
          <w:lang w:eastAsia="zh-CN"/>
        </w:rPr>
        <w:t>重置步骤</w:t>
      </w:r>
      <w:r>
        <w:rPr>
          <w:noProof/>
          <w:lang w:eastAsia="zh-CN"/>
        </w:rPr>
        <w:tab/>
      </w:r>
      <w:r>
        <w:rPr>
          <w:noProof/>
        </w:rPr>
        <w:fldChar w:fldCharType="begin"/>
      </w:r>
      <w:r>
        <w:rPr>
          <w:noProof/>
          <w:lang w:eastAsia="zh-CN"/>
        </w:rPr>
        <w:instrText xml:space="preserve"> PAGEREF _Toc21037815 \h </w:instrText>
      </w:r>
      <w:r>
        <w:rPr>
          <w:noProof/>
        </w:rPr>
      </w:r>
      <w:r>
        <w:rPr>
          <w:noProof/>
        </w:rPr>
        <w:fldChar w:fldCharType="separate"/>
      </w:r>
      <w:r>
        <w:rPr>
          <w:noProof/>
          <w:lang w:eastAsia="zh-CN"/>
        </w:rPr>
        <w:t>55</w:t>
      </w:r>
      <w:r>
        <w:rPr>
          <w:noProof/>
        </w:rPr>
        <w:fldChar w:fldCharType="end"/>
      </w:r>
    </w:p>
    <w:p w14:paraId="62DC1D37" w14:textId="5DF93BC4"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503. </w:t>
      </w:r>
      <w:r w:rsidRPr="00720533">
        <w:rPr>
          <w:rFonts w:eastAsiaTheme="minorEastAsia"/>
          <w:noProof/>
          <w:lang w:eastAsia="zh-CN"/>
        </w:rPr>
        <w:t>维持步骤</w:t>
      </w:r>
      <w:r>
        <w:rPr>
          <w:noProof/>
          <w:lang w:eastAsia="zh-CN"/>
        </w:rPr>
        <w:tab/>
      </w:r>
      <w:r>
        <w:rPr>
          <w:noProof/>
        </w:rPr>
        <w:fldChar w:fldCharType="begin"/>
      </w:r>
      <w:r>
        <w:rPr>
          <w:noProof/>
          <w:lang w:eastAsia="zh-CN"/>
        </w:rPr>
        <w:instrText xml:space="preserve"> PAGEREF _Toc21037816 \h </w:instrText>
      </w:r>
      <w:r>
        <w:rPr>
          <w:noProof/>
        </w:rPr>
      </w:r>
      <w:r>
        <w:rPr>
          <w:noProof/>
        </w:rPr>
        <w:fldChar w:fldCharType="separate"/>
      </w:r>
      <w:r>
        <w:rPr>
          <w:noProof/>
          <w:lang w:eastAsia="zh-CN"/>
        </w:rPr>
        <w:t>56</w:t>
      </w:r>
      <w:r>
        <w:rPr>
          <w:noProof/>
        </w:rPr>
        <w:fldChar w:fldCharType="end"/>
      </w:r>
    </w:p>
    <w:p w14:paraId="3159B1D4" w14:textId="511D66FB"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504. </w:t>
      </w:r>
      <w:r w:rsidRPr="00720533">
        <w:rPr>
          <w:rFonts w:eastAsiaTheme="minorEastAsia"/>
          <w:noProof/>
          <w:lang w:eastAsia="zh-CN"/>
        </w:rPr>
        <w:t>抓牌步骤</w:t>
      </w:r>
      <w:r>
        <w:rPr>
          <w:noProof/>
          <w:lang w:eastAsia="zh-CN"/>
        </w:rPr>
        <w:tab/>
      </w:r>
      <w:r>
        <w:rPr>
          <w:noProof/>
        </w:rPr>
        <w:fldChar w:fldCharType="begin"/>
      </w:r>
      <w:r>
        <w:rPr>
          <w:noProof/>
          <w:lang w:eastAsia="zh-CN"/>
        </w:rPr>
        <w:instrText xml:space="preserve"> PAGEREF _Toc21037817 \h </w:instrText>
      </w:r>
      <w:r>
        <w:rPr>
          <w:noProof/>
        </w:rPr>
      </w:r>
      <w:r>
        <w:rPr>
          <w:noProof/>
        </w:rPr>
        <w:fldChar w:fldCharType="separate"/>
      </w:r>
      <w:r>
        <w:rPr>
          <w:noProof/>
          <w:lang w:eastAsia="zh-CN"/>
        </w:rPr>
        <w:t>56</w:t>
      </w:r>
      <w:r>
        <w:rPr>
          <w:noProof/>
        </w:rPr>
        <w:fldChar w:fldCharType="end"/>
      </w:r>
    </w:p>
    <w:p w14:paraId="5907EC9A" w14:textId="5FAF43F4"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505. </w:t>
      </w:r>
      <w:r w:rsidRPr="00720533">
        <w:rPr>
          <w:rFonts w:eastAsiaTheme="minorEastAsia"/>
          <w:noProof/>
          <w:lang w:eastAsia="zh-CN"/>
        </w:rPr>
        <w:t>行动阶段</w:t>
      </w:r>
      <w:r>
        <w:rPr>
          <w:noProof/>
          <w:lang w:eastAsia="zh-CN"/>
        </w:rPr>
        <w:tab/>
      </w:r>
      <w:r>
        <w:rPr>
          <w:noProof/>
        </w:rPr>
        <w:fldChar w:fldCharType="begin"/>
      </w:r>
      <w:r>
        <w:rPr>
          <w:noProof/>
          <w:lang w:eastAsia="zh-CN"/>
        </w:rPr>
        <w:instrText xml:space="preserve"> PAGEREF _Toc21037818 \h </w:instrText>
      </w:r>
      <w:r>
        <w:rPr>
          <w:noProof/>
        </w:rPr>
      </w:r>
      <w:r>
        <w:rPr>
          <w:noProof/>
        </w:rPr>
        <w:fldChar w:fldCharType="separate"/>
      </w:r>
      <w:r>
        <w:rPr>
          <w:noProof/>
          <w:lang w:eastAsia="zh-CN"/>
        </w:rPr>
        <w:t>56</w:t>
      </w:r>
      <w:r>
        <w:rPr>
          <w:noProof/>
        </w:rPr>
        <w:fldChar w:fldCharType="end"/>
      </w:r>
    </w:p>
    <w:p w14:paraId="200CC0F0" w14:textId="3AEE069B"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506. </w:t>
      </w:r>
      <w:r w:rsidRPr="00720533">
        <w:rPr>
          <w:rFonts w:eastAsiaTheme="minorEastAsia"/>
          <w:noProof/>
          <w:lang w:eastAsia="zh-CN"/>
        </w:rPr>
        <w:t>战斗阶段</w:t>
      </w:r>
      <w:r>
        <w:rPr>
          <w:noProof/>
          <w:lang w:eastAsia="zh-CN"/>
        </w:rPr>
        <w:tab/>
      </w:r>
      <w:r>
        <w:rPr>
          <w:noProof/>
        </w:rPr>
        <w:fldChar w:fldCharType="begin"/>
      </w:r>
      <w:r>
        <w:rPr>
          <w:noProof/>
          <w:lang w:eastAsia="zh-CN"/>
        </w:rPr>
        <w:instrText xml:space="preserve"> PAGEREF _Toc21037819 \h </w:instrText>
      </w:r>
      <w:r>
        <w:rPr>
          <w:noProof/>
        </w:rPr>
      </w:r>
      <w:r>
        <w:rPr>
          <w:noProof/>
        </w:rPr>
        <w:fldChar w:fldCharType="separate"/>
      </w:r>
      <w:r>
        <w:rPr>
          <w:noProof/>
          <w:lang w:eastAsia="zh-CN"/>
        </w:rPr>
        <w:t>57</w:t>
      </w:r>
      <w:r>
        <w:rPr>
          <w:noProof/>
        </w:rPr>
        <w:fldChar w:fldCharType="end"/>
      </w:r>
    </w:p>
    <w:p w14:paraId="24528DBB" w14:textId="56D83371"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507. </w:t>
      </w:r>
      <w:r w:rsidRPr="00720533">
        <w:rPr>
          <w:rFonts w:eastAsiaTheme="minorEastAsia"/>
          <w:noProof/>
          <w:lang w:eastAsia="zh-CN"/>
        </w:rPr>
        <w:t>战斗开始步骤</w:t>
      </w:r>
      <w:r>
        <w:rPr>
          <w:noProof/>
          <w:lang w:eastAsia="zh-CN"/>
        </w:rPr>
        <w:tab/>
      </w:r>
      <w:r>
        <w:rPr>
          <w:noProof/>
        </w:rPr>
        <w:fldChar w:fldCharType="begin"/>
      </w:r>
      <w:r>
        <w:rPr>
          <w:noProof/>
          <w:lang w:eastAsia="zh-CN"/>
        </w:rPr>
        <w:instrText xml:space="preserve"> PAGEREF _Toc21037820 \h </w:instrText>
      </w:r>
      <w:r>
        <w:rPr>
          <w:noProof/>
        </w:rPr>
      </w:r>
      <w:r>
        <w:rPr>
          <w:noProof/>
        </w:rPr>
        <w:fldChar w:fldCharType="separate"/>
      </w:r>
      <w:r>
        <w:rPr>
          <w:noProof/>
          <w:lang w:eastAsia="zh-CN"/>
        </w:rPr>
        <w:t>58</w:t>
      </w:r>
      <w:r>
        <w:rPr>
          <w:noProof/>
        </w:rPr>
        <w:fldChar w:fldCharType="end"/>
      </w:r>
    </w:p>
    <w:p w14:paraId="0E1410E9" w14:textId="06849187"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508. </w:t>
      </w:r>
      <w:r w:rsidRPr="00720533">
        <w:rPr>
          <w:rFonts w:eastAsiaTheme="minorEastAsia"/>
          <w:noProof/>
          <w:lang w:eastAsia="zh-CN"/>
        </w:rPr>
        <w:t>宣告攻击者步骤</w:t>
      </w:r>
      <w:r>
        <w:rPr>
          <w:noProof/>
          <w:lang w:eastAsia="zh-CN"/>
        </w:rPr>
        <w:tab/>
      </w:r>
      <w:r>
        <w:rPr>
          <w:noProof/>
        </w:rPr>
        <w:fldChar w:fldCharType="begin"/>
      </w:r>
      <w:r>
        <w:rPr>
          <w:noProof/>
          <w:lang w:eastAsia="zh-CN"/>
        </w:rPr>
        <w:instrText xml:space="preserve"> PAGEREF _Toc21037821 \h </w:instrText>
      </w:r>
      <w:r>
        <w:rPr>
          <w:noProof/>
        </w:rPr>
      </w:r>
      <w:r>
        <w:rPr>
          <w:noProof/>
        </w:rPr>
        <w:fldChar w:fldCharType="separate"/>
      </w:r>
      <w:r>
        <w:rPr>
          <w:noProof/>
          <w:lang w:eastAsia="zh-CN"/>
        </w:rPr>
        <w:t>59</w:t>
      </w:r>
      <w:r>
        <w:rPr>
          <w:noProof/>
        </w:rPr>
        <w:fldChar w:fldCharType="end"/>
      </w:r>
    </w:p>
    <w:p w14:paraId="32D9632F" w14:textId="06A7FD61"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509. </w:t>
      </w:r>
      <w:r w:rsidRPr="00720533">
        <w:rPr>
          <w:rFonts w:eastAsiaTheme="minorEastAsia"/>
          <w:noProof/>
          <w:lang w:eastAsia="zh-CN"/>
        </w:rPr>
        <w:t>宣告阻挡者步骤</w:t>
      </w:r>
      <w:r>
        <w:rPr>
          <w:noProof/>
          <w:lang w:eastAsia="zh-CN"/>
        </w:rPr>
        <w:tab/>
      </w:r>
      <w:r>
        <w:rPr>
          <w:noProof/>
        </w:rPr>
        <w:fldChar w:fldCharType="begin"/>
      </w:r>
      <w:r>
        <w:rPr>
          <w:noProof/>
          <w:lang w:eastAsia="zh-CN"/>
        </w:rPr>
        <w:instrText xml:space="preserve"> PAGEREF _Toc21037822 \h </w:instrText>
      </w:r>
      <w:r>
        <w:rPr>
          <w:noProof/>
        </w:rPr>
      </w:r>
      <w:r>
        <w:rPr>
          <w:noProof/>
        </w:rPr>
        <w:fldChar w:fldCharType="separate"/>
      </w:r>
      <w:r>
        <w:rPr>
          <w:noProof/>
          <w:lang w:eastAsia="zh-CN"/>
        </w:rPr>
        <w:t>61</w:t>
      </w:r>
      <w:r>
        <w:rPr>
          <w:noProof/>
        </w:rPr>
        <w:fldChar w:fldCharType="end"/>
      </w:r>
    </w:p>
    <w:p w14:paraId="58BEBFD0" w14:textId="5B93A3E9"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510. </w:t>
      </w:r>
      <w:r w:rsidRPr="00720533">
        <w:rPr>
          <w:rFonts w:eastAsiaTheme="minorEastAsia"/>
          <w:noProof/>
          <w:lang w:eastAsia="zh-CN"/>
        </w:rPr>
        <w:t>战斗伤害步骤</w:t>
      </w:r>
      <w:r>
        <w:rPr>
          <w:noProof/>
          <w:lang w:eastAsia="zh-CN"/>
        </w:rPr>
        <w:tab/>
      </w:r>
      <w:r>
        <w:rPr>
          <w:noProof/>
        </w:rPr>
        <w:fldChar w:fldCharType="begin"/>
      </w:r>
      <w:r>
        <w:rPr>
          <w:noProof/>
          <w:lang w:eastAsia="zh-CN"/>
        </w:rPr>
        <w:instrText xml:space="preserve"> PAGEREF _Toc21037823 \h </w:instrText>
      </w:r>
      <w:r>
        <w:rPr>
          <w:noProof/>
        </w:rPr>
      </w:r>
      <w:r>
        <w:rPr>
          <w:noProof/>
        </w:rPr>
        <w:fldChar w:fldCharType="separate"/>
      </w:r>
      <w:r>
        <w:rPr>
          <w:noProof/>
          <w:lang w:eastAsia="zh-CN"/>
        </w:rPr>
        <w:t>64</w:t>
      </w:r>
      <w:r>
        <w:rPr>
          <w:noProof/>
        </w:rPr>
        <w:fldChar w:fldCharType="end"/>
      </w:r>
    </w:p>
    <w:p w14:paraId="28D1822E" w14:textId="5F2BBCE9"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511. </w:t>
      </w:r>
      <w:r w:rsidRPr="00720533">
        <w:rPr>
          <w:rFonts w:eastAsiaTheme="minorEastAsia"/>
          <w:noProof/>
          <w:lang w:eastAsia="zh-CN"/>
        </w:rPr>
        <w:t>战斗结束步骤</w:t>
      </w:r>
      <w:r>
        <w:rPr>
          <w:noProof/>
          <w:lang w:eastAsia="zh-CN"/>
        </w:rPr>
        <w:tab/>
      </w:r>
      <w:r>
        <w:rPr>
          <w:noProof/>
        </w:rPr>
        <w:fldChar w:fldCharType="begin"/>
      </w:r>
      <w:r>
        <w:rPr>
          <w:noProof/>
          <w:lang w:eastAsia="zh-CN"/>
        </w:rPr>
        <w:instrText xml:space="preserve"> PAGEREF _Toc21037824 \h </w:instrText>
      </w:r>
      <w:r>
        <w:rPr>
          <w:noProof/>
        </w:rPr>
      </w:r>
      <w:r>
        <w:rPr>
          <w:noProof/>
        </w:rPr>
        <w:fldChar w:fldCharType="separate"/>
      </w:r>
      <w:r>
        <w:rPr>
          <w:noProof/>
          <w:lang w:eastAsia="zh-CN"/>
        </w:rPr>
        <w:t>65</w:t>
      </w:r>
      <w:r>
        <w:rPr>
          <w:noProof/>
        </w:rPr>
        <w:fldChar w:fldCharType="end"/>
      </w:r>
    </w:p>
    <w:p w14:paraId="087BDC9B" w14:textId="4657138C"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512. </w:t>
      </w:r>
      <w:r w:rsidRPr="00720533">
        <w:rPr>
          <w:rFonts w:eastAsiaTheme="minorEastAsia"/>
          <w:noProof/>
          <w:lang w:eastAsia="zh-CN"/>
        </w:rPr>
        <w:t>终结阶段</w:t>
      </w:r>
      <w:r>
        <w:rPr>
          <w:noProof/>
          <w:lang w:eastAsia="zh-CN"/>
        </w:rPr>
        <w:tab/>
      </w:r>
      <w:r>
        <w:rPr>
          <w:noProof/>
        </w:rPr>
        <w:fldChar w:fldCharType="begin"/>
      </w:r>
      <w:r>
        <w:rPr>
          <w:noProof/>
          <w:lang w:eastAsia="zh-CN"/>
        </w:rPr>
        <w:instrText xml:space="preserve"> PAGEREF _Toc21037825 \h </w:instrText>
      </w:r>
      <w:r>
        <w:rPr>
          <w:noProof/>
        </w:rPr>
      </w:r>
      <w:r>
        <w:rPr>
          <w:noProof/>
        </w:rPr>
        <w:fldChar w:fldCharType="separate"/>
      </w:r>
      <w:r>
        <w:rPr>
          <w:noProof/>
          <w:lang w:eastAsia="zh-CN"/>
        </w:rPr>
        <w:t>66</w:t>
      </w:r>
      <w:r>
        <w:rPr>
          <w:noProof/>
        </w:rPr>
        <w:fldChar w:fldCharType="end"/>
      </w:r>
    </w:p>
    <w:p w14:paraId="12CADB23" w14:textId="406224ED"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513. </w:t>
      </w:r>
      <w:r w:rsidRPr="00720533">
        <w:rPr>
          <w:rFonts w:eastAsiaTheme="minorEastAsia"/>
          <w:noProof/>
          <w:lang w:eastAsia="zh-CN"/>
        </w:rPr>
        <w:t>结束步骤</w:t>
      </w:r>
      <w:r>
        <w:rPr>
          <w:noProof/>
          <w:lang w:eastAsia="zh-CN"/>
        </w:rPr>
        <w:tab/>
      </w:r>
      <w:r>
        <w:rPr>
          <w:noProof/>
        </w:rPr>
        <w:fldChar w:fldCharType="begin"/>
      </w:r>
      <w:r>
        <w:rPr>
          <w:noProof/>
          <w:lang w:eastAsia="zh-CN"/>
        </w:rPr>
        <w:instrText xml:space="preserve"> PAGEREF _Toc21037826 \h </w:instrText>
      </w:r>
      <w:r>
        <w:rPr>
          <w:noProof/>
        </w:rPr>
      </w:r>
      <w:r>
        <w:rPr>
          <w:noProof/>
        </w:rPr>
        <w:fldChar w:fldCharType="separate"/>
      </w:r>
      <w:r>
        <w:rPr>
          <w:noProof/>
          <w:lang w:eastAsia="zh-CN"/>
        </w:rPr>
        <w:t>66</w:t>
      </w:r>
      <w:r>
        <w:rPr>
          <w:noProof/>
        </w:rPr>
        <w:fldChar w:fldCharType="end"/>
      </w:r>
    </w:p>
    <w:p w14:paraId="0B45835E" w14:textId="0799FCD7"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514. </w:t>
      </w:r>
      <w:r w:rsidRPr="00720533">
        <w:rPr>
          <w:rFonts w:eastAsiaTheme="minorEastAsia"/>
          <w:noProof/>
          <w:lang w:eastAsia="zh-CN"/>
        </w:rPr>
        <w:t>清除步骤</w:t>
      </w:r>
      <w:r>
        <w:rPr>
          <w:noProof/>
          <w:lang w:eastAsia="zh-CN"/>
        </w:rPr>
        <w:tab/>
      </w:r>
      <w:r>
        <w:rPr>
          <w:noProof/>
        </w:rPr>
        <w:fldChar w:fldCharType="begin"/>
      </w:r>
      <w:r>
        <w:rPr>
          <w:noProof/>
          <w:lang w:eastAsia="zh-CN"/>
        </w:rPr>
        <w:instrText xml:space="preserve"> PAGEREF _Toc21037827 \h </w:instrText>
      </w:r>
      <w:r>
        <w:rPr>
          <w:noProof/>
        </w:rPr>
      </w:r>
      <w:r>
        <w:rPr>
          <w:noProof/>
        </w:rPr>
        <w:fldChar w:fldCharType="separate"/>
      </w:r>
      <w:r>
        <w:rPr>
          <w:noProof/>
          <w:lang w:eastAsia="zh-CN"/>
        </w:rPr>
        <w:t>66</w:t>
      </w:r>
      <w:r>
        <w:rPr>
          <w:noProof/>
        </w:rPr>
        <w:fldChar w:fldCharType="end"/>
      </w:r>
    </w:p>
    <w:p w14:paraId="04CD62BA" w14:textId="4FCAD977" w:rsidR="005F0510" w:rsidRDefault="005F0510">
      <w:pPr>
        <w:pStyle w:val="TOC1"/>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lastRenderedPageBreak/>
        <w:t xml:space="preserve">6. </w:t>
      </w:r>
      <w:r w:rsidRPr="00720533">
        <w:rPr>
          <w:rFonts w:eastAsiaTheme="minorEastAsia"/>
          <w:noProof/>
          <w:lang w:eastAsia="zh-CN"/>
        </w:rPr>
        <w:t>咒语、异能和效应</w:t>
      </w:r>
      <w:r>
        <w:rPr>
          <w:noProof/>
          <w:lang w:eastAsia="zh-CN"/>
        </w:rPr>
        <w:tab/>
      </w:r>
      <w:r>
        <w:rPr>
          <w:noProof/>
        </w:rPr>
        <w:fldChar w:fldCharType="begin"/>
      </w:r>
      <w:r>
        <w:rPr>
          <w:noProof/>
          <w:lang w:eastAsia="zh-CN"/>
        </w:rPr>
        <w:instrText xml:space="preserve"> PAGEREF _Toc21037828 \h </w:instrText>
      </w:r>
      <w:r>
        <w:rPr>
          <w:noProof/>
        </w:rPr>
      </w:r>
      <w:r>
        <w:rPr>
          <w:noProof/>
        </w:rPr>
        <w:fldChar w:fldCharType="separate"/>
      </w:r>
      <w:r>
        <w:rPr>
          <w:noProof/>
          <w:lang w:eastAsia="zh-CN"/>
        </w:rPr>
        <w:t>67</w:t>
      </w:r>
      <w:r>
        <w:rPr>
          <w:noProof/>
        </w:rPr>
        <w:fldChar w:fldCharType="end"/>
      </w:r>
    </w:p>
    <w:p w14:paraId="5651282D" w14:textId="35B30203"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600. </w:t>
      </w:r>
      <w:r w:rsidRPr="00720533">
        <w:rPr>
          <w:rFonts w:eastAsiaTheme="minorEastAsia"/>
          <w:noProof/>
          <w:lang w:eastAsia="zh-CN"/>
        </w:rPr>
        <w:t>总则</w:t>
      </w:r>
      <w:r>
        <w:rPr>
          <w:noProof/>
          <w:lang w:eastAsia="zh-CN"/>
        </w:rPr>
        <w:tab/>
      </w:r>
      <w:r>
        <w:rPr>
          <w:noProof/>
        </w:rPr>
        <w:fldChar w:fldCharType="begin"/>
      </w:r>
      <w:r>
        <w:rPr>
          <w:noProof/>
          <w:lang w:eastAsia="zh-CN"/>
        </w:rPr>
        <w:instrText xml:space="preserve"> PAGEREF _Toc21037829 \h </w:instrText>
      </w:r>
      <w:r>
        <w:rPr>
          <w:noProof/>
        </w:rPr>
      </w:r>
      <w:r>
        <w:rPr>
          <w:noProof/>
        </w:rPr>
        <w:fldChar w:fldCharType="separate"/>
      </w:r>
      <w:r>
        <w:rPr>
          <w:noProof/>
          <w:lang w:eastAsia="zh-CN"/>
        </w:rPr>
        <w:t>67</w:t>
      </w:r>
      <w:r>
        <w:rPr>
          <w:noProof/>
        </w:rPr>
        <w:fldChar w:fldCharType="end"/>
      </w:r>
    </w:p>
    <w:p w14:paraId="027F1F71" w14:textId="03412BAF"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601. </w:t>
      </w:r>
      <w:r w:rsidRPr="00720533">
        <w:rPr>
          <w:rFonts w:eastAsiaTheme="minorEastAsia"/>
          <w:noProof/>
          <w:lang w:eastAsia="zh-CN"/>
        </w:rPr>
        <w:t>施放咒语</w:t>
      </w:r>
      <w:r>
        <w:rPr>
          <w:noProof/>
          <w:lang w:eastAsia="zh-CN"/>
        </w:rPr>
        <w:tab/>
      </w:r>
      <w:r>
        <w:rPr>
          <w:noProof/>
        </w:rPr>
        <w:fldChar w:fldCharType="begin"/>
      </w:r>
      <w:r>
        <w:rPr>
          <w:noProof/>
          <w:lang w:eastAsia="zh-CN"/>
        </w:rPr>
        <w:instrText xml:space="preserve"> PAGEREF _Toc21037830 \h </w:instrText>
      </w:r>
      <w:r>
        <w:rPr>
          <w:noProof/>
        </w:rPr>
      </w:r>
      <w:r>
        <w:rPr>
          <w:noProof/>
        </w:rPr>
        <w:fldChar w:fldCharType="separate"/>
      </w:r>
      <w:r>
        <w:rPr>
          <w:noProof/>
          <w:lang w:eastAsia="zh-CN"/>
        </w:rPr>
        <w:t>67</w:t>
      </w:r>
      <w:r>
        <w:rPr>
          <w:noProof/>
        </w:rPr>
        <w:fldChar w:fldCharType="end"/>
      </w:r>
    </w:p>
    <w:p w14:paraId="61E5E467" w14:textId="7C6D8DE1"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602. </w:t>
      </w:r>
      <w:r w:rsidRPr="00720533">
        <w:rPr>
          <w:rFonts w:eastAsiaTheme="minorEastAsia"/>
          <w:noProof/>
          <w:lang w:eastAsia="zh-CN"/>
        </w:rPr>
        <w:t>起动起动式异能</w:t>
      </w:r>
      <w:r>
        <w:rPr>
          <w:noProof/>
          <w:lang w:eastAsia="zh-CN"/>
        </w:rPr>
        <w:tab/>
      </w:r>
      <w:r>
        <w:rPr>
          <w:noProof/>
        </w:rPr>
        <w:fldChar w:fldCharType="begin"/>
      </w:r>
      <w:r>
        <w:rPr>
          <w:noProof/>
          <w:lang w:eastAsia="zh-CN"/>
        </w:rPr>
        <w:instrText xml:space="preserve"> PAGEREF _Toc21037831 \h </w:instrText>
      </w:r>
      <w:r>
        <w:rPr>
          <w:noProof/>
        </w:rPr>
      </w:r>
      <w:r>
        <w:rPr>
          <w:noProof/>
        </w:rPr>
        <w:fldChar w:fldCharType="separate"/>
      </w:r>
      <w:r>
        <w:rPr>
          <w:noProof/>
          <w:lang w:eastAsia="zh-CN"/>
        </w:rPr>
        <w:t>69</w:t>
      </w:r>
      <w:r>
        <w:rPr>
          <w:noProof/>
        </w:rPr>
        <w:fldChar w:fldCharType="end"/>
      </w:r>
    </w:p>
    <w:p w14:paraId="4B781FA8" w14:textId="46469ECB"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603. </w:t>
      </w:r>
      <w:r w:rsidRPr="00720533">
        <w:rPr>
          <w:rFonts w:eastAsiaTheme="minorEastAsia"/>
          <w:noProof/>
          <w:lang w:eastAsia="zh-CN"/>
        </w:rPr>
        <w:t>处理触发式异能</w:t>
      </w:r>
      <w:r>
        <w:rPr>
          <w:noProof/>
          <w:lang w:eastAsia="zh-CN"/>
        </w:rPr>
        <w:tab/>
      </w:r>
      <w:r>
        <w:rPr>
          <w:noProof/>
        </w:rPr>
        <w:fldChar w:fldCharType="begin"/>
      </w:r>
      <w:r>
        <w:rPr>
          <w:noProof/>
          <w:lang w:eastAsia="zh-CN"/>
        </w:rPr>
        <w:instrText xml:space="preserve"> PAGEREF _Toc21037832 \h </w:instrText>
      </w:r>
      <w:r>
        <w:rPr>
          <w:noProof/>
        </w:rPr>
      </w:r>
      <w:r>
        <w:rPr>
          <w:noProof/>
        </w:rPr>
        <w:fldChar w:fldCharType="separate"/>
      </w:r>
      <w:r>
        <w:rPr>
          <w:noProof/>
          <w:lang w:eastAsia="zh-CN"/>
        </w:rPr>
        <w:t>71</w:t>
      </w:r>
      <w:r>
        <w:rPr>
          <w:noProof/>
        </w:rPr>
        <w:fldChar w:fldCharType="end"/>
      </w:r>
    </w:p>
    <w:p w14:paraId="5A635183" w14:textId="5276630E"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604. </w:t>
      </w:r>
      <w:r w:rsidRPr="00720533">
        <w:rPr>
          <w:rFonts w:eastAsiaTheme="minorEastAsia"/>
          <w:noProof/>
          <w:lang w:eastAsia="zh-CN"/>
        </w:rPr>
        <w:t>处理静止式异能</w:t>
      </w:r>
      <w:r>
        <w:rPr>
          <w:noProof/>
          <w:lang w:eastAsia="zh-CN"/>
        </w:rPr>
        <w:tab/>
      </w:r>
      <w:r>
        <w:rPr>
          <w:noProof/>
        </w:rPr>
        <w:fldChar w:fldCharType="begin"/>
      </w:r>
      <w:r>
        <w:rPr>
          <w:noProof/>
          <w:lang w:eastAsia="zh-CN"/>
        </w:rPr>
        <w:instrText xml:space="preserve"> PAGEREF _Toc21037833 \h </w:instrText>
      </w:r>
      <w:r>
        <w:rPr>
          <w:noProof/>
        </w:rPr>
      </w:r>
      <w:r>
        <w:rPr>
          <w:noProof/>
        </w:rPr>
        <w:fldChar w:fldCharType="separate"/>
      </w:r>
      <w:r>
        <w:rPr>
          <w:noProof/>
          <w:lang w:eastAsia="zh-CN"/>
        </w:rPr>
        <w:t>75</w:t>
      </w:r>
      <w:r>
        <w:rPr>
          <w:noProof/>
        </w:rPr>
        <w:fldChar w:fldCharType="end"/>
      </w:r>
    </w:p>
    <w:p w14:paraId="2F3AF47E" w14:textId="6185F0F1"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605. </w:t>
      </w:r>
      <w:r w:rsidRPr="00720533">
        <w:rPr>
          <w:rFonts w:eastAsiaTheme="minorEastAsia"/>
          <w:noProof/>
          <w:lang w:eastAsia="zh-CN"/>
        </w:rPr>
        <w:t>法术力异能</w:t>
      </w:r>
      <w:r>
        <w:rPr>
          <w:noProof/>
          <w:lang w:eastAsia="zh-CN"/>
        </w:rPr>
        <w:tab/>
      </w:r>
      <w:r>
        <w:rPr>
          <w:noProof/>
        </w:rPr>
        <w:fldChar w:fldCharType="begin"/>
      </w:r>
      <w:r>
        <w:rPr>
          <w:noProof/>
          <w:lang w:eastAsia="zh-CN"/>
        </w:rPr>
        <w:instrText xml:space="preserve"> PAGEREF _Toc21037834 \h </w:instrText>
      </w:r>
      <w:r>
        <w:rPr>
          <w:noProof/>
        </w:rPr>
      </w:r>
      <w:r>
        <w:rPr>
          <w:noProof/>
        </w:rPr>
        <w:fldChar w:fldCharType="separate"/>
      </w:r>
      <w:r>
        <w:rPr>
          <w:noProof/>
          <w:lang w:eastAsia="zh-CN"/>
        </w:rPr>
        <w:t>75</w:t>
      </w:r>
      <w:r>
        <w:rPr>
          <w:noProof/>
        </w:rPr>
        <w:fldChar w:fldCharType="end"/>
      </w:r>
    </w:p>
    <w:p w14:paraId="03C260D1" w14:textId="69A6F144"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606. </w:t>
      </w:r>
      <w:r w:rsidRPr="00720533">
        <w:rPr>
          <w:rFonts w:eastAsiaTheme="minorEastAsia"/>
          <w:noProof/>
          <w:lang w:eastAsia="zh-CN"/>
        </w:rPr>
        <w:t>忠诚异能</w:t>
      </w:r>
      <w:r>
        <w:rPr>
          <w:noProof/>
          <w:lang w:eastAsia="zh-CN"/>
        </w:rPr>
        <w:tab/>
      </w:r>
      <w:r>
        <w:rPr>
          <w:noProof/>
        </w:rPr>
        <w:fldChar w:fldCharType="begin"/>
      </w:r>
      <w:r>
        <w:rPr>
          <w:noProof/>
          <w:lang w:eastAsia="zh-CN"/>
        </w:rPr>
        <w:instrText xml:space="preserve"> PAGEREF _Toc21037835 \h </w:instrText>
      </w:r>
      <w:r>
        <w:rPr>
          <w:noProof/>
        </w:rPr>
      </w:r>
      <w:r>
        <w:rPr>
          <w:noProof/>
        </w:rPr>
        <w:fldChar w:fldCharType="separate"/>
      </w:r>
      <w:r>
        <w:rPr>
          <w:noProof/>
          <w:lang w:eastAsia="zh-CN"/>
        </w:rPr>
        <w:t>76</w:t>
      </w:r>
      <w:r>
        <w:rPr>
          <w:noProof/>
        </w:rPr>
        <w:fldChar w:fldCharType="end"/>
      </w:r>
    </w:p>
    <w:p w14:paraId="5308D9A3" w14:textId="025A395C"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607. </w:t>
      </w:r>
      <w:r w:rsidRPr="00720533">
        <w:rPr>
          <w:rFonts w:eastAsiaTheme="minorEastAsia"/>
          <w:noProof/>
          <w:lang w:eastAsia="zh-CN"/>
        </w:rPr>
        <w:t>关联异能</w:t>
      </w:r>
      <w:r>
        <w:rPr>
          <w:noProof/>
          <w:lang w:eastAsia="zh-CN"/>
        </w:rPr>
        <w:tab/>
      </w:r>
      <w:r>
        <w:rPr>
          <w:noProof/>
        </w:rPr>
        <w:fldChar w:fldCharType="begin"/>
      </w:r>
      <w:r>
        <w:rPr>
          <w:noProof/>
          <w:lang w:eastAsia="zh-CN"/>
        </w:rPr>
        <w:instrText xml:space="preserve"> PAGEREF _Toc21037836 \h </w:instrText>
      </w:r>
      <w:r>
        <w:rPr>
          <w:noProof/>
        </w:rPr>
      </w:r>
      <w:r>
        <w:rPr>
          <w:noProof/>
        </w:rPr>
        <w:fldChar w:fldCharType="separate"/>
      </w:r>
      <w:r>
        <w:rPr>
          <w:noProof/>
          <w:lang w:eastAsia="zh-CN"/>
        </w:rPr>
        <w:t>76</w:t>
      </w:r>
      <w:r>
        <w:rPr>
          <w:noProof/>
        </w:rPr>
        <w:fldChar w:fldCharType="end"/>
      </w:r>
    </w:p>
    <w:p w14:paraId="15922666" w14:textId="56C8B90E"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608. </w:t>
      </w:r>
      <w:r w:rsidRPr="00720533">
        <w:rPr>
          <w:rFonts w:eastAsiaTheme="minorEastAsia"/>
          <w:noProof/>
          <w:lang w:eastAsia="zh-CN"/>
        </w:rPr>
        <w:t>结算咒语和异能</w:t>
      </w:r>
      <w:r>
        <w:rPr>
          <w:noProof/>
          <w:lang w:eastAsia="zh-CN"/>
        </w:rPr>
        <w:tab/>
      </w:r>
      <w:r>
        <w:rPr>
          <w:noProof/>
        </w:rPr>
        <w:fldChar w:fldCharType="begin"/>
      </w:r>
      <w:r>
        <w:rPr>
          <w:noProof/>
          <w:lang w:eastAsia="zh-CN"/>
        </w:rPr>
        <w:instrText xml:space="preserve"> PAGEREF _Toc21037837 \h </w:instrText>
      </w:r>
      <w:r>
        <w:rPr>
          <w:noProof/>
        </w:rPr>
      </w:r>
      <w:r>
        <w:rPr>
          <w:noProof/>
        </w:rPr>
        <w:fldChar w:fldCharType="separate"/>
      </w:r>
      <w:r>
        <w:rPr>
          <w:noProof/>
          <w:lang w:eastAsia="zh-CN"/>
        </w:rPr>
        <w:t>78</w:t>
      </w:r>
      <w:r>
        <w:rPr>
          <w:noProof/>
        </w:rPr>
        <w:fldChar w:fldCharType="end"/>
      </w:r>
    </w:p>
    <w:p w14:paraId="22D7C4EA" w14:textId="065BFD21"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609. </w:t>
      </w:r>
      <w:r w:rsidRPr="00720533">
        <w:rPr>
          <w:rFonts w:eastAsiaTheme="minorEastAsia"/>
          <w:noProof/>
          <w:lang w:eastAsia="zh-CN"/>
        </w:rPr>
        <w:t>效应</w:t>
      </w:r>
      <w:r>
        <w:rPr>
          <w:noProof/>
          <w:lang w:eastAsia="zh-CN"/>
        </w:rPr>
        <w:tab/>
      </w:r>
      <w:r>
        <w:rPr>
          <w:noProof/>
        </w:rPr>
        <w:fldChar w:fldCharType="begin"/>
      </w:r>
      <w:r>
        <w:rPr>
          <w:noProof/>
          <w:lang w:eastAsia="zh-CN"/>
        </w:rPr>
        <w:instrText xml:space="preserve"> PAGEREF _Toc21037838 \h </w:instrText>
      </w:r>
      <w:r>
        <w:rPr>
          <w:noProof/>
        </w:rPr>
      </w:r>
      <w:r>
        <w:rPr>
          <w:noProof/>
        </w:rPr>
        <w:fldChar w:fldCharType="separate"/>
      </w:r>
      <w:r>
        <w:rPr>
          <w:noProof/>
          <w:lang w:eastAsia="zh-CN"/>
        </w:rPr>
        <w:t>80</w:t>
      </w:r>
      <w:r>
        <w:rPr>
          <w:noProof/>
        </w:rPr>
        <w:fldChar w:fldCharType="end"/>
      </w:r>
    </w:p>
    <w:p w14:paraId="4AA9FEC7" w14:textId="35CF650B"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610. </w:t>
      </w:r>
      <w:r w:rsidRPr="00720533">
        <w:rPr>
          <w:rFonts w:eastAsiaTheme="minorEastAsia"/>
          <w:noProof/>
          <w:lang w:eastAsia="zh-CN"/>
        </w:rPr>
        <w:t>一次性效应</w:t>
      </w:r>
      <w:r>
        <w:rPr>
          <w:noProof/>
          <w:lang w:eastAsia="zh-CN"/>
        </w:rPr>
        <w:tab/>
      </w:r>
      <w:r>
        <w:rPr>
          <w:noProof/>
        </w:rPr>
        <w:fldChar w:fldCharType="begin"/>
      </w:r>
      <w:r>
        <w:rPr>
          <w:noProof/>
          <w:lang w:eastAsia="zh-CN"/>
        </w:rPr>
        <w:instrText xml:space="preserve"> PAGEREF _Toc21037839 \h </w:instrText>
      </w:r>
      <w:r>
        <w:rPr>
          <w:noProof/>
        </w:rPr>
      </w:r>
      <w:r>
        <w:rPr>
          <w:noProof/>
        </w:rPr>
        <w:fldChar w:fldCharType="separate"/>
      </w:r>
      <w:r>
        <w:rPr>
          <w:noProof/>
          <w:lang w:eastAsia="zh-CN"/>
        </w:rPr>
        <w:t>81</w:t>
      </w:r>
      <w:r>
        <w:rPr>
          <w:noProof/>
        </w:rPr>
        <w:fldChar w:fldCharType="end"/>
      </w:r>
    </w:p>
    <w:p w14:paraId="769FF3DA" w14:textId="65376EAC"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611. </w:t>
      </w:r>
      <w:r w:rsidRPr="00720533">
        <w:rPr>
          <w:rFonts w:eastAsiaTheme="minorEastAsia"/>
          <w:noProof/>
          <w:lang w:eastAsia="zh-CN"/>
        </w:rPr>
        <w:t>持续性效应</w:t>
      </w:r>
      <w:r>
        <w:rPr>
          <w:noProof/>
          <w:lang w:eastAsia="zh-CN"/>
        </w:rPr>
        <w:tab/>
      </w:r>
      <w:r>
        <w:rPr>
          <w:noProof/>
        </w:rPr>
        <w:fldChar w:fldCharType="begin"/>
      </w:r>
      <w:r>
        <w:rPr>
          <w:noProof/>
          <w:lang w:eastAsia="zh-CN"/>
        </w:rPr>
        <w:instrText xml:space="preserve"> PAGEREF _Toc21037840 \h </w:instrText>
      </w:r>
      <w:r>
        <w:rPr>
          <w:noProof/>
        </w:rPr>
      </w:r>
      <w:r>
        <w:rPr>
          <w:noProof/>
        </w:rPr>
        <w:fldChar w:fldCharType="separate"/>
      </w:r>
      <w:r>
        <w:rPr>
          <w:noProof/>
          <w:lang w:eastAsia="zh-CN"/>
        </w:rPr>
        <w:t>82</w:t>
      </w:r>
      <w:r>
        <w:rPr>
          <w:noProof/>
        </w:rPr>
        <w:fldChar w:fldCharType="end"/>
      </w:r>
    </w:p>
    <w:p w14:paraId="715AF10C" w14:textId="5C0167C9"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612. </w:t>
      </w:r>
      <w:r w:rsidRPr="00720533">
        <w:rPr>
          <w:rFonts w:eastAsiaTheme="minorEastAsia"/>
          <w:noProof/>
          <w:lang w:eastAsia="zh-CN"/>
        </w:rPr>
        <w:t>改变叙述的效应</w:t>
      </w:r>
      <w:r>
        <w:rPr>
          <w:noProof/>
          <w:lang w:eastAsia="zh-CN"/>
        </w:rPr>
        <w:tab/>
      </w:r>
      <w:r>
        <w:rPr>
          <w:noProof/>
        </w:rPr>
        <w:fldChar w:fldCharType="begin"/>
      </w:r>
      <w:r>
        <w:rPr>
          <w:noProof/>
          <w:lang w:eastAsia="zh-CN"/>
        </w:rPr>
        <w:instrText xml:space="preserve"> PAGEREF _Toc21037841 \h </w:instrText>
      </w:r>
      <w:r>
        <w:rPr>
          <w:noProof/>
        </w:rPr>
      </w:r>
      <w:r>
        <w:rPr>
          <w:noProof/>
        </w:rPr>
        <w:fldChar w:fldCharType="separate"/>
      </w:r>
      <w:r>
        <w:rPr>
          <w:noProof/>
          <w:lang w:eastAsia="zh-CN"/>
        </w:rPr>
        <w:t>83</w:t>
      </w:r>
      <w:r>
        <w:rPr>
          <w:noProof/>
        </w:rPr>
        <w:fldChar w:fldCharType="end"/>
      </w:r>
    </w:p>
    <w:p w14:paraId="48DE4721" w14:textId="4F55733B"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613. </w:t>
      </w:r>
      <w:r w:rsidRPr="00720533">
        <w:rPr>
          <w:rFonts w:eastAsiaTheme="minorEastAsia"/>
          <w:noProof/>
          <w:lang w:eastAsia="zh-CN"/>
        </w:rPr>
        <w:t>持续性效应的互动</w:t>
      </w:r>
      <w:r>
        <w:rPr>
          <w:noProof/>
          <w:lang w:eastAsia="zh-CN"/>
        </w:rPr>
        <w:tab/>
      </w:r>
      <w:r>
        <w:rPr>
          <w:noProof/>
        </w:rPr>
        <w:fldChar w:fldCharType="begin"/>
      </w:r>
      <w:r>
        <w:rPr>
          <w:noProof/>
          <w:lang w:eastAsia="zh-CN"/>
        </w:rPr>
        <w:instrText xml:space="preserve"> PAGEREF _Toc21037842 \h </w:instrText>
      </w:r>
      <w:r>
        <w:rPr>
          <w:noProof/>
        </w:rPr>
      </w:r>
      <w:r>
        <w:rPr>
          <w:noProof/>
        </w:rPr>
        <w:fldChar w:fldCharType="separate"/>
      </w:r>
      <w:r>
        <w:rPr>
          <w:noProof/>
          <w:lang w:eastAsia="zh-CN"/>
        </w:rPr>
        <w:t>83</w:t>
      </w:r>
      <w:r>
        <w:rPr>
          <w:noProof/>
        </w:rPr>
        <w:fldChar w:fldCharType="end"/>
      </w:r>
    </w:p>
    <w:p w14:paraId="125B9AE0" w14:textId="5BF11BD0"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614. </w:t>
      </w:r>
      <w:r w:rsidRPr="00720533">
        <w:rPr>
          <w:rFonts w:eastAsiaTheme="minorEastAsia"/>
          <w:noProof/>
          <w:lang w:eastAsia="zh-CN"/>
        </w:rPr>
        <w:t>替代性效应</w:t>
      </w:r>
      <w:r>
        <w:rPr>
          <w:noProof/>
          <w:lang w:eastAsia="zh-CN"/>
        </w:rPr>
        <w:tab/>
      </w:r>
      <w:r>
        <w:rPr>
          <w:noProof/>
        </w:rPr>
        <w:fldChar w:fldCharType="begin"/>
      </w:r>
      <w:r>
        <w:rPr>
          <w:noProof/>
          <w:lang w:eastAsia="zh-CN"/>
        </w:rPr>
        <w:instrText xml:space="preserve"> PAGEREF _Toc21037843 \h </w:instrText>
      </w:r>
      <w:r>
        <w:rPr>
          <w:noProof/>
        </w:rPr>
      </w:r>
      <w:r>
        <w:rPr>
          <w:noProof/>
        </w:rPr>
        <w:fldChar w:fldCharType="separate"/>
      </w:r>
      <w:r>
        <w:rPr>
          <w:noProof/>
          <w:lang w:eastAsia="zh-CN"/>
        </w:rPr>
        <w:t>86</w:t>
      </w:r>
      <w:r>
        <w:rPr>
          <w:noProof/>
        </w:rPr>
        <w:fldChar w:fldCharType="end"/>
      </w:r>
    </w:p>
    <w:p w14:paraId="5F514DB4" w14:textId="5D0EE98A"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615. </w:t>
      </w:r>
      <w:r w:rsidRPr="00720533">
        <w:rPr>
          <w:rFonts w:eastAsiaTheme="minorEastAsia"/>
          <w:noProof/>
          <w:lang w:eastAsia="zh-CN"/>
        </w:rPr>
        <w:t>防止性效应</w:t>
      </w:r>
      <w:r>
        <w:rPr>
          <w:noProof/>
          <w:lang w:eastAsia="zh-CN"/>
        </w:rPr>
        <w:tab/>
      </w:r>
      <w:r>
        <w:rPr>
          <w:noProof/>
        </w:rPr>
        <w:fldChar w:fldCharType="begin"/>
      </w:r>
      <w:r>
        <w:rPr>
          <w:noProof/>
          <w:lang w:eastAsia="zh-CN"/>
        </w:rPr>
        <w:instrText xml:space="preserve"> PAGEREF _Toc21037844 \h </w:instrText>
      </w:r>
      <w:r>
        <w:rPr>
          <w:noProof/>
        </w:rPr>
      </w:r>
      <w:r>
        <w:rPr>
          <w:noProof/>
        </w:rPr>
        <w:fldChar w:fldCharType="separate"/>
      </w:r>
      <w:r>
        <w:rPr>
          <w:noProof/>
          <w:lang w:eastAsia="zh-CN"/>
        </w:rPr>
        <w:t>89</w:t>
      </w:r>
      <w:r>
        <w:rPr>
          <w:noProof/>
        </w:rPr>
        <w:fldChar w:fldCharType="end"/>
      </w:r>
    </w:p>
    <w:p w14:paraId="4D1ED36C" w14:textId="2FF71C55"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616. </w:t>
      </w:r>
      <w:r w:rsidRPr="00720533">
        <w:rPr>
          <w:rFonts w:eastAsiaTheme="minorEastAsia"/>
          <w:noProof/>
          <w:lang w:eastAsia="zh-CN"/>
        </w:rPr>
        <w:t>替代性效应和</w:t>
      </w:r>
      <w:r w:rsidRPr="00720533">
        <w:rPr>
          <w:rFonts w:eastAsiaTheme="minorEastAsia"/>
          <w:noProof/>
          <w:lang w:eastAsia="zh-CN"/>
        </w:rPr>
        <w:t>/</w:t>
      </w:r>
      <w:r w:rsidRPr="00720533">
        <w:rPr>
          <w:rFonts w:eastAsiaTheme="minorEastAsia"/>
          <w:noProof/>
          <w:lang w:eastAsia="zh-CN"/>
        </w:rPr>
        <w:t>或防止性效应的互动</w:t>
      </w:r>
      <w:r>
        <w:rPr>
          <w:noProof/>
          <w:lang w:eastAsia="zh-CN"/>
        </w:rPr>
        <w:tab/>
      </w:r>
      <w:r>
        <w:rPr>
          <w:noProof/>
        </w:rPr>
        <w:fldChar w:fldCharType="begin"/>
      </w:r>
      <w:r>
        <w:rPr>
          <w:noProof/>
          <w:lang w:eastAsia="zh-CN"/>
        </w:rPr>
        <w:instrText xml:space="preserve"> PAGEREF _Toc21037845 \h </w:instrText>
      </w:r>
      <w:r>
        <w:rPr>
          <w:noProof/>
        </w:rPr>
      </w:r>
      <w:r>
        <w:rPr>
          <w:noProof/>
        </w:rPr>
        <w:fldChar w:fldCharType="separate"/>
      </w:r>
      <w:r>
        <w:rPr>
          <w:noProof/>
          <w:lang w:eastAsia="zh-CN"/>
        </w:rPr>
        <w:t>91</w:t>
      </w:r>
      <w:r>
        <w:rPr>
          <w:noProof/>
        </w:rPr>
        <w:fldChar w:fldCharType="end"/>
      </w:r>
    </w:p>
    <w:p w14:paraId="32A1B8B1" w14:textId="04D820FB" w:rsidR="005F0510" w:rsidRDefault="005F0510">
      <w:pPr>
        <w:pStyle w:val="TOC1"/>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 </w:t>
      </w:r>
      <w:r w:rsidRPr="00720533">
        <w:rPr>
          <w:rFonts w:eastAsiaTheme="minorEastAsia"/>
          <w:noProof/>
          <w:lang w:eastAsia="zh-CN"/>
        </w:rPr>
        <w:t>附加规则</w:t>
      </w:r>
      <w:r>
        <w:rPr>
          <w:noProof/>
          <w:lang w:eastAsia="zh-CN"/>
        </w:rPr>
        <w:tab/>
      </w:r>
      <w:r>
        <w:rPr>
          <w:noProof/>
        </w:rPr>
        <w:fldChar w:fldCharType="begin"/>
      </w:r>
      <w:r>
        <w:rPr>
          <w:noProof/>
          <w:lang w:eastAsia="zh-CN"/>
        </w:rPr>
        <w:instrText xml:space="preserve"> PAGEREF _Toc21037846 \h </w:instrText>
      </w:r>
      <w:r>
        <w:rPr>
          <w:noProof/>
        </w:rPr>
      </w:r>
      <w:r>
        <w:rPr>
          <w:noProof/>
        </w:rPr>
        <w:fldChar w:fldCharType="separate"/>
      </w:r>
      <w:r>
        <w:rPr>
          <w:noProof/>
          <w:lang w:eastAsia="zh-CN"/>
        </w:rPr>
        <w:t>93</w:t>
      </w:r>
      <w:r>
        <w:rPr>
          <w:noProof/>
        </w:rPr>
        <w:fldChar w:fldCharType="end"/>
      </w:r>
    </w:p>
    <w:p w14:paraId="01372BB5" w14:textId="788DF9B9"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700. </w:t>
      </w:r>
      <w:r w:rsidRPr="00720533">
        <w:rPr>
          <w:rFonts w:eastAsiaTheme="minorEastAsia"/>
          <w:noProof/>
          <w:lang w:eastAsia="zh-CN"/>
        </w:rPr>
        <w:t>总则</w:t>
      </w:r>
      <w:r>
        <w:rPr>
          <w:noProof/>
          <w:lang w:eastAsia="zh-CN"/>
        </w:rPr>
        <w:tab/>
      </w:r>
      <w:r>
        <w:rPr>
          <w:noProof/>
        </w:rPr>
        <w:fldChar w:fldCharType="begin"/>
      </w:r>
      <w:r>
        <w:rPr>
          <w:noProof/>
          <w:lang w:eastAsia="zh-CN"/>
        </w:rPr>
        <w:instrText xml:space="preserve"> PAGEREF _Toc21037847 \h </w:instrText>
      </w:r>
      <w:r>
        <w:rPr>
          <w:noProof/>
        </w:rPr>
      </w:r>
      <w:r>
        <w:rPr>
          <w:noProof/>
        </w:rPr>
        <w:fldChar w:fldCharType="separate"/>
      </w:r>
      <w:r>
        <w:rPr>
          <w:noProof/>
          <w:lang w:eastAsia="zh-CN"/>
        </w:rPr>
        <w:t>93</w:t>
      </w:r>
      <w:r>
        <w:rPr>
          <w:noProof/>
        </w:rPr>
        <w:fldChar w:fldCharType="end"/>
      </w:r>
    </w:p>
    <w:p w14:paraId="3C946438" w14:textId="7AAFDCDE"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701. </w:t>
      </w:r>
      <w:r w:rsidRPr="00720533">
        <w:rPr>
          <w:rFonts w:eastAsiaTheme="minorEastAsia"/>
          <w:noProof/>
          <w:lang w:eastAsia="zh-CN"/>
        </w:rPr>
        <w:t>关键字动作</w:t>
      </w:r>
      <w:r>
        <w:rPr>
          <w:noProof/>
          <w:lang w:eastAsia="zh-CN"/>
        </w:rPr>
        <w:tab/>
      </w:r>
      <w:r>
        <w:rPr>
          <w:noProof/>
        </w:rPr>
        <w:fldChar w:fldCharType="begin"/>
      </w:r>
      <w:r>
        <w:rPr>
          <w:noProof/>
          <w:lang w:eastAsia="zh-CN"/>
        </w:rPr>
        <w:instrText xml:space="preserve"> PAGEREF _Toc21037848 \h </w:instrText>
      </w:r>
      <w:r>
        <w:rPr>
          <w:noProof/>
        </w:rPr>
      </w:r>
      <w:r>
        <w:rPr>
          <w:noProof/>
        </w:rPr>
        <w:fldChar w:fldCharType="separate"/>
      </w:r>
      <w:r>
        <w:rPr>
          <w:noProof/>
          <w:lang w:eastAsia="zh-CN"/>
        </w:rPr>
        <w:t>95</w:t>
      </w:r>
      <w:r>
        <w:rPr>
          <w:noProof/>
        </w:rPr>
        <w:fldChar w:fldCharType="end"/>
      </w:r>
    </w:p>
    <w:p w14:paraId="23D58B4B" w14:textId="477CB242"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702. </w:t>
      </w:r>
      <w:r w:rsidRPr="00720533">
        <w:rPr>
          <w:rFonts w:eastAsiaTheme="minorEastAsia"/>
          <w:noProof/>
          <w:lang w:eastAsia="zh-CN"/>
        </w:rPr>
        <w:t>关键字异能</w:t>
      </w:r>
      <w:r>
        <w:rPr>
          <w:noProof/>
          <w:lang w:eastAsia="zh-CN"/>
        </w:rPr>
        <w:tab/>
      </w:r>
      <w:r>
        <w:rPr>
          <w:noProof/>
        </w:rPr>
        <w:fldChar w:fldCharType="begin"/>
      </w:r>
      <w:r>
        <w:rPr>
          <w:noProof/>
          <w:lang w:eastAsia="zh-CN"/>
        </w:rPr>
        <w:instrText xml:space="preserve"> PAGEREF _Toc21037849 \h </w:instrText>
      </w:r>
      <w:r>
        <w:rPr>
          <w:noProof/>
        </w:rPr>
      </w:r>
      <w:r>
        <w:rPr>
          <w:noProof/>
        </w:rPr>
        <w:fldChar w:fldCharType="separate"/>
      </w:r>
      <w:r>
        <w:rPr>
          <w:noProof/>
          <w:lang w:eastAsia="zh-CN"/>
        </w:rPr>
        <w:t>106</w:t>
      </w:r>
      <w:r>
        <w:rPr>
          <w:noProof/>
        </w:rPr>
        <w:fldChar w:fldCharType="end"/>
      </w:r>
    </w:p>
    <w:p w14:paraId="524D7E1B" w14:textId="1399CA61"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703. </w:t>
      </w:r>
      <w:r w:rsidRPr="00720533">
        <w:rPr>
          <w:rFonts w:eastAsiaTheme="minorEastAsia"/>
          <w:noProof/>
          <w:lang w:eastAsia="zh-CN"/>
        </w:rPr>
        <w:t>回合动作</w:t>
      </w:r>
      <w:r>
        <w:rPr>
          <w:noProof/>
          <w:lang w:eastAsia="zh-CN"/>
        </w:rPr>
        <w:tab/>
      </w:r>
      <w:r>
        <w:rPr>
          <w:noProof/>
        </w:rPr>
        <w:fldChar w:fldCharType="begin"/>
      </w:r>
      <w:r>
        <w:rPr>
          <w:noProof/>
          <w:lang w:eastAsia="zh-CN"/>
        </w:rPr>
        <w:instrText xml:space="preserve"> PAGEREF _Toc21037850 \h </w:instrText>
      </w:r>
      <w:r>
        <w:rPr>
          <w:noProof/>
        </w:rPr>
      </w:r>
      <w:r>
        <w:rPr>
          <w:noProof/>
        </w:rPr>
        <w:fldChar w:fldCharType="separate"/>
      </w:r>
      <w:r>
        <w:rPr>
          <w:noProof/>
          <w:lang w:eastAsia="zh-CN"/>
        </w:rPr>
        <w:t>138</w:t>
      </w:r>
      <w:r>
        <w:rPr>
          <w:noProof/>
        </w:rPr>
        <w:fldChar w:fldCharType="end"/>
      </w:r>
    </w:p>
    <w:p w14:paraId="01EBC50D" w14:textId="2D50138A"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704. </w:t>
      </w:r>
      <w:r w:rsidRPr="00720533">
        <w:rPr>
          <w:rFonts w:eastAsiaTheme="minorEastAsia"/>
          <w:noProof/>
          <w:lang w:eastAsia="zh-CN"/>
        </w:rPr>
        <w:t>状态动作</w:t>
      </w:r>
      <w:r>
        <w:rPr>
          <w:noProof/>
          <w:lang w:eastAsia="zh-CN"/>
        </w:rPr>
        <w:tab/>
      </w:r>
      <w:r>
        <w:rPr>
          <w:noProof/>
        </w:rPr>
        <w:fldChar w:fldCharType="begin"/>
      </w:r>
      <w:r>
        <w:rPr>
          <w:noProof/>
          <w:lang w:eastAsia="zh-CN"/>
        </w:rPr>
        <w:instrText xml:space="preserve"> PAGEREF _Toc21037851 \h </w:instrText>
      </w:r>
      <w:r>
        <w:rPr>
          <w:noProof/>
        </w:rPr>
      </w:r>
      <w:r>
        <w:rPr>
          <w:noProof/>
        </w:rPr>
        <w:fldChar w:fldCharType="separate"/>
      </w:r>
      <w:r>
        <w:rPr>
          <w:noProof/>
          <w:lang w:eastAsia="zh-CN"/>
        </w:rPr>
        <w:t>140</w:t>
      </w:r>
      <w:r>
        <w:rPr>
          <w:noProof/>
        </w:rPr>
        <w:fldChar w:fldCharType="end"/>
      </w:r>
    </w:p>
    <w:p w14:paraId="4CF34522" w14:textId="5C873467"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705. </w:t>
      </w:r>
      <w:r w:rsidRPr="00720533">
        <w:rPr>
          <w:rFonts w:eastAsiaTheme="minorEastAsia"/>
          <w:noProof/>
          <w:lang w:eastAsia="zh-CN"/>
        </w:rPr>
        <w:t>掷硬币</w:t>
      </w:r>
      <w:r>
        <w:rPr>
          <w:noProof/>
          <w:lang w:eastAsia="zh-CN"/>
        </w:rPr>
        <w:tab/>
      </w:r>
      <w:r>
        <w:rPr>
          <w:noProof/>
        </w:rPr>
        <w:fldChar w:fldCharType="begin"/>
      </w:r>
      <w:r>
        <w:rPr>
          <w:noProof/>
          <w:lang w:eastAsia="zh-CN"/>
        </w:rPr>
        <w:instrText xml:space="preserve"> PAGEREF _Toc21037852 \h </w:instrText>
      </w:r>
      <w:r>
        <w:rPr>
          <w:noProof/>
        </w:rPr>
      </w:r>
      <w:r>
        <w:rPr>
          <w:noProof/>
        </w:rPr>
        <w:fldChar w:fldCharType="separate"/>
      </w:r>
      <w:r>
        <w:rPr>
          <w:noProof/>
          <w:lang w:eastAsia="zh-CN"/>
        </w:rPr>
        <w:t>142</w:t>
      </w:r>
      <w:r>
        <w:rPr>
          <w:noProof/>
        </w:rPr>
        <w:fldChar w:fldCharType="end"/>
      </w:r>
    </w:p>
    <w:p w14:paraId="2BB01926" w14:textId="5E2816AD"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706. </w:t>
      </w:r>
      <w:r w:rsidRPr="00720533">
        <w:rPr>
          <w:rFonts w:eastAsiaTheme="minorEastAsia"/>
          <w:noProof/>
          <w:lang w:eastAsia="zh-CN"/>
        </w:rPr>
        <w:t>复制物件</w:t>
      </w:r>
      <w:r>
        <w:rPr>
          <w:noProof/>
          <w:lang w:eastAsia="zh-CN"/>
        </w:rPr>
        <w:tab/>
      </w:r>
      <w:r>
        <w:rPr>
          <w:noProof/>
        </w:rPr>
        <w:fldChar w:fldCharType="begin"/>
      </w:r>
      <w:r>
        <w:rPr>
          <w:noProof/>
          <w:lang w:eastAsia="zh-CN"/>
        </w:rPr>
        <w:instrText xml:space="preserve"> PAGEREF _Toc21037853 \h </w:instrText>
      </w:r>
      <w:r>
        <w:rPr>
          <w:noProof/>
        </w:rPr>
      </w:r>
      <w:r>
        <w:rPr>
          <w:noProof/>
        </w:rPr>
        <w:fldChar w:fldCharType="separate"/>
      </w:r>
      <w:r>
        <w:rPr>
          <w:noProof/>
          <w:lang w:eastAsia="zh-CN"/>
        </w:rPr>
        <w:t>142</w:t>
      </w:r>
      <w:r>
        <w:rPr>
          <w:noProof/>
        </w:rPr>
        <w:fldChar w:fldCharType="end"/>
      </w:r>
    </w:p>
    <w:p w14:paraId="1DC19196" w14:textId="250FF8F3"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707. </w:t>
      </w:r>
      <w:r w:rsidRPr="00720533">
        <w:rPr>
          <w:rFonts w:eastAsiaTheme="minorEastAsia"/>
          <w:noProof/>
          <w:lang w:eastAsia="zh-CN"/>
        </w:rPr>
        <w:t>牌面朝下的咒语和永久物</w:t>
      </w:r>
      <w:r>
        <w:rPr>
          <w:noProof/>
          <w:lang w:eastAsia="zh-CN"/>
        </w:rPr>
        <w:tab/>
      </w:r>
      <w:r>
        <w:rPr>
          <w:noProof/>
        </w:rPr>
        <w:fldChar w:fldCharType="begin"/>
      </w:r>
      <w:r>
        <w:rPr>
          <w:noProof/>
          <w:lang w:eastAsia="zh-CN"/>
        </w:rPr>
        <w:instrText xml:space="preserve"> PAGEREF _Toc21037854 \h </w:instrText>
      </w:r>
      <w:r>
        <w:rPr>
          <w:noProof/>
        </w:rPr>
      </w:r>
      <w:r>
        <w:rPr>
          <w:noProof/>
        </w:rPr>
        <w:fldChar w:fldCharType="separate"/>
      </w:r>
      <w:r>
        <w:rPr>
          <w:noProof/>
          <w:lang w:eastAsia="zh-CN"/>
        </w:rPr>
        <w:t>146</w:t>
      </w:r>
      <w:r>
        <w:rPr>
          <w:noProof/>
        </w:rPr>
        <w:fldChar w:fldCharType="end"/>
      </w:r>
    </w:p>
    <w:p w14:paraId="25FAE59C" w14:textId="2436D6D4"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708. </w:t>
      </w:r>
      <w:r w:rsidRPr="00720533">
        <w:rPr>
          <w:rFonts w:eastAsiaTheme="minorEastAsia"/>
          <w:noProof/>
          <w:lang w:eastAsia="zh-CN"/>
        </w:rPr>
        <w:t>连体牌</w:t>
      </w:r>
      <w:r>
        <w:rPr>
          <w:noProof/>
          <w:lang w:eastAsia="zh-CN"/>
        </w:rPr>
        <w:tab/>
      </w:r>
      <w:r>
        <w:rPr>
          <w:noProof/>
        </w:rPr>
        <w:fldChar w:fldCharType="begin"/>
      </w:r>
      <w:r>
        <w:rPr>
          <w:noProof/>
          <w:lang w:eastAsia="zh-CN"/>
        </w:rPr>
        <w:instrText xml:space="preserve"> PAGEREF _Toc21037855 \h </w:instrText>
      </w:r>
      <w:r>
        <w:rPr>
          <w:noProof/>
        </w:rPr>
      </w:r>
      <w:r>
        <w:rPr>
          <w:noProof/>
        </w:rPr>
        <w:fldChar w:fldCharType="separate"/>
      </w:r>
      <w:r>
        <w:rPr>
          <w:noProof/>
          <w:lang w:eastAsia="zh-CN"/>
        </w:rPr>
        <w:t>147</w:t>
      </w:r>
      <w:r>
        <w:rPr>
          <w:noProof/>
        </w:rPr>
        <w:fldChar w:fldCharType="end"/>
      </w:r>
    </w:p>
    <w:p w14:paraId="25475B67" w14:textId="0969583E"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709. </w:t>
      </w:r>
      <w:r w:rsidRPr="00720533">
        <w:rPr>
          <w:rFonts w:eastAsiaTheme="minorEastAsia"/>
          <w:noProof/>
          <w:lang w:eastAsia="zh-CN"/>
        </w:rPr>
        <w:t>倒转牌</w:t>
      </w:r>
      <w:r>
        <w:rPr>
          <w:noProof/>
          <w:lang w:eastAsia="zh-CN"/>
        </w:rPr>
        <w:tab/>
      </w:r>
      <w:r>
        <w:rPr>
          <w:noProof/>
        </w:rPr>
        <w:fldChar w:fldCharType="begin"/>
      </w:r>
      <w:r>
        <w:rPr>
          <w:noProof/>
          <w:lang w:eastAsia="zh-CN"/>
        </w:rPr>
        <w:instrText xml:space="preserve"> PAGEREF _Toc21037856 \h </w:instrText>
      </w:r>
      <w:r>
        <w:rPr>
          <w:noProof/>
        </w:rPr>
      </w:r>
      <w:r>
        <w:rPr>
          <w:noProof/>
        </w:rPr>
        <w:fldChar w:fldCharType="separate"/>
      </w:r>
      <w:r>
        <w:rPr>
          <w:noProof/>
          <w:lang w:eastAsia="zh-CN"/>
        </w:rPr>
        <w:t>148</w:t>
      </w:r>
      <w:r>
        <w:rPr>
          <w:noProof/>
        </w:rPr>
        <w:fldChar w:fldCharType="end"/>
      </w:r>
    </w:p>
    <w:p w14:paraId="3D8A4E11" w14:textId="29852BEF"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710. </w:t>
      </w:r>
      <w:r w:rsidRPr="00720533">
        <w:rPr>
          <w:rFonts w:eastAsiaTheme="minorEastAsia"/>
          <w:noProof/>
          <w:lang w:eastAsia="zh-CN"/>
        </w:rPr>
        <w:t>升级牌</w:t>
      </w:r>
      <w:r>
        <w:rPr>
          <w:noProof/>
          <w:lang w:eastAsia="zh-CN"/>
        </w:rPr>
        <w:tab/>
      </w:r>
      <w:r>
        <w:rPr>
          <w:noProof/>
        </w:rPr>
        <w:fldChar w:fldCharType="begin"/>
      </w:r>
      <w:r>
        <w:rPr>
          <w:noProof/>
          <w:lang w:eastAsia="zh-CN"/>
        </w:rPr>
        <w:instrText xml:space="preserve"> PAGEREF _Toc21037857 \h </w:instrText>
      </w:r>
      <w:r>
        <w:rPr>
          <w:noProof/>
        </w:rPr>
      </w:r>
      <w:r>
        <w:rPr>
          <w:noProof/>
        </w:rPr>
        <w:fldChar w:fldCharType="separate"/>
      </w:r>
      <w:r>
        <w:rPr>
          <w:noProof/>
          <w:lang w:eastAsia="zh-CN"/>
        </w:rPr>
        <w:t>148</w:t>
      </w:r>
      <w:r>
        <w:rPr>
          <w:noProof/>
        </w:rPr>
        <w:fldChar w:fldCharType="end"/>
      </w:r>
    </w:p>
    <w:p w14:paraId="7DE1BF3C" w14:textId="57B8EDAC"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711. </w:t>
      </w:r>
      <w:r w:rsidRPr="00720533">
        <w:rPr>
          <w:rFonts w:eastAsiaTheme="minorEastAsia"/>
          <w:noProof/>
          <w:lang w:eastAsia="zh-CN"/>
        </w:rPr>
        <w:t>双面牌</w:t>
      </w:r>
      <w:r>
        <w:rPr>
          <w:noProof/>
          <w:lang w:eastAsia="zh-CN"/>
        </w:rPr>
        <w:tab/>
      </w:r>
      <w:r>
        <w:rPr>
          <w:noProof/>
        </w:rPr>
        <w:fldChar w:fldCharType="begin"/>
      </w:r>
      <w:r>
        <w:rPr>
          <w:noProof/>
          <w:lang w:eastAsia="zh-CN"/>
        </w:rPr>
        <w:instrText xml:space="preserve"> PAGEREF _Toc21037858 \h </w:instrText>
      </w:r>
      <w:r>
        <w:rPr>
          <w:noProof/>
        </w:rPr>
      </w:r>
      <w:r>
        <w:rPr>
          <w:noProof/>
        </w:rPr>
        <w:fldChar w:fldCharType="separate"/>
      </w:r>
      <w:r>
        <w:rPr>
          <w:noProof/>
          <w:lang w:eastAsia="zh-CN"/>
        </w:rPr>
        <w:t>149</w:t>
      </w:r>
      <w:r>
        <w:rPr>
          <w:noProof/>
        </w:rPr>
        <w:fldChar w:fldCharType="end"/>
      </w:r>
    </w:p>
    <w:p w14:paraId="58725190" w14:textId="6A8FC23D"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712. </w:t>
      </w:r>
      <w:r w:rsidRPr="00720533">
        <w:rPr>
          <w:rFonts w:eastAsiaTheme="minorEastAsia"/>
          <w:noProof/>
          <w:lang w:eastAsia="zh-CN"/>
        </w:rPr>
        <w:t>融合牌</w:t>
      </w:r>
      <w:r>
        <w:rPr>
          <w:noProof/>
          <w:lang w:eastAsia="zh-CN"/>
        </w:rPr>
        <w:tab/>
      </w:r>
      <w:r>
        <w:rPr>
          <w:noProof/>
        </w:rPr>
        <w:fldChar w:fldCharType="begin"/>
      </w:r>
      <w:r>
        <w:rPr>
          <w:noProof/>
          <w:lang w:eastAsia="zh-CN"/>
        </w:rPr>
        <w:instrText xml:space="preserve"> PAGEREF _Toc21037859 \h </w:instrText>
      </w:r>
      <w:r>
        <w:rPr>
          <w:noProof/>
        </w:rPr>
      </w:r>
      <w:r>
        <w:rPr>
          <w:noProof/>
        </w:rPr>
        <w:fldChar w:fldCharType="separate"/>
      </w:r>
      <w:r>
        <w:rPr>
          <w:noProof/>
          <w:lang w:eastAsia="zh-CN"/>
        </w:rPr>
        <w:t>151</w:t>
      </w:r>
      <w:r>
        <w:rPr>
          <w:noProof/>
        </w:rPr>
        <w:fldChar w:fldCharType="end"/>
      </w:r>
    </w:p>
    <w:p w14:paraId="34AFE964" w14:textId="1E754E1B"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713. </w:t>
      </w:r>
      <w:r w:rsidRPr="00720533">
        <w:rPr>
          <w:rFonts w:eastAsiaTheme="minorEastAsia"/>
          <w:noProof/>
          <w:lang w:eastAsia="zh-CN"/>
        </w:rPr>
        <w:t>列表牌</w:t>
      </w:r>
      <w:r>
        <w:rPr>
          <w:noProof/>
          <w:lang w:eastAsia="zh-CN"/>
        </w:rPr>
        <w:tab/>
      </w:r>
      <w:r>
        <w:rPr>
          <w:noProof/>
        </w:rPr>
        <w:fldChar w:fldCharType="begin"/>
      </w:r>
      <w:r>
        <w:rPr>
          <w:noProof/>
          <w:lang w:eastAsia="zh-CN"/>
        </w:rPr>
        <w:instrText xml:space="preserve"> PAGEREF _Toc21037860 \h </w:instrText>
      </w:r>
      <w:r>
        <w:rPr>
          <w:noProof/>
        </w:rPr>
      </w:r>
      <w:r>
        <w:rPr>
          <w:noProof/>
        </w:rPr>
        <w:fldChar w:fldCharType="separate"/>
      </w:r>
      <w:r>
        <w:rPr>
          <w:noProof/>
          <w:lang w:eastAsia="zh-CN"/>
        </w:rPr>
        <w:t>153</w:t>
      </w:r>
      <w:r>
        <w:rPr>
          <w:noProof/>
        </w:rPr>
        <w:fldChar w:fldCharType="end"/>
      </w:r>
    </w:p>
    <w:p w14:paraId="5B996044" w14:textId="29F12941"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714. </w:t>
      </w:r>
      <w:r w:rsidRPr="00720533">
        <w:rPr>
          <w:rFonts w:eastAsiaTheme="minorEastAsia"/>
          <w:noProof/>
          <w:lang w:eastAsia="zh-CN"/>
        </w:rPr>
        <w:t>传纪牌</w:t>
      </w:r>
      <w:r>
        <w:rPr>
          <w:noProof/>
          <w:lang w:eastAsia="zh-CN"/>
        </w:rPr>
        <w:tab/>
      </w:r>
      <w:r>
        <w:rPr>
          <w:noProof/>
        </w:rPr>
        <w:fldChar w:fldCharType="begin"/>
      </w:r>
      <w:r>
        <w:rPr>
          <w:noProof/>
          <w:lang w:eastAsia="zh-CN"/>
        </w:rPr>
        <w:instrText xml:space="preserve"> PAGEREF _Toc21037861 \h </w:instrText>
      </w:r>
      <w:r>
        <w:rPr>
          <w:noProof/>
        </w:rPr>
      </w:r>
      <w:r>
        <w:rPr>
          <w:noProof/>
        </w:rPr>
        <w:fldChar w:fldCharType="separate"/>
      </w:r>
      <w:r>
        <w:rPr>
          <w:noProof/>
          <w:lang w:eastAsia="zh-CN"/>
        </w:rPr>
        <w:t>153</w:t>
      </w:r>
      <w:r>
        <w:rPr>
          <w:noProof/>
        </w:rPr>
        <w:fldChar w:fldCharType="end"/>
      </w:r>
    </w:p>
    <w:p w14:paraId="260F00B9" w14:textId="4FF6B022"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715. </w:t>
      </w:r>
      <w:r w:rsidRPr="00720533">
        <w:rPr>
          <w:rFonts w:eastAsiaTheme="minorEastAsia"/>
          <w:noProof/>
          <w:lang w:eastAsia="zh-CN"/>
        </w:rPr>
        <w:t>历险者牌</w:t>
      </w:r>
      <w:r>
        <w:rPr>
          <w:noProof/>
          <w:lang w:eastAsia="zh-CN"/>
        </w:rPr>
        <w:tab/>
      </w:r>
      <w:r>
        <w:rPr>
          <w:noProof/>
        </w:rPr>
        <w:fldChar w:fldCharType="begin"/>
      </w:r>
      <w:r>
        <w:rPr>
          <w:noProof/>
          <w:lang w:eastAsia="zh-CN"/>
        </w:rPr>
        <w:instrText xml:space="preserve"> PAGEREF _Toc21037862 \h </w:instrText>
      </w:r>
      <w:r>
        <w:rPr>
          <w:noProof/>
        </w:rPr>
      </w:r>
      <w:r>
        <w:rPr>
          <w:noProof/>
        </w:rPr>
        <w:fldChar w:fldCharType="separate"/>
      </w:r>
      <w:r>
        <w:rPr>
          <w:noProof/>
          <w:lang w:eastAsia="zh-CN"/>
        </w:rPr>
        <w:t>154</w:t>
      </w:r>
      <w:r>
        <w:rPr>
          <w:noProof/>
        </w:rPr>
        <w:fldChar w:fldCharType="end"/>
      </w:r>
    </w:p>
    <w:p w14:paraId="289B81E4" w14:textId="6915AE3D"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716. </w:t>
      </w:r>
      <w:r w:rsidRPr="00720533">
        <w:rPr>
          <w:rFonts w:eastAsiaTheme="minorEastAsia"/>
          <w:noProof/>
          <w:lang w:eastAsia="zh-CN"/>
        </w:rPr>
        <w:t>操控其他牌手</w:t>
      </w:r>
      <w:r>
        <w:rPr>
          <w:noProof/>
          <w:lang w:eastAsia="zh-CN"/>
        </w:rPr>
        <w:tab/>
      </w:r>
      <w:r>
        <w:rPr>
          <w:noProof/>
        </w:rPr>
        <w:fldChar w:fldCharType="begin"/>
      </w:r>
      <w:r>
        <w:rPr>
          <w:noProof/>
          <w:lang w:eastAsia="zh-CN"/>
        </w:rPr>
        <w:instrText xml:space="preserve"> PAGEREF _Toc21037863 \h </w:instrText>
      </w:r>
      <w:r>
        <w:rPr>
          <w:noProof/>
        </w:rPr>
      </w:r>
      <w:r>
        <w:rPr>
          <w:noProof/>
        </w:rPr>
        <w:fldChar w:fldCharType="separate"/>
      </w:r>
      <w:r>
        <w:rPr>
          <w:noProof/>
          <w:lang w:eastAsia="zh-CN"/>
        </w:rPr>
        <w:t>154</w:t>
      </w:r>
      <w:r>
        <w:rPr>
          <w:noProof/>
        </w:rPr>
        <w:fldChar w:fldCharType="end"/>
      </w:r>
    </w:p>
    <w:p w14:paraId="70D2C2A5" w14:textId="52C20F4C"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717. </w:t>
      </w:r>
      <w:r w:rsidRPr="00720533">
        <w:rPr>
          <w:rFonts w:eastAsiaTheme="minorEastAsia"/>
          <w:noProof/>
          <w:lang w:eastAsia="zh-CN"/>
        </w:rPr>
        <w:t>结束回合和阶段</w:t>
      </w:r>
      <w:r>
        <w:rPr>
          <w:noProof/>
          <w:lang w:eastAsia="zh-CN"/>
        </w:rPr>
        <w:tab/>
      </w:r>
      <w:r>
        <w:rPr>
          <w:noProof/>
        </w:rPr>
        <w:fldChar w:fldCharType="begin"/>
      </w:r>
      <w:r>
        <w:rPr>
          <w:noProof/>
          <w:lang w:eastAsia="zh-CN"/>
        </w:rPr>
        <w:instrText xml:space="preserve"> PAGEREF _Toc21037864 \h </w:instrText>
      </w:r>
      <w:r>
        <w:rPr>
          <w:noProof/>
        </w:rPr>
      </w:r>
      <w:r>
        <w:rPr>
          <w:noProof/>
        </w:rPr>
        <w:fldChar w:fldCharType="separate"/>
      </w:r>
      <w:r>
        <w:rPr>
          <w:noProof/>
          <w:lang w:eastAsia="zh-CN"/>
        </w:rPr>
        <w:t>155</w:t>
      </w:r>
      <w:r>
        <w:rPr>
          <w:noProof/>
        </w:rPr>
        <w:fldChar w:fldCharType="end"/>
      </w:r>
    </w:p>
    <w:p w14:paraId="60822455" w14:textId="157A293D"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718. </w:t>
      </w:r>
      <w:r w:rsidRPr="00720533">
        <w:rPr>
          <w:rFonts w:eastAsiaTheme="minorEastAsia"/>
          <w:noProof/>
          <w:lang w:eastAsia="zh-CN"/>
        </w:rPr>
        <w:t>君主</w:t>
      </w:r>
      <w:r>
        <w:rPr>
          <w:noProof/>
        </w:rPr>
        <w:tab/>
      </w:r>
      <w:r>
        <w:rPr>
          <w:noProof/>
        </w:rPr>
        <w:fldChar w:fldCharType="begin"/>
      </w:r>
      <w:r>
        <w:rPr>
          <w:noProof/>
        </w:rPr>
        <w:instrText xml:space="preserve"> PAGEREF _Toc21037865 \h </w:instrText>
      </w:r>
      <w:r>
        <w:rPr>
          <w:noProof/>
        </w:rPr>
      </w:r>
      <w:r>
        <w:rPr>
          <w:noProof/>
        </w:rPr>
        <w:fldChar w:fldCharType="separate"/>
      </w:r>
      <w:r>
        <w:rPr>
          <w:noProof/>
        </w:rPr>
        <w:t>156</w:t>
      </w:r>
      <w:r>
        <w:rPr>
          <w:noProof/>
        </w:rPr>
        <w:fldChar w:fldCharType="end"/>
      </w:r>
    </w:p>
    <w:p w14:paraId="7BB8BC66" w14:textId="0F780B75"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719. </w:t>
      </w:r>
      <w:r w:rsidRPr="00720533">
        <w:rPr>
          <w:rFonts w:eastAsiaTheme="minorEastAsia"/>
          <w:noProof/>
          <w:lang w:eastAsia="zh-CN"/>
        </w:rPr>
        <w:t>重新开始游戏</w:t>
      </w:r>
      <w:r>
        <w:rPr>
          <w:noProof/>
        </w:rPr>
        <w:tab/>
      </w:r>
      <w:r>
        <w:rPr>
          <w:noProof/>
        </w:rPr>
        <w:fldChar w:fldCharType="begin"/>
      </w:r>
      <w:r>
        <w:rPr>
          <w:noProof/>
        </w:rPr>
        <w:instrText xml:space="preserve"> PAGEREF _Toc21037866 \h </w:instrText>
      </w:r>
      <w:r>
        <w:rPr>
          <w:noProof/>
        </w:rPr>
      </w:r>
      <w:r>
        <w:rPr>
          <w:noProof/>
        </w:rPr>
        <w:fldChar w:fldCharType="separate"/>
      </w:r>
      <w:r>
        <w:rPr>
          <w:noProof/>
        </w:rPr>
        <w:t>156</w:t>
      </w:r>
      <w:r>
        <w:rPr>
          <w:noProof/>
        </w:rPr>
        <w:fldChar w:fldCharType="end"/>
      </w:r>
    </w:p>
    <w:p w14:paraId="792087FE" w14:textId="01E37FE1"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720. </w:t>
      </w:r>
      <w:r w:rsidRPr="00720533">
        <w:rPr>
          <w:rFonts w:eastAsiaTheme="minorEastAsia"/>
          <w:noProof/>
          <w:lang w:eastAsia="zh-CN"/>
        </w:rPr>
        <w:t>子游戏</w:t>
      </w:r>
      <w:r>
        <w:rPr>
          <w:noProof/>
        </w:rPr>
        <w:tab/>
      </w:r>
      <w:r>
        <w:rPr>
          <w:noProof/>
        </w:rPr>
        <w:fldChar w:fldCharType="begin"/>
      </w:r>
      <w:r>
        <w:rPr>
          <w:noProof/>
        </w:rPr>
        <w:instrText xml:space="preserve"> PAGEREF _Toc21037867 \h </w:instrText>
      </w:r>
      <w:r>
        <w:rPr>
          <w:noProof/>
        </w:rPr>
      </w:r>
      <w:r>
        <w:rPr>
          <w:noProof/>
        </w:rPr>
        <w:fldChar w:fldCharType="separate"/>
      </w:r>
      <w:r>
        <w:rPr>
          <w:noProof/>
        </w:rPr>
        <w:t>157</w:t>
      </w:r>
      <w:r>
        <w:rPr>
          <w:noProof/>
        </w:rPr>
        <w:fldChar w:fldCharType="end"/>
      </w:r>
    </w:p>
    <w:p w14:paraId="700E0DB0" w14:textId="67D0AB9C"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lastRenderedPageBreak/>
        <w:t xml:space="preserve">721. </w:t>
      </w:r>
      <w:r w:rsidRPr="00720533">
        <w:rPr>
          <w:rFonts w:eastAsiaTheme="minorEastAsia"/>
          <w:noProof/>
          <w:lang w:eastAsia="zh-CN"/>
        </w:rPr>
        <w:t>进行简化</w:t>
      </w:r>
      <w:r>
        <w:rPr>
          <w:noProof/>
        </w:rPr>
        <w:tab/>
      </w:r>
      <w:r>
        <w:rPr>
          <w:noProof/>
        </w:rPr>
        <w:fldChar w:fldCharType="begin"/>
      </w:r>
      <w:r>
        <w:rPr>
          <w:noProof/>
        </w:rPr>
        <w:instrText xml:space="preserve"> PAGEREF _Toc21037868 \h </w:instrText>
      </w:r>
      <w:r>
        <w:rPr>
          <w:noProof/>
        </w:rPr>
      </w:r>
      <w:r>
        <w:rPr>
          <w:noProof/>
        </w:rPr>
        <w:fldChar w:fldCharType="separate"/>
      </w:r>
      <w:r>
        <w:rPr>
          <w:noProof/>
        </w:rPr>
        <w:t>159</w:t>
      </w:r>
      <w:r>
        <w:rPr>
          <w:noProof/>
        </w:rPr>
        <w:fldChar w:fldCharType="end"/>
      </w:r>
    </w:p>
    <w:p w14:paraId="663000DC" w14:textId="25B553C0"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722. </w:t>
      </w:r>
      <w:r w:rsidRPr="00720533">
        <w:rPr>
          <w:rFonts w:eastAsiaTheme="minorEastAsia"/>
          <w:noProof/>
          <w:lang w:eastAsia="zh-CN"/>
        </w:rPr>
        <w:t>处理非法动作</w:t>
      </w:r>
      <w:r>
        <w:rPr>
          <w:noProof/>
        </w:rPr>
        <w:tab/>
      </w:r>
      <w:r>
        <w:rPr>
          <w:noProof/>
        </w:rPr>
        <w:fldChar w:fldCharType="begin"/>
      </w:r>
      <w:r>
        <w:rPr>
          <w:noProof/>
        </w:rPr>
        <w:instrText xml:space="preserve"> PAGEREF _Toc21037869 \h </w:instrText>
      </w:r>
      <w:r>
        <w:rPr>
          <w:noProof/>
        </w:rPr>
      </w:r>
      <w:r>
        <w:rPr>
          <w:noProof/>
        </w:rPr>
        <w:fldChar w:fldCharType="separate"/>
      </w:r>
      <w:r>
        <w:rPr>
          <w:noProof/>
        </w:rPr>
        <w:t>160</w:t>
      </w:r>
      <w:r>
        <w:rPr>
          <w:noProof/>
        </w:rPr>
        <w:fldChar w:fldCharType="end"/>
      </w:r>
    </w:p>
    <w:p w14:paraId="5A9DF5BA" w14:textId="72BED760" w:rsidR="005F0510" w:rsidRDefault="005F0510">
      <w:pPr>
        <w:pStyle w:val="TOC1"/>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8. </w:t>
      </w:r>
      <w:r w:rsidRPr="00720533">
        <w:rPr>
          <w:rFonts w:eastAsiaTheme="minorEastAsia"/>
          <w:noProof/>
          <w:lang w:eastAsia="zh-CN"/>
        </w:rPr>
        <w:t>多人游戏规则</w:t>
      </w:r>
      <w:r>
        <w:rPr>
          <w:noProof/>
        </w:rPr>
        <w:tab/>
      </w:r>
      <w:r>
        <w:rPr>
          <w:noProof/>
        </w:rPr>
        <w:fldChar w:fldCharType="begin"/>
      </w:r>
      <w:r>
        <w:rPr>
          <w:noProof/>
        </w:rPr>
        <w:instrText xml:space="preserve"> PAGEREF _Toc21037870 \h </w:instrText>
      </w:r>
      <w:r>
        <w:rPr>
          <w:noProof/>
        </w:rPr>
      </w:r>
      <w:r>
        <w:rPr>
          <w:noProof/>
        </w:rPr>
        <w:fldChar w:fldCharType="separate"/>
      </w:r>
      <w:r>
        <w:rPr>
          <w:noProof/>
        </w:rPr>
        <w:t>161</w:t>
      </w:r>
      <w:r>
        <w:rPr>
          <w:noProof/>
        </w:rPr>
        <w:fldChar w:fldCharType="end"/>
      </w:r>
    </w:p>
    <w:p w14:paraId="78E8B96F" w14:textId="2EF7102C"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800. </w:t>
      </w:r>
      <w:r w:rsidRPr="00720533">
        <w:rPr>
          <w:rFonts w:eastAsiaTheme="minorEastAsia"/>
          <w:noProof/>
          <w:lang w:eastAsia="zh-CN"/>
        </w:rPr>
        <w:t>总则</w:t>
      </w:r>
      <w:r>
        <w:rPr>
          <w:noProof/>
        </w:rPr>
        <w:tab/>
      </w:r>
      <w:r>
        <w:rPr>
          <w:noProof/>
        </w:rPr>
        <w:fldChar w:fldCharType="begin"/>
      </w:r>
      <w:r>
        <w:rPr>
          <w:noProof/>
        </w:rPr>
        <w:instrText xml:space="preserve"> PAGEREF _Toc21037871 \h </w:instrText>
      </w:r>
      <w:r>
        <w:rPr>
          <w:noProof/>
        </w:rPr>
      </w:r>
      <w:r>
        <w:rPr>
          <w:noProof/>
        </w:rPr>
        <w:fldChar w:fldCharType="separate"/>
      </w:r>
      <w:r>
        <w:rPr>
          <w:noProof/>
        </w:rPr>
        <w:t>161</w:t>
      </w:r>
      <w:r>
        <w:rPr>
          <w:noProof/>
        </w:rPr>
        <w:fldChar w:fldCharType="end"/>
      </w:r>
    </w:p>
    <w:p w14:paraId="131EC180" w14:textId="1091C619"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801. </w:t>
      </w:r>
      <w:r w:rsidRPr="00720533">
        <w:rPr>
          <w:rFonts w:eastAsiaTheme="minorEastAsia"/>
          <w:noProof/>
          <w:lang w:eastAsia="zh-CN"/>
        </w:rPr>
        <w:t>限制影响范围模式</w:t>
      </w:r>
      <w:r>
        <w:rPr>
          <w:noProof/>
        </w:rPr>
        <w:tab/>
      </w:r>
      <w:r>
        <w:rPr>
          <w:noProof/>
        </w:rPr>
        <w:fldChar w:fldCharType="begin"/>
      </w:r>
      <w:r>
        <w:rPr>
          <w:noProof/>
        </w:rPr>
        <w:instrText xml:space="preserve"> PAGEREF _Toc21037872 \h </w:instrText>
      </w:r>
      <w:r>
        <w:rPr>
          <w:noProof/>
        </w:rPr>
      </w:r>
      <w:r>
        <w:rPr>
          <w:noProof/>
        </w:rPr>
        <w:fldChar w:fldCharType="separate"/>
      </w:r>
      <w:r>
        <w:rPr>
          <w:noProof/>
        </w:rPr>
        <w:t>162</w:t>
      </w:r>
      <w:r>
        <w:rPr>
          <w:noProof/>
        </w:rPr>
        <w:fldChar w:fldCharType="end"/>
      </w:r>
    </w:p>
    <w:p w14:paraId="1DF20DD0" w14:textId="04D3FCED"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802. </w:t>
      </w:r>
      <w:r w:rsidRPr="00720533">
        <w:rPr>
          <w:rFonts w:eastAsiaTheme="minorEastAsia"/>
          <w:noProof/>
          <w:lang w:eastAsia="zh-CN"/>
        </w:rPr>
        <w:t>攻击复数牌手模式</w:t>
      </w:r>
      <w:r>
        <w:rPr>
          <w:noProof/>
          <w:lang w:eastAsia="zh-CN"/>
        </w:rPr>
        <w:tab/>
      </w:r>
      <w:r>
        <w:rPr>
          <w:noProof/>
        </w:rPr>
        <w:fldChar w:fldCharType="begin"/>
      </w:r>
      <w:r>
        <w:rPr>
          <w:noProof/>
          <w:lang w:eastAsia="zh-CN"/>
        </w:rPr>
        <w:instrText xml:space="preserve"> PAGEREF _Toc21037873 \h </w:instrText>
      </w:r>
      <w:r>
        <w:rPr>
          <w:noProof/>
        </w:rPr>
      </w:r>
      <w:r>
        <w:rPr>
          <w:noProof/>
        </w:rPr>
        <w:fldChar w:fldCharType="separate"/>
      </w:r>
      <w:r>
        <w:rPr>
          <w:noProof/>
          <w:lang w:eastAsia="zh-CN"/>
        </w:rPr>
        <w:t>165</w:t>
      </w:r>
      <w:r>
        <w:rPr>
          <w:noProof/>
        </w:rPr>
        <w:fldChar w:fldCharType="end"/>
      </w:r>
    </w:p>
    <w:p w14:paraId="6A08B4E2" w14:textId="515AFD12"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803. </w:t>
      </w:r>
      <w:r w:rsidRPr="00720533">
        <w:rPr>
          <w:rFonts w:eastAsiaTheme="minorEastAsia"/>
          <w:noProof/>
          <w:lang w:eastAsia="zh-CN"/>
        </w:rPr>
        <w:t>攻击左边或右边模式</w:t>
      </w:r>
      <w:r>
        <w:rPr>
          <w:noProof/>
          <w:lang w:eastAsia="zh-CN"/>
        </w:rPr>
        <w:tab/>
      </w:r>
      <w:r>
        <w:rPr>
          <w:noProof/>
        </w:rPr>
        <w:fldChar w:fldCharType="begin"/>
      </w:r>
      <w:r>
        <w:rPr>
          <w:noProof/>
          <w:lang w:eastAsia="zh-CN"/>
        </w:rPr>
        <w:instrText xml:space="preserve"> PAGEREF _Toc21037874 \h </w:instrText>
      </w:r>
      <w:r>
        <w:rPr>
          <w:noProof/>
        </w:rPr>
      </w:r>
      <w:r>
        <w:rPr>
          <w:noProof/>
        </w:rPr>
        <w:fldChar w:fldCharType="separate"/>
      </w:r>
      <w:r>
        <w:rPr>
          <w:noProof/>
          <w:lang w:eastAsia="zh-CN"/>
        </w:rPr>
        <w:t>166</w:t>
      </w:r>
      <w:r>
        <w:rPr>
          <w:noProof/>
        </w:rPr>
        <w:fldChar w:fldCharType="end"/>
      </w:r>
    </w:p>
    <w:p w14:paraId="6B103783" w14:textId="11AF2DCA"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804. </w:t>
      </w:r>
      <w:r w:rsidRPr="00720533">
        <w:rPr>
          <w:rFonts w:eastAsiaTheme="minorEastAsia"/>
          <w:noProof/>
          <w:lang w:eastAsia="zh-CN"/>
        </w:rPr>
        <w:t>调动生物模式</w:t>
      </w:r>
      <w:r>
        <w:rPr>
          <w:noProof/>
          <w:lang w:eastAsia="zh-CN"/>
        </w:rPr>
        <w:tab/>
      </w:r>
      <w:r>
        <w:rPr>
          <w:noProof/>
        </w:rPr>
        <w:fldChar w:fldCharType="begin"/>
      </w:r>
      <w:r>
        <w:rPr>
          <w:noProof/>
          <w:lang w:eastAsia="zh-CN"/>
        </w:rPr>
        <w:instrText xml:space="preserve"> PAGEREF _Toc21037875 \h </w:instrText>
      </w:r>
      <w:r>
        <w:rPr>
          <w:noProof/>
        </w:rPr>
      </w:r>
      <w:r>
        <w:rPr>
          <w:noProof/>
        </w:rPr>
        <w:fldChar w:fldCharType="separate"/>
      </w:r>
      <w:r>
        <w:rPr>
          <w:noProof/>
          <w:lang w:eastAsia="zh-CN"/>
        </w:rPr>
        <w:t>166</w:t>
      </w:r>
      <w:r>
        <w:rPr>
          <w:noProof/>
        </w:rPr>
        <w:fldChar w:fldCharType="end"/>
      </w:r>
    </w:p>
    <w:p w14:paraId="682E8EA1" w14:textId="44656751"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805. </w:t>
      </w:r>
      <w:r w:rsidRPr="00720533">
        <w:rPr>
          <w:rFonts w:eastAsiaTheme="minorEastAsia"/>
          <w:noProof/>
          <w:lang w:eastAsia="zh-CN"/>
        </w:rPr>
        <w:t>队伍共享回合模式</w:t>
      </w:r>
      <w:r>
        <w:rPr>
          <w:noProof/>
          <w:lang w:eastAsia="zh-CN"/>
        </w:rPr>
        <w:tab/>
      </w:r>
      <w:r>
        <w:rPr>
          <w:noProof/>
        </w:rPr>
        <w:fldChar w:fldCharType="begin"/>
      </w:r>
      <w:r>
        <w:rPr>
          <w:noProof/>
          <w:lang w:eastAsia="zh-CN"/>
        </w:rPr>
        <w:instrText xml:space="preserve"> PAGEREF _Toc21037876 \h </w:instrText>
      </w:r>
      <w:r>
        <w:rPr>
          <w:noProof/>
        </w:rPr>
      </w:r>
      <w:r>
        <w:rPr>
          <w:noProof/>
        </w:rPr>
        <w:fldChar w:fldCharType="separate"/>
      </w:r>
      <w:r>
        <w:rPr>
          <w:noProof/>
          <w:lang w:eastAsia="zh-CN"/>
        </w:rPr>
        <w:t>167</w:t>
      </w:r>
      <w:r>
        <w:rPr>
          <w:noProof/>
        </w:rPr>
        <w:fldChar w:fldCharType="end"/>
      </w:r>
    </w:p>
    <w:p w14:paraId="5D22A202" w14:textId="0E0D84BB"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806. </w:t>
      </w:r>
      <w:r w:rsidRPr="00720533">
        <w:rPr>
          <w:rFonts w:eastAsiaTheme="minorEastAsia"/>
          <w:noProof/>
          <w:lang w:eastAsia="zh-CN"/>
        </w:rPr>
        <w:t>自由竞赛玩法</w:t>
      </w:r>
      <w:r>
        <w:rPr>
          <w:noProof/>
        </w:rPr>
        <w:tab/>
      </w:r>
      <w:r>
        <w:rPr>
          <w:noProof/>
        </w:rPr>
        <w:fldChar w:fldCharType="begin"/>
      </w:r>
      <w:r>
        <w:rPr>
          <w:noProof/>
        </w:rPr>
        <w:instrText xml:space="preserve"> PAGEREF _Toc21037877 \h </w:instrText>
      </w:r>
      <w:r>
        <w:rPr>
          <w:noProof/>
        </w:rPr>
      </w:r>
      <w:r>
        <w:rPr>
          <w:noProof/>
        </w:rPr>
        <w:fldChar w:fldCharType="separate"/>
      </w:r>
      <w:r>
        <w:rPr>
          <w:noProof/>
        </w:rPr>
        <w:t>168</w:t>
      </w:r>
      <w:r>
        <w:rPr>
          <w:noProof/>
        </w:rPr>
        <w:fldChar w:fldCharType="end"/>
      </w:r>
    </w:p>
    <w:p w14:paraId="14AE19AB" w14:textId="78D8AADA"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807. </w:t>
      </w:r>
      <w:r w:rsidRPr="00720533">
        <w:rPr>
          <w:rFonts w:eastAsiaTheme="minorEastAsia"/>
          <w:noProof/>
          <w:lang w:eastAsia="zh-CN"/>
        </w:rPr>
        <w:t>大型混战玩法</w:t>
      </w:r>
      <w:r>
        <w:rPr>
          <w:noProof/>
        </w:rPr>
        <w:tab/>
      </w:r>
      <w:r>
        <w:rPr>
          <w:noProof/>
        </w:rPr>
        <w:fldChar w:fldCharType="begin"/>
      </w:r>
      <w:r>
        <w:rPr>
          <w:noProof/>
        </w:rPr>
        <w:instrText xml:space="preserve"> PAGEREF _Toc21037878 \h </w:instrText>
      </w:r>
      <w:r>
        <w:rPr>
          <w:noProof/>
        </w:rPr>
      </w:r>
      <w:r>
        <w:rPr>
          <w:noProof/>
        </w:rPr>
        <w:fldChar w:fldCharType="separate"/>
      </w:r>
      <w:r>
        <w:rPr>
          <w:noProof/>
        </w:rPr>
        <w:t>169</w:t>
      </w:r>
      <w:r>
        <w:rPr>
          <w:noProof/>
        </w:rPr>
        <w:fldChar w:fldCharType="end"/>
      </w:r>
    </w:p>
    <w:p w14:paraId="761B8105" w14:textId="43A64E4F"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808. </w:t>
      </w:r>
      <w:r w:rsidRPr="00720533">
        <w:rPr>
          <w:rFonts w:eastAsiaTheme="minorEastAsia"/>
          <w:noProof/>
          <w:lang w:eastAsia="zh-CN"/>
        </w:rPr>
        <w:t>队伍对队伍玩法</w:t>
      </w:r>
      <w:r>
        <w:rPr>
          <w:noProof/>
        </w:rPr>
        <w:tab/>
      </w:r>
      <w:r>
        <w:rPr>
          <w:noProof/>
        </w:rPr>
        <w:fldChar w:fldCharType="begin"/>
      </w:r>
      <w:r>
        <w:rPr>
          <w:noProof/>
        </w:rPr>
        <w:instrText xml:space="preserve"> PAGEREF _Toc21037879 \h </w:instrText>
      </w:r>
      <w:r>
        <w:rPr>
          <w:noProof/>
        </w:rPr>
      </w:r>
      <w:r>
        <w:rPr>
          <w:noProof/>
        </w:rPr>
        <w:fldChar w:fldCharType="separate"/>
      </w:r>
      <w:r>
        <w:rPr>
          <w:noProof/>
        </w:rPr>
        <w:t>170</w:t>
      </w:r>
      <w:r>
        <w:rPr>
          <w:noProof/>
        </w:rPr>
        <w:fldChar w:fldCharType="end"/>
      </w:r>
    </w:p>
    <w:p w14:paraId="18319D19" w14:textId="6001B66B"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809. </w:t>
      </w:r>
      <w:r w:rsidRPr="00720533">
        <w:rPr>
          <w:rFonts w:eastAsiaTheme="minorEastAsia"/>
          <w:noProof/>
          <w:lang w:eastAsia="zh-CN"/>
        </w:rPr>
        <w:t>皇帝玩法</w:t>
      </w:r>
      <w:r>
        <w:rPr>
          <w:noProof/>
        </w:rPr>
        <w:tab/>
      </w:r>
      <w:r>
        <w:rPr>
          <w:noProof/>
        </w:rPr>
        <w:fldChar w:fldCharType="begin"/>
      </w:r>
      <w:r>
        <w:rPr>
          <w:noProof/>
        </w:rPr>
        <w:instrText xml:space="preserve"> PAGEREF _Toc21037880 \h </w:instrText>
      </w:r>
      <w:r>
        <w:rPr>
          <w:noProof/>
        </w:rPr>
      </w:r>
      <w:r>
        <w:rPr>
          <w:noProof/>
        </w:rPr>
        <w:fldChar w:fldCharType="separate"/>
      </w:r>
      <w:r>
        <w:rPr>
          <w:noProof/>
        </w:rPr>
        <w:t>171</w:t>
      </w:r>
      <w:r>
        <w:rPr>
          <w:noProof/>
        </w:rPr>
        <w:fldChar w:fldCharType="end"/>
      </w:r>
    </w:p>
    <w:p w14:paraId="42647A5C" w14:textId="01FB4EAD"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810. </w:t>
      </w:r>
      <w:r w:rsidRPr="00720533">
        <w:rPr>
          <w:rFonts w:eastAsiaTheme="minorEastAsia"/>
          <w:noProof/>
          <w:lang w:eastAsia="zh-CN"/>
        </w:rPr>
        <w:t>双头巨人玩法</w:t>
      </w:r>
      <w:r>
        <w:rPr>
          <w:noProof/>
        </w:rPr>
        <w:tab/>
      </w:r>
      <w:r>
        <w:rPr>
          <w:noProof/>
        </w:rPr>
        <w:fldChar w:fldCharType="begin"/>
      </w:r>
      <w:r>
        <w:rPr>
          <w:noProof/>
        </w:rPr>
        <w:instrText xml:space="preserve"> PAGEREF _Toc21037881 \h </w:instrText>
      </w:r>
      <w:r>
        <w:rPr>
          <w:noProof/>
        </w:rPr>
      </w:r>
      <w:r>
        <w:rPr>
          <w:noProof/>
        </w:rPr>
        <w:fldChar w:fldCharType="separate"/>
      </w:r>
      <w:r>
        <w:rPr>
          <w:noProof/>
        </w:rPr>
        <w:t>172</w:t>
      </w:r>
      <w:r>
        <w:rPr>
          <w:noProof/>
        </w:rPr>
        <w:fldChar w:fldCharType="end"/>
      </w:r>
    </w:p>
    <w:p w14:paraId="23B6F0B1" w14:textId="626ECD71"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811. </w:t>
      </w:r>
      <w:r w:rsidRPr="00720533">
        <w:rPr>
          <w:rFonts w:eastAsiaTheme="minorEastAsia"/>
          <w:noProof/>
          <w:lang w:eastAsia="zh-CN"/>
        </w:rPr>
        <w:t>隔位分队玩法</w:t>
      </w:r>
      <w:r>
        <w:rPr>
          <w:noProof/>
        </w:rPr>
        <w:tab/>
      </w:r>
      <w:r>
        <w:rPr>
          <w:noProof/>
        </w:rPr>
        <w:fldChar w:fldCharType="begin"/>
      </w:r>
      <w:r>
        <w:rPr>
          <w:noProof/>
        </w:rPr>
        <w:instrText xml:space="preserve"> PAGEREF _Toc21037882 \h </w:instrText>
      </w:r>
      <w:r>
        <w:rPr>
          <w:noProof/>
        </w:rPr>
      </w:r>
      <w:r>
        <w:rPr>
          <w:noProof/>
        </w:rPr>
        <w:fldChar w:fldCharType="separate"/>
      </w:r>
      <w:r>
        <w:rPr>
          <w:noProof/>
        </w:rPr>
        <w:t>174</w:t>
      </w:r>
      <w:r>
        <w:rPr>
          <w:noProof/>
        </w:rPr>
        <w:fldChar w:fldCharType="end"/>
      </w:r>
    </w:p>
    <w:p w14:paraId="3C3C84E7" w14:textId="1BC507E6" w:rsidR="005F0510" w:rsidRDefault="005F0510">
      <w:pPr>
        <w:pStyle w:val="TOC1"/>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9. </w:t>
      </w:r>
      <w:r w:rsidRPr="00720533">
        <w:rPr>
          <w:rFonts w:eastAsiaTheme="minorEastAsia"/>
          <w:noProof/>
          <w:lang w:eastAsia="zh-CN"/>
        </w:rPr>
        <w:t>休闲式玩法</w:t>
      </w:r>
      <w:r>
        <w:rPr>
          <w:noProof/>
        </w:rPr>
        <w:tab/>
      </w:r>
      <w:r>
        <w:rPr>
          <w:noProof/>
        </w:rPr>
        <w:fldChar w:fldCharType="begin"/>
      </w:r>
      <w:r>
        <w:rPr>
          <w:noProof/>
        </w:rPr>
        <w:instrText xml:space="preserve"> PAGEREF _Toc21037883 \h </w:instrText>
      </w:r>
      <w:r>
        <w:rPr>
          <w:noProof/>
        </w:rPr>
      </w:r>
      <w:r>
        <w:rPr>
          <w:noProof/>
        </w:rPr>
        <w:fldChar w:fldCharType="separate"/>
      </w:r>
      <w:r>
        <w:rPr>
          <w:noProof/>
        </w:rPr>
        <w:t>175</w:t>
      </w:r>
      <w:r>
        <w:rPr>
          <w:noProof/>
        </w:rPr>
        <w:fldChar w:fldCharType="end"/>
      </w:r>
    </w:p>
    <w:p w14:paraId="78C35A25" w14:textId="25C8FD03"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900. </w:t>
      </w:r>
      <w:r w:rsidRPr="00720533">
        <w:rPr>
          <w:rFonts w:eastAsiaTheme="minorEastAsia"/>
          <w:noProof/>
          <w:lang w:eastAsia="zh-CN"/>
        </w:rPr>
        <w:t>总则</w:t>
      </w:r>
      <w:r>
        <w:rPr>
          <w:noProof/>
        </w:rPr>
        <w:tab/>
      </w:r>
      <w:r>
        <w:rPr>
          <w:noProof/>
        </w:rPr>
        <w:fldChar w:fldCharType="begin"/>
      </w:r>
      <w:r>
        <w:rPr>
          <w:noProof/>
        </w:rPr>
        <w:instrText xml:space="preserve"> PAGEREF _Toc21037884 \h </w:instrText>
      </w:r>
      <w:r>
        <w:rPr>
          <w:noProof/>
        </w:rPr>
      </w:r>
      <w:r>
        <w:rPr>
          <w:noProof/>
        </w:rPr>
        <w:fldChar w:fldCharType="separate"/>
      </w:r>
      <w:r>
        <w:rPr>
          <w:noProof/>
        </w:rPr>
        <w:t>175</w:t>
      </w:r>
      <w:r>
        <w:rPr>
          <w:noProof/>
        </w:rPr>
        <w:fldChar w:fldCharType="end"/>
      </w:r>
    </w:p>
    <w:p w14:paraId="79664189" w14:textId="75B59ACB"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901. </w:t>
      </w:r>
      <w:r w:rsidRPr="00720533">
        <w:rPr>
          <w:rFonts w:eastAsiaTheme="minorEastAsia"/>
          <w:noProof/>
          <w:lang w:eastAsia="zh-CN"/>
        </w:rPr>
        <w:t>竞逐时空</w:t>
      </w:r>
      <w:r>
        <w:rPr>
          <w:noProof/>
        </w:rPr>
        <w:tab/>
      </w:r>
      <w:r>
        <w:rPr>
          <w:noProof/>
        </w:rPr>
        <w:fldChar w:fldCharType="begin"/>
      </w:r>
      <w:r>
        <w:rPr>
          <w:noProof/>
        </w:rPr>
        <w:instrText xml:space="preserve"> PAGEREF _Toc21037885 \h </w:instrText>
      </w:r>
      <w:r>
        <w:rPr>
          <w:noProof/>
        </w:rPr>
      </w:r>
      <w:r>
        <w:rPr>
          <w:noProof/>
        </w:rPr>
        <w:fldChar w:fldCharType="separate"/>
      </w:r>
      <w:r>
        <w:rPr>
          <w:noProof/>
        </w:rPr>
        <w:t>175</w:t>
      </w:r>
      <w:r>
        <w:rPr>
          <w:noProof/>
        </w:rPr>
        <w:fldChar w:fldCharType="end"/>
      </w:r>
    </w:p>
    <w:p w14:paraId="62ED2DF6" w14:textId="1C3E2AED"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902. </w:t>
      </w:r>
      <w:r w:rsidRPr="00720533">
        <w:rPr>
          <w:rFonts w:eastAsiaTheme="minorEastAsia"/>
          <w:noProof/>
          <w:lang w:eastAsia="zh-CN"/>
        </w:rPr>
        <w:t>先锋</w:t>
      </w:r>
      <w:r>
        <w:rPr>
          <w:noProof/>
        </w:rPr>
        <w:tab/>
      </w:r>
      <w:r>
        <w:rPr>
          <w:noProof/>
        </w:rPr>
        <w:fldChar w:fldCharType="begin"/>
      </w:r>
      <w:r>
        <w:rPr>
          <w:noProof/>
        </w:rPr>
        <w:instrText xml:space="preserve"> PAGEREF _Toc21037886 \h </w:instrText>
      </w:r>
      <w:r>
        <w:rPr>
          <w:noProof/>
        </w:rPr>
      </w:r>
      <w:r>
        <w:rPr>
          <w:noProof/>
        </w:rPr>
        <w:fldChar w:fldCharType="separate"/>
      </w:r>
      <w:r>
        <w:rPr>
          <w:noProof/>
        </w:rPr>
        <w:t>177</w:t>
      </w:r>
      <w:r>
        <w:rPr>
          <w:noProof/>
        </w:rPr>
        <w:fldChar w:fldCharType="end"/>
      </w:r>
    </w:p>
    <w:p w14:paraId="400926AF" w14:textId="33950395"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903. </w:t>
      </w:r>
      <w:r w:rsidRPr="00720533">
        <w:rPr>
          <w:rFonts w:eastAsiaTheme="minorEastAsia"/>
          <w:noProof/>
          <w:lang w:eastAsia="zh-CN"/>
        </w:rPr>
        <w:t>指挥官</w:t>
      </w:r>
      <w:r>
        <w:rPr>
          <w:noProof/>
        </w:rPr>
        <w:tab/>
      </w:r>
      <w:r>
        <w:rPr>
          <w:noProof/>
        </w:rPr>
        <w:fldChar w:fldCharType="begin"/>
      </w:r>
      <w:r>
        <w:rPr>
          <w:noProof/>
        </w:rPr>
        <w:instrText xml:space="preserve"> PAGEREF _Toc21037887 \h </w:instrText>
      </w:r>
      <w:r>
        <w:rPr>
          <w:noProof/>
        </w:rPr>
      </w:r>
      <w:r>
        <w:rPr>
          <w:noProof/>
        </w:rPr>
        <w:fldChar w:fldCharType="separate"/>
      </w:r>
      <w:r>
        <w:rPr>
          <w:noProof/>
        </w:rPr>
        <w:t>178</w:t>
      </w:r>
      <w:r>
        <w:rPr>
          <w:noProof/>
        </w:rPr>
        <w:fldChar w:fldCharType="end"/>
      </w:r>
    </w:p>
    <w:p w14:paraId="3A1DEC21" w14:textId="0B328707"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904. </w:t>
      </w:r>
      <w:r w:rsidRPr="00720533">
        <w:rPr>
          <w:rFonts w:eastAsiaTheme="minorEastAsia"/>
          <w:noProof/>
          <w:lang w:eastAsia="zh-CN"/>
        </w:rPr>
        <w:t>魔王</w:t>
      </w:r>
      <w:r>
        <w:rPr>
          <w:noProof/>
        </w:rPr>
        <w:tab/>
      </w:r>
      <w:r>
        <w:rPr>
          <w:noProof/>
        </w:rPr>
        <w:fldChar w:fldCharType="begin"/>
      </w:r>
      <w:r>
        <w:rPr>
          <w:noProof/>
        </w:rPr>
        <w:instrText xml:space="preserve"> PAGEREF _Toc21037888 \h </w:instrText>
      </w:r>
      <w:r>
        <w:rPr>
          <w:noProof/>
        </w:rPr>
      </w:r>
      <w:r>
        <w:rPr>
          <w:noProof/>
        </w:rPr>
        <w:fldChar w:fldCharType="separate"/>
      </w:r>
      <w:r>
        <w:rPr>
          <w:noProof/>
        </w:rPr>
        <w:t>180</w:t>
      </w:r>
      <w:r>
        <w:rPr>
          <w:noProof/>
        </w:rPr>
        <w:fldChar w:fldCharType="end"/>
      </w:r>
    </w:p>
    <w:p w14:paraId="28F87EB0" w14:textId="4A3CDA47" w:rsidR="005F0510" w:rsidRDefault="005F0510">
      <w:pPr>
        <w:pStyle w:val="TOC2"/>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 xml:space="preserve">905. </w:t>
      </w:r>
      <w:r w:rsidRPr="00720533">
        <w:rPr>
          <w:rFonts w:eastAsiaTheme="minorEastAsia"/>
          <w:noProof/>
          <w:lang w:eastAsia="zh-CN"/>
        </w:rPr>
        <w:t>诡局轮抽</w:t>
      </w:r>
      <w:r>
        <w:rPr>
          <w:noProof/>
        </w:rPr>
        <w:tab/>
      </w:r>
      <w:r>
        <w:rPr>
          <w:noProof/>
        </w:rPr>
        <w:fldChar w:fldCharType="begin"/>
      </w:r>
      <w:r>
        <w:rPr>
          <w:noProof/>
        </w:rPr>
        <w:instrText xml:space="preserve"> PAGEREF _Toc21037889 \h </w:instrText>
      </w:r>
      <w:r>
        <w:rPr>
          <w:noProof/>
        </w:rPr>
      </w:r>
      <w:r>
        <w:rPr>
          <w:noProof/>
        </w:rPr>
        <w:fldChar w:fldCharType="separate"/>
      </w:r>
      <w:r>
        <w:rPr>
          <w:noProof/>
        </w:rPr>
        <w:t>181</w:t>
      </w:r>
      <w:r>
        <w:rPr>
          <w:noProof/>
        </w:rPr>
        <w:fldChar w:fldCharType="end"/>
      </w:r>
    </w:p>
    <w:p w14:paraId="6020F177" w14:textId="55696B5C" w:rsidR="005F0510" w:rsidRDefault="005F0510">
      <w:pPr>
        <w:pStyle w:val="TOC1"/>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词汇表</w:t>
      </w:r>
      <w:r>
        <w:rPr>
          <w:noProof/>
        </w:rPr>
        <w:tab/>
      </w:r>
      <w:r>
        <w:rPr>
          <w:noProof/>
        </w:rPr>
        <w:fldChar w:fldCharType="begin"/>
      </w:r>
      <w:r>
        <w:rPr>
          <w:noProof/>
        </w:rPr>
        <w:instrText xml:space="preserve"> PAGEREF _Toc21037890 \h </w:instrText>
      </w:r>
      <w:r>
        <w:rPr>
          <w:noProof/>
        </w:rPr>
      </w:r>
      <w:r>
        <w:rPr>
          <w:noProof/>
        </w:rPr>
        <w:fldChar w:fldCharType="separate"/>
      </w:r>
      <w:r>
        <w:rPr>
          <w:noProof/>
        </w:rPr>
        <w:t>183</w:t>
      </w:r>
      <w:r>
        <w:rPr>
          <w:noProof/>
        </w:rPr>
        <w:fldChar w:fldCharType="end"/>
      </w:r>
    </w:p>
    <w:p w14:paraId="6ADC3FAA" w14:textId="080694ED" w:rsidR="005F0510" w:rsidRDefault="005F0510">
      <w:pPr>
        <w:pStyle w:val="TOC1"/>
        <w:tabs>
          <w:tab w:val="right" w:leader="dot" w:pos="8630"/>
        </w:tabs>
        <w:rPr>
          <w:rFonts w:asciiTheme="minorHAnsi" w:eastAsiaTheme="minorEastAsia" w:hAnsiTheme="minorHAnsi" w:cstheme="minorBidi"/>
          <w:noProof/>
          <w:kern w:val="2"/>
          <w:sz w:val="21"/>
          <w:lang w:eastAsia="zh-CN"/>
        </w:rPr>
      </w:pPr>
      <w:r w:rsidRPr="00720533">
        <w:rPr>
          <w:rFonts w:eastAsiaTheme="minorEastAsia"/>
          <w:noProof/>
          <w:lang w:eastAsia="zh-CN"/>
        </w:rPr>
        <w:t>暂译名称列表</w:t>
      </w:r>
      <w:r>
        <w:rPr>
          <w:noProof/>
        </w:rPr>
        <w:tab/>
      </w:r>
      <w:r>
        <w:rPr>
          <w:noProof/>
        </w:rPr>
        <w:fldChar w:fldCharType="begin"/>
      </w:r>
      <w:r>
        <w:rPr>
          <w:noProof/>
        </w:rPr>
        <w:instrText xml:space="preserve"> PAGEREF _Toc21037891 \h </w:instrText>
      </w:r>
      <w:r>
        <w:rPr>
          <w:noProof/>
        </w:rPr>
      </w:r>
      <w:r>
        <w:rPr>
          <w:noProof/>
        </w:rPr>
        <w:fldChar w:fldCharType="separate"/>
      </w:r>
      <w:r>
        <w:rPr>
          <w:noProof/>
        </w:rPr>
        <w:t>224</w:t>
      </w:r>
      <w:r>
        <w:rPr>
          <w:noProof/>
        </w:rPr>
        <w:fldChar w:fldCharType="end"/>
      </w:r>
    </w:p>
    <w:p w14:paraId="1E834A01" w14:textId="26382982" w:rsidR="005F0510" w:rsidRDefault="005F0510">
      <w:pPr>
        <w:pStyle w:val="TOC1"/>
        <w:tabs>
          <w:tab w:val="right" w:leader="dot" w:pos="8630"/>
        </w:tabs>
        <w:rPr>
          <w:rFonts w:asciiTheme="minorHAnsi" w:eastAsiaTheme="minorEastAsia" w:hAnsiTheme="minorHAnsi" w:cstheme="minorBidi"/>
          <w:noProof/>
          <w:kern w:val="2"/>
          <w:sz w:val="21"/>
          <w:lang w:eastAsia="zh-CN"/>
        </w:rPr>
      </w:pPr>
      <w:r w:rsidRPr="00720533">
        <w:rPr>
          <w:rFonts w:eastAsiaTheme="minorEastAsia" w:cs="MS Mincho"/>
          <w:noProof/>
        </w:rPr>
        <w:t>版</w:t>
      </w:r>
      <w:r w:rsidRPr="00720533">
        <w:rPr>
          <w:rFonts w:eastAsiaTheme="minorEastAsia" w:cs="宋体"/>
          <w:noProof/>
        </w:rPr>
        <w:t>权</w:t>
      </w:r>
      <w:r w:rsidRPr="00720533">
        <w:rPr>
          <w:rFonts w:eastAsiaTheme="minorEastAsia" w:cs="MS Mincho"/>
          <w:noProof/>
        </w:rPr>
        <w:t>信息</w:t>
      </w:r>
      <w:r>
        <w:rPr>
          <w:noProof/>
        </w:rPr>
        <w:tab/>
      </w:r>
      <w:r>
        <w:rPr>
          <w:noProof/>
        </w:rPr>
        <w:fldChar w:fldCharType="begin"/>
      </w:r>
      <w:r>
        <w:rPr>
          <w:noProof/>
        </w:rPr>
        <w:instrText xml:space="preserve"> PAGEREF _Toc21037892 \h </w:instrText>
      </w:r>
      <w:r>
        <w:rPr>
          <w:noProof/>
        </w:rPr>
      </w:r>
      <w:r>
        <w:rPr>
          <w:noProof/>
        </w:rPr>
        <w:fldChar w:fldCharType="separate"/>
      </w:r>
      <w:r>
        <w:rPr>
          <w:noProof/>
        </w:rPr>
        <w:t>225</w:t>
      </w:r>
      <w:r>
        <w:rPr>
          <w:noProof/>
        </w:rPr>
        <w:fldChar w:fldCharType="end"/>
      </w:r>
    </w:p>
    <w:p w14:paraId="2DE620F0" w14:textId="45E625F8" w:rsidR="001A1097" w:rsidRDefault="000E1124" w:rsidP="000D3E31">
      <w:pPr>
        <w:pStyle w:val="CRBodyText"/>
        <w:rPr>
          <w:rFonts w:eastAsiaTheme="minorEastAsia"/>
          <w:lang w:eastAsia="zh-CN"/>
        </w:rPr>
        <w:sectPr w:rsidR="001A1097" w:rsidSect="00FF029B">
          <w:footerReference w:type="even" r:id="rId10"/>
          <w:footerReference w:type="default" r:id="rId11"/>
          <w:pgSz w:w="12240" w:h="15840"/>
          <w:pgMar w:top="1440" w:right="1800" w:bottom="1440" w:left="1800" w:header="720" w:footer="720" w:gutter="0"/>
          <w:cols w:space="720"/>
          <w:docGrid w:linePitch="360"/>
        </w:sectPr>
      </w:pPr>
      <w:r>
        <w:rPr>
          <w:rFonts w:eastAsiaTheme="minorEastAsia"/>
          <w:lang w:eastAsia="zh-CN"/>
        </w:rPr>
        <w:fldChar w:fldCharType="end"/>
      </w:r>
      <w:r w:rsidRPr="00ED031A">
        <w:rPr>
          <w:rFonts w:eastAsiaTheme="minorEastAsia"/>
          <w:lang w:eastAsia="zh-CN"/>
        </w:rPr>
        <w:t xml:space="preserve"> </w:t>
      </w:r>
    </w:p>
    <w:p w14:paraId="1977AA3B" w14:textId="3B736678" w:rsidR="004D2163" w:rsidRPr="00ED031A" w:rsidRDefault="004D2163" w:rsidP="00CF6875">
      <w:pPr>
        <w:pStyle w:val="CRHeading"/>
        <w:rPr>
          <w:rFonts w:eastAsiaTheme="minorEastAsia"/>
          <w:lang w:eastAsia="zh-CN"/>
        </w:rPr>
      </w:pPr>
      <w:bookmarkStart w:id="19" w:name="_Toc21037749"/>
      <w:r w:rsidRPr="00ED031A">
        <w:rPr>
          <w:rFonts w:eastAsiaTheme="minorEastAsia"/>
          <w:lang w:eastAsia="zh-CN"/>
        </w:rPr>
        <w:lastRenderedPageBreak/>
        <w:t xml:space="preserve">1. </w:t>
      </w:r>
      <w:r w:rsidR="00955A88" w:rsidRPr="00ED031A">
        <w:rPr>
          <w:rFonts w:eastAsiaTheme="minorEastAsia"/>
          <w:lang w:eastAsia="zh-CN"/>
        </w:rPr>
        <w:t>游戏概念</w:t>
      </w:r>
      <w:bookmarkEnd w:id="19"/>
    </w:p>
    <w:p w14:paraId="1ECA5B00" w14:textId="77777777" w:rsidR="004D2163" w:rsidRPr="00ED031A" w:rsidRDefault="004D2163" w:rsidP="000D3E31">
      <w:pPr>
        <w:pStyle w:val="CRBodyText"/>
        <w:rPr>
          <w:rFonts w:eastAsiaTheme="minorEastAsia"/>
          <w:lang w:eastAsia="zh-CN"/>
        </w:rPr>
      </w:pPr>
    </w:p>
    <w:p w14:paraId="5411C001" w14:textId="18980FE3" w:rsidR="004D2163" w:rsidRPr="00ED031A" w:rsidRDefault="004D2163" w:rsidP="006A0BC8">
      <w:pPr>
        <w:pStyle w:val="CR1100"/>
        <w:rPr>
          <w:rFonts w:eastAsiaTheme="minorEastAsia"/>
          <w:lang w:eastAsia="zh-CN"/>
        </w:rPr>
      </w:pPr>
      <w:bookmarkStart w:id="20" w:name="_Toc21037750"/>
      <w:r w:rsidRPr="00ED031A">
        <w:rPr>
          <w:rFonts w:eastAsiaTheme="minorEastAsia"/>
          <w:lang w:eastAsia="zh-CN"/>
        </w:rPr>
        <w:t xml:space="preserve">100. </w:t>
      </w:r>
      <w:r w:rsidR="00955A88" w:rsidRPr="00ED031A">
        <w:rPr>
          <w:rFonts w:eastAsiaTheme="minorEastAsia"/>
          <w:lang w:eastAsia="zh-CN"/>
        </w:rPr>
        <w:t>总则</w:t>
      </w:r>
      <w:bookmarkEnd w:id="20"/>
    </w:p>
    <w:p w14:paraId="47FFB842" w14:textId="77777777" w:rsidR="004D2163" w:rsidRPr="00ED031A" w:rsidRDefault="004D2163" w:rsidP="000D3E31">
      <w:pPr>
        <w:pStyle w:val="CRBodyText"/>
        <w:rPr>
          <w:rFonts w:eastAsiaTheme="minorEastAsia"/>
          <w:lang w:eastAsia="zh-CN"/>
        </w:rPr>
      </w:pPr>
    </w:p>
    <w:p w14:paraId="384CAA46" w14:textId="77A2167C" w:rsidR="004D2163" w:rsidRPr="00ED031A" w:rsidRDefault="004D2163" w:rsidP="007A5626">
      <w:pPr>
        <w:pStyle w:val="CR1001"/>
        <w:rPr>
          <w:rFonts w:eastAsiaTheme="minorEastAsia"/>
          <w:lang w:eastAsia="zh-CN"/>
        </w:rPr>
      </w:pPr>
      <w:r w:rsidRPr="00ED031A">
        <w:rPr>
          <w:rFonts w:eastAsiaTheme="minorEastAsia"/>
          <w:lang w:eastAsia="zh-CN"/>
        </w:rPr>
        <w:t xml:space="preserve">100.1. </w:t>
      </w:r>
      <w:r w:rsidR="00955A88" w:rsidRPr="00ED031A">
        <w:rPr>
          <w:rFonts w:eastAsiaTheme="minorEastAsia"/>
          <w:lang w:eastAsia="zh-CN"/>
        </w:rPr>
        <w:t>这些</w:t>
      </w:r>
      <w:r w:rsidR="00955A88" w:rsidRPr="00AC2EC7">
        <w:rPr>
          <w:rFonts w:eastAsiaTheme="minorEastAsia"/>
          <w:i/>
          <w:lang w:eastAsia="zh-CN"/>
        </w:rPr>
        <w:t>万智牌</w:t>
      </w:r>
      <w:r w:rsidR="00BE08FD" w:rsidRPr="00ED031A">
        <w:rPr>
          <w:rFonts w:eastAsiaTheme="minorEastAsia"/>
          <w:lang w:eastAsia="zh-CN"/>
        </w:rPr>
        <w:t>规则适用于任何两位或是更多</w:t>
      </w:r>
      <w:r w:rsidR="00BE08FD" w:rsidRPr="00ED031A">
        <w:rPr>
          <w:rFonts w:eastAsiaTheme="minorEastAsia" w:hint="eastAsia"/>
          <w:lang w:eastAsia="zh-CN"/>
        </w:rPr>
        <w:t>牌手</w:t>
      </w:r>
      <w:r w:rsidR="00955A88" w:rsidRPr="00ED031A">
        <w:rPr>
          <w:rFonts w:eastAsiaTheme="minorEastAsia"/>
          <w:lang w:eastAsia="zh-CN"/>
        </w:rPr>
        <w:t>的</w:t>
      </w:r>
      <w:r w:rsidR="00955A88" w:rsidRPr="00AC2EC7">
        <w:rPr>
          <w:rFonts w:eastAsiaTheme="minorEastAsia"/>
          <w:i/>
          <w:lang w:eastAsia="zh-CN"/>
        </w:rPr>
        <w:t>万智牌</w:t>
      </w:r>
      <w:r w:rsidR="00955A88" w:rsidRPr="00ED031A">
        <w:rPr>
          <w:rFonts w:eastAsiaTheme="minorEastAsia"/>
          <w:lang w:eastAsia="zh-CN"/>
        </w:rPr>
        <w:t>游戏，包含双人游戏和多人游戏。</w:t>
      </w:r>
    </w:p>
    <w:p w14:paraId="702D014A" w14:textId="77777777" w:rsidR="004D2163" w:rsidRPr="00ED031A" w:rsidRDefault="004D2163" w:rsidP="000D3E31">
      <w:pPr>
        <w:pStyle w:val="CRBodyText"/>
        <w:rPr>
          <w:rFonts w:eastAsiaTheme="minorEastAsia"/>
          <w:lang w:eastAsia="zh-CN"/>
        </w:rPr>
      </w:pPr>
    </w:p>
    <w:p w14:paraId="09976720" w14:textId="4A0DECBA" w:rsidR="004D2163" w:rsidRPr="00ED031A" w:rsidRDefault="004D2163" w:rsidP="00DA39C1">
      <w:pPr>
        <w:pStyle w:val="CR1001a"/>
        <w:rPr>
          <w:rFonts w:eastAsiaTheme="minorEastAsia"/>
          <w:lang w:eastAsia="zh-CN"/>
        </w:rPr>
      </w:pPr>
      <w:r w:rsidRPr="00ED031A">
        <w:rPr>
          <w:rFonts w:eastAsiaTheme="minorEastAsia"/>
          <w:lang w:eastAsia="zh-CN"/>
        </w:rPr>
        <w:t xml:space="preserve">100.1a </w:t>
      </w:r>
      <w:r w:rsidR="00955A88" w:rsidRPr="00ED031A">
        <w:rPr>
          <w:rFonts w:eastAsiaTheme="minorEastAsia"/>
          <w:lang w:eastAsia="zh-CN"/>
        </w:rPr>
        <w:t>双人游戏指在游戏开始时只有两位牌手的游戏。</w:t>
      </w:r>
    </w:p>
    <w:p w14:paraId="105BF831" w14:textId="77777777" w:rsidR="004D2163" w:rsidRPr="00ED031A" w:rsidRDefault="004D2163" w:rsidP="000D3E31">
      <w:pPr>
        <w:pStyle w:val="CRBodyText"/>
        <w:rPr>
          <w:rFonts w:eastAsiaTheme="minorEastAsia"/>
          <w:lang w:eastAsia="zh-CN"/>
        </w:rPr>
      </w:pPr>
    </w:p>
    <w:p w14:paraId="334D20CE" w14:textId="04540F73" w:rsidR="004D2163" w:rsidRPr="00ED031A" w:rsidRDefault="004D2163" w:rsidP="00DA39C1">
      <w:pPr>
        <w:pStyle w:val="CR1001a"/>
        <w:rPr>
          <w:rFonts w:eastAsiaTheme="minorEastAsia"/>
          <w:lang w:eastAsia="zh-CN"/>
        </w:rPr>
      </w:pPr>
      <w:r w:rsidRPr="00ED031A">
        <w:rPr>
          <w:rFonts w:eastAsiaTheme="minorEastAsia"/>
          <w:lang w:eastAsia="zh-CN"/>
        </w:rPr>
        <w:t xml:space="preserve">100.1b </w:t>
      </w:r>
      <w:r w:rsidR="00955A88" w:rsidRPr="00ED031A">
        <w:rPr>
          <w:rFonts w:eastAsiaTheme="minorEastAsia"/>
          <w:lang w:eastAsia="zh-CN"/>
        </w:rPr>
        <w:t>多人游戏指在游戏开始时有两位以上牌手的游戏。参见第</w:t>
      </w:r>
      <w:r w:rsidR="00955A88" w:rsidRPr="00ED031A">
        <w:rPr>
          <w:rFonts w:eastAsiaTheme="minorEastAsia"/>
          <w:lang w:eastAsia="zh-CN"/>
        </w:rPr>
        <w:t>8</w:t>
      </w:r>
      <w:r w:rsidR="00955A88" w:rsidRPr="00ED031A">
        <w:rPr>
          <w:rFonts w:eastAsiaTheme="minorEastAsia"/>
          <w:lang w:eastAsia="zh-CN"/>
        </w:rPr>
        <w:t>章，</w:t>
      </w:r>
      <w:r w:rsidR="00955A88" w:rsidRPr="00ED031A">
        <w:rPr>
          <w:rFonts w:eastAsiaTheme="minorEastAsia"/>
          <w:lang w:eastAsia="zh-CN"/>
        </w:rPr>
        <w:t>“</w:t>
      </w:r>
      <w:r w:rsidR="00955A88" w:rsidRPr="00ED031A">
        <w:rPr>
          <w:rFonts w:eastAsiaTheme="minorEastAsia"/>
          <w:lang w:eastAsia="zh-CN"/>
        </w:rPr>
        <w:t>多人游戏规则</w:t>
      </w:r>
      <w:r w:rsidR="00955A88" w:rsidRPr="00ED031A">
        <w:rPr>
          <w:rFonts w:eastAsiaTheme="minorEastAsia"/>
          <w:lang w:eastAsia="zh-CN"/>
        </w:rPr>
        <w:t>”</w:t>
      </w:r>
      <w:r w:rsidR="00955A88" w:rsidRPr="00ED031A">
        <w:rPr>
          <w:rFonts w:eastAsiaTheme="minorEastAsia"/>
          <w:lang w:eastAsia="zh-CN"/>
        </w:rPr>
        <w:t>。</w:t>
      </w:r>
    </w:p>
    <w:p w14:paraId="30F050BC" w14:textId="77777777" w:rsidR="004D2163" w:rsidRPr="00ED031A" w:rsidRDefault="004D2163" w:rsidP="000D3E31">
      <w:pPr>
        <w:pStyle w:val="CRBodyText"/>
        <w:rPr>
          <w:rFonts w:eastAsiaTheme="minorEastAsia"/>
          <w:lang w:eastAsia="zh-CN"/>
        </w:rPr>
      </w:pPr>
    </w:p>
    <w:p w14:paraId="0E56043B" w14:textId="134D7A49" w:rsidR="004D2163" w:rsidRPr="00ED031A" w:rsidRDefault="004D2163" w:rsidP="007A5626">
      <w:pPr>
        <w:pStyle w:val="CR1001"/>
        <w:rPr>
          <w:rFonts w:eastAsiaTheme="minorEastAsia"/>
          <w:lang w:eastAsia="zh-CN"/>
        </w:rPr>
      </w:pPr>
      <w:r w:rsidRPr="00ED031A">
        <w:rPr>
          <w:rFonts w:eastAsiaTheme="minorEastAsia"/>
          <w:lang w:eastAsia="zh-CN"/>
        </w:rPr>
        <w:t xml:space="preserve">100.2. </w:t>
      </w:r>
      <w:r w:rsidR="00955A88" w:rsidRPr="00ED031A">
        <w:rPr>
          <w:rFonts w:eastAsiaTheme="minorEastAsia"/>
          <w:lang w:eastAsia="zh-CN"/>
        </w:rPr>
        <w:t>每位牌手需要准备自己的</w:t>
      </w:r>
      <w:r w:rsidR="00955A88" w:rsidRPr="00AC2EC7">
        <w:rPr>
          <w:rFonts w:eastAsiaTheme="minorEastAsia"/>
          <w:i/>
          <w:lang w:eastAsia="zh-CN"/>
        </w:rPr>
        <w:t>万智牌</w:t>
      </w:r>
      <w:r w:rsidR="00955A88" w:rsidRPr="00ED031A">
        <w:rPr>
          <w:rFonts w:eastAsiaTheme="minorEastAsia"/>
          <w:lang w:eastAsia="zh-CN"/>
        </w:rPr>
        <w:t>套牌，能够当</w:t>
      </w:r>
      <w:r w:rsidR="00CF7A93">
        <w:rPr>
          <w:rFonts w:eastAsiaTheme="minorEastAsia"/>
          <w:lang w:eastAsia="zh-CN"/>
        </w:rPr>
        <w:t>作</w:t>
      </w:r>
      <w:r w:rsidR="00955A88" w:rsidRPr="00ED031A">
        <w:rPr>
          <w:rFonts w:eastAsiaTheme="minorEastAsia"/>
          <w:lang w:eastAsia="zh-CN"/>
        </w:rPr>
        <w:t>衍生物和指示物的小件物品，以及能够用某种方法清楚</w:t>
      </w:r>
      <w:r w:rsidR="00955A88" w:rsidRPr="00ED031A">
        <w:rPr>
          <w:rFonts w:eastAsiaTheme="minorEastAsia" w:hint="eastAsia"/>
          <w:lang w:eastAsia="zh-CN"/>
        </w:rPr>
        <w:t>记</w:t>
      </w:r>
      <w:r w:rsidR="00955A88" w:rsidRPr="00ED031A">
        <w:rPr>
          <w:rFonts w:eastAsiaTheme="minorEastAsia"/>
          <w:lang w:eastAsia="zh-CN"/>
        </w:rPr>
        <w:t>录总生命以进行游戏。</w:t>
      </w:r>
    </w:p>
    <w:p w14:paraId="14ED0D4C" w14:textId="77777777" w:rsidR="004D2163" w:rsidRPr="00ED031A" w:rsidRDefault="004D2163" w:rsidP="000D3E31">
      <w:pPr>
        <w:pStyle w:val="CRBodyText"/>
        <w:rPr>
          <w:rFonts w:eastAsiaTheme="minorEastAsia"/>
          <w:lang w:eastAsia="zh-CN"/>
        </w:rPr>
      </w:pPr>
    </w:p>
    <w:p w14:paraId="6523E97C" w14:textId="7867DED2" w:rsidR="004D2163" w:rsidRPr="00ED031A" w:rsidRDefault="004D2163" w:rsidP="00DA39C1">
      <w:pPr>
        <w:pStyle w:val="CR1001a"/>
        <w:rPr>
          <w:rFonts w:eastAsiaTheme="minorEastAsia"/>
          <w:lang w:eastAsia="zh-CN"/>
        </w:rPr>
      </w:pPr>
      <w:r w:rsidRPr="00ED031A">
        <w:rPr>
          <w:rFonts w:eastAsiaTheme="minorEastAsia"/>
          <w:lang w:eastAsia="zh-CN"/>
        </w:rPr>
        <w:t xml:space="preserve">100.2a </w:t>
      </w:r>
      <w:r w:rsidR="00955A88" w:rsidRPr="00ED031A">
        <w:rPr>
          <w:rFonts w:eastAsiaTheme="minorEastAsia"/>
          <w:lang w:eastAsia="zh-CN"/>
        </w:rPr>
        <w:t>在</w:t>
      </w:r>
      <w:r w:rsidR="00955A88" w:rsidRPr="00ED031A">
        <w:rPr>
          <w:rFonts w:eastAsiaTheme="minorEastAsia"/>
          <w:i/>
          <w:lang w:eastAsia="zh-CN"/>
        </w:rPr>
        <w:t>构筑赛</w:t>
      </w:r>
      <w:r w:rsidR="00955A88" w:rsidRPr="00ED031A">
        <w:rPr>
          <w:rFonts w:eastAsiaTheme="minorEastAsia"/>
          <w:lang w:eastAsia="zh-CN"/>
        </w:rPr>
        <w:t>中（一种牌手比赛前各自组建自己套牌的游戏方式），一副套牌必须由</w:t>
      </w:r>
      <w:r w:rsidR="00955A88" w:rsidRPr="00ED031A">
        <w:rPr>
          <w:rFonts w:eastAsiaTheme="minorEastAsia"/>
          <w:lang w:eastAsia="zh-CN"/>
        </w:rPr>
        <w:t>60</w:t>
      </w:r>
      <w:r w:rsidR="00955A88" w:rsidRPr="00ED031A">
        <w:rPr>
          <w:rFonts w:eastAsiaTheme="minorEastAsia"/>
          <w:lang w:eastAsia="zh-CN"/>
        </w:rPr>
        <w:t>张以上的卡牌组成。一副构筑赛的套牌可以有任意数量的基本地，但英文名称相同的</w:t>
      </w:r>
      <w:r w:rsidR="00732321">
        <w:rPr>
          <w:rFonts w:eastAsiaTheme="minorEastAsia"/>
          <w:lang w:eastAsia="zh-CN"/>
        </w:rPr>
        <w:t>其他</w:t>
      </w:r>
      <w:r w:rsidR="00955A88" w:rsidRPr="00ED031A">
        <w:rPr>
          <w:rFonts w:eastAsiaTheme="minorEastAsia"/>
          <w:lang w:eastAsia="zh-CN"/>
        </w:rPr>
        <w:t>牌则不能超过四张。</w:t>
      </w:r>
    </w:p>
    <w:p w14:paraId="2DC121D3" w14:textId="77777777" w:rsidR="00B95A30" w:rsidRPr="00ED031A" w:rsidRDefault="00B95A30" w:rsidP="000D3E31">
      <w:pPr>
        <w:pStyle w:val="CRBodyText"/>
        <w:rPr>
          <w:rFonts w:eastAsiaTheme="minorEastAsia"/>
          <w:lang w:eastAsia="zh-CN"/>
        </w:rPr>
      </w:pPr>
    </w:p>
    <w:p w14:paraId="653B6515" w14:textId="2689F1D2" w:rsidR="004D2163" w:rsidRPr="00ED031A" w:rsidRDefault="004D2163" w:rsidP="00DA39C1">
      <w:pPr>
        <w:pStyle w:val="CR1001a"/>
        <w:rPr>
          <w:rFonts w:eastAsiaTheme="minorEastAsia"/>
          <w:lang w:eastAsia="zh-CN"/>
        </w:rPr>
      </w:pPr>
      <w:r w:rsidRPr="00ED031A">
        <w:rPr>
          <w:rFonts w:eastAsiaTheme="minorEastAsia"/>
          <w:lang w:eastAsia="zh-CN"/>
        </w:rPr>
        <w:t xml:space="preserve">100.2b </w:t>
      </w:r>
      <w:r w:rsidR="00955A88" w:rsidRPr="00ED031A">
        <w:rPr>
          <w:rFonts w:eastAsiaTheme="minorEastAsia"/>
          <w:lang w:eastAsia="zh-CN"/>
        </w:rPr>
        <w:t>在</w:t>
      </w:r>
      <w:r w:rsidR="00955A88" w:rsidRPr="00ED031A">
        <w:rPr>
          <w:rFonts w:eastAsiaTheme="minorEastAsia"/>
          <w:i/>
          <w:lang w:eastAsia="zh-CN"/>
        </w:rPr>
        <w:t>限制赛</w:t>
      </w:r>
      <w:r w:rsidR="00955A88" w:rsidRPr="00ED031A">
        <w:rPr>
          <w:rFonts w:eastAsiaTheme="minorEastAsia"/>
          <w:lang w:eastAsia="zh-CN"/>
        </w:rPr>
        <w:t>中（一种牌手获得特定数量未开封</w:t>
      </w:r>
      <w:r w:rsidR="00955A88" w:rsidRPr="00AC2EC7">
        <w:rPr>
          <w:rFonts w:eastAsiaTheme="minorEastAsia"/>
          <w:i/>
          <w:lang w:eastAsia="zh-CN"/>
        </w:rPr>
        <w:t>万智牌</w:t>
      </w:r>
      <w:r w:rsidR="00955A88" w:rsidRPr="00ED031A">
        <w:rPr>
          <w:rFonts w:eastAsiaTheme="minorEastAsia"/>
          <w:lang w:eastAsia="zh-CN"/>
        </w:rPr>
        <w:t>产品，如补充包，并只使用这些产品和基本地牌组建套牌的游戏方式），一副套牌必须由</w:t>
      </w:r>
      <w:r w:rsidR="00955A88" w:rsidRPr="00ED031A">
        <w:rPr>
          <w:rFonts w:eastAsiaTheme="minorEastAsia"/>
          <w:lang w:eastAsia="zh-CN"/>
        </w:rPr>
        <w:t>40</w:t>
      </w:r>
      <w:r w:rsidR="00955A88" w:rsidRPr="00ED031A">
        <w:rPr>
          <w:rFonts w:eastAsiaTheme="minorEastAsia"/>
          <w:lang w:eastAsia="zh-CN"/>
        </w:rPr>
        <w:t>张以上的卡牌组成。限制赛套牌可以包含牌手从这些产品中所获得的任意数量的同名牌。</w:t>
      </w:r>
    </w:p>
    <w:p w14:paraId="32A1B0C5" w14:textId="77777777" w:rsidR="00B95A30" w:rsidRPr="00ED031A" w:rsidRDefault="00B95A30" w:rsidP="000D3E31">
      <w:pPr>
        <w:pStyle w:val="CRBodyText"/>
        <w:rPr>
          <w:rFonts w:eastAsiaTheme="minorEastAsia"/>
          <w:lang w:eastAsia="zh-CN"/>
        </w:rPr>
      </w:pPr>
    </w:p>
    <w:p w14:paraId="00073CC1" w14:textId="6C967005" w:rsidR="004D2163" w:rsidRPr="00ED031A" w:rsidDel="00152A99" w:rsidRDefault="004D2163" w:rsidP="007A5626">
      <w:pPr>
        <w:pStyle w:val="CR1001"/>
        <w:rPr>
          <w:rFonts w:eastAsiaTheme="minorEastAsia"/>
          <w:lang w:eastAsia="zh-CN"/>
        </w:rPr>
      </w:pPr>
      <w:r w:rsidRPr="00ED031A">
        <w:rPr>
          <w:rFonts w:eastAsiaTheme="minorEastAsia"/>
          <w:lang w:eastAsia="zh-CN"/>
        </w:rPr>
        <w:t xml:space="preserve">100.3. </w:t>
      </w:r>
      <w:r w:rsidR="00955A88" w:rsidRPr="00ED031A">
        <w:rPr>
          <w:rFonts w:eastAsiaTheme="minorEastAsia"/>
          <w:lang w:eastAsia="zh-CN"/>
        </w:rPr>
        <w:t>一些</w:t>
      </w:r>
      <w:r w:rsidR="00591120" w:rsidRPr="00ED031A">
        <w:rPr>
          <w:rFonts w:eastAsiaTheme="minorEastAsia"/>
          <w:lang w:eastAsia="zh-CN"/>
        </w:rPr>
        <w:t>休闲式玩法</w:t>
      </w:r>
      <w:r w:rsidR="00955A88" w:rsidRPr="00ED031A">
        <w:rPr>
          <w:rFonts w:eastAsiaTheme="minorEastAsia"/>
          <w:lang w:eastAsia="zh-CN"/>
        </w:rPr>
        <w:t>（构筑赛或限制赛）需要一些</w:t>
      </w:r>
      <w:r w:rsidR="00732321">
        <w:rPr>
          <w:rFonts w:eastAsiaTheme="minorEastAsia"/>
          <w:lang w:eastAsia="zh-CN"/>
        </w:rPr>
        <w:t>其他</w:t>
      </w:r>
      <w:r w:rsidR="00955A88" w:rsidRPr="00ED031A">
        <w:rPr>
          <w:rFonts w:eastAsiaTheme="minorEastAsia"/>
          <w:lang w:eastAsia="zh-CN"/>
        </w:rPr>
        <w:t>的物品，例如特别设计的卡牌、非传统</w:t>
      </w:r>
      <w:r w:rsidR="00955A88" w:rsidRPr="00AC2EC7">
        <w:rPr>
          <w:rFonts w:eastAsiaTheme="minorEastAsia"/>
          <w:i/>
          <w:lang w:eastAsia="zh-CN"/>
        </w:rPr>
        <w:t>万智牌</w:t>
      </w:r>
      <w:r w:rsidR="00955A88" w:rsidRPr="00ED031A">
        <w:rPr>
          <w:rFonts w:eastAsiaTheme="minorEastAsia"/>
          <w:lang w:eastAsia="zh-CN"/>
        </w:rPr>
        <w:t>卡牌以及骰子。参见第</w:t>
      </w:r>
      <w:r w:rsidR="00955A88" w:rsidRPr="00ED031A">
        <w:rPr>
          <w:rFonts w:eastAsiaTheme="minorEastAsia"/>
          <w:lang w:eastAsia="zh-CN"/>
        </w:rPr>
        <w:t>9</w:t>
      </w:r>
      <w:r w:rsidR="00955A88" w:rsidRPr="00ED031A">
        <w:rPr>
          <w:rFonts w:eastAsiaTheme="minorEastAsia"/>
          <w:lang w:eastAsia="zh-CN"/>
        </w:rPr>
        <w:t>章，</w:t>
      </w:r>
      <w:r w:rsidR="00955A88" w:rsidRPr="00ED031A">
        <w:rPr>
          <w:rFonts w:eastAsiaTheme="minorEastAsia"/>
          <w:lang w:eastAsia="zh-CN"/>
        </w:rPr>
        <w:t>“</w:t>
      </w:r>
      <w:r w:rsidR="00591120" w:rsidRPr="00ED031A">
        <w:rPr>
          <w:rFonts w:eastAsiaTheme="minorEastAsia"/>
          <w:lang w:eastAsia="zh-CN"/>
        </w:rPr>
        <w:t>休闲式玩法</w:t>
      </w:r>
      <w:r w:rsidR="00955A88" w:rsidRPr="00ED031A">
        <w:rPr>
          <w:rFonts w:eastAsiaTheme="minorEastAsia"/>
          <w:lang w:eastAsia="zh-CN"/>
        </w:rPr>
        <w:t>”</w:t>
      </w:r>
      <w:r w:rsidR="00955A88" w:rsidRPr="00ED031A">
        <w:rPr>
          <w:rFonts w:eastAsiaTheme="minorEastAsia"/>
          <w:lang w:eastAsia="zh-CN"/>
        </w:rPr>
        <w:t>。</w:t>
      </w:r>
    </w:p>
    <w:p w14:paraId="30B25AA8" w14:textId="77777777" w:rsidR="00B95A30" w:rsidRPr="00ED031A" w:rsidRDefault="00B95A30" w:rsidP="000D3E31">
      <w:pPr>
        <w:pStyle w:val="CRBodyText"/>
        <w:rPr>
          <w:rFonts w:eastAsiaTheme="minorEastAsia"/>
          <w:lang w:eastAsia="zh-CN"/>
        </w:rPr>
      </w:pPr>
    </w:p>
    <w:p w14:paraId="454CAEC2" w14:textId="4EFFECCD" w:rsidR="004D2163" w:rsidRPr="00ED031A" w:rsidRDefault="004D2163" w:rsidP="007A5626">
      <w:pPr>
        <w:pStyle w:val="CR1001"/>
        <w:rPr>
          <w:rFonts w:eastAsiaTheme="minorEastAsia"/>
          <w:lang w:eastAsia="zh-CN"/>
        </w:rPr>
      </w:pPr>
      <w:r w:rsidRPr="00ED031A">
        <w:rPr>
          <w:rFonts w:eastAsiaTheme="minorEastAsia"/>
          <w:lang w:eastAsia="zh-CN"/>
        </w:rPr>
        <w:t xml:space="preserve">100.4. </w:t>
      </w:r>
      <w:r w:rsidR="00955A88" w:rsidRPr="00ED031A">
        <w:rPr>
          <w:rFonts w:eastAsiaTheme="minorEastAsia"/>
          <w:lang w:eastAsia="zh-CN"/>
        </w:rPr>
        <w:t>每位牌手可以拥有</w:t>
      </w:r>
      <w:r w:rsidR="00955A88" w:rsidRPr="00ED031A">
        <w:rPr>
          <w:rFonts w:eastAsiaTheme="minorEastAsia"/>
          <w:i/>
          <w:lang w:eastAsia="zh-CN"/>
        </w:rPr>
        <w:t>备牌</w:t>
      </w:r>
      <w:r w:rsidR="00955A88" w:rsidRPr="00ED031A">
        <w:rPr>
          <w:rFonts w:eastAsiaTheme="minorEastAsia"/>
          <w:lang w:eastAsia="zh-CN"/>
        </w:rPr>
        <w:t>，它们是牌手可以在同一局比赛的各盘游戏之间调整其的套牌的附加卡牌。</w:t>
      </w:r>
    </w:p>
    <w:p w14:paraId="29D913C8" w14:textId="77777777" w:rsidR="00B95A30" w:rsidRPr="00ED031A" w:rsidRDefault="00B95A30" w:rsidP="000D3E31">
      <w:pPr>
        <w:pStyle w:val="CRBodyText"/>
        <w:rPr>
          <w:rFonts w:eastAsiaTheme="minorEastAsia"/>
          <w:lang w:eastAsia="zh-CN"/>
        </w:rPr>
      </w:pPr>
    </w:p>
    <w:p w14:paraId="07D8A831" w14:textId="1ED2A1EE" w:rsidR="004D2163" w:rsidRPr="00ED031A" w:rsidRDefault="004D2163" w:rsidP="00DA39C1">
      <w:pPr>
        <w:pStyle w:val="CR1001a"/>
        <w:rPr>
          <w:rFonts w:eastAsiaTheme="minorEastAsia"/>
          <w:lang w:eastAsia="zh-CN"/>
        </w:rPr>
      </w:pPr>
      <w:r w:rsidRPr="00ED031A">
        <w:rPr>
          <w:rFonts w:eastAsiaTheme="minorEastAsia"/>
          <w:lang w:eastAsia="zh-CN"/>
        </w:rPr>
        <w:t xml:space="preserve">100.4a </w:t>
      </w:r>
      <w:r w:rsidR="00955A88" w:rsidRPr="00ED031A">
        <w:rPr>
          <w:rFonts w:eastAsiaTheme="minorEastAsia"/>
          <w:lang w:eastAsia="zh-CN"/>
        </w:rPr>
        <w:t>在构筑赛中，备牌可以包含不超过十五张牌。套牌及备牌的整体受四张同名牌的限制（参见规则</w:t>
      </w:r>
      <w:r w:rsidR="00955A88" w:rsidRPr="00ED031A">
        <w:rPr>
          <w:rFonts w:eastAsiaTheme="minorEastAsia"/>
          <w:lang w:eastAsia="zh-CN"/>
        </w:rPr>
        <w:t xml:space="preserve"> 100.2a</w:t>
      </w:r>
      <w:r w:rsidR="00955A88" w:rsidRPr="00ED031A">
        <w:rPr>
          <w:rFonts w:eastAsiaTheme="minorEastAsia"/>
          <w:lang w:eastAsia="zh-CN"/>
        </w:rPr>
        <w:t>）。</w:t>
      </w:r>
    </w:p>
    <w:p w14:paraId="1DB90CAF" w14:textId="77777777" w:rsidR="00FD73E7" w:rsidRPr="00ED031A" w:rsidRDefault="00FD73E7" w:rsidP="000D3E31">
      <w:pPr>
        <w:pStyle w:val="CRBodyText"/>
        <w:rPr>
          <w:rFonts w:eastAsiaTheme="minorEastAsia"/>
          <w:lang w:eastAsia="zh-CN"/>
        </w:rPr>
      </w:pPr>
    </w:p>
    <w:p w14:paraId="5F2867D8" w14:textId="3FD52FC8" w:rsidR="004D2163" w:rsidRPr="00ED031A" w:rsidRDefault="004D2163" w:rsidP="00DA39C1">
      <w:pPr>
        <w:pStyle w:val="CR1001a"/>
        <w:rPr>
          <w:rFonts w:eastAsiaTheme="minorEastAsia"/>
          <w:lang w:eastAsia="zh-CN"/>
        </w:rPr>
      </w:pPr>
      <w:r w:rsidRPr="00ED031A">
        <w:rPr>
          <w:rFonts w:eastAsiaTheme="minorEastAsia"/>
          <w:lang w:eastAsia="zh-CN"/>
        </w:rPr>
        <w:t xml:space="preserve">100.4b </w:t>
      </w:r>
      <w:r w:rsidR="00955A88" w:rsidRPr="00ED031A">
        <w:rPr>
          <w:rFonts w:eastAsiaTheme="minorEastAsia"/>
          <w:lang w:eastAsia="zh-CN"/>
        </w:rPr>
        <w:t>在个人限制赛中，在牌手的牌池内但未使用的牌均作为其备牌。</w:t>
      </w:r>
    </w:p>
    <w:p w14:paraId="2C24B43E" w14:textId="77777777" w:rsidR="00FD73E7" w:rsidRPr="00ED031A" w:rsidRDefault="00FD73E7" w:rsidP="000D3E31">
      <w:pPr>
        <w:pStyle w:val="CRBodyText"/>
        <w:rPr>
          <w:rFonts w:eastAsiaTheme="minorEastAsia"/>
          <w:lang w:eastAsia="zh-CN"/>
        </w:rPr>
      </w:pPr>
    </w:p>
    <w:p w14:paraId="17238225" w14:textId="01652FC1" w:rsidR="004D2163" w:rsidRPr="00ED031A" w:rsidRDefault="004D2163" w:rsidP="00DA39C1">
      <w:pPr>
        <w:pStyle w:val="CR1001a"/>
        <w:rPr>
          <w:rFonts w:eastAsiaTheme="minorEastAsia"/>
          <w:lang w:eastAsia="zh-CN"/>
        </w:rPr>
      </w:pPr>
      <w:r w:rsidRPr="00ED031A">
        <w:rPr>
          <w:rFonts w:eastAsiaTheme="minorEastAsia"/>
          <w:lang w:eastAsia="zh-CN"/>
        </w:rPr>
        <w:t xml:space="preserve">100.4c </w:t>
      </w:r>
      <w:r w:rsidR="00955A88" w:rsidRPr="00ED031A">
        <w:rPr>
          <w:rFonts w:eastAsiaTheme="minorEastAsia"/>
          <w:lang w:eastAsia="zh-CN"/>
        </w:rPr>
        <w:t>在使用双头巨人多人</w:t>
      </w:r>
      <w:r w:rsidR="005B689D" w:rsidRPr="00ED031A">
        <w:rPr>
          <w:rFonts w:eastAsiaTheme="minorEastAsia"/>
          <w:lang w:eastAsia="zh-CN"/>
        </w:rPr>
        <w:t>玩法</w:t>
      </w:r>
      <w:r w:rsidR="00955A88" w:rsidRPr="00ED031A">
        <w:rPr>
          <w:rFonts w:eastAsiaTheme="minorEastAsia"/>
          <w:lang w:eastAsia="zh-CN"/>
        </w:rPr>
        <w:t>的限制赛中，在</w:t>
      </w:r>
      <w:r w:rsidR="00E56B27">
        <w:rPr>
          <w:rFonts w:eastAsiaTheme="minorEastAsia"/>
          <w:lang w:eastAsia="zh-CN"/>
        </w:rPr>
        <w:t>队伍的牌池</w:t>
      </w:r>
      <w:r w:rsidR="00955A88" w:rsidRPr="00ED031A">
        <w:rPr>
          <w:rFonts w:eastAsiaTheme="minorEastAsia"/>
          <w:lang w:eastAsia="zh-CN"/>
        </w:rPr>
        <w:t>内但未被使用的牌均作为该队的备牌。</w:t>
      </w:r>
    </w:p>
    <w:p w14:paraId="48449431" w14:textId="77777777" w:rsidR="00FD73E7" w:rsidRPr="00ED031A" w:rsidRDefault="00FD73E7" w:rsidP="000D3E31">
      <w:pPr>
        <w:pStyle w:val="CRBodyText"/>
        <w:rPr>
          <w:rFonts w:eastAsiaTheme="minorEastAsia"/>
          <w:lang w:eastAsia="zh-CN"/>
        </w:rPr>
      </w:pPr>
    </w:p>
    <w:p w14:paraId="09F5F1F9" w14:textId="550C6196" w:rsidR="004D2163" w:rsidRPr="00ED031A" w:rsidRDefault="004D2163" w:rsidP="00DA39C1">
      <w:pPr>
        <w:pStyle w:val="CR1001a"/>
        <w:rPr>
          <w:rFonts w:eastAsiaTheme="minorEastAsia"/>
          <w:lang w:eastAsia="zh-CN"/>
        </w:rPr>
      </w:pPr>
      <w:r w:rsidRPr="00ED031A">
        <w:rPr>
          <w:rFonts w:eastAsiaTheme="minorEastAsia"/>
          <w:lang w:eastAsia="zh-CN"/>
        </w:rPr>
        <w:t xml:space="preserve">100.4d </w:t>
      </w:r>
      <w:r w:rsidR="00955A88" w:rsidRPr="00ED031A">
        <w:rPr>
          <w:rFonts w:eastAsiaTheme="minorEastAsia"/>
          <w:lang w:eastAsia="zh-CN"/>
        </w:rPr>
        <w:t>在使用</w:t>
      </w:r>
      <w:r w:rsidR="00732321">
        <w:rPr>
          <w:rFonts w:eastAsiaTheme="minorEastAsia"/>
          <w:lang w:eastAsia="zh-CN"/>
        </w:rPr>
        <w:t>其他</w:t>
      </w:r>
      <w:r w:rsidR="00955A88" w:rsidRPr="00ED031A">
        <w:rPr>
          <w:rFonts w:eastAsiaTheme="minorEastAsia"/>
          <w:lang w:eastAsia="zh-CN"/>
        </w:rPr>
        <w:t>多人</w:t>
      </w:r>
      <w:r w:rsidR="00CD18C3">
        <w:rPr>
          <w:rFonts w:eastAsiaTheme="minorEastAsia"/>
          <w:lang w:eastAsia="zh-CN"/>
        </w:rPr>
        <w:t>队伍</w:t>
      </w:r>
      <w:r w:rsidR="005B689D" w:rsidRPr="00ED031A">
        <w:rPr>
          <w:rFonts w:eastAsiaTheme="minorEastAsia"/>
          <w:lang w:eastAsia="zh-CN"/>
        </w:rPr>
        <w:t>玩法</w:t>
      </w:r>
      <w:r w:rsidR="00955A88" w:rsidRPr="00ED031A">
        <w:rPr>
          <w:rFonts w:eastAsiaTheme="minorEastAsia"/>
          <w:lang w:eastAsia="zh-CN"/>
        </w:rPr>
        <w:t>的限制赛中，每张在</w:t>
      </w:r>
      <w:r w:rsidR="00E56B27">
        <w:rPr>
          <w:rFonts w:eastAsiaTheme="minorEastAsia"/>
          <w:lang w:eastAsia="zh-CN"/>
        </w:rPr>
        <w:t>队伍的牌池</w:t>
      </w:r>
      <w:r w:rsidR="00955A88" w:rsidRPr="00ED031A">
        <w:rPr>
          <w:rFonts w:eastAsiaTheme="minorEastAsia"/>
          <w:lang w:eastAsia="zh-CN"/>
        </w:rPr>
        <w:t>内但未包含在任何牌手套牌中的牌被分配给其中一位牌手作为备牌。每位牌手将拥有自己的备牌；这些卡牌不能在牌手之间传递。</w:t>
      </w:r>
    </w:p>
    <w:p w14:paraId="3B508C96" w14:textId="77777777" w:rsidR="00FD73E7" w:rsidRPr="00ED031A" w:rsidRDefault="00FD73E7" w:rsidP="000D3E31">
      <w:pPr>
        <w:pStyle w:val="CRBodyText"/>
        <w:rPr>
          <w:rFonts w:eastAsiaTheme="minorEastAsia"/>
          <w:lang w:eastAsia="zh-CN"/>
        </w:rPr>
      </w:pPr>
    </w:p>
    <w:p w14:paraId="1C2E3A00" w14:textId="731A545D" w:rsidR="004D2163" w:rsidRPr="00ED031A" w:rsidRDefault="004D2163" w:rsidP="007A5626">
      <w:pPr>
        <w:pStyle w:val="CR1001"/>
        <w:rPr>
          <w:rFonts w:eastAsiaTheme="minorEastAsia"/>
          <w:lang w:eastAsia="zh-CN"/>
        </w:rPr>
      </w:pPr>
      <w:r w:rsidRPr="00ED031A">
        <w:rPr>
          <w:rFonts w:eastAsiaTheme="minorEastAsia"/>
          <w:lang w:eastAsia="zh-CN"/>
        </w:rPr>
        <w:t xml:space="preserve">100.5. </w:t>
      </w:r>
      <w:r w:rsidR="00955A88" w:rsidRPr="00ED031A">
        <w:rPr>
          <w:rFonts w:eastAsiaTheme="minorEastAsia"/>
          <w:lang w:eastAsia="zh-CN"/>
        </w:rPr>
        <w:t>套牌没有最大张数的限制。</w:t>
      </w:r>
    </w:p>
    <w:p w14:paraId="3473CDDE" w14:textId="77777777" w:rsidR="00FD73E7" w:rsidRPr="00ED031A" w:rsidRDefault="00FD73E7" w:rsidP="000D3E31">
      <w:pPr>
        <w:pStyle w:val="CRBodyText"/>
        <w:rPr>
          <w:rFonts w:eastAsiaTheme="minorEastAsia"/>
          <w:lang w:eastAsia="zh-CN"/>
        </w:rPr>
      </w:pPr>
      <w:bookmarkStart w:id="21" w:name="OLE_LINK13"/>
    </w:p>
    <w:p w14:paraId="59AD9C82" w14:textId="37B81FB7" w:rsidR="004D2163" w:rsidRPr="00ED031A" w:rsidRDefault="004D2163" w:rsidP="007A5626">
      <w:pPr>
        <w:pStyle w:val="CR1001"/>
        <w:rPr>
          <w:rFonts w:eastAsiaTheme="minorEastAsia"/>
        </w:rPr>
      </w:pPr>
      <w:r w:rsidRPr="00ED031A">
        <w:rPr>
          <w:rFonts w:eastAsiaTheme="minorEastAsia"/>
        </w:rPr>
        <w:t xml:space="preserve">100.6. </w:t>
      </w:r>
      <w:r w:rsidR="00955A88" w:rsidRPr="00ED031A">
        <w:rPr>
          <w:rFonts w:eastAsiaTheme="minorEastAsia"/>
        </w:rPr>
        <w:t>大部分的</w:t>
      </w:r>
      <w:r w:rsidR="00955A88" w:rsidRPr="00AC2EC7">
        <w:rPr>
          <w:rFonts w:eastAsiaTheme="minorEastAsia"/>
          <w:i/>
        </w:rPr>
        <w:t>万智牌</w:t>
      </w:r>
      <w:r w:rsidR="00955A88" w:rsidRPr="00ED031A">
        <w:rPr>
          <w:rFonts w:eastAsiaTheme="minorEastAsia"/>
        </w:rPr>
        <w:t>比赛（比赛规划部门决定牌手在哪些地方与其他牌手进行比赛以获得奖品）都有一些由</w:t>
      </w:r>
      <w:r w:rsidR="00955A88" w:rsidRPr="00AC2EC7">
        <w:rPr>
          <w:rFonts w:eastAsiaTheme="minorEastAsia"/>
          <w:i/>
        </w:rPr>
        <w:t>万智牌</w:t>
      </w:r>
      <w:r w:rsidR="00955A88" w:rsidRPr="00ED031A">
        <w:rPr>
          <w:rFonts w:eastAsiaTheme="minorEastAsia"/>
        </w:rPr>
        <w:t>比赛规则规定的附加规则（可以在</w:t>
      </w:r>
      <w:hyperlink r:id="rId12" w:history="1">
        <w:r w:rsidR="00955A88" w:rsidRPr="00ED031A">
          <w:rPr>
            <w:rStyle w:val="a3"/>
            <w:rFonts w:eastAsiaTheme="minorEastAsia"/>
            <w:b/>
          </w:rPr>
          <w:t>WPN.Wizards.com/en/resources/rules-documents</w:t>
        </w:r>
      </w:hyperlink>
      <w:r w:rsidR="00955A88" w:rsidRPr="00ED031A">
        <w:rPr>
          <w:rFonts w:eastAsiaTheme="minorEastAsia"/>
        </w:rPr>
        <w:t>找到）。这些规则可能限制使用某些牌</w:t>
      </w:r>
      <w:r w:rsidR="00955A88" w:rsidRPr="00ED031A">
        <w:rPr>
          <w:rFonts w:eastAsiaTheme="minorEastAsia"/>
        </w:rPr>
        <w:t xml:space="preserve">, </w:t>
      </w:r>
      <w:r w:rsidR="00955A88" w:rsidRPr="00ED031A">
        <w:rPr>
          <w:rFonts w:eastAsiaTheme="minorEastAsia"/>
        </w:rPr>
        <w:t>包括限制使用从某个旧系列开始的所有牌。</w:t>
      </w:r>
    </w:p>
    <w:p w14:paraId="7459FF6A" w14:textId="77777777" w:rsidR="00FD73E7" w:rsidRPr="00ED031A" w:rsidRDefault="00FD73E7" w:rsidP="000D3E31">
      <w:pPr>
        <w:pStyle w:val="CRBodyText"/>
        <w:rPr>
          <w:rFonts w:eastAsiaTheme="minorEastAsia"/>
        </w:rPr>
      </w:pPr>
    </w:p>
    <w:p w14:paraId="3BA87DB2" w14:textId="27AEDD9D" w:rsidR="004D2163" w:rsidRPr="00ED031A" w:rsidRDefault="004D2163" w:rsidP="00DA39C1">
      <w:pPr>
        <w:pStyle w:val="CR1001a"/>
        <w:rPr>
          <w:rFonts w:eastAsiaTheme="minorEastAsia"/>
          <w:lang w:eastAsia="zh-CN"/>
        </w:rPr>
      </w:pPr>
      <w:r w:rsidRPr="00ED031A">
        <w:rPr>
          <w:rFonts w:eastAsiaTheme="minorEastAsia"/>
        </w:rPr>
        <w:t xml:space="preserve">100.6a </w:t>
      </w:r>
      <w:r w:rsidR="00A32D17" w:rsidRPr="00ED031A">
        <w:rPr>
          <w:rFonts w:eastAsiaTheme="minorEastAsia"/>
        </w:rPr>
        <w:t>比赛通常包含一系列的</w:t>
      </w:r>
      <w:r w:rsidR="00A32D17" w:rsidRPr="00ED031A">
        <w:rPr>
          <w:rFonts w:eastAsiaTheme="minorEastAsia"/>
          <w:i/>
        </w:rPr>
        <w:t>对局</w:t>
      </w:r>
      <w:r w:rsidR="00A32D17" w:rsidRPr="00ED031A">
        <w:rPr>
          <w:rFonts w:eastAsiaTheme="minorEastAsia"/>
        </w:rPr>
        <w:t>。</w:t>
      </w:r>
      <w:r w:rsidR="00A32D17" w:rsidRPr="00ED031A">
        <w:rPr>
          <w:rFonts w:eastAsiaTheme="minorEastAsia"/>
          <w:lang w:eastAsia="zh-CN"/>
        </w:rPr>
        <w:t>双人对局通常</w:t>
      </w:r>
      <w:r w:rsidR="00A32D17" w:rsidRPr="00ED031A">
        <w:rPr>
          <w:rFonts w:eastAsiaTheme="minorEastAsia" w:hint="eastAsia"/>
          <w:lang w:eastAsia="zh-CN"/>
        </w:rPr>
        <w:t>进行直到其中一位牌手赢得两盘</w:t>
      </w:r>
      <w:r w:rsidR="00A32D17" w:rsidRPr="00ED031A">
        <w:rPr>
          <w:rFonts w:eastAsiaTheme="minorEastAsia"/>
          <w:lang w:eastAsia="zh-CN"/>
        </w:rPr>
        <w:t>。多人对局通常都只进行一盘游戏。</w:t>
      </w:r>
    </w:p>
    <w:p w14:paraId="49EAD6A0" w14:textId="77777777" w:rsidR="00FD73E7" w:rsidRPr="00ED031A" w:rsidRDefault="00FD73E7" w:rsidP="000D3E31">
      <w:pPr>
        <w:pStyle w:val="CRBodyText"/>
        <w:rPr>
          <w:rFonts w:eastAsiaTheme="minorEastAsia"/>
          <w:lang w:eastAsia="zh-CN"/>
        </w:rPr>
      </w:pPr>
    </w:p>
    <w:p w14:paraId="5138A478" w14:textId="648735BA" w:rsidR="004D2163" w:rsidRPr="00ED031A" w:rsidRDefault="004D2163" w:rsidP="00DA39C1">
      <w:pPr>
        <w:pStyle w:val="CR1001a"/>
        <w:rPr>
          <w:rFonts w:eastAsiaTheme="minorEastAsia"/>
          <w:lang w:eastAsia="zh-CN"/>
        </w:rPr>
      </w:pPr>
      <w:r w:rsidRPr="00ED031A">
        <w:rPr>
          <w:rFonts w:eastAsiaTheme="minorEastAsia"/>
          <w:lang w:eastAsia="zh-CN"/>
        </w:rPr>
        <w:t>100.6b</w:t>
      </w:r>
      <w:r w:rsidR="00A32D17" w:rsidRPr="00ED031A">
        <w:rPr>
          <w:rFonts w:eastAsiaTheme="minorEastAsia"/>
          <w:lang w:eastAsia="zh-CN"/>
        </w:rPr>
        <w:t>牌手可以使用在</w:t>
      </w:r>
      <w:hyperlink r:id="rId13" w:history="1">
        <w:r w:rsidR="00A32D17" w:rsidRPr="00ED031A">
          <w:rPr>
            <w:rStyle w:val="a3"/>
            <w:rFonts w:eastAsiaTheme="minorEastAsia"/>
            <w:b/>
            <w:lang w:eastAsia="zh-CN"/>
          </w:rPr>
          <w:t>Wizards.com/Locator</w:t>
        </w:r>
      </w:hyperlink>
      <w:r w:rsidR="00A32D17" w:rsidRPr="00ED031A">
        <w:rPr>
          <w:rFonts w:eastAsiaTheme="minorEastAsia"/>
          <w:lang w:eastAsia="zh-CN"/>
        </w:rPr>
        <w:t>的</w:t>
      </w:r>
      <w:r w:rsidR="00A32D17" w:rsidRPr="00AC2EC7">
        <w:rPr>
          <w:rFonts w:eastAsiaTheme="minorEastAsia"/>
          <w:i/>
          <w:lang w:eastAsia="zh-CN"/>
        </w:rPr>
        <w:t>万智牌</w:t>
      </w:r>
      <w:r w:rsidR="00A32D17" w:rsidRPr="00ED031A">
        <w:rPr>
          <w:rFonts w:eastAsiaTheme="minorEastAsia" w:hint="eastAsia"/>
          <w:lang w:eastAsia="zh-CN"/>
        </w:rPr>
        <w:t>店家和赛事</w:t>
      </w:r>
      <w:r w:rsidR="00A32D17" w:rsidRPr="00ED031A">
        <w:rPr>
          <w:rFonts w:eastAsiaTheme="minorEastAsia"/>
          <w:lang w:eastAsia="zh-CN"/>
        </w:rPr>
        <w:t>定位</w:t>
      </w:r>
      <w:r w:rsidR="00A32D17" w:rsidRPr="00ED031A">
        <w:rPr>
          <w:rFonts w:eastAsiaTheme="minorEastAsia" w:hint="eastAsia"/>
          <w:lang w:eastAsia="zh-CN"/>
        </w:rPr>
        <w:t>器</w:t>
      </w:r>
      <w:r w:rsidR="00A32D17" w:rsidRPr="00ED031A">
        <w:rPr>
          <w:rFonts w:eastAsiaTheme="minorEastAsia"/>
          <w:lang w:eastAsia="zh-CN"/>
        </w:rPr>
        <w:t>来寻找其所在地区的比赛</w:t>
      </w:r>
      <w:r w:rsidR="00A32D17" w:rsidRPr="00ED031A">
        <w:rPr>
          <w:rFonts w:eastAsiaTheme="minorEastAsia" w:hint="eastAsia"/>
          <w:lang w:eastAsia="zh-CN"/>
        </w:rPr>
        <w:t>。</w:t>
      </w:r>
    </w:p>
    <w:bookmarkEnd w:id="21"/>
    <w:p w14:paraId="4BB1442E" w14:textId="77777777" w:rsidR="00A04E78" w:rsidRPr="00ED031A" w:rsidRDefault="00A04E78" w:rsidP="00A04E78">
      <w:pPr>
        <w:pStyle w:val="CRBodyText"/>
        <w:rPr>
          <w:rFonts w:eastAsiaTheme="minorEastAsia"/>
          <w:lang w:eastAsia="zh-CN"/>
        </w:rPr>
      </w:pPr>
    </w:p>
    <w:p w14:paraId="6A9181E8" w14:textId="3EBF46C6" w:rsidR="00A04E78" w:rsidRPr="00ED031A" w:rsidRDefault="00A04E78" w:rsidP="007A5626">
      <w:pPr>
        <w:pStyle w:val="CR1001"/>
        <w:rPr>
          <w:rFonts w:eastAsiaTheme="minorEastAsia"/>
          <w:lang w:eastAsia="zh-CN"/>
        </w:rPr>
      </w:pPr>
      <w:r>
        <w:rPr>
          <w:rFonts w:eastAsiaTheme="minorEastAsia"/>
          <w:lang w:eastAsia="zh-CN"/>
        </w:rPr>
        <w:t>100.7</w:t>
      </w:r>
      <w:r>
        <w:rPr>
          <w:rFonts w:eastAsiaTheme="minorEastAsia" w:hint="eastAsia"/>
          <w:lang w:eastAsia="zh-CN"/>
        </w:rPr>
        <w:t>.</w:t>
      </w:r>
      <w:r>
        <w:rPr>
          <w:rFonts w:eastAsiaTheme="minorEastAsia"/>
          <w:lang w:eastAsia="zh-CN"/>
        </w:rPr>
        <w:t xml:space="preserve"> </w:t>
      </w:r>
      <w:r w:rsidRPr="00A04E78">
        <w:rPr>
          <w:rFonts w:eastAsiaTheme="minorEastAsia" w:hint="eastAsia"/>
          <w:lang w:eastAsia="zh-CN"/>
        </w:rPr>
        <w:t>一些赠卡和</w:t>
      </w:r>
      <w:r w:rsidRPr="00AC2EC7">
        <w:rPr>
          <w:rFonts w:eastAsiaTheme="minorEastAsia"/>
          <w:i/>
          <w:lang w:eastAsia="zh-CN"/>
        </w:rPr>
        <w:t>Unglued</w:t>
      </w:r>
      <w:r w:rsidRPr="00A04E78">
        <w:rPr>
          <w:rFonts w:eastAsiaTheme="minorEastAsia" w:hint="eastAsia"/>
          <w:lang w:eastAsia="zh-CN"/>
        </w:rPr>
        <w:t>、</w:t>
      </w:r>
      <w:r w:rsidRPr="00AC2EC7">
        <w:rPr>
          <w:rFonts w:eastAsiaTheme="minorEastAsia"/>
          <w:i/>
          <w:lang w:eastAsia="zh-CN"/>
        </w:rPr>
        <w:t>Unhinged</w:t>
      </w:r>
      <w:r w:rsidRPr="00A04E78">
        <w:rPr>
          <w:rFonts w:eastAsiaTheme="minorEastAsia" w:hint="eastAsia"/>
          <w:lang w:eastAsia="zh-CN"/>
        </w:rPr>
        <w:t>、</w:t>
      </w:r>
      <w:r w:rsidRPr="00AC2EC7">
        <w:rPr>
          <w:rFonts w:eastAsiaTheme="minorEastAsia"/>
          <w:i/>
          <w:lang w:eastAsia="zh-CN"/>
        </w:rPr>
        <w:t>Unstable</w:t>
      </w:r>
      <w:r w:rsidR="00A45D11">
        <w:rPr>
          <w:rFonts w:eastAsiaTheme="minorEastAsia" w:hint="eastAsia"/>
          <w:lang w:eastAsia="zh-CN"/>
        </w:rPr>
        <w:t>这些系列中的牌以银色边框印刷</w:t>
      </w:r>
      <w:r w:rsidRPr="00A04E78">
        <w:rPr>
          <w:rFonts w:eastAsiaTheme="minorEastAsia" w:hint="eastAsia"/>
          <w:lang w:eastAsia="zh-CN"/>
        </w:rPr>
        <w:t>。这些牌张用于休闲游戏，可能具有本文件中之规则未涵盖的特性及叙述。</w:t>
      </w:r>
    </w:p>
    <w:p w14:paraId="050A8276" w14:textId="77777777" w:rsidR="00FD73E7" w:rsidRPr="00A04E78" w:rsidRDefault="00FD73E7" w:rsidP="000D3E31">
      <w:pPr>
        <w:pStyle w:val="CRBodyText"/>
        <w:rPr>
          <w:rFonts w:eastAsiaTheme="minorEastAsia"/>
          <w:lang w:eastAsia="zh-CN"/>
        </w:rPr>
      </w:pPr>
    </w:p>
    <w:p w14:paraId="7F3BADCC" w14:textId="1D34DA6C" w:rsidR="004D2163" w:rsidRPr="00ED031A" w:rsidRDefault="004D2163" w:rsidP="006A0BC8">
      <w:pPr>
        <w:pStyle w:val="CR1100"/>
        <w:rPr>
          <w:rFonts w:eastAsiaTheme="minorEastAsia"/>
          <w:lang w:eastAsia="zh-CN"/>
        </w:rPr>
      </w:pPr>
      <w:bookmarkStart w:id="22" w:name="_Toc21037751"/>
      <w:r w:rsidRPr="00ED031A">
        <w:rPr>
          <w:rFonts w:eastAsiaTheme="minorEastAsia"/>
          <w:lang w:eastAsia="zh-CN"/>
        </w:rPr>
        <w:t xml:space="preserve">101. </w:t>
      </w:r>
      <w:r w:rsidR="00A32D17" w:rsidRPr="00AC2EC7">
        <w:rPr>
          <w:rFonts w:eastAsiaTheme="minorEastAsia"/>
          <w:i/>
          <w:lang w:eastAsia="zh-CN"/>
        </w:rPr>
        <w:t>万智牌</w:t>
      </w:r>
      <w:r w:rsidR="00A32D17" w:rsidRPr="00ED031A">
        <w:rPr>
          <w:rFonts w:eastAsiaTheme="minorEastAsia"/>
          <w:lang w:eastAsia="zh-CN"/>
        </w:rPr>
        <w:t>的最高原则</w:t>
      </w:r>
      <w:bookmarkEnd w:id="22"/>
    </w:p>
    <w:p w14:paraId="2F876F82" w14:textId="77777777" w:rsidR="00FD73E7" w:rsidRPr="00ED031A" w:rsidRDefault="00FD73E7" w:rsidP="000D3E31">
      <w:pPr>
        <w:pStyle w:val="CRBodyText"/>
        <w:rPr>
          <w:rFonts w:eastAsiaTheme="minorEastAsia"/>
          <w:lang w:eastAsia="zh-CN"/>
        </w:rPr>
      </w:pPr>
    </w:p>
    <w:p w14:paraId="79CDA690" w14:textId="43D4C537" w:rsidR="004D2163" w:rsidRPr="00ED031A" w:rsidRDefault="004D2163" w:rsidP="007A5626">
      <w:pPr>
        <w:pStyle w:val="CR1001"/>
        <w:rPr>
          <w:rFonts w:eastAsiaTheme="minorEastAsia"/>
          <w:lang w:eastAsia="zh-CN"/>
        </w:rPr>
      </w:pPr>
      <w:r w:rsidRPr="00ED031A">
        <w:rPr>
          <w:rFonts w:eastAsiaTheme="minorEastAsia"/>
          <w:lang w:eastAsia="zh-CN"/>
        </w:rPr>
        <w:t xml:space="preserve">101.1. </w:t>
      </w:r>
      <w:r w:rsidR="00A32D17" w:rsidRPr="00ED031A">
        <w:rPr>
          <w:rFonts w:eastAsiaTheme="minorEastAsia"/>
          <w:lang w:eastAsia="zh-CN"/>
        </w:rPr>
        <w:t>每当某张牌的规则叙述直接抵触这些规则时，以牌上的叙述为优先。这张牌只能在此特殊状况下取代其所抵触的规则。唯一的例外是：牌手随时都可以</w:t>
      </w:r>
      <w:r w:rsidR="00A32D17" w:rsidRPr="00ED031A">
        <w:rPr>
          <w:rFonts w:eastAsiaTheme="minorEastAsia"/>
          <w:i/>
          <w:lang w:eastAsia="zh-CN"/>
        </w:rPr>
        <w:t>认输</w:t>
      </w:r>
      <w:r w:rsidR="00A32D17" w:rsidRPr="00ED031A">
        <w:rPr>
          <w:rFonts w:eastAsiaTheme="minorEastAsia"/>
          <w:lang w:eastAsia="zh-CN"/>
        </w:rPr>
        <w:t>一盘</w:t>
      </w:r>
      <w:r w:rsidR="0067551F" w:rsidRPr="00ED031A">
        <w:rPr>
          <w:rFonts w:eastAsiaTheme="minorEastAsia" w:hint="eastAsia"/>
          <w:lang w:eastAsia="zh-CN"/>
        </w:rPr>
        <w:t>游戏</w:t>
      </w:r>
      <w:r w:rsidR="00A32D17" w:rsidRPr="00ED031A">
        <w:rPr>
          <w:rFonts w:eastAsiaTheme="minorEastAsia" w:hint="eastAsia"/>
          <w:lang w:eastAsia="zh-CN"/>
        </w:rPr>
        <w:t>。</w:t>
      </w:r>
      <w:r w:rsidR="00A32D17" w:rsidRPr="00ED031A">
        <w:rPr>
          <w:rFonts w:eastAsiaTheme="minorEastAsia"/>
          <w:lang w:eastAsia="zh-CN"/>
        </w:rPr>
        <w:t>（参见规则</w:t>
      </w:r>
      <w:r w:rsidR="00A32D17" w:rsidRPr="00ED031A">
        <w:rPr>
          <w:rFonts w:eastAsiaTheme="minorEastAsia"/>
          <w:lang w:eastAsia="zh-CN"/>
        </w:rPr>
        <w:t xml:space="preserve"> 104.3a</w:t>
      </w:r>
      <w:r w:rsidR="00A32D17" w:rsidRPr="00ED031A">
        <w:rPr>
          <w:rFonts w:eastAsiaTheme="minorEastAsia"/>
          <w:lang w:eastAsia="zh-CN"/>
        </w:rPr>
        <w:t>）</w:t>
      </w:r>
    </w:p>
    <w:p w14:paraId="617BE86F" w14:textId="77777777" w:rsidR="00FD73E7" w:rsidRPr="00ED031A" w:rsidRDefault="00FD73E7" w:rsidP="000D3E31">
      <w:pPr>
        <w:pStyle w:val="CRBodyText"/>
        <w:rPr>
          <w:rFonts w:eastAsiaTheme="minorEastAsia"/>
          <w:lang w:eastAsia="zh-CN"/>
        </w:rPr>
      </w:pPr>
    </w:p>
    <w:p w14:paraId="6990C98E" w14:textId="74233581" w:rsidR="004D2163" w:rsidRPr="00ED031A" w:rsidRDefault="004D2163" w:rsidP="007A5626">
      <w:pPr>
        <w:pStyle w:val="CR1001"/>
        <w:rPr>
          <w:rFonts w:eastAsiaTheme="minorEastAsia"/>
          <w:lang w:eastAsia="zh-CN"/>
        </w:rPr>
      </w:pPr>
      <w:r w:rsidRPr="00ED031A">
        <w:rPr>
          <w:rFonts w:eastAsiaTheme="minorEastAsia"/>
          <w:lang w:eastAsia="zh-CN"/>
        </w:rPr>
        <w:t xml:space="preserve">101.2. </w:t>
      </w:r>
      <w:r w:rsidR="00A32D17" w:rsidRPr="00ED031A">
        <w:rPr>
          <w:rFonts w:eastAsiaTheme="minorEastAsia"/>
          <w:lang w:eastAsia="zh-CN"/>
        </w:rPr>
        <w:t>当某个规则或效应说你能</w:t>
      </w:r>
      <w:r w:rsidR="00CF7A93">
        <w:rPr>
          <w:rFonts w:eastAsiaTheme="minorEastAsia"/>
          <w:lang w:eastAsia="zh-CN"/>
        </w:rPr>
        <w:t>作</w:t>
      </w:r>
      <w:r w:rsidR="00A32D17" w:rsidRPr="00ED031A">
        <w:rPr>
          <w:rFonts w:eastAsiaTheme="minorEastAsia"/>
          <w:lang w:eastAsia="zh-CN"/>
        </w:rPr>
        <w:t>某事，而另一个效应说你不能</w:t>
      </w:r>
      <w:r w:rsidR="00CF7A93">
        <w:rPr>
          <w:rFonts w:eastAsiaTheme="minorEastAsia"/>
          <w:lang w:eastAsia="zh-CN"/>
        </w:rPr>
        <w:t>作</w:t>
      </w:r>
      <w:r w:rsidR="00A32D17" w:rsidRPr="00ED031A">
        <w:rPr>
          <w:rFonts w:eastAsiaTheme="minorEastAsia"/>
          <w:lang w:eastAsia="zh-CN"/>
        </w:rPr>
        <w:t>某事，则以</w:t>
      </w:r>
      <w:r w:rsidR="00A32D17" w:rsidRPr="00ED031A">
        <w:rPr>
          <w:rFonts w:eastAsiaTheme="minorEastAsia"/>
          <w:lang w:eastAsia="zh-CN"/>
        </w:rPr>
        <w:t>“</w:t>
      </w:r>
      <w:r w:rsidR="00A32D17" w:rsidRPr="00ED031A">
        <w:rPr>
          <w:rFonts w:eastAsiaTheme="minorEastAsia"/>
          <w:lang w:eastAsia="zh-CN"/>
        </w:rPr>
        <w:t>不能</w:t>
      </w:r>
      <w:r w:rsidR="00A32D17" w:rsidRPr="00ED031A">
        <w:rPr>
          <w:rFonts w:eastAsiaTheme="minorEastAsia"/>
          <w:lang w:eastAsia="zh-CN"/>
        </w:rPr>
        <w:t>”</w:t>
      </w:r>
      <w:r w:rsidR="00A32D17" w:rsidRPr="00ED031A">
        <w:rPr>
          <w:rFonts w:eastAsiaTheme="minorEastAsia"/>
          <w:lang w:eastAsia="zh-CN"/>
        </w:rPr>
        <w:t>的效应为优先。</w:t>
      </w:r>
    </w:p>
    <w:p w14:paraId="7291479E" w14:textId="50C94409" w:rsidR="004D2163" w:rsidRPr="00ED031A" w:rsidRDefault="00A32D17"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如果某效应为</w:t>
      </w:r>
      <w:r w:rsidRPr="00ED031A">
        <w:rPr>
          <w:rFonts w:eastAsiaTheme="minorEastAsia"/>
          <w:lang w:eastAsia="zh-CN"/>
        </w:rPr>
        <w:t>“</w:t>
      </w:r>
      <w:r w:rsidRPr="00ED031A">
        <w:rPr>
          <w:rFonts w:eastAsiaTheme="minorEastAsia"/>
          <w:lang w:eastAsia="zh-CN"/>
        </w:rPr>
        <w:t>你本回合可以额外使用一个地</w:t>
      </w:r>
      <w:r w:rsidRPr="00ED031A">
        <w:rPr>
          <w:rFonts w:eastAsiaTheme="minorEastAsia"/>
          <w:lang w:eastAsia="zh-CN"/>
        </w:rPr>
        <w:t>”</w:t>
      </w:r>
      <w:r w:rsidRPr="00ED031A">
        <w:rPr>
          <w:rFonts w:eastAsiaTheme="minorEastAsia"/>
          <w:lang w:eastAsia="zh-CN"/>
        </w:rPr>
        <w:t>，而另一个效应为</w:t>
      </w:r>
      <w:r w:rsidRPr="00ED031A">
        <w:rPr>
          <w:rFonts w:eastAsiaTheme="minorEastAsia"/>
          <w:lang w:eastAsia="zh-CN"/>
        </w:rPr>
        <w:t>“</w:t>
      </w:r>
      <w:r w:rsidRPr="00ED031A">
        <w:rPr>
          <w:rFonts w:eastAsiaTheme="minorEastAsia"/>
          <w:lang w:eastAsia="zh-CN"/>
        </w:rPr>
        <w:t>你本回合不能使用地</w:t>
      </w:r>
      <w:r w:rsidRPr="00ED031A">
        <w:rPr>
          <w:rFonts w:eastAsiaTheme="minorEastAsia"/>
          <w:lang w:eastAsia="zh-CN"/>
        </w:rPr>
        <w:t>”</w:t>
      </w:r>
      <w:r w:rsidRPr="00ED031A">
        <w:rPr>
          <w:rFonts w:eastAsiaTheme="minorEastAsia"/>
          <w:lang w:eastAsia="zh-CN"/>
        </w:rPr>
        <w:t>，则以使你不能使用地的效应为优先。</w:t>
      </w:r>
    </w:p>
    <w:p w14:paraId="4A755BFA" w14:textId="77777777" w:rsidR="00FD73E7" w:rsidRPr="00ED031A" w:rsidRDefault="00FD73E7" w:rsidP="000D3E31">
      <w:pPr>
        <w:pStyle w:val="CRBodyText"/>
        <w:rPr>
          <w:rFonts w:eastAsiaTheme="minorEastAsia"/>
          <w:lang w:eastAsia="zh-CN"/>
        </w:rPr>
      </w:pPr>
    </w:p>
    <w:p w14:paraId="13566F19" w14:textId="0C05C7AE" w:rsidR="004D2163" w:rsidRPr="00ED031A" w:rsidRDefault="004D2163" w:rsidP="00DA39C1">
      <w:pPr>
        <w:pStyle w:val="CR1001a"/>
        <w:rPr>
          <w:rFonts w:eastAsiaTheme="minorEastAsia"/>
          <w:lang w:eastAsia="zh-CN"/>
        </w:rPr>
      </w:pPr>
      <w:r w:rsidRPr="00ED031A">
        <w:rPr>
          <w:rFonts w:eastAsiaTheme="minorEastAsia"/>
          <w:lang w:eastAsia="zh-CN"/>
        </w:rPr>
        <w:t>101.2a</w:t>
      </w:r>
      <w:r w:rsidR="00F732D7" w:rsidRPr="00ED031A">
        <w:rPr>
          <w:rFonts w:eastAsiaTheme="minorEastAsia" w:hint="eastAsia"/>
          <w:lang w:eastAsia="zh-CN"/>
        </w:rPr>
        <w:t xml:space="preserve"> </w:t>
      </w:r>
      <w:r w:rsidR="00A32D17" w:rsidRPr="00ED031A">
        <w:rPr>
          <w:rFonts w:eastAsiaTheme="minorEastAsia"/>
          <w:lang w:eastAsia="zh-CN"/>
        </w:rPr>
        <w:t>让某物件获得异能以及从物件上移除异能不适用此规则。（参见规则</w:t>
      </w:r>
      <w:r w:rsidR="00A32D17" w:rsidRPr="00ED031A">
        <w:rPr>
          <w:rFonts w:eastAsiaTheme="minorEastAsia"/>
          <w:lang w:eastAsia="zh-CN"/>
        </w:rPr>
        <w:t>11</w:t>
      </w:r>
      <w:r w:rsidR="007136BB">
        <w:rPr>
          <w:rFonts w:eastAsiaTheme="minorEastAsia"/>
          <w:lang w:eastAsia="zh-CN"/>
        </w:rPr>
        <w:t>3</w:t>
      </w:r>
      <w:r w:rsidR="00A32D17" w:rsidRPr="00ED031A">
        <w:rPr>
          <w:rFonts w:eastAsiaTheme="minorEastAsia"/>
          <w:lang w:eastAsia="zh-CN"/>
        </w:rPr>
        <w:t>.10</w:t>
      </w:r>
      <w:r w:rsidR="00A32D17" w:rsidRPr="00ED031A">
        <w:rPr>
          <w:rFonts w:eastAsiaTheme="minorEastAsia"/>
          <w:lang w:eastAsia="zh-CN"/>
        </w:rPr>
        <w:t>。）</w:t>
      </w:r>
    </w:p>
    <w:p w14:paraId="75F0CD6C" w14:textId="77777777" w:rsidR="00FD73E7" w:rsidRPr="00ED031A" w:rsidRDefault="00FD73E7" w:rsidP="000D3E31">
      <w:pPr>
        <w:pStyle w:val="CRBodyText"/>
        <w:rPr>
          <w:rFonts w:eastAsiaTheme="minorEastAsia"/>
          <w:lang w:eastAsia="zh-CN"/>
        </w:rPr>
      </w:pPr>
    </w:p>
    <w:p w14:paraId="3205A30B" w14:textId="2508DD5D" w:rsidR="004D2163" w:rsidRPr="00ED031A" w:rsidRDefault="004D2163" w:rsidP="007A5626">
      <w:pPr>
        <w:pStyle w:val="CR1001"/>
        <w:rPr>
          <w:rFonts w:eastAsiaTheme="minorEastAsia"/>
          <w:lang w:eastAsia="zh-CN"/>
        </w:rPr>
      </w:pPr>
      <w:r w:rsidRPr="00ED031A">
        <w:rPr>
          <w:rFonts w:eastAsiaTheme="minorEastAsia"/>
          <w:lang w:eastAsia="zh-CN"/>
        </w:rPr>
        <w:t xml:space="preserve">101.3. </w:t>
      </w:r>
      <w:r w:rsidR="00A32D17" w:rsidRPr="00ED031A">
        <w:rPr>
          <w:rFonts w:eastAsiaTheme="minorEastAsia"/>
          <w:lang w:eastAsia="zh-CN"/>
        </w:rPr>
        <w:t>若任何指示要求作出不可能的动作时，则省略该动作。（牌上通常会特别提出此情况的处置方法；如果没有的话，它便不产生效应。）</w:t>
      </w:r>
    </w:p>
    <w:p w14:paraId="1D4CABC0" w14:textId="77777777" w:rsidR="00FD73E7" w:rsidRPr="00ED031A" w:rsidRDefault="00FD73E7" w:rsidP="000D3E31">
      <w:pPr>
        <w:pStyle w:val="CRBodyText"/>
        <w:rPr>
          <w:rFonts w:eastAsiaTheme="minorEastAsia"/>
          <w:lang w:eastAsia="zh-CN"/>
        </w:rPr>
      </w:pPr>
      <w:bookmarkStart w:id="23" w:name="OLE_LINK6"/>
    </w:p>
    <w:p w14:paraId="2165948E" w14:textId="1F2F06BF" w:rsidR="004D2163" w:rsidRPr="00ED031A" w:rsidRDefault="004D2163" w:rsidP="007A5626">
      <w:pPr>
        <w:pStyle w:val="CR1001"/>
        <w:rPr>
          <w:rFonts w:eastAsiaTheme="minorEastAsia"/>
          <w:lang w:eastAsia="zh-CN"/>
        </w:rPr>
      </w:pPr>
      <w:r w:rsidRPr="00ED031A">
        <w:rPr>
          <w:rFonts w:eastAsiaTheme="minorEastAsia"/>
          <w:lang w:eastAsia="zh-CN"/>
        </w:rPr>
        <w:t xml:space="preserve">101.4. </w:t>
      </w:r>
      <w:r w:rsidR="00007092" w:rsidRPr="00ED031A">
        <w:rPr>
          <w:rFonts w:eastAsiaTheme="minorEastAsia"/>
          <w:lang w:eastAsia="zh-CN"/>
        </w:rPr>
        <w:t>若多位牌手需要同时</w:t>
      </w:r>
      <w:r w:rsidR="00CF7A93">
        <w:rPr>
          <w:rFonts w:eastAsiaTheme="minorEastAsia"/>
          <w:lang w:eastAsia="zh-CN"/>
        </w:rPr>
        <w:t>作</w:t>
      </w:r>
      <w:r w:rsidR="00007092" w:rsidRPr="00ED031A">
        <w:rPr>
          <w:rFonts w:eastAsiaTheme="minorEastAsia"/>
          <w:lang w:eastAsia="zh-CN"/>
        </w:rPr>
        <w:t>决定和</w:t>
      </w:r>
      <w:r w:rsidR="00007092" w:rsidRPr="00ED031A">
        <w:rPr>
          <w:rFonts w:eastAsiaTheme="minorEastAsia"/>
          <w:lang w:eastAsia="zh-CN"/>
        </w:rPr>
        <w:t>/</w:t>
      </w:r>
      <w:r w:rsidR="00007092" w:rsidRPr="00ED031A">
        <w:rPr>
          <w:rFonts w:eastAsiaTheme="minorEastAsia"/>
          <w:lang w:eastAsia="zh-CN"/>
        </w:rPr>
        <w:t>或采取动作，则先由</w:t>
      </w:r>
      <w:r w:rsidR="00007092" w:rsidRPr="00ED031A">
        <w:rPr>
          <w:rFonts w:eastAsiaTheme="minorEastAsia"/>
          <w:i/>
          <w:lang w:eastAsia="zh-CN"/>
        </w:rPr>
        <w:t>主动牌手</w:t>
      </w:r>
      <w:r w:rsidR="00007092" w:rsidRPr="00ED031A">
        <w:rPr>
          <w:rFonts w:eastAsiaTheme="minorEastAsia"/>
          <w:lang w:eastAsia="zh-CN"/>
        </w:rPr>
        <w:t>（本回合的牌手）</w:t>
      </w:r>
      <w:r w:rsidR="00CF7A93">
        <w:rPr>
          <w:rFonts w:eastAsiaTheme="minorEastAsia"/>
          <w:lang w:eastAsia="zh-CN"/>
        </w:rPr>
        <w:t>作</w:t>
      </w:r>
      <w:r w:rsidR="00007092" w:rsidRPr="00ED031A">
        <w:rPr>
          <w:rFonts w:eastAsiaTheme="minorEastAsia"/>
          <w:lang w:eastAsia="zh-CN"/>
        </w:rPr>
        <w:t>出选择，然后再由下一个牌手</w:t>
      </w:r>
      <w:r w:rsidR="00CF7A93">
        <w:rPr>
          <w:rFonts w:eastAsiaTheme="minorEastAsia"/>
          <w:lang w:eastAsia="zh-CN"/>
        </w:rPr>
        <w:t>作</w:t>
      </w:r>
      <w:r w:rsidR="00007092" w:rsidRPr="00ED031A">
        <w:rPr>
          <w:rFonts w:eastAsiaTheme="minorEastAsia"/>
          <w:lang w:eastAsia="zh-CN"/>
        </w:rPr>
        <w:t>出选择（通常是坐在主动牌手的左侧的牌手），以此类推，所有非主动牌手按照顺序</w:t>
      </w:r>
      <w:r w:rsidR="00CF7A93">
        <w:rPr>
          <w:rFonts w:eastAsiaTheme="minorEastAsia"/>
          <w:lang w:eastAsia="zh-CN"/>
        </w:rPr>
        <w:t>作</w:t>
      </w:r>
      <w:r w:rsidR="00007092" w:rsidRPr="00ED031A">
        <w:rPr>
          <w:rFonts w:eastAsiaTheme="minorEastAsia"/>
          <w:lang w:eastAsia="zh-CN"/>
        </w:rPr>
        <w:t>出选择。然后这些动作同时生效。这个规则经常被称为</w:t>
      </w:r>
      <w:r w:rsidR="00007092" w:rsidRPr="00ED031A">
        <w:rPr>
          <w:rFonts w:eastAsiaTheme="minorEastAsia"/>
          <w:lang w:eastAsia="zh-CN"/>
        </w:rPr>
        <w:t>“</w:t>
      </w:r>
      <w:r w:rsidR="00007092" w:rsidRPr="00ED031A">
        <w:rPr>
          <w:rFonts w:eastAsiaTheme="minorEastAsia"/>
          <w:lang w:eastAsia="zh-CN"/>
        </w:rPr>
        <w:t>主动牌手先决定（</w:t>
      </w:r>
      <w:r w:rsidR="00007092" w:rsidRPr="00ED031A">
        <w:rPr>
          <w:rFonts w:eastAsiaTheme="minorEastAsia"/>
          <w:lang w:eastAsia="zh-CN"/>
        </w:rPr>
        <w:t>APNAP</w:t>
      </w:r>
      <w:r w:rsidR="00007092" w:rsidRPr="00ED031A">
        <w:rPr>
          <w:rFonts w:eastAsiaTheme="minorEastAsia"/>
          <w:lang w:eastAsia="zh-CN"/>
        </w:rPr>
        <w:t>）</w:t>
      </w:r>
      <w:r w:rsidR="00007092" w:rsidRPr="00ED031A">
        <w:rPr>
          <w:rFonts w:eastAsiaTheme="minorEastAsia"/>
          <w:lang w:eastAsia="zh-CN"/>
        </w:rPr>
        <w:t>”</w:t>
      </w:r>
      <w:r w:rsidR="00007092" w:rsidRPr="00ED031A">
        <w:rPr>
          <w:rFonts w:eastAsiaTheme="minorEastAsia"/>
          <w:lang w:eastAsia="zh-CN"/>
        </w:rPr>
        <w:t>规则。</w:t>
      </w:r>
    </w:p>
    <w:p w14:paraId="5100E114" w14:textId="6F626457" w:rsidR="004D2163" w:rsidRPr="00ED031A" w:rsidRDefault="0000709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某张牌为</w:t>
      </w:r>
      <w:r w:rsidRPr="00ED031A">
        <w:rPr>
          <w:rFonts w:eastAsiaTheme="minorEastAsia"/>
          <w:lang w:eastAsia="zh-CN"/>
        </w:rPr>
        <w:t>“</w:t>
      </w:r>
      <w:r w:rsidRPr="00ED031A">
        <w:rPr>
          <w:rFonts w:eastAsiaTheme="minorEastAsia"/>
          <w:lang w:eastAsia="zh-CN"/>
        </w:rPr>
        <w:t>每位牌手各牺牲一个生物。</w:t>
      </w:r>
      <w:r w:rsidRPr="00ED031A">
        <w:rPr>
          <w:rFonts w:eastAsiaTheme="minorEastAsia"/>
          <w:lang w:eastAsia="zh-CN"/>
        </w:rPr>
        <w:t>”</w:t>
      </w:r>
      <w:r w:rsidRPr="00ED031A">
        <w:rPr>
          <w:rFonts w:eastAsiaTheme="minorEastAsia"/>
          <w:lang w:eastAsia="zh-CN"/>
        </w:rPr>
        <w:t>首先，主动牌手先选择一个由其操控的生物，然后每一位非主动牌手选择一个由其操控的生物。然后，这些生物同时被牺牲。</w:t>
      </w:r>
    </w:p>
    <w:p w14:paraId="29C79FC6" w14:textId="77777777" w:rsidR="00FD73E7" w:rsidRPr="00ED031A" w:rsidRDefault="00FD73E7" w:rsidP="000D3E31">
      <w:pPr>
        <w:pStyle w:val="CRBodyText"/>
        <w:rPr>
          <w:rFonts w:eastAsiaTheme="minorEastAsia"/>
          <w:lang w:eastAsia="zh-CN"/>
        </w:rPr>
      </w:pPr>
    </w:p>
    <w:p w14:paraId="6A492ACC" w14:textId="68165F64" w:rsidR="004D2163" w:rsidRPr="00ED031A" w:rsidRDefault="004D2163" w:rsidP="00DA39C1">
      <w:pPr>
        <w:pStyle w:val="CR1001a"/>
        <w:rPr>
          <w:rFonts w:eastAsiaTheme="minorEastAsia"/>
          <w:lang w:eastAsia="zh-CN"/>
        </w:rPr>
      </w:pPr>
      <w:r w:rsidRPr="00ED031A">
        <w:rPr>
          <w:rFonts w:eastAsiaTheme="minorEastAsia"/>
          <w:lang w:eastAsia="zh-CN"/>
        </w:rPr>
        <w:t xml:space="preserve">101.4a </w:t>
      </w:r>
      <w:r w:rsidR="00007092" w:rsidRPr="00ED031A">
        <w:rPr>
          <w:rFonts w:eastAsiaTheme="minorEastAsia"/>
          <w:lang w:eastAsia="zh-CN"/>
        </w:rPr>
        <w:t>若某效应让每位牌手选择在</w:t>
      </w:r>
      <w:r w:rsidR="00997EBC" w:rsidRPr="00ED031A">
        <w:rPr>
          <w:rFonts w:eastAsiaTheme="minorEastAsia" w:hint="eastAsia"/>
          <w:lang w:eastAsia="zh-CN"/>
        </w:rPr>
        <w:t>隐藏</w:t>
      </w:r>
      <w:r w:rsidR="00007092" w:rsidRPr="00ED031A">
        <w:rPr>
          <w:rFonts w:eastAsiaTheme="minorEastAsia"/>
          <w:lang w:eastAsia="zh-CN"/>
        </w:rPr>
        <w:t>区域的一张牌，例如其手牌或牌库，那些牌被选择后会保持牌面朝下。然而，每位牌手必须清楚地表明哪张牌面朝下的牌是其所选择的。</w:t>
      </w:r>
    </w:p>
    <w:p w14:paraId="13FBB2F9" w14:textId="77777777" w:rsidR="00FD73E7" w:rsidRPr="00ED031A" w:rsidRDefault="00FD73E7" w:rsidP="000D3E31">
      <w:pPr>
        <w:pStyle w:val="CRBodyText"/>
        <w:rPr>
          <w:rFonts w:eastAsiaTheme="minorEastAsia"/>
          <w:lang w:eastAsia="zh-CN"/>
        </w:rPr>
      </w:pPr>
    </w:p>
    <w:p w14:paraId="3A0DAC49" w14:textId="48B66FF5" w:rsidR="004D2163" w:rsidRPr="00ED031A" w:rsidRDefault="004D2163" w:rsidP="00DA39C1">
      <w:pPr>
        <w:pStyle w:val="CR1001a"/>
        <w:rPr>
          <w:rFonts w:eastAsiaTheme="minorEastAsia"/>
          <w:lang w:eastAsia="zh-CN"/>
        </w:rPr>
      </w:pPr>
      <w:r w:rsidRPr="00ED031A">
        <w:rPr>
          <w:rFonts w:eastAsiaTheme="minorEastAsia"/>
          <w:lang w:eastAsia="zh-CN"/>
        </w:rPr>
        <w:t xml:space="preserve">101.4b </w:t>
      </w:r>
      <w:r w:rsidR="00007092" w:rsidRPr="00ED031A">
        <w:rPr>
          <w:rFonts w:eastAsiaTheme="minorEastAsia"/>
          <w:lang w:eastAsia="zh-CN"/>
        </w:rPr>
        <w:t>牌手在</w:t>
      </w:r>
      <w:r w:rsidR="00CF7A93">
        <w:rPr>
          <w:rFonts w:eastAsiaTheme="minorEastAsia"/>
          <w:lang w:eastAsia="zh-CN"/>
        </w:rPr>
        <w:t>作</w:t>
      </w:r>
      <w:r w:rsidR="00007092" w:rsidRPr="00ED031A">
        <w:rPr>
          <w:rFonts w:eastAsiaTheme="minorEastAsia"/>
          <w:lang w:eastAsia="zh-CN"/>
        </w:rPr>
        <w:t>选择之时，会先得知前一位牌手的选择，除了</w:t>
      </w:r>
      <w:r w:rsidR="00007092" w:rsidRPr="00ED031A">
        <w:rPr>
          <w:rFonts w:eastAsiaTheme="minorEastAsia"/>
          <w:lang w:eastAsia="zh-CN"/>
        </w:rPr>
        <w:t>101.4a</w:t>
      </w:r>
      <w:r w:rsidR="00007092" w:rsidRPr="00ED031A">
        <w:rPr>
          <w:rFonts w:eastAsiaTheme="minorEastAsia"/>
          <w:lang w:eastAsia="zh-CN"/>
        </w:rPr>
        <w:t>中的情况。</w:t>
      </w:r>
    </w:p>
    <w:p w14:paraId="39973E58" w14:textId="77777777" w:rsidR="00FD73E7" w:rsidRPr="00ED031A" w:rsidRDefault="00FD73E7" w:rsidP="000D3E31">
      <w:pPr>
        <w:pStyle w:val="CRBodyText"/>
        <w:rPr>
          <w:rFonts w:eastAsiaTheme="minorEastAsia"/>
          <w:lang w:eastAsia="zh-CN"/>
        </w:rPr>
      </w:pPr>
    </w:p>
    <w:p w14:paraId="7A3F76EE" w14:textId="214EA37F" w:rsidR="004D2163" w:rsidRPr="00ED031A" w:rsidRDefault="004D2163" w:rsidP="00DA39C1">
      <w:pPr>
        <w:pStyle w:val="CR1001a"/>
        <w:rPr>
          <w:rFonts w:eastAsiaTheme="minorEastAsia"/>
          <w:lang w:eastAsia="zh-CN"/>
        </w:rPr>
      </w:pPr>
      <w:r w:rsidRPr="00ED031A">
        <w:rPr>
          <w:rFonts w:eastAsiaTheme="minorEastAsia"/>
          <w:lang w:eastAsia="zh-CN"/>
        </w:rPr>
        <w:t>101.4c</w:t>
      </w:r>
      <w:r w:rsidR="00084F78">
        <w:rPr>
          <w:rFonts w:eastAsiaTheme="minorEastAsia" w:hint="eastAsia"/>
          <w:lang w:eastAsia="zh-CN"/>
        </w:rPr>
        <w:t xml:space="preserve"> </w:t>
      </w:r>
      <w:r w:rsidR="00084F78" w:rsidRPr="00084F78">
        <w:rPr>
          <w:rFonts w:eastAsiaTheme="minorEastAsia" w:hint="eastAsia"/>
          <w:lang w:eastAsia="zh-CN"/>
        </w:rPr>
        <w:t>若牌手要同时作多个选择，则其依照指定的顺序来作这些决定。若没有指定顺序，则该牌手可以依任意顺序来作选择。</w:t>
      </w:r>
    </w:p>
    <w:p w14:paraId="6FC274CE" w14:textId="77777777" w:rsidR="00FD73E7" w:rsidRPr="00ED031A" w:rsidRDefault="00FD73E7" w:rsidP="000D3E31">
      <w:pPr>
        <w:pStyle w:val="CRBodyText"/>
        <w:rPr>
          <w:rFonts w:eastAsiaTheme="minorEastAsia"/>
          <w:lang w:eastAsia="zh-CN"/>
        </w:rPr>
      </w:pPr>
    </w:p>
    <w:p w14:paraId="1207F5DB" w14:textId="60B8CA72" w:rsidR="004D2163" w:rsidRPr="00ED031A" w:rsidRDefault="004D2163" w:rsidP="00DA39C1">
      <w:pPr>
        <w:pStyle w:val="CR1001a"/>
        <w:rPr>
          <w:rFonts w:eastAsiaTheme="minorEastAsia"/>
          <w:lang w:eastAsia="zh-CN"/>
        </w:rPr>
      </w:pPr>
      <w:r w:rsidRPr="00ED031A">
        <w:rPr>
          <w:rFonts w:eastAsiaTheme="minorEastAsia"/>
          <w:lang w:eastAsia="zh-CN"/>
        </w:rPr>
        <w:t xml:space="preserve">101.4d </w:t>
      </w:r>
      <w:r w:rsidR="00007092" w:rsidRPr="00ED031A">
        <w:rPr>
          <w:rFonts w:eastAsiaTheme="minorEastAsia"/>
          <w:lang w:eastAsia="zh-CN"/>
        </w:rPr>
        <w:t>如果某位非主动牌手的选择导致主动牌手，或者另一位已经</w:t>
      </w:r>
      <w:r w:rsidR="00CF7A93">
        <w:rPr>
          <w:rFonts w:eastAsiaTheme="minorEastAsia"/>
          <w:lang w:eastAsia="zh-CN"/>
        </w:rPr>
        <w:t>作</w:t>
      </w:r>
      <w:r w:rsidR="00007092" w:rsidRPr="00ED031A">
        <w:rPr>
          <w:rFonts w:eastAsiaTheme="minorEastAsia"/>
          <w:lang w:eastAsia="zh-CN"/>
        </w:rPr>
        <w:t>出选择的非主动牌手</w:t>
      </w:r>
      <w:r w:rsidR="00007092" w:rsidRPr="00ED031A">
        <w:rPr>
          <w:rFonts w:eastAsiaTheme="minorEastAsia"/>
          <w:lang w:eastAsia="zh-CN"/>
        </w:rPr>
        <w:t>,</w:t>
      </w:r>
      <w:r w:rsidR="00007092" w:rsidRPr="00ED031A">
        <w:rPr>
          <w:rFonts w:eastAsiaTheme="minorEastAsia"/>
          <w:lang w:eastAsia="zh-CN"/>
        </w:rPr>
        <w:t>需要</w:t>
      </w:r>
      <w:r w:rsidR="00CF7A93">
        <w:rPr>
          <w:rFonts w:eastAsiaTheme="minorEastAsia"/>
          <w:lang w:eastAsia="zh-CN"/>
        </w:rPr>
        <w:t>作</w:t>
      </w:r>
      <w:r w:rsidR="00007092" w:rsidRPr="00ED031A">
        <w:rPr>
          <w:rFonts w:eastAsiaTheme="minorEastAsia"/>
          <w:lang w:eastAsia="zh-CN"/>
        </w:rPr>
        <w:t>出新的选择</w:t>
      </w:r>
      <w:r w:rsidR="00007092" w:rsidRPr="00ED031A">
        <w:rPr>
          <w:rFonts w:eastAsiaTheme="minorEastAsia"/>
          <w:lang w:eastAsia="zh-CN"/>
        </w:rPr>
        <w:t xml:space="preserve">, </w:t>
      </w:r>
      <w:r w:rsidR="00007092" w:rsidRPr="00ED031A">
        <w:rPr>
          <w:rFonts w:eastAsiaTheme="minorEastAsia"/>
          <w:lang w:eastAsia="zh-CN"/>
        </w:rPr>
        <w:t>则所有未完成的选择以</w:t>
      </w:r>
      <w:r w:rsidR="00007092" w:rsidRPr="00ED031A">
        <w:rPr>
          <w:rFonts w:eastAsiaTheme="minorEastAsia"/>
          <w:lang w:eastAsia="zh-CN"/>
        </w:rPr>
        <w:t>“</w:t>
      </w:r>
      <w:r w:rsidR="00007092" w:rsidRPr="00ED031A">
        <w:rPr>
          <w:rFonts w:eastAsiaTheme="minorEastAsia"/>
          <w:lang w:eastAsia="zh-CN"/>
        </w:rPr>
        <w:t>主动牌手先决定</w:t>
      </w:r>
      <w:r w:rsidR="00007092" w:rsidRPr="00ED031A">
        <w:rPr>
          <w:rFonts w:eastAsiaTheme="minorEastAsia"/>
          <w:lang w:eastAsia="zh-CN"/>
        </w:rPr>
        <w:t>”</w:t>
      </w:r>
      <w:r w:rsidR="00007092" w:rsidRPr="00ED031A">
        <w:rPr>
          <w:rFonts w:eastAsiaTheme="minorEastAsia"/>
          <w:lang w:eastAsia="zh-CN"/>
        </w:rPr>
        <w:t>规则重新开始。</w:t>
      </w:r>
    </w:p>
    <w:bookmarkEnd w:id="23"/>
    <w:p w14:paraId="566F7F24" w14:textId="77777777" w:rsidR="00FD73E7" w:rsidRPr="00ED031A" w:rsidRDefault="00FD73E7" w:rsidP="000D3E31">
      <w:pPr>
        <w:pStyle w:val="CRBodyText"/>
        <w:rPr>
          <w:rFonts w:eastAsiaTheme="minorEastAsia"/>
          <w:lang w:eastAsia="zh-CN"/>
        </w:rPr>
      </w:pPr>
    </w:p>
    <w:p w14:paraId="0E6D64D8" w14:textId="627767C0" w:rsidR="004D2163" w:rsidRPr="00ED031A" w:rsidRDefault="004D2163" w:rsidP="006A0BC8">
      <w:pPr>
        <w:pStyle w:val="CR1100"/>
        <w:rPr>
          <w:rFonts w:eastAsiaTheme="minorEastAsia"/>
          <w:lang w:eastAsia="zh-CN"/>
        </w:rPr>
      </w:pPr>
      <w:bookmarkStart w:id="24" w:name="_Toc21037752"/>
      <w:r w:rsidRPr="00ED031A">
        <w:rPr>
          <w:rFonts w:eastAsiaTheme="minorEastAsia"/>
          <w:lang w:eastAsia="zh-CN"/>
        </w:rPr>
        <w:t xml:space="preserve">102. </w:t>
      </w:r>
      <w:r w:rsidR="00007092" w:rsidRPr="00ED031A">
        <w:rPr>
          <w:rFonts w:eastAsiaTheme="minorEastAsia"/>
          <w:lang w:eastAsia="zh-CN"/>
        </w:rPr>
        <w:t>牌手</w:t>
      </w:r>
      <w:bookmarkEnd w:id="24"/>
    </w:p>
    <w:p w14:paraId="15C26101" w14:textId="77777777" w:rsidR="00FD73E7" w:rsidRPr="00ED031A" w:rsidRDefault="00FD73E7" w:rsidP="000D3E31">
      <w:pPr>
        <w:pStyle w:val="CRBodyText"/>
        <w:rPr>
          <w:rFonts w:eastAsiaTheme="minorEastAsia"/>
          <w:lang w:eastAsia="zh-CN"/>
        </w:rPr>
      </w:pPr>
    </w:p>
    <w:p w14:paraId="5D100F1F" w14:textId="6352C18E" w:rsidR="004D2163" w:rsidRPr="00ED031A" w:rsidRDefault="004D2163" w:rsidP="007A5626">
      <w:pPr>
        <w:pStyle w:val="CR1001"/>
        <w:rPr>
          <w:rFonts w:eastAsiaTheme="minorEastAsia"/>
          <w:i/>
          <w:lang w:eastAsia="zh-CN"/>
        </w:rPr>
      </w:pPr>
      <w:r w:rsidRPr="00ED031A">
        <w:rPr>
          <w:rFonts w:eastAsiaTheme="minorEastAsia"/>
          <w:lang w:eastAsia="zh-CN"/>
        </w:rPr>
        <w:t xml:space="preserve">102.1. </w:t>
      </w:r>
      <w:r w:rsidR="00007092" w:rsidRPr="00ED031A">
        <w:rPr>
          <w:rFonts w:eastAsiaTheme="minorEastAsia"/>
          <w:i/>
          <w:lang w:eastAsia="zh-CN"/>
        </w:rPr>
        <w:t>牌手</w:t>
      </w:r>
      <w:r w:rsidR="00007092" w:rsidRPr="00ED031A">
        <w:rPr>
          <w:rFonts w:eastAsiaTheme="minorEastAsia"/>
          <w:lang w:eastAsia="zh-CN"/>
        </w:rPr>
        <w:t>是指进行游戏的人。</w:t>
      </w:r>
      <w:r w:rsidR="00007092" w:rsidRPr="00ED031A">
        <w:rPr>
          <w:rFonts w:eastAsiaTheme="minorEastAsia"/>
          <w:i/>
          <w:lang w:eastAsia="zh-CN"/>
        </w:rPr>
        <w:t>主动牌手</w:t>
      </w:r>
      <w:r w:rsidR="00007092" w:rsidRPr="00ED031A">
        <w:rPr>
          <w:rFonts w:eastAsiaTheme="minorEastAsia"/>
          <w:lang w:eastAsia="zh-CN"/>
        </w:rPr>
        <w:t>是轮到该回合的牌手。其他牌手便是</w:t>
      </w:r>
      <w:r w:rsidR="00007092" w:rsidRPr="00ED031A">
        <w:rPr>
          <w:rFonts w:eastAsiaTheme="minorEastAsia"/>
          <w:i/>
          <w:lang w:eastAsia="zh-CN"/>
        </w:rPr>
        <w:t>非主动牌手</w:t>
      </w:r>
      <w:r w:rsidR="00007092" w:rsidRPr="00ED031A">
        <w:rPr>
          <w:rFonts w:eastAsiaTheme="minorEastAsia"/>
          <w:lang w:eastAsia="zh-CN"/>
        </w:rPr>
        <w:t>。</w:t>
      </w:r>
    </w:p>
    <w:p w14:paraId="4C20F519" w14:textId="77777777" w:rsidR="00FD73E7" w:rsidRPr="00ED031A" w:rsidRDefault="00FD73E7" w:rsidP="000D3E31">
      <w:pPr>
        <w:pStyle w:val="CRBodyText"/>
        <w:rPr>
          <w:rFonts w:eastAsiaTheme="minorEastAsia"/>
          <w:lang w:eastAsia="zh-CN"/>
        </w:rPr>
      </w:pPr>
    </w:p>
    <w:p w14:paraId="27679BF2" w14:textId="5017420C" w:rsidR="004D2163" w:rsidRPr="00ED031A" w:rsidRDefault="004D2163" w:rsidP="007A5626">
      <w:pPr>
        <w:pStyle w:val="CR1001"/>
        <w:rPr>
          <w:rFonts w:eastAsiaTheme="minorEastAsia"/>
          <w:lang w:eastAsia="zh-CN"/>
        </w:rPr>
      </w:pPr>
      <w:r w:rsidRPr="00ED031A">
        <w:rPr>
          <w:rFonts w:eastAsiaTheme="minorEastAsia"/>
          <w:lang w:eastAsia="zh-CN"/>
        </w:rPr>
        <w:t xml:space="preserve">102.2. </w:t>
      </w:r>
      <w:r w:rsidR="00007092" w:rsidRPr="00ED031A">
        <w:rPr>
          <w:rFonts w:eastAsiaTheme="minorEastAsia"/>
          <w:lang w:eastAsia="zh-CN"/>
        </w:rPr>
        <w:t>在双人游戏中，牌手的</w:t>
      </w:r>
      <w:r w:rsidR="00007092" w:rsidRPr="00ED031A">
        <w:rPr>
          <w:rFonts w:eastAsiaTheme="minorEastAsia"/>
          <w:i/>
          <w:lang w:eastAsia="zh-CN"/>
        </w:rPr>
        <w:t>对手</w:t>
      </w:r>
      <w:r w:rsidR="00007092" w:rsidRPr="00ED031A">
        <w:rPr>
          <w:rFonts w:eastAsiaTheme="minorEastAsia"/>
          <w:lang w:eastAsia="zh-CN"/>
        </w:rPr>
        <w:t>即是另外一名牌手。</w:t>
      </w:r>
    </w:p>
    <w:p w14:paraId="03ACF70D" w14:textId="77777777" w:rsidR="00385646" w:rsidRPr="00ED031A" w:rsidRDefault="00385646" w:rsidP="00385646">
      <w:pPr>
        <w:pStyle w:val="CRBodyText"/>
        <w:rPr>
          <w:rFonts w:eastAsiaTheme="minorEastAsia"/>
          <w:lang w:eastAsia="zh-CN"/>
        </w:rPr>
      </w:pPr>
    </w:p>
    <w:p w14:paraId="1D8E7296" w14:textId="10306893" w:rsidR="00385646" w:rsidRPr="00ED031A" w:rsidRDefault="00385646" w:rsidP="007A5626">
      <w:pPr>
        <w:pStyle w:val="CR1001"/>
        <w:rPr>
          <w:rFonts w:eastAsiaTheme="minorEastAsia"/>
          <w:lang w:eastAsia="zh-CN"/>
        </w:rPr>
      </w:pPr>
      <w:r w:rsidRPr="00ED031A">
        <w:rPr>
          <w:rFonts w:eastAsiaTheme="minorEastAsia"/>
          <w:lang w:eastAsia="zh-CN"/>
        </w:rPr>
        <w:t xml:space="preserve">102.3. </w:t>
      </w:r>
      <w:r w:rsidRPr="00ED031A">
        <w:rPr>
          <w:rFonts w:eastAsiaTheme="minorEastAsia"/>
          <w:lang w:eastAsia="zh-CN"/>
        </w:rPr>
        <w:t>在</w:t>
      </w:r>
      <w:r w:rsidR="009C2190">
        <w:rPr>
          <w:rFonts w:eastAsiaTheme="minorEastAsia"/>
          <w:lang w:eastAsia="zh-CN"/>
        </w:rPr>
        <w:t>队伍间</w:t>
      </w:r>
      <w:r w:rsidRPr="00ED031A">
        <w:rPr>
          <w:rFonts w:eastAsiaTheme="minorEastAsia"/>
          <w:lang w:eastAsia="zh-CN"/>
        </w:rPr>
        <w:t>的多人游戏中，牌手的</w:t>
      </w:r>
      <w:r w:rsidRPr="00ED031A">
        <w:rPr>
          <w:rFonts w:eastAsiaTheme="minorEastAsia"/>
          <w:i/>
          <w:lang w:eastAsia="zh-CN"/>
        </w:rPr>
        <w:t>队友</w:t>
      </w:r>
      <w:r w:rsidRPr="00ED031A">
        <w:rPr>
          <w:rFonts w:eastAsiaTheme="minorEastAsia"/>
          <w:lang w:eastAsia="zh-CN"/>
        </w:rPr>
        <w:t>指的是</w:t>
      </w:r>
      <w:r w:rsidR="00CF4812">
        <w:rPr>
          <w:rFonts w:eastAsiaTheme="minorEastAsia"/>
          <w:lang w:eastAsia="zh-CN"/>
        </w:rPr>
        <w:t>同一队伍</w:t>
      </w:r>
      <w:r w:rsidRPr="00ED031A">
        <w:rPr>
          <w:rFonts w:eastAsiaTheme="minorEastAsia"/>
          <w:lang w:eastAsia="zh-CN"/>
        </w:rPr>
        <w:t>中的其他牌手，而牌手的对手指所有不在</w:t>
      </w:r>
      <w:r w:rsidR="00EB4CED">
        <w:rPr>
          <w:rFonts w:eastAsiaTheme="minorEastAsia"/>
          <w:lang w:eastAsia="zh-CN"/>
        </w:rPr>
        <w:t>其队伍</w:t>
      </w:r>
      <w:r w:rsidRPr="00ED031A">
        <w:rPr>
          <w:rFonts w:eastAsiaTheme="minorEastAsia"/>
          <w:lang w:eastAsia="zh-CN"/>
        </w:rPr>
        <w:t>的牌手。</w:t>
      </w:r>
    </w:p>
    <w:p w14:paraId="0D7351FF" w14:textId="77777777" w:rsidR="00385646" w:rsidRPr="00ED031A" w:rsidRDefault="00385646" w:rsidP="00385646">
      <w:pPr>
        <w:pStyle w:val="CRBodyText"/>
        <w:rPr>
          <w:rFonts w:eastAsiaTheme="minorEastAsia"/>
          <w:lang w:eastAsia="zh-CN"/>
        </w:rPr>
      </w:pPr>
    </w:p>
    <w:p w14:paraId="1C1D6055" w14:textId="7B3346AB" w:rsidR="00385646" w:rsidRPr="00ED031A" w:rsidRDefault="00385646" w:rsidP="007A5626">
      <w:pPr>
        <w:pStyle w:val="CR1001"/>
        <w:rPr>
          <w:rFonts w:eastAsiaTheme="minorEastAsia"/>
          <w:lang w:eastAsia="zh-CN"/>
        </w:rPr>
      </w:pPr>
      <w:r w:rsidRPr="00ED031A">
        <w:rPr>
          <w:rFonts w:eastAsiaTheme="minorEastAsia"/>
          <w:lang w:eastAsia="zh-CN"/>
        </w:rPr>
        <w:t>102.</w:t>
      </w:r>
      <w:r>
        <w:rPr>
          <w:rFonts w:eastAsiaTheme="minorEastAsia" w:hint="eastAsia"/>
          <w:lang w:eastAsia="zh-CN"/>
        </w:rPr>
        <w:t>4</w:t>
      </w:r>
      <w:r w:rsidRPr="00ED031A">
        <w:rPr>
          <w:rFonts w:eastAsiaTheme="minorEastAsia"/>
          <w:lang w:eastAsia="zh-CN"/>
        </w:rPr>
        <w:t xml:space="preserve">. </w:t>
      </w:r>
      <w:r w:rsidR="00973E78" w:rsidRPr="00973E78">
        <w:rPr>
          <w:rFonts w:eastAsiaTheme="minorEastAsia" w:hint="eastAsia"/>
          <w:lang w:eastAsia="zh-CN"/>
        </w:rPr>
        <w:t>一些咒语或异能可能会使用“你队伍”此用语，作为“你和</w:t>
      </w:r>
      <w:r w:rsidR="00973E78" w:rsidRPr="00973E78">
        <w:rPr>
          <w:rFonts w:eastAsiaTheme="minorEastAsia"/>
          <w:lang w:eastAsia="zh-CN"/>
        </w:rPr>
        <w:t>/</w:t>
      </w:r>
      <w:r w:rsidR="00973E78" w:rsidRPr="00973E78">
        <w:rPr>
          <w:rFonts w:eastAsiaTheme="minorEastAsia" w:hint="eastAsia"/>
          <w:lang w:eastAsia="zh-CN"/>
        </w:rPr>
        <w:t>或你的队友”的简略说法。在一局游戏中，若该游戏并非队伍间的多人游戏，“你队伍”与“你”意义相同。</w:t>
      </w:r>
    </w:p>
    <w:p w14:paraId="520412AF" w14:textId="77777777" w:rsidR="00FD73E7" w:rsidRPr="00ED031A" w:rsidRDefault="00FD73E7" w:rsidP="000D3E31">
      <w:pPr>
        <w:pStyle w:val="CRBodyText"/>
        <w:rPr>
          <w:rFonts w:eastAsiaTheme="minorEastAsia"/>
          <w:lang w:eastAsia="zh-CN"/>
        </w:rPr>
      </w:pPr>
    </w:p>
    <w:p w14:paraId="014DA356" w14:textId="21C76649" w:rsidR="004D2163" w:rsidRPr="00ED031A" w:rsidRDefault="004D2163" w:rsidP="006A0BC8">
      <w:pPr>
        <w:pStyle w:val="CR1100"/>
        <w:rPr>
          <w:rFonts w:eastAsiaTheme="minorEastAsia"/>
          <w:lang w:eastAsia="zh-CN"/>
        </w:rPr>
      </w:pPr>
      <w:bookmarkStart w:id="25" w:name="_Toc21037753"/>
      <w:r w:rsidRPr="00ED031A">
        <w:rPr>
          <w:rFonts w:eastAsiaTheme="minorEastAsia"/>
          <w:lang w:eastAsia="zh-CN"/>
        </w:rPr>
        <w:t xml:space="preserve">103. </w:t>
      </w:r>
      <w:r w:rsidR="00007092" w:rsidRPr="00ED031A">
        <w:rPr>
          <w:rFonts w:eastAsiaTheme="minorEastAsia"/>
          <w:lang w:eastAsia="zh-CN"/>
        </w:rPr>
        <w:t>开始游戏</w:t>
      </w:r>
      <w:bookmarkEnd w:id="25"/>
    </w:p>
    <w:p w14:paraId="1A7FD2F7" w14:textId="77777777" w:rsidR="007C09BE" w:rsidRPr="00ED031A" w:rsidRDefault="007C09BE" w:rsidP="000D3E31">
      <w:pPr>
        <w:pStyle w:val="CRBodyText"/>
        <w:rPr>
          <w:rFonts w:eastAsiaTheme="minorEastAsia"/>
          <w:lang w:eastAsia="zh-CN"/>
        </w:rPr>
      </w:pPr>
    </w:p>
    <w:p w14:paraId="34CD1477" w14:textId="4469800D" w:rsidR="004D2163" w:rsidRPr="00ED031A" w:rsidRDefault="004D2163" w:rsidP="007A5626">
      <w:pPr>
        <w:pStyle w:val="CR1001"/>
        <w:rPr>
          <w:rFonts w:eastAsiaTheme="minorEastAsia"/>
          <w:lang w:eastAsia="zh-CN"/>
        </w:rPr>
      </w:pPr>
      <w:r w:rsidRPr="00ED031A">
        <w:rPr>
          <w:rFonts w:eastAsiaTheme="minorEastAsia"/>
          <w:lang w:eastAsia="zh-CN"/>
        </w:rPr>
        <w:lastRenderedPageBreak/>
        <w:t xml:space="preserve">103.1. </w:t>
      </w:r>
      <w:r w:rsidR="00007092" w:rsidRPr="00ED031A">
        <w:rPr>
          <w:rFonts w:eastAsiaTheme="minorEastAsia"/>
          <w:lang w:eastAsia="zh-CN"/>
        </w:rPr>
        <w:t>在游戏开始时，每位牌手将自己的套牌洗牌，以令其套牌充分随机化。之后每位牌手可以将对手的套牌洗牌或者切牌。套牌便分别成为该牌手的牌库。</w:t>
      </w:r>
    </w:p>
    <w:p w14:paraId="3A96EA31" w14:textId="77777777" w:rsidR="007C09BE" w:rsidRPr="00ED031A" w:rsidRDefault="007C09BE" w:rsidP="000D3E31">
      <w:pPr>
        <w:pStyle w:val="CRBodyText"/>
        <w:rPr>
          <w:rFonts w:eastAsiaTheme="minorEastAsia"/>
          <w:lang w:eastAsia="zh-CN"/>
        </w:rPr>
      </w:pPr>
    </w:p>
    <w:p w14:paraId="4AA32A89" w14:textId="5BFA1466" w:rsidR="004D2163" w:rsidRPr="00ED031A" w:rsidRDefault="004D2163" w:rsidP="00DA39C1">
      <w:pPr>
        <w:pStyle w:val="CR1001a"/>
        <w:rPr>
          <w:rFonts w:eastAsiaTheme="minorEastAsia"/>
          <w:lang w:eastAsia="zh-CN"/>
        </w:rPr>
      </w:pPr>
      <w:r w:rsidRPr="00ED031A">
        <w:rPr>
          <w:rFonts w:eastAsiaTheme="minorEastAsia"/>
          <w:lang w:eastAsia="zh-CN"/>
        </w:rPr>
        <w:t xml:space="preserve">103.1a </w:t>
      </w:r>
      <w:r w:rsidR="00007092" w:rsidRPr="00ED031A">
        <w:rPr>
          <w:rFonts w:eastAsiaTheme="minorEastAsia"/>
          <w:lang w:eastAsia="zh-CN"/>
        </w:rPr>
        <w:t>如果牌手有使用备牌（参见规则</w:t>
      </w:r>
      <w:r w:rsidR="00007092" w:rsidRPr="00ED031A">
        <w:rPr>
          <w:rFonts w:eastAsiaTheme="minorEastAsia"/>
          <w:lang w:eastAsia="zh-CN"/>
        </w:rPr>
        <w:t>100.4</w:t>
      </w:r>
      <w:r w:rsidR="00007092" w:rsidRPr="00ED031A">
        <w:rPr>
          <w:rFonts w:eastAsiaTheme="minorEastAsia"/>
          <w:lang w:eastAsia="zh-CN"/>
        </w:rPr>
        <w:t>）或有使用列表牌表示</w:t>
      </w:r>
      <w:r w:rsidR="001E2EAA">
        <w:rPr>
          <w:rFonts w:eastAsiaTheme="minorEastAsia" w:hint="eastAsia"/>
          <w:lang w:eastAsia="zh-CN"/>
        </w:rPr>
        <w:t>的</w:t>
      </w:r>
      <w:r w:rsidR="00007092" w:rsidRPr="00ED031A">
        <w:rPr>
          <w:rFonts w:eastAsiaTheme="minorEastAsia"/>
          <w:lang w:eastAsia="zh-CN"/>
        </w:rPr>
        <w:t>牌（参见规则</w:t>
      </w:r>
      <w:r w:rsidR="00276FEE">
        <w:rPr>
          <w:rFonts w:eastAsiaTheme="minorEastAsia"/>
          <w:lang w:eastAsia="zh-CN"/>
        </w:rPr>
        <w:t>713</w:t>
      </w:r>
      <w:r w:rsidR="00007092" w:rsidRPr="00ED031A">
        <w:rPr>
          <w:rFonts w:eastAsiaTheme="minorEastAsia"/>
          <w:lang w:eastAsia="zh-CN"/>
        </w:rPr>
        <w:t>），这些牌在洗牌前将被放在一边。</w:t>
      </w:r>
    </w:p>
    <w:p w14:paraId="70A3ABEC" w14:textId="77777777" w:rsidR="007C09BE" w:rsidRPr="00ED031A" w:rsidRDefault="007C09BE" w:rsidP="000D3E31">
      <w:pPr>
        <w:pStyle w:val="CRBodyText"/>
        <w:rPr>
          <w:rFonts w:eastAsiaTheme="minorEastAsia"/>
          <w:lang w:eastAsia="zh-CN"/>
        </w:rPr>
      </w:pPr>
    </w:p>
    <w:p w14:paraId="52077AFD" w14:textId="2381355F" w:rsidR="004D2163" w:rsidRPr="00ED031A" w:rsidRDefault="004D2163" w:rsidP="00DA39C1">
      <w:pPr>
        <w:pStyle w:val="CR1001a"/>
        <w:rPr>
          <w:rFonts w:eastAsiaTheme="minorEastAsia"/>
          <w:lang w:eastAsia="zh-CN"/>
        </w:rPr>
      </w:pPr>
      <w:r w:rsidRPr="00ED031A">
        <w:rPr>
          <w:rFonts w:eastAsiaTheme="minorEastAsia"/>
          <w:lang w:eastAsia="zh-CN"/>
        </w:rPr>
        <w:t xml:space="preserve">103.1b </w:t>
      </w:r>
      <w:r w:rsidR="00007092" w:rsidRPr="00ED031A">
        <w:rPr>
          <w:rFonts w:eastAsiaTheme="minorEastAsia"/>
          <w:lang w:eastAsia="zh-CN"/>
        </w:rPr>
        <w:t>在指挥官游戏中，每位牌手在洗牌前将其套牌中的指挥官面朝上置于</w:t>
      </w:r>
      <w:r w:rsidR="00C53070" w:rsidRPr="00ED031A">
        <w:rPr>
          <w:rFonts w:eastAsiaTheme="minorEastAsia"/>
          <w:lang w:eastAsia="zh-CN"/>
        </w:rPr>
        <w:t>统帅区</w:t>
      </w:r>
      <w:r w:rsidR="00007092" w:rsidRPr="00ED031A">
        <w:rPr>
          <w:rFonts w:eastAsiaTheme="minorEastAsia"/>
          <w:lang w:eastAsia="zh-CN"/>
        </w:rPr>
        <w:t>。参见规则</w:t>
      </w:r>
      <w:r w:rsidR="00007092" w:rsidRPr="00ED031A">
        <w:rPr>
          <w:rFonts w:eastAsiaTheme="minorEastAsia"/>
          <w:lang w:eastAsia="zh-CN"/>
        </w:rPr>
        <w:t>903.6</w:t>
      </w:r>
      <w:r w:rsidR="00007092" w:rsidRPr="00ED031A">
        <w:rPr>
          <w:rFonts w:eastAsiaTheme="minorEastAsia"/>
          <w:lang w:eastAsia="zh-CN"/>
        </w:rPr>
        <w:t>。</w:t>
      </w:r>
    </w:p>
    <w:p w14:paraId="489336EF" w14:textId="77777777" w:rsidR="00BC2E60" w:rsidRPr="00ED031A" w:rsidRDefault="00BC2E60" w:rsidP="000D3E31">
      <w:pPr>
        <w:pStyle w:val="CRBodyText"/>
        <w:rPr>
          <w:rFonts w:eastAsiaTheme="minorEastAsia"/>
          <w:lang w:eastAsia="zh-CN"/>
        </w:rPr>
      </w:pPr>
    </w:p>
    <w:p w14:paraId="18933A62" w14:textId="4656458F" w:rsidR="00BC2E60" w:rsidRPr="00ED031A" w:rsidRDefault="00BC2E60" w:rsidP="00DA39C1">
      <w:pPr>
        <w:pStyle w:val="CR1001a"/>
        <w:rPr>
          <w:rFonts w:eastAsiaTheme="minorEastAsia"/>
          <w:lang w:eastAsia="zh-CN"/>
        </w:rPr>
      </w:pPr>
      <w:r w:rsidRPr="00ED031A">
        <w:rPr>
          <w:rFonts w:eastAsiaTheme="minorEastAsia"/>
          <w:lang w:eastAsia="zh-CN"/>
        </w:rPr>
        <w:t xml:space="preserve">103.1c </w:t>
      </w:r>
      <w:r w:rsidR="00007092" w:rsidRPr="00ED031A">
        <w:rPr>
          <w:rFonts w:eastAsiaTheme="minorEastAsia"/>
          <w:lang w:eastAsia="zh-CN"/>
        </w:rPr>
        <w:t>在诡局轮抽游戏中，每位牌手在洗牌之前，将他备牌中任意数量的诡局牌置于</w:t>
      </w:r>
      <w:r w:rsidR="00C53070" w:rsidRPr="00ED031A">
        <w:rPr>
          <w:rFonts w:eastAsiaTheme="minorEastAsia"/>
          <w:lang w:eastAsia="zh-CN"/>
        </w:rPr>
        <w:t>统帅区</w:t>
      </w:r>
      <w:r w:rsidR="00007092" w:rsidRPr="00ED031A">
        <w:rPr>
          <w:rFonts w:eastAsiaTheme="minorEastAsia"/>
          <w:lang w:eastAsia="zh-CN"/>
        </w:rPr>
        <w:t>。参见规则</w:t>
      </w:r>
      <w:r w:rsidR="00007092" w:rsidRPr="00ED031A">
        <w:rPr>
          <w:rFonts w:eastAsiaTheme="minorEastAsia"/>
          <w:lang w:eastAsia="zh-CN"/>
        </w:rPr>
        <w:t>905.4</w:t>
      </w:r>
      <w:r w:rsidR="00007092" w:rsidRPr="00ED031A">
        <w:rPr>
          <w:rFonts w:eastAsiaTheme="minorEastAsia"/>
          <w:lang w:eastAsia="zh-CN"/>
        </w:rPr>
        <w:t>。</w:t>
      </w:r>
    </w:p>
    <w:p w14:paraId="0406184D" w14:textId="77777777" w:rsidR="007C09BE" w:rsidRPr="00ED031A" w:rsidRDefault="007C09BE" w:rsidP="000D3E31">
      <w:pPr>
        <w:pStyle w:val="CRBodyText"/>
        <w:rPr>
          <w:rFonts w:eastAsiaTheme="minorEastAsia"/>
          <w:lang w:eastAsia="zh-CN"/>
        </w:rPr>
      </w:pPr>
    </w:p>
    <w:p w14:paraId="78DEF406" w14:textId="4346A2CA" w:rsidR="004D2163" w:rsidRPr="00ED031A" w:rsidRDefault="004D2163" w:rsidP="007A5626">
      <w:pPr>
        <w:pStyle w:val="CR1001"/>
        <w:rPr>
          <w:rFonts w:eastAsiaTheme="minorEastAsia"/>
          <w:lang w:eastAsia="zh-CN"/>
        </w:rPr>
      </w:pPr>
      <w:r w:rsidRPr="00ED031A">
        <w:rPr>
          <w:rFonts w:eastAsiaTheme="minorEastAsia"/>
          <w:lang w:eastAsia="zh-CN"/>
        </w:rPr>
        <w:t xml:space="preserve">103.2. </w:t>
      </w:r>
      <w:r w:rsidR="00007092" w:rsidRPr="00ED031A">
        <w:rPr>
          <w:rFonts w:eastAsiaTheme="minorEastAsia"/>
          <w:lang w:eastAsia="zh-CN"/>
        </w:rPr>
        <w:t>在洗牌之后，牌手需决定谁先开始。在一局的第一盘</w:t>
      </w:r>
      <w:r w:rsidR="00007092" w:rsidRPr="00ED031A">
        <w:rPr>
          <w:rFonts w:eastAsiaTheme="minorEastAsia" w:hint="eastAsia"/>
          <w:lang w:eastAsia="zh-CN"/>
        </w:rPr>
        <w:t>游戏中（包括只有一盘游戏的对局）</w:t>
      </w:r>
      <w:r w:rsidR="00007092" w:rsidRPr="00ED031A">
        <w:rPr>
          <w:rFonts w:eastAsiaTheme="minorEastAsia"/>
          <w:lang w:eastAsia="zh-CN"/>
        </w:rPr>
        <w:t>，牌手可以使用任何双方都同意的方式来决定（如掷硬币、掷骰子等）。在一局包含多盘游戏时，输掉上一盘的牌手可以决定这盘的先后。若上一盘</w:t>
      </w:r>
      <w:r w:rsidR="0067551F" w:rsidRPr="00ED031A">
        <w:rPr>
          <w:rFonts w:eastAsiaTheme="minorEastAsia" w:hint="eastAsia"/>
          <w:lang w:eastAsia="zh-CN"/>
        </w:rPr>
        <w:t>游戏</w:t>
      </w:r>
      <w:r w:rsidR="00007092" w:rsidRPr="00ED031A">
        <w:rPr>
          <w:rFonts w:eastAsiaTheme="minorEastAsia"/>
          <w:lang w:eastAsia="zh-CN"/>
        </w:rPr>
        <w:t>为平手，由上一盘</w:t>
      </w:r>
      <w:r w:rsidR="0067551F" w:rsidRPr="00ED031A">
        <w:rPr>
          <w:rFonts w:eastAsiaTheme="minorEastAsia" w:hint="eastAsia"/>
          <w:lang w:eastAsia="zh-CN"/>
        </w:rPr>
        <w:t>游戏</w:t>
      </w:r>
      <w:r w:rsidR="00007092" w:rsidRPr="00ED031A">
        <w:rPr>
          <w:rFonts w:eastAsiaTheme="minorEastAsia"/>
          <w:lang w:eastAsia="zh-CN"/>
        </w:rPr>
        <w:t>决定先后的牌手来决定本盘</w:t>
      </w:r>
      <w:r w:rsidR="0067551F" w:rsidRPr="00ED031A">
        <w:rPr>
          <w:rFonts w:eastAsiaTheme="minorEastAsia" w:hint="eastAsia"/>
          <w:lang w:eastAsia="zh-CN"/>
        </w:rPr>
        <w:t>游戏</w:t>
      </w:r>
      <w:r w:rsidR="00007092" w:rsidRPr="00ED031A">
        <w:rPr>
          <w:rFonts w:eastAsiaTheme="minorEastAsia"/>
          <w:lang w:eastAsia="zh-CN"/>
        </w:rPr>
        <w:t>的先后。</w:t>
      </w:r>
      <w:r w:rsidR="00007092" w:rsidRPr="00ED031A">
        <w:rPr>
          <w:rFonts w:eastAsiaTheme="minorEastAsia" w:hint="eastAsia"/>
          <w:lang w:eastAsia="zh-CN"/>
        </w:rPr>
        <w:t>开始第一个回合的牌手是</w:t>
      </w:r>
      <w:r w:rsidR="00007092" w:rsidRPr="00ED031A">
        <w:rPr>
          <w:rFonts w:eastAsiaTheme="minorEastAsia" w:hint="eastAsia"/>
          <w:i/>
          <w:lang w:eastAsia="zh-CN"/>
        </w:rPr>
        <w:t>先手牌手</w:t>
      </w:r>
      <w:r w:rsidR="00007092" w:rsidRPr="00ED031A">
        <w:rPr>
          <w:rFonts w:eastAsiaTheme="minorEastAsia" w:hint="eastAsia"/>
          <w:lang w:eastAsia="zh-CN"/>
        </w:rPr>
        <w:t>。</w:t>
      </w:r>
      <w:r w:rsidR="00007092" w:rsidRPr="00ED031A">
        <w:rPr>
          <w:rFonts w:eastAsiaTheme="minorEastAsia"/>
          <w:lang w:eastAsia="zh-CN"/>
        </w:rPr>
        <w:t>游戏的默认回合顺序从先手牌手开始，按照顺时针方向进行。</w:t>
      </w:r>
    </w:p>
    <w:p w14:paraId="1C4470E9" w14:textId="77777777" w:rsidR="007C09BE" w:rsidRPr="00ED031A" w:rsidRDefault="007C09BE" w:rsidP="000D3E31">
      <w:pPr>
        <w:pStyle w:val="CRBodyText"/>
        <w:rPr>
          <w:rFonts w:eastAsiaTheme="minorEastAsia"/>
          <w:lang w:eastAsia="zh-CN"/>
        </w:rPr>
      </w:pPr>
    </w:p>
    <w:p w14:paraId="08AC4F53" w14:textId="02EF4B30" w:rsidR="004D2163" w:rsidRPr="00ED031A" w:rsidRDefault="004D2163" w:rsidP="00DA39C1">
      <w:pPr>
        <w:pStyle w:val="CR1001a"/>
        <w:rPr>
          <w:rFonts w:eastAsiaTheme="minorEastAsia"/>
          <w:lang w:eastAsia="zh-CN"/>
        </w:rPr>
      </w:pPr>
      <w:r w:rsidRPr="00ED031A">
        <w:rPr>
          <w:rFonts w:eastAsiaTheme="minorEastAsia"/>
          <w:lang w:eastAsia="zh-CN"/>
        </w:rPr>
        <w:t>103.2a</w:t>
      </w:r>
      <w:r w:rsidR="00F732D7" w:rsidRPr="00ED031A">
        <w:rPr>
          <w:rFonts w:eastAsiaTheme="minorEastAsia" w:hint="eastAsia"/>
          <w:lang w:eastAsia="zh-CN"/>
        </w:rPr>
        <w:t xml:space="preserve"> </w:t>
      </w:r>
      <w:r w:rsidR="00007092" w:rsidRPr="00ED031A">
        <w:rPr>
          <w:rFonts w:eastAsiaTheme="minorEastAsia"/>
          <w:lang w:eastAsia="zh-CN"/>
        </w:rPr>
        <w:t>在使用</w:t>
      </w:r>
      <w:r w:rsidR="00CD18C3">
        <w:rPr>
          <w:rFonts w:eastAsiaTheme="minorEastAsia"/>
          <w:lang w:eastAsia="zh-CN"/>
        </w:rPr>
        <w:t>队伍</w:t>
      </w:r>
      <w:r w:rsidR="00007092" w:rsidRPr="00ED031A">
        <w:rPr>
          <w:rFonts w:eastAsiaTheme="minorEastAsia"/>
          <w:lang w:eastAsia="zh-CN"/>
        </w:rPr>
        <w:t>共享回合模式的游戏中，以</w:t>
      </w:r>
      <w:r w:rsidR="007C3029">
        <w:rPr>
          <w:rFonts w:eastAsiaTheme="minorEastAsia"/>
          <w:i/>
          <w:lang w:eastAsia="zh-CN"/>
        </w:rPr>
        <w:t>先手队伍</w:t>
      </w:r>
      <w:r w:rsidR="00007092" w:rsidRPr="00ED031A">
        <w:rPr>
          <w:rFonts w:eastAsiaTheme="minorEastAsia"/>
          <w:lang w:eastAsia="zh-CN"/>
        </w:rPr>
        <w:t>替代先手牌手。</w:t>
      </w:r>
    </w:p>
    <w:p w14:paraId="556BCADD" w14:textId="77777777" w:rsidR="007C09BE" w:rsidRPr="00ED031A" w:rsidRDefault="007C09BE" w:rsidP="000D3E31">
      <w:pPr>
        <w:pStyle w:val="CRBodyText"/>
        <w:rPr>
          <w:rFonts w:eastAsiaTheme="minorEastAsia"/>
          <w:lang w:eastAsia="zh-CN"/>
        </w:rPr>
      </w:pPr>
    </w:p>
    <w:p w14:paraId="23526477" w14:textId="2D4AC4D3" w:rsidR="004D2163" w:rsidRPr="00ED031A" w:rsidRDefault="004D2163" w:rsidP="00DA39C1">
      <w:pPr>
        <w:pStyle w:val="CR1001a"/>
        <w:rPr>
          <w:rFonts w:eastAsiaTheme="minorEastAsia"/>
          <w:lang w:eastAsia="zh-CN"/>
        </w:rPr>
      </w:pPr>
      <w:r w:rsidRPr="00ED031A">
        <w:rPr>
          <w:rFonts w:eastAsiaTheme="minorEastAsia"/>
          <w:lang w:eastAsia="zh-CN"/>
        </w:rPr>
        <w:t xml:space="preserve">103.2b </w:t>
      </w:r>
      <w:r w:rsidR="00007092" w:rsidRPr="00ED031A">
        <w:rPr>
          <w:rFonts w:eastAsiaTheme="minorEastAsia" w:hint="eastAsia"/>
          <w:lang w:eastAsia="zh-CN"/>
        </w:rPr>
        <w:t>在魔王游戏中，不使用这些方式决定先手牌手。魔王总是开始第一个回合。</w:t>
      </w:r>
    </w:p>
    <w:p w14:paraId="6C6E7531" w14:textId="77777777" w:rsidR="00BC2E60" w:rsidRPr="00ED031A" w:rsidRDefault="00BC2E60" w:rsidP="000D3E31">
      <w:pPr>
        <w:pStyle w:val="CRBodyText"/>
        <w:rPr>
          <w:rFonts w:eastAsiaTheme="minorEastAsia"/>
          <w:lang w:eastAsia="zh-CN"/>
        </w:rPr>
      </w:pPr>
    </w:p>
    <w:p w14:paraId="6492C765" w14:textId="6D92B2B6" w:rsidR="00BC2E60" w:rsidRPr="00ED031A" w:rsidRDefault="00BC2E60" w:rsidP="00DA39C1">
      <w:pPr>
        <w:pStyle w:val="CR1001a"/>
        <w:rPr>
          <w:rFonts w:eastAsiaTheme="minorEastAsia"/>
          <w:lang w:eastAsia="zh-CN"/>
        </w:rPr>
      </w:pPr>
      <w:r w:rsidRPr="00ED031A">
        <w:rPr>
          <w:rFonts w:eastAsiaTheme="minorEastAsia"/>
          <w:lang w:eastAsia="zh-CN"/>
        </w:rPr>
        <w:t>103.2c</w:t>
      </w:r>
      <w:r w:rsidR="00F732D7" w:rsidRPr="00ED031A">
        <w:rPr>
          <w:rFonts w:eastAsiaTheme="minorEastAsia" w:hint="eastAsia"/>
          <w:lang w:eastAsia="zh-CN"/>
        </w:rPr>
        <w:t xml:space="preserve"> </w:t>
      </w:r>
      <w:r w:rsidR="00007092" w:rsidRPr="00ED031A">
        <w:rPr>
          <w:rFonts w:eastAsiaTheme="minorEastAsia"/>
          <w:lang w:eastAsia="zh-CN"/>
        </w:rPr>
        <w:t>一张牌（权力争斗）叙述其操控者为先手牌手。此效应替代上述方法。</w:t>
      </w:r>
    </w:p>
    <w:p w14:paraId="2AE4FD74" w14:textId="77777777" w:rsidR="007C09BE" w:rsidRPr="00ED031A" w:rsidRDefault="007C09BE" w:rsidP="000D3E31">
      <w:pPr>
        <w:pStyle w:val="CRBodyText"/>
        <w:rPr>
          <w:rFonts w:eastAsiaTheme="minorEastAsia"/>
          <w:lang w:eastAsia="zh-CN"/>
        </w:rPr>
      </w:pPr>
    </w:p>
    <w:p w14:paraId="2DDC04E9" w14:textId="13E73AD8" w:rsidR="004D2163" w:rsidRPr="00ED031A" w:rsidRDefault="004D2163" w:rsidP="007A5626">
      <w:pPr>
        <w:pStyle w:val="CR1001"/>
        <w:rPr>
          <w:rFonts w:eastAsiaTheme="minorEastAsia"/>
          <w:lang w:eastAsia="zh-CN"/>
        </w:rPr>
      </w:pPr>
      <w:r w:rsidRPr="00ED031A">
        <w:rPr>
          <w:rFonts w:eastAsiaTheme="minorEastAsia"/>
          <w:lang w:eastAsia="zh-CN"/>
        </w:rPr>
        <w:t xml:space="preserve">103.3. </w:t>
      </w:r>
      <w:r w:rsidR="00007092" w:rsidRPr="00ED031A">
        <w:rPr>
          <w:rFonts w:eastAsiaTheme="minorEastAsia"/>
          <w:lang w:eastAsia="zh-CN"/>
        </w:rPr>
        <w:t>每位牌手的</w:t>
      </w:r>
      <w:r w:rsidR="003F46F7" w:rsidRPr="00ED031A">
        <w:rPr>
          <w:rFonts w:eastAsiaTheme="minorEastAsia"/>
          <w:i/>
          <w:lang w:eastAsia="zh-CN"/>
        </w:rPr>
        <w:t>起始总生命</w:t>
      </w:r>
      <w:r w:rsidR="00007092" w:rsidRPr="00ED031A">
        <w:rPr>
          <w:rFonts w:eastAsiaTheme="minorEastAsia"/>
          <w:lang w:eastAsia="zh-CN"/>
        </w:rPr>
        <w:t>为</w:t>
      </w:r>
      <w:r w:rsidR="00007092" w:rsidRPr="00ED031A">
        <w:rPr>
          <w:rFonts w:eastAsiaTheme="minorEastAsia"/>
          <w:lang w:eastAsia="zh-CN"/>
        </w:rPr>
        <w:t>20</w:t>
      </w:r>
      <w:r w:rsidR="00007092" w:rsidRPr="00ED031A">
        <w:rPr>
          <w:rFonts w:eastAsiaTheme="minorEastAsia"/>
          <w:lang w:eastAsia="zh-CN"/>
        </w:rPr>
        <w:t>。有些</w:t>
      </w:r>
      <w:r w:rsidR="005B689D" w:rsidRPr="00ED031A">
        <w:rPr>
          <w:rFonts w:eastAsiaTheme="minorEastAsia"/>
          <w:lang w:eastAsia="zh-CN"/>
        </w:rPr>
        <w:t>玩法</w:t>
      </w:r>
      <w:r w:rsidR="00007092" w:rsidRPr="00ED031A">
        <w:rPr>
          <w:rFonts w:eastAsiaTheme="minorEastAsia"/>
          <w:lang w:eastAsia="zh-CN"/>
        </w:rPr>
        <w:t>会有不同的</w:t>
      </w:r>
      <w:r w:rsidR="003F46F7" w:rsidRPr="00ED031A">
        <w:rPr>
          <w:rFonts w:eastAsiaTheme="minorEastAsia"/>
          <w:lang w:eastAsia="zh-CN"/>
        </w:rPr>
        <w:t>起始总生命</w:t>
      </w:r>
      <w:r w:rsidR="00007092" w:rsidRPr="00ED031A">
        <w:rPr>
          <w:rFonts w:eastAsiaTheme="minorEastAsia"/>
          <w:lang w:eastAsia="zh-CN"/>
        </w:rPr>
        <w:t>。</w:t>
      </w:r>
    </w:p>
    <w:p w14:paraId="6CB53A34" w14:textId="77777777" w:rsidR="007C09BE" w:rsidRPr="00ED031A" w:rsidRDefault="007C09BE" w:rsidP="000D3E31">
      <w:pPr>
        <w:pStyle w:val="CRBodyText"/>
        <w:rPr>
          <w:rFonts w:eastAsiaTheme="minorEastAsia"/>
          <w:lang w:eastAsia="zh-CN"/>
        </w:rPr>
      </w:pPr>
    </w:p>
    <w:p w14:paraId="7F86DBBE" w14:textId="1FAD35B3" w:rsidR="004D2163" w:rsidRPr="00ED031A" w:rsidRDefault="004D2163" w:rsidP="00DA39C1">
      <w:pPr>
        <w:pStyle w:val="CR1001a"/>
        <w:rPr>
          <w:rFonts w:eastAsiaTheme="minorEastAsia"/>
          <w:lang w:eastAsia="zh-CN"/>
        </w:rPr>
      </w:pPr>
      <w:r w:rsidRPr="00ED031A">
        <w:rPr>
          <w:rFonts w:eastAsiaTheme="minorEastAsia"/>
          <w:lang w:eastAsia="zh-CN"/>
        </w:rPr>
        <w:t>103.3a</w:t>
      </w:r>
      <w:r w:rsidR="00F732D7" w:rsidRPr="00ED031A">
        <w:rPr>
          <w:rFonts w:eastAsiaTheme="minorEastAsia" w:hint="eastAsia"/>
          <w:lang w:eastAsia="zh-CN"/>
        </w:rPr>
        <w:t xml:space="preserve"> </w:t>
      </w:r>
      <w:r w:rsidR="00007092" w:rsidRPr="00ED031A">
        <w:rPr>
          <w:rFonts w:eastAsiaTheme="minorEastAsia"/>
          <w:lang w:eastAsia="zh-CN"/>
        </w:rPr>
        <w:t>在双头巨人游戏中，</w:t>
      </w:r>
      <w:r w:rsidR="002A0ADB">
        <w:rPr>
          <w:rFonts w:eastAsiaTheme="minorEastAsia"/>
          <w:lang w:eastAsia="zh-CN"/>
        </w:rPr>
        <w:t>每个队伍</w:t>
      </w:r>
      <w:r w:rsidR="00007092" w:rsidRPr="00ED031A">
        <w:rPr>
          <w:rFonts w:eastAsiaTheme="minorEastAsia"/>
          <w:lang w:eastAsia="zh-CN"/>
        </w:rPr>
        <w:t>的</w:t>
      </w:r>
      <w:r w:rsidR="003F46F7" w:rsidRPr="00ED031A">
        <w:rPr>
          <w:rFonts w:eastAsiaTheme="minorEastAsia"/>
          <w:lang w:eastAsia="zh-CN"/>
        </w:rPr>
        <w:t>起始总生命</w:t>
      </w:r>
      <w:r w:rsidR="00007092" w:rsidRPr="00ED031A">
        <w:rPr>
          <w:rFonts w:eastAsiaTheme="minorEastAsia"/>
          <w:lang w:eastAsia="zh-CN"/>
        </w:rPr>
        <w:t>为</w:t>
      </w:r>
      <w:r w:rsidR="00007092" w:rsidRPr="00ED031A">
        <w:rPr>
          <w:rFonts w:eastAsiaTheme="minorEastAsia"/>
          <w:lang w:eastAsia="zh-CN"/>
        </w:rPr>
        <w:t>30</w:t>
      </w:r>
      <w:r w:rsidR="00007092" w:rsidRPr="00ED031A">
        <w:rPr>
          <w:rFonts w:eastAsiaTheme="minorEastAsia"/>
          <w:lang w:eastAsia="zh-CN"/>
        </w:rPr>
        <w:t>。</w:t>
      </w:r>
    </w:p>
    <w:p w14:paraId="73A8F5CA" w14:textId="77777777" w:rsidR="007C09BE" w:rsidRPr="00ED031A" w:rsidRDefault="007C09BE" w:rsidP="000D3E31">
      <w:pPr>
        <w:pStyle w:val="CRBodyText"/>
        <w:rPr>
          <w:rFonts w:eastAsiaTheme="minorEastAsia"/>
          <w:lang w:eastAsia="zh-CN"/>
        </w:rPr>
      </w:pPr>
    </w:p>
    <w:p w14:paraId="33EA4AA2" w14:textId="4276F0F9" w:rsidR="004D2163" w:rsidRPr="00ED031A" w:rsidRDefault="004D2163" w:rsidP="00DA39C1">
      <w:pPr>
        <w:pStyle w:val="CR1001a"/>
        <w:rPr>
          <w:rFonts w:eastAsiaTheme="minorEastAsia"/>
          <w:lang w:eastAsia="zh-CN"/>
        </w:rPr>
      </w:pPr>
      <w:r w:rsidRPr="00ED031A">
        <w:rPr>
          <w:rFonts w:eastAsiaTheme="minorEastAsia"/>
          <w:lang w:eastAsia="zh-CN"/>
        </w:rPr>
        <w:t xml:space="preserve">103.3b </w:t>
      </w:r>
      <w:r w:rsidR="00007092" w:rsidRPr="00ED031A">
        <w:rPr>
          <w:rFonts w:eastAsiaTheme="minorEastAsia" w:hint="eastAsia"/>
          <w:lang w:eastAsia="zh-CN"/>
        </w:rPr>
        <w:t>在先锋游戏中，每位牌手的</w:t>
      </w:r>
      <w:r w:rsidR="003F46F7" w:rsidRPr="00ED031A">
        <w:rPr>
          <w:rFonts w:eastAsiaTheme="minorEastAsia"/>
          <w:lang w:eastAsia="zh-CN"/>
        </w:rPr>
        <w:t>起始总生命</w:t>
      </w:r>
      <w:r w:rsidR="00007092" w:rsidRPr="00ED031A">
        <w:rPr>
          <w:rFonts w:eastAsiaTheme="minorEastAsia" w:hint="eastAsia"/>
          <w:lang w:eastAsia="zh-CN"/>
        </w:rPr>
        <w:t>为</w:t>
      </w:r>
      <w:r w:rsidR="00007092" w:rsidRPr="00ED031A">
        <w:rPr>
          <w:rFonts w:eastAsiaTheme="minorEastAsia" w:hint="eastAsia"/>
          <w:lang w:eastAsia="zh-CN"/>
        </w:rPr>
        <w:t>20</w:t>
      </w:r>
      <w:r w:rsidR="00007092" w:rsidRPr="00ED031A">
        <w:rPr>
          <w:rFonts w:eastAsiaTheme="minorEastAsia" w:hint="eastAsia"/>
          <w:lang w:eastAsia="zh-CN"/>
        </w:rPr>
        <w:t>，并受到该牌手之先锋牌的生命修正增加或减少。</w:t>
      </w:r>
    </w:p>
    <w:p w14:paraId="3E3DF341" w14:textId="77777777" w:rsidR="007C09BE" w:rsidRPr="00ED031A" w:rsidRDefault="007C09BE" w:rsidP="000D3E31">
      <w:pPr>
        <w:pStyle w:val="CRBodyText"/>
        <w:rPr>
          <w:rFonts w:eastAsiaTheme="minorEastAsia"/>
          <w:lang w:eastAsia="zh-CN"/>
        </w:rPr>
      </w:pPr>
    </w:p>
    <w:p w14:paraId="69A9EC9D" w14:textId="7E64B8AA" w:rsidR="004D2163" w:rsidRPr="00ED031A" w:rsidRDefault="004D2163" w:rsidP="00DA39C1">
      <w:pPr>
        <w:pStyle w:val="CR1001a"/>
        <w:rPr>
          <w:rFonts w:eastAsiaTheme="minorEastAsia"/>
          <w:lang w:eastAsia="zh-CN"/>
        </w:rPr>
      </w:pPr>
      <w:r w:rsidRPr="00ED031A">
        <w:rPr>
          <w:rFonts w:eastAsiaTheme="minorEastAsia"/>
          <w:lang w:eastAsia="zh-CN"/>
        </w:rPr>
        <w:t xml:space="preserve">103.3c </w:t>
      </w:r>
      <w:r w:rsidR="00007092" w:rsidRPr="00ED031A">
        <w:rPr>
          <w:rFonts w:eastAsiaTheme="minorEastAsia" w:hint="eastAsia"/>
          <w:lang w:eastAsia="zh-CN"/>
        </w:rPr>
        <w:t>在指挥官游戏中，每位牌手的</w:t>
      </w:r>
      <w:r w:rsidR="003F46F7" w:rsidRPr="00ED031A">
        <w:rPr>
          <w:rFonts w:eastAsiaTheme="minorEastAsia"/>
          <w:lang w:eastAsia="zh-CN"/>
        </w:rPr>
        <w:t>起始总生命</w:t>
      </w:r>
      <w:r w:rsidR="00007092" w:rsidRPr="00ED031A">
        <w:rPr>
          <w:rFonts w:eastAsiaTheme="minorEastAsia" w:hint="eastAsia"/>
          <w:lang w:eastAsia="zh-CN"/>
        </w:rPr>
        <w:t>为</w:t>
      </w:r>
      <w:r w:rsidR="00007092" w:rsidRPr="00ED031A">
        <w:rPr>
          <w:rFonts w:eastAsiaTheme="minorEastAsia" w:hint="eastAsia"/>
          <w:lang w:eastAsia="zh-CN"/>
        </w:rPr>
        <w:t>40</w:t>
      </w:r>
      <w:r w:rsidR="00007092" w:rsidRPr="00ED031A">
        <w:rPr>
          <w:rFonts w:eastAsiaTheme="minorEastAsia" w:hint="eastAsia"/>
          <w:lang w:eastAsia="zh-CN"/>
        </w:rPr>
        <w:t>。</w:t>
      </w:r>
    </w:p>
    <w:p w14:paraId="36E7215F" w14:textId="77777777" w:rsidR="007C09BE" w:rsidRPr="00ED031A" w:rsidRDefault="007C09BE" w:rsidP="000D3E31">
      <w:pPr>
        <w:pStyle w:val="CRBodyText"/>
        <w:rPr>
          <w:rFonts w:eastAsiaTheme="minorEastAsia"/>
          <w:lang w:eastAsia="zh-CN"/>
        </w:rPr>
      </w:pPr>
    </w:p>
    <w:p w14:paraId="5BF80749" w14:textId="23C52A62" w:rsidR="004D2163" w:rsidRPr="00ED031A" w:rsidRDefault="004D2163" w:rsidP="00DA39C1">
      <w:pPr>
        <w:pStyle w:val="CR1001a"/>
        <w:rPr>
          <w:rFonts w:eastAsiaTheme="minorEastAsia"/>
          <w:lang w:eastAsia="zh-CN"/>
        </w:rPr>
      </w:pPr>
      <w:r w:rsidRPr="00ED031A">
        <w:rPr>
          <w:rFonts w:eastAsiaTheme="minorEastAsia"/>
          <w:lang w:eastAsia="zh-CN"/>
        </w:rPr>
        <w:t xml:space="preserve">103.3d </w:t>
      </w:r>
      <w:r w:rsidR="00AF23E1" w:rsidRPr="00AF23E1">
        <w:rPr>
          <w:rFonts w:eastAsiaTheme="minorEastAsia" w:hint="eastAsia"/>
          <w:lang w:eastAsia="zh-CN"/>
        </w:rPr>
        <w:t>在双人争锋游戏中，每位牌手的起始总生命为</w:t>
      </w:r>
      <w:r w:rsidR="00AF23E1" w:rsidRPr="00AF23E1">
        <w:rPr>
          <w:rFonts w:eastAsiaTheme="minorEastAsia"/>
          <w:lang w:eastAsia="zh-CN"/>
        </w:rPr>
        <w:t>25</w:t>
      </w:r>
      <w:r w:rsidR="00AF23E1" w:rsidRPr="00AF23E1">
        <w:rPr>
          <w:rFonts w:eastAsiaTheme="minorEastAsia" w:hint="eastAsia"/>
          <w:lang w:eastAsia="zh-CN"/>
        </w:rPr>
        <w:t>。在多人争锋游戏中，每位牌手的起始总生命为</w:t>
      </w:r>
      <w:r w:rsidR="00AF23E1" w:rsidRPr="00AF23E1">
        <w:rPr>
          <w:rFonts w:eastAsiaTheme="minorEastAsia"/>
          <w:lang w:eastAsia="zh-CN"/>
        </w:rPr>
        <w:t>30</w:t>
      </w:r>
      <w:r w:rsidR="00AF23E1" w:rsidRPr="00AF23E1">
        <w:rPr>
          <w:rFonts w:eastAsiaTheme="minorEastAsia" w:hint="eastAsia"/>
          <w:lang w:eastAsia="zh-CN"/>
        </w:rPr>
        <w:t>。</w:t>
      </w:r>
    </w:p>
    <w:p w14:paraId="314B1D1A" w14:textId="77777777" w:rsidR="00AF23E1" w:rsidRPr="00ED031A" w:rsidRDefault="00AF23E1" w:rsidP="00AF23E1">
      <w:pPr>
        <w:pStyle w:val="CRBodyText"/>
        <w:rPr>
          <w:rFonts w:eastAsiaTheme="minorEastAsia"/>
          <w:lang w:eastAsia="zh-CN"/>
        </w:rPr>
      </w:pPr>
      <w:bookmarkStart w:id="26" w:name="OLE_LINK7"/>
    </w:p>
    <w:p w14:paraId="29A83DF2" w14:textId="26BA6B80" w:rsidR="00AF23E1" w:rsidRPr="00ED031A" w:rsidRDefault="00AF23E1" w:rsidP="00AF23E1">
      <w:pPr>
        <w:pStyle w:val="CR1001a"/>
        <w:rPr>
          <w:rFonts w:eastAsiaTheme="minorEastAsia"/>
          <w:lang w:eastAsia="zh-CN"/>
        </w:rPr>
      </w:pPr>
      <w:r w:rsidRPr="00ED031A">
        <w:rPr>
          <w:rFonts w:eastAsiaTheme="minorEastAsia"/>
          <w:lang w:eastAsia="zh-CN"/>
        </w:rPr>
        <w:t>103.3</w:t>
      </w:r>
      <w:r>
        <w:rPr>
          <w:rFonts w:eastAsiaTheme="minorEastAsia" w:hint="eastAsia"/>
          <w:lang w:eastAsia="zh-CN"/>
        </w:rPr>
        <w:t>e</w:t>
      </w:r>
      <w:r w:rsidRPr="00ED031A">
        <w:rPr>
          <w:rFonts w:eastAsiaTheme="minorEastAsia"/>
          <w:lang w:eastAsia="zh-CN"/>
        </w:rPr>
        <w:t xml:space="preserve"> </w:t>
      </w:r>
      <w:r w:rsidRPr="00ED031A">
        <w:rPr>
          <w:rFonts w:eastAsiaTheme="minorEastAsia" w:hint="eastAsia"/>
          <w:lang w:eastAsia="zh-CN"/>
        </w:rPr>
        <w:t>在魔王游戏中，魔王的</w:t>
      </w:r>
      <w:r w:rsidRPr="00ED031A">
        <w:rPr>
          <w:rFonts w:eastAsiaTheme="minorEastAsia"/>
          <w:lang w:eastAsia="zh-CN"/>
        </w:rPr>
        <w:t>起始总生命</w:t>
      </w:r>
      <w:r w:rsidRPr="00ED031A">
        <w:rPr>
          <w:rFonts w:eastAsiaTheme="minorEastAsia" w:hint="eastAsia"/>
          <w:lang w:eastAsia="zh-CN"/>
        </w:rPr>
        <w:t>为</w:t>
      </w:r>
      <w:r w:rsidRPr="00ED031A">
        <w:rPr>
          <w:rFonts w:eastAsiaTheme="minorEastAsia" w:hint="eastAsia"/>
          <w:lang w:eastAsia="zh-CN"/>
        </w:rPr>
        <w:t>40</w:t>
      </w:r>
      <w:r w:rsidRPr="00ED031A">
        <w:rPr>
          <w:rFonts w:eastAsiaTheme="minorEastAsia" w:hint="eastAsia"/>
          <w:lang w:eastAsia="zh-CN"/>
        </w:rPr>
        <w:t>。</w:t>
      </w:r>
    </w:p>
    <w:p w14:paraId="553C6A30" w14:textId="77777777" w:rsidR="007C09BE" w:rsidRPr="00AF23E1" w:rsidRDefault="007C09BE" w:rsidP="000D3E31">
      <w:pPr>
        <w:pStyle w:val="CRBodyText"/>
        <w:rPr>
          <w:rFonts w:eastAsiaTheme="minorEastAsia"/>
          <w:lang w:eastAsia="zh-CN"/>
        </w:rPr>
      </w:pPr>
    </w:p>
    <w:p w14:paraId="09C29825" w14:textId="2C784BEB" w:rsidR="004D2163" w:rsidRPr="00ED031A" w:rsidRDefault="004D2163" w:rsidP="007A5626">
      <w:pPr>
        <w:pStyle w:val="CR1001"/>
        <w:rPr>
          <w:rFonts w:eastAsiaTheme="minorEastAsia"/>
          <w:lang w:eastAsia="zh-CN"/>
        </w:rPr>
      </w:pPr>
      <w:r w:rsidRPr="00ED031A">
        <w:rPr>
          <w:rFonts w:eastAsiaTheme="minorEastAsia"/>
          <w:lang w:eastAsia="zh-CN"/>
        </w:rPr>
        <w:t xml:space="preserve">103.4. </w:t>
      </w:r>
      <w:r w:rsidR="007136BB" w:rsidRPr="007136BB">
        <w:rPr>
          <w:rFonts w:eastAsiaTheme="minorEastAsia" w:hint="eastAsia"/>
          <w:lang w:eastAsia="zh-CN"/>
        </w:rPr>
        <w:t>每位牌手各抓若干牌，其数量等同于各自的起手牌张数，通常为七。（某些效应会调整牌手的起手牌张数。）如果牌手对其起手牌不满意，便可以再调度。首先，由先手牌手宣告他是否要执行再调度。然后其他每位牌手按照回合顺序依次作此宣告。所有牌手均作出宣告之后，每位决定再调度的牌手同时执行再调度。牌手再调度的流程如下：该牌手将其手牌洗入其牌库，抓一副等同于起手牌张数的新手牌，然后再将其中若干牌以任意顺序置于其牌库底，其数量等同于该牌手已执行再调度的次数。一旦牌手决定不继续再调度之后，此时仍在该牌手手上的牌便成为该牌手的起手牌，且该牌手不得再选择再调度。然后重复此流程，直到没有牌手选择再调度为止。牌手可以不断再调度，直到最终起手牌数量为零张为止。</w:t>
      </w:r>
    </w:p>
    <w:p w14:paraId="09537BB7" w14:textId="77777777" w:rsidR="007C09BE" w:rsidRPr="00ED031A" w:rsidRDefault="007C09BE" w:rsidP="000D3E31">
      <w:pPr>
        <w:pStyle w:val="CRBodyText"/>
        <w:rPr>
          <w:rFonts w:eastAsiaTheme="minorEastAsia"/>
          <w:lang w:eastAsia="zh-CN"/>
        </w:rPr>
      </w:pPr>
    </w:p>
    <w:p w14:paraId="62BDDEC4" w14:textId="1A5CC0D7" w:rsidR="00B8086E" w:rsidRPr="00ED031A" w:rsidRDefault="00B8086E" w:rsidP="00DA39C1">
      <w:pPr>
        <w:pStyle w:val="CR1001a"/>
        <w:rPr>
          <w:rFonts w:eastAsiaTheme="minorEastAsia"/>
          <w:lang w:eastAsia="zh-CN"/>
        </w:rPr>
      </w:pPr>
      <w:r w:rsidRPr="00ED031A">
        <w:rPr>
          <w:rFonts w:eastAsiaTheme="minorEastAsia"/>
          <w:lang w:eastAsia="zh-CN"/>
        </w:rPr>
        <w:t xml:space="preserve">103.4a </w:t>
      </w:r>
      <w:r w:rsidR="005B4931" w:rsidRPr="00ED031A">
        <w:rPr>
          <w:rFonts w:eastAsiaTheme="minorEastAsia" w:hint="eastAsia"/>
          <w:lang w:eastAsia="zh-CN"/>
        </w:rPr>
        <w:t>在先锋游戏中，每位牌手的</w:t>
      </w:r>
      <w:r w:rsidR="005A28D0" w:rsidRPr="00ED031A">
        <w:rPr>
          <w:rFonts w:eastAsiaTheme="minorEastAsia"/>
          <w:lang w:eastAsia="zh-CN"/>
        </w:rPr>
        <w:t>起手牌</w:t>
      </w:r>
      <w:r w:rsidR="005B4931" w:rsidRPr="00ED031A">
        <w:rPr>
          <w:rFonts w:eastAsiaTheme="minorEastAsia" w:hint="eastAsia"/>
          <w:lang w:eastAsia="zh-CN"/>
        </w:rPr>
        <w:t>数量为七张，</w:t>
      </w:r>
      <w:r w:rsidR="005B4931" w:rsidRPr="00ED031A">
        <w:rPr>
          <w:rFonts w:eastAsiaTheme="minorEastAsia"/>
          <w:lang w:eastAsia="zh-CN"/>
        </w:rPr>
        <w:t>并受到该牌手之先锋牌的</w:t>
      </w:r>
      <w:r w:rsidR="005B4931" w:rsidRPr="00ED031A">
        <w:rPr>
          <w:rFonts w:eastAsiaTheme="minorEastAsia" w:hint="eastAsia"/>
          <w:lang w:eastAsia="zh-CN"/>
        </w:rPr>
        <w:t>手牌</w:t>
      </w:r>
      <w:r w:rsidR="005B4931" w:rsidRPr="00ED031A">
        <w:rPr>
          <w:rFonts w:eastAsiaTheme="minorEastAsia"/>
          <w:lang w:eastAsia="zh-CN"/>
        </w:rPr>
        <w:t>修正增加或减少。</w:t>
      </w:r>
    </w:p>
    <w:p w14:paraId="2917E364" w14:textId="77777777" w:rsidR="00935F03" w:rsidRPr="00ED031A" w:rsidRDefault="00935F03" w:rsidP="000D3E31">
      <w:pPr>
        <w:pStyle w:val="CRBodyText"/>
        <w:rPr>
          <w:rFonts w:eastAsiaTheme="minorEastAsia"/>
          <w:lang w:eastAsia="zh-CN"/>
        </w:rPr>
      </w:pPr>
    </w:p>
    <w:p w14:paraId="147B332C" w14:textId="130ABE97" w:rsidR="004D2163" w:rsidRPr="00ED031A" w:rsidRDefault="004D2163" w:rsidP="00DA39C1">
      <w:pPr>
        <w:pStyle w:val="CR1001a"/>
        <w:rPr>
          <w:rFonts w:eastAsiaTheme="minorEastAsia"/>
          <w:lang w:eastAsia="zh-CN"/>
        </w:rPr>
      </w:pPr>
      <w:r w:rsidRPr="00ED031A">
        <w:rPr>
          <w:rFonts w:eastAsiaTheme="minorEastAsia"/>
          <w:lang w:eastAsia="zh-CN"/>
        </w:rPr>
        <w:lastRenderedPageBreak/>
        <w:t>103.4</w:t>
      </w:r>
      <w:r w:rsidR="00B8086E" w:rsidRPr="00ED031A">
        <w:rPr>
          <w:rFonts w:eastAsiaTheme="minorEastAsia"/>
          <w:lang w:eastAsia="zh-CN"/>
        </w:rPr>
        <w:t>b</w:t>
      </w:r>
      <w:r w:rsidRPr="00ED031A">
        <w:rPr>
          <w:rFonts w:eastAsiaTheme="minorEastAsia"/>
          <w:lang w:eastAsia="zh-CN"/>
        </w:rPr>
        <w:t xml:space="preserve"> </w:t>
      </w:r>
      <w:r w:rsidR="00F11905" w:rsidRPr="00ED031A">
        <w:rPr>
          <w:rFonts w:eastAsiaTheme="minorEastAsia"/>
          <w:lang w:eastAsia="zh-CN"/>
        </w:rPr>
        <w:t>如果一个效应允许牌手在</w:t>
      </w:r>
      <w:r w:rsidR="00F11905" w:rsidRPr="00ED031A">
        <w:rPr>
          <w:rFonts w:eastAsiaTheme="minorEastAsia"/>
          <w:lang w:eastAsia="zh-CN"/>
        </w:rPr>
        <w:t>“[</w:t>
      </w:r>
      <w:r w:rsidR="00F11905" w:rsidRPr="00ED031A">
        <w:rPr>
          <w:rFonts w:eastAsiaTheme="minorEastAsia"/>
          <w:lang w:eastAsia="zh-CN"/>
        </w:rPr>
        <w:t>该牌手</w:t>
      </w:r>
      <w:r w:rsidR="00F11905" w:rsidRPr="00ED031A">
        <w:rPr>
          <w:rFonts w:eastAsiaTheme="minorEastAsia"/>
          <w:lang w:eastAsia="zh-CN"/>
        </w:rPr>
        <w:t>]</w:t>
      </w:r>
      <w:r w:rsidR="00F11905" w:rsidRPr="00ED031A">
        <w:rPr>
          <w:rFonts w:eastAsiaTheme="minorEastAsia"/>
          <w:lang w:eastAsia="zh-CN"/>
        </w:rPr>
        <w:t>能够再调度时</w:t>
      </w:r>
      <w:r w:rsidR="00F11905" w:rsidRPr="00ED031A">
        <w:rPr>
          <w:rFonts w:eastAsiaTheme="minorEastAsia"/>
          <w:lang w:eastAsia="zh-CN"/>
        </w:rPr>
        <w:t>”</w:t>
      </w:r>
      <w:r w:rsidR="00CF7A93">
        <w:rPr>
          <w:rFonts w:eastAsiaTheme="minorEastAsia"/>
          <w:lang w:eastAsia="zh-CN"/>
        </w:rPr>
        <w:t>作</w:t>
      </w:r>
      <w:r w:rsidR="00F11905" w:rsidRPr="00ED031A">
        <w:rPr>
          <w:rFonts w:eastAsiaTheme="minorEastAsia"/>
          <w:lang w:eastAsia="zh-CN"/>
        </w:rPr>
        <w:t>某个动作，该牌手可以在其宣告是否进行再调度时</w:t>
      </w:r>
      <w:r w:rsidR="00CF7A93">
        <w:rPr>
          <w:rFonts w:eastAsiaTheme="minorEastAsia"/>
          <w:lang w:eastAsia="zh-CN"/>
        </w:rPr>
        <w:t>作</w:t>
      </w:r>
      <w:r w:rsidR="00F11905" w:rsidRPr="00ED031A">
        <w:rPr>
          <w:rFonts w:eastAsiaTheme="minorEastAsia"/>
          <w:lang w:eastAsia="zh-CN"/>
        </w:rPr>
        <w:t>该动作。这不需要在第一轮再调度时。其他牌手在该牌手选择是否</w:t>
      </w:r>
      <w:r w:rsidR="00CF7A93">
        <w:rPr>
          <w:rFonts w:eastAsiaTheme="minorEastAsia"/>
          <w:lang w:eastAsia="zh-CN"/>
        </w:rPr>
        <w:t>作</w:t>
      </w:r>
      <w:r w:rsidR="00F11905" w:rsidRPr="00ED031A">
        <w:rPr>
          <w:rFonts w:eastAsiaTheme="minorEastAsia"/>
          <w:lang w:eastAsia="zh-CN"/>
        </w:rPr>
        <w:t>该动作时可能已经宣告过是否进行再调度。如果该牌手</w:t>
      </w:r>
      <w:r w:rsidR="00CF7A93">
        <w:rPr>
          <w:rFonts w:eastAsiaTheme="minorEastAsia"/>
          <w:lang w:eastAsia="zh-CN"/>
        </w:rPr>
        <w:t>作</w:t>
      </w:r>
      <w:r w:rsidR="00F11905" w:rsidRPr="00ED031A">
        <w:rPr>
          <w:rFonts w:eastAsiaTheme="minorEastAsia"/>
          <w:lang w:eastAsia="zh-CN"/>
        </w:rPr>
        <w:t>该动作，其在此之后宣告是否进行再调度。</w:t>
      </w:r>
    </w:p>
    <w:p w14:paraId="5566C92B" w14:textId="77777777" w:rsidR="007C09BE" w:rsidRPr="00ED031A" w:rsidRDefault="007C09BE" w:rsidP="000D3E31">
      <w:pPr>
        <w:pStyle w:val="CRBodyText"/>
        <w:rPr>
          <w:rFonts w:eastAsiaTheme="minorEastAsia"/>
          <w:lang w:eastAsia="zh-CN"/>
        </w:rPr>
      </w:pPr>
    </w:p>
    <w:p w14:paraId="63405A93" w14:textId="628668C2" w:rsidR="004D2163" w:rsidRPr="00ED031A" w:rsidRDefault="004D2163" w:rsidP="00DA39C1">
      <w:pPr>
        <w:pStyle w:val="CR1001a"/>
        <w:rPr>
          <w:rFonts w:eastAsiaTheme="minorEastAsia"/>
          <w:lang w:eastAsia="zh-CN"/>
        </w:rPr>
      </w:pPr>
      <w:r w:rsidRPr="00ED031A">
        <w:rPr>
          <w:rFonts w:eastAsiaTheme="minorEastAsia"/>
          <w:lang w:eastAsia="zh-CN"/>
        </w:rPr>
        <w:t>103.4</w:t>
      </w:r>
      <w:r w:rsidR="00B8086E" w:rsidRPr="00ED031A">
        <w:rPr>
          <w:rFonts w:eastAsiaTheme="minorEastAsia"/>
          <w:lang w:eastAsia="zh-CN"/>
        </w:rPr>
        <w:t>c</w:t>
      </w:r>
      <w:r w:rsidRPr="00ED031A">
        <w:rPr>
          <w:rFonts w:eastAsiaTheme="minorEastAsia"/>
          <w:lang w:eastAsia="zh-CN"/>
        </w:rPr>
        <w:t xml:space="preserve"> </w:t>
      </w:r>
      <w:r w:rsidR="008C0AC3" w:rsidRPr="008C0AC3">
        <w:rPr>
          <w:rFonts w:eastAsiaTheme="minorEastAsia" w:hint="eastAsia"/>
          <w:lang w:eastAsia="zh-CN"/>
        </w:rPr>
        <w:t>在多人游戏及任何一种争锋游戏中，在依照其已执行再调度的次数计算牌手应置于牌库底的牌张数量时，该牌手第一次执行的再调度不会计入该数量。第一次再调度之后的再调度会正常计入该数量。</w:t>
      </w:r>
    </w:p>
    <w:p w14:paraId="36DF9F15" w14:textId="77777777" w:rsidR="007C09BE" w:rsidRPr="00ED031A" w:rsidRDefault="007C09BE" w:rsidP="000D3E31">
      <w:pPr>
        <w:pStyle w:val="CRBodyText"/>
        <w:rPr>
          <w:rFonts w:eastAsiaTheme="minorEastAsia"/>
          <w:lang w:eastAsia="zh-CN"/>
        </w:rPr>
      </w:pPr>
    </w:p>
    <w:p w14:paraId="3BE6AEC3" w14:textId="516EA619" w:rsidR="004D2163" w:rsidRPr="00ED031A" w:rsidRDefault="004D2163" w:rsidP="00DA39C1">
      <w:pPr>
        <w:pStyle w:val="CR1001a"/>
        <w:rPr>
          <w:rFonts w:eastAsiaTheme="minorEastAsia"/>
          <w:lang w:eastAsia="zh-CN"/>
        </w:rPr>
      </w:pPr>
      <w:r w:rsidRPr="00ED031A">
        <w:rPr>
          <w:rFonts w:eastAsiaTheme="minorEastAsia"/>
          <w:lang w:eastAsia="zh-CN"/>
        </w:rPr>
        <w:t>103.4</w:t>
      </w:r>
      <w:r w:rsidR="00B8086E" w:rsidRPr="00ED031A">
        <w:rPr>
          <w:rFonts w:eastAsiaTheme="minorEastAsia"/>
          <w:lang w:eastAsia="zh-CN"/>
        </w:rPr>
        <w:t>d</w:t>
      </w:r>
      <w:r w:rsidRPr="00ED031A">
        <w:rPr>
          <w:rFonts w:eastAsiaTheme="minorEastAsia"/>
          <w:lang w:eastAsia="zh-CN"/>
        </w:rPr>
        <w:t xml:space="preserve"> </w:t>
      </w:r>
      <w:r w:rsidR="00F11905" w:rsidRPr="00ED031A">
        <w:rPr>
          <w:rFonts w:eastAsiaTheme="minorEastAsia" w:hint="eastAsia"/>
          <w:lang w:eastAsia="zh-CN"/>
        </w:rPr>
        <w:t>在使用</w:t>
      </w:r>
      <w:r w:rsidR="00CD18C3">
        <w:rPr>
          <w:rFonts w:eastAsiaTheme="minorEastAsia"/>
          <w:lang w:eastAsia="zh-CN"/>
        </w:rPr>
        <w:t>队伍</w:t>
      </w:r>
      <w:r w:rsidR="00F11905" w:rsidRPr="00ED031A">
        <w:rPr>
          <w:rFonts w:eastAsiaTheme="minorEastAsia" w:hint="eastAsia"/>
          <w:lang w:eastAsia="zh-CN"/>
        </w:rPr>
        <w:t>共享回合模式的多人游戏中，首先由</w:t>
      </w:r>
      <w:r w:rsidR="007C3029">
        <w:rPr>
          <w:rFonts w:eastAsiaTheme="minorEastAsia"/>
          <w:lang w:eastAsia="zh-CN"/>
        </w:rPr>
        <w:t>先手队伍</w:t>
      </w:r>
      <w:r w:rsidR="00F11905" w:rsidRPr="00ED031A">
        <w:rPr>
          <w:rFonts w:eastAsiaTheme="minorEastAsia" w:hint="eastAsia"/>
          <w:lang w:eastAsia="zh-CN"/>
        </w:rPr>
        <w:t>中的每位牌手宣告其是否进行再调度，然后</w:t>
      </w:r>
      <w:r w:rsidR="00C858D7" w:rsidRPr="00ED031A">
        <w:rPr>
          <w:rFonts w:eastAsiaTheme="minorEastAsia" w:hint="eastAsia"/>
          <w:lang w:eastAsia="zh-CN"/>
        </w:rPr>
        <w:t>按照回合顺序，</w:t>
      </w:r>
      <w:r w:rsidR="00F11905" w:rsidRPr="00ED031A">
        <w:rPr>
          <w:rFonts w:eastAsiaTheme="minorEastAsia" w:hint="eastAsia"/>
          <w:lang w:eastAsia="zh-CN"/>
        </w:rPr>
        <w:t>其他</w:t>
      </w:r>
      <w:r w:rsidR="0077748C">
        <w:rPr>
          <w:rFonts w:eastAsiaTheme="minorEastAsia"/>
          <w:lang w:eastAsia="zh-CN"/>
        </w:rPr>
        <w:t>队伍中</w:t>
      </w:r>
      <w:r w:rsidR="00F11905" w:rsidRPr="00ED031A">
        <w:rPr>
          <w:rFonts w:eastAsiaTheme="minorEastAsia" w:hint="eastAsia"/>
          <w:lang w:eastAsia="zh-CN"/>
        </w:rPr>
        <w:t>的每位牌手</w:t>
      </w:r>
      <w:r w:rsidR="00C858D7" w:rsidRPr="00ED031A">
        <w:rPr>
          <w:rFonts w:eastAsiaTheme="minorEastAsia" w:hint="eastAsia"/>
          <w:lang w:eastAsia="zh-CN"/>
        </w:rPr>
        <w:t>依次宣告。在</w:t>
      </w:r>
      <w:r w:rsidR="00CF7A93">
        <w:rPr>
          <w:rFonts w:eastAsiaTheme="minorEastAsia"/>
          <w:lang w:eastAsia="zh-CN"/>
        </w:rPr>
        <w:t>作</w:t>
      </w:r>
      <w:r w:rsidR="00C858D7" w:rsidRPr="00ED031A">
        <w:rPr>
          <w:rFonts w:eastAsiaTheme="minorEastAsia" w:hint="eastAsia"/>
          <w:lang w:eastAsia="zh-CN"/>
        </w:rPr>
        <w:t>出决定时队友可以相互询问。然后所有再调度同时执行。一位牌手可以执行再调度，即使其队友已决定保留</w:t>
      </w:r>
      <w:r w:rsidR="005A28D0" w:rsidRPr="00ED031A">
        <w:rPr>
          <w:rFonts w:eastAsiaTheme="minorEastAsia"/>
          <w:lang w:eastAsia="zh-CN"/>
        </w:rPr>
        <w:t>起手牌</w:t>
      </w:r>
      <w:r w:rsidR="00C858D7" w:rsidRPr="00ED031A">
        <w:rPr>
          <w:rFonts w:eastAsiaTheme="minorEastAsia" w:hint="eastAsia"/>
          <w:lang w:eastAsia="zh-CN"/>
        </w:rPr>
        <w:t>。</w:t>
      </w:r>
    </w:p>
    <w:p w14:paraId="4F1E629E" w14:textId="77777777" w:rsidR="007C09BE" w:rsidRPr="00ED031A" w:rsidRDefault="007C09BE" w:rsidP="000D3E31">
      <w:pPr>
        <w:pStyle w:val="CRBodyText"/>
        <w:rPr>
          <w:rFonts w:eastAsiaTheme="minorEastAsia"/>
          <w:lang w:eastAsia="zh-CN"/>
        </w:rPr>
      </w:pPr>
    </w:p>
    <w:p w14:paraId="5BBA189F" w14:textId="7AA8E7D4" w:rsidR="004D2163" w:rsidRPr="00ED031A" w:rsidRDefault="004D2163" w:rsidP="007A5626">
      <w:pPr>
        <w:pStyle w:val="CR1001"/>
        <w:rPr>
          <w:rFonts w:eastAsiaTheme="minorEastAsia"/>
          <w:lang w:eastAsia="zh-CN"/>
        </w:rPr>
      </w:pPr>
      <w:r w:rsidRPr="00ED031A">
        <w:rPr>
          <w:rFonts w:eastAsiaTheme="minorEastAsia"/>
          <w:lang w:eastAsia="zh-CN"/>
        </w:rPr>
        <w:t xml:space="preserve">103.5. </w:t>
      </w:r>
      <w:r w:rsidR="00C858D7" w:rsidRPr="00ED031A">
        <w:rPr>
          <w:rFonts w:eastAsiaTheme="minorEastAsia"/>
          <w:lang w:eastAsia="zh-CN"/>
        </w:rPr>
        <w:t>某些牌允许牌手从他的</w:t>
      </w:r>
      <w:r w:rsidR="005A28D0" w:rsidRPr="00ED031A">
        <w:rPr>
          <w:rFonts w:eastAsiaTheme="minorEastAsia"/>
          <w:lang w:eastAsia="zh-CN"/>
        </w:rPr>
        <w:t>起手牌</w:t>
      </w:r>
      <w:r w:rsidR="00C858D7" w:rsidRPr="00ED031A">
        <w:rPr>
          <w:rFonts w:eastAsiaTheme="minorEastAsia"/>
          <w:lang w:eastAsia="zh-CN"/>
        </w:rPr>
        <w:t>中</w:t>
      </w:r>
      <w:r w:rsidR="00CF7A93">
        <w:rPr>
          <w:rFonts w:eastAsiaTheme="minorEastAsia"/>
          <w:lang w:eastAsia="zh-CN"/>
        </w:rPr>
        <w:t>作</w:t>
      </w:r>
      <w:r w:rsidR="00C858D7" w:rsidRPr="00ED031A">
        <w:rPr>
          <w:rFonts w:eastAsiaTheme="minorEastAsia"/>
          <w:lang w:eastAsia="zh-CN"/>
        </w:rPr>
        <w:t>某些动作。</w:t>
      </w:r>
      <w:r w:rsidR="0049253E" w:rsidRPr="00ED031A">
        <w:rPr>
          <w:rFonts w:eastAsiaTheme="minorEastAsia" w:hint="eastAsia"/>
          <w:lang w:eastAsia="zh-CN"/>
        </w:rPr>
        <w:t>一旦再调度流程（参见规则</w:t>
      </w:r>
      <w:r w:rsidR="0049253E" w:rsidRPr="00ED031A">
        <w:rPr>
          <w:rFonts w:eastAsiaTheme="minorEastAsia"/>
          <w:lang w:eastAsia="zh-CN"/>
        </w:rPr>
        <w:t>103.4</w:t>
      </w:r>
      <w:r w:rsidR="0049253E" w:rsidRPr="00ED031A">
        <w:rPr>
          <w:rFonts w:eastAsiaTheme="minorEastAsia" w:hint="eastAsia"/>
          <w:lang w:eastAsia="zh-CN"/>
        </w:rPr>
        <w:t>）完成，</w:t>
      </w:r>
      <w:r w:rsidR="00C858D7" w:rsidRPr="00ED031A">
        <w:rPr>
          <w:rFonts w:eastAsiaTheme="minorEastAsia"/>
          <w:lang w:eastAsia="zh-CN"/>
        </w:rPr>
        <w:t>先手牌手可以以任意顺序进行此类动作。之后其他牌手按照回合顺序可以同样依序如此</w:t>
      </w:r>
      <w:r w:rsidR="00CF7A93">
        <w:rPr>
          <w:rFonts w:eastAsiaTheme="minorEastAsia"/>
          <w:lang w:eastAsia="zh-CN"/>
        </w:rPr>
        <w:t>作</w:t>
      </w:r>
      <w:r w:rsidR="00C858D7" w:rsidRPr="00ED031A">
        <w:rPr>
          <w:rFonts w:eastAsiaTheme="minorEastAsia"/>
          <w:lang w:eastAsia="zh-CN"/>
        </w:rPr>
        <w:t>。</w:t>
      </w:r>
    </w:p>
    <w:p w14:paraId="0D4F61B5" w14:textId="77777777" w:rsidR="007C09BE" w:rsidRPr="00ED031A" w:rsidRDefault="007C09BE" w:rsidP="000D3E31">
      <w:pPr>
        <w:pStyle w:val="CRBodyText"/>
        <w:rPr>
          <w:rFonts w:eastAsiaTheme="minorEastAsia"/>
          <w:lang w:eastAsia="zh-CN"/>
        </w:rPr>
      </w:pPr>
    </w:p>
    <w:p w14:paraId="39641D58" w14:textId="5408D542" w:rsidR="004D2163" w:rsidRPr="00ED031A" w:rsidRDefault="004D2163" w:rsidP="00DA39C1">
      <w:pPr>
        <w:pStyle w:val="CR1001a"/>
        <w:rPr>
          <w:rFonts w:eastAsiaTheme="minorEastAsia"/>
          <w:lang w:eastAsia="zh-CN"/>
        </w:rPr>
      </w:pPr>
      <w:r w:rsidRPr="00ED031A">
        <w:rPr>
          <w:rFonts w:eastAsiaTheme="minorEastAsia"/>
          <w:lang w:eastAsia="zh-CN"/>
        </w:rPr>
        <w:t xml:space="preserve">103.5a </w:t>
      </w:r>
      <w:r w:rsidR="00C858D7" w:rsidRPr="00ED031A">
        <w:rPr>
          <w:rFonts w:eastAsiaTheme="minorEastAsia"/>
          <w:lang w:eastAsia="zh-CN"/>
        </w:rPr>
        <w:t>如果一张牌允许一位牌手以某张牌在战场上的形式开始游戏，该牌手进行此动作将此牌放入战场。</w:t>
      </w:r>
    </w:p>
    <w:p w14:paraId="50C68279" w14:textId="77777777" w:rsidR="007C09BE" w:rsidRPr="00ED031A" w:rsidRDefault="007C09BE" w:rsidP="000D3E31">
      <w:pPr>
        <w:pStyle w:val="CRBodyText"/>
        <w:rPr>
          <w:rFonts w:eastAsiaTheme="minorEastAsia"/>
          <w:lang w:eastAsia="zh-CN"/>
        </w:rPr>
      </w:pPr>
    </w:p>
    <w:p w14:paraId="6A883D10" w14:textId="76246FAD" w:rsidR="004D2163" w:rsidRPr="00ED031A" w:rsidRDefault="004D2163" w:rsidP="00DA39C1">
      <w:pPr>
        <w:pStyle w:val="CR1001a"/>
        <w:rPr>
          <w:rFonts w:eastAsiaTheme="minorEastAsia"/>
          <w:lang w:eastAsia="zh-CN"/>
        </w:rPr>
      </w:pPr>
      <w:r w:rsidRPr="00ED031A">
        <w:rPr>
          <w:rFonts w:eastAsiaTheme="minorEastAsia"/>
          <w:lang w:eastAsia="zh-CN"/>
        </w:rPr>
        <w:t xml:space="preserve">103.5b </w:t>
      </w:r>
      <w:r w:rsidR="00C858D7" w:rsidRPr="00ED031A">
        <w:rPr>
          <w:rFonts w:eastAsiaTheme="minorEastAsia"/>
          <w:lang w:eastAsia="zh-CN"/>
        </w:rPr>
        <w:t>如果一张牌允许牌手从起手手牌中展示该牌，进行此动作牌手如此</w:t>
      </w:r>
      <w:r w:rsidR="00CF7A93">
        <w:rPr>
          <w:rFonts w:eastAsiaTheme="minorEastAsia"/>
          <w:lang w:eastAsia="zh-CN"/>
        </w:rPr>
        <w:t>作</w:t>
      </w:r>
      <w:r w:rsidR="00C858D7" w:rsidRPr="00ED031A">
        <w:rPr>
          <w:rFonts w:eastAsiaTheme="minorEastAsia"/>
          <w:lang w:eastAsia="zh-CN"/>
        </w:rPr>
        <w:t>。在第一个回合开始前该牌保持展示。每张牌只能以此方式展示一次。</w:t>
      </w:r>
    </w:p>
    <w:p w14:paraId="079B783E" w14:textId="77777777" w:rsidR="007C09BE" w:rsidRPr="00ED031A" w:rsidRDefault="007C09BE" w:rsidP="000D3E31">
      <w:pPr>
        <w:pStyle w:val="CRBodyText"/>
        <w:rPr>
          <w:rFonts w:eastAsiaTheme="minorEastAsia"/>
          <w:lang w:eastAsia="zh-CN"/>
        </w:rPr>
      </w:pPr>
    </w:p>
    <w:p w14:paraId="72608570" w14:textId="60A32400" w:rsidR="004D2163" w:rsidRPr="00ED031A" w:rsidRDefault="004D2163" w:rsidP="00DA39C1">
      <w:pPr>
        <w:pStyle w:val="CR1001a"/>
        <w:rPr>
          <w:rFonts w:eastAsiaTheme="minorEastAsia"/>
          <w:lang w:eastAsia="zh-CN"/>
        </w:rPr>
      </w:pPr>
      <w:r w:rsidRPr="00ED031A">
        <w:rPr>
          <w:rFonts w:eastAsiaTheme="minorEastAsia"/>
          <w:lang w:eastAsia="zh-CN"/>
        </w:rPr>
        <w:t>103.5c</w:t>
      </w:r>
      <w:r w:rsidR="00C858D7" w:rsidRPr="00ED031A">
        <w:rPr>
          <w:rFonts w:eastAsiaTheme="minorEastAsia" w:hint="eastAsia"/>
          <w:lang w:eastAsia="zh-CN"/>
        </w:rPr>
        <w:t xml:space="preserve"> </w:t>
      </w:r>
      <w:r w:rsidR="00C858D7" w:rsidRPr="00ED031A">
        <w:rPr>
          <w:rFonts w:eastAsiaTheme="minorEastAsia" w:hint="eastAsia"/>
          <w:lang w:eastAsia="zh-CN"/>
        </w:rPr>
        <w:t>在使用</w:t>
      </w:r>
      <w:r w:rsidR="00CD18C3">
        <w:rPr>
          <w:rFonts w:eastAsiaTheme="minorEastAsia"/>
          <w:lang w:eastAsia="zh-CN"/>
        </w:rPr>
        <w:t>队伍</w:t>
      </w:r>
      <w:r w:rsidR="00C858D7" w:rsidRPr="00ED031A">
        <w:rPr>
          <w:rFonts w:eastAsiaTheme="minorEastAsia" w:hint="eastAsia"/>
          <w:lang w:eastAsia="zh-CN"/>
        </w:rPr>
        <w:t>共享回合模式的多人游戏中，首先由</w:t>
      </w:r>
      <w:r w:rsidR="007C3029">
        <w:rPr>
          <w:rFonts w:eastAsiaTheme="minorEastAsia"/>
          <w:lang w:eastAsia="zh-CN"/>
        </w:rPr>
        <w:t>先手队伍</w:t>
      </w:r>
      <w:r w:rsidR="00C858D7" w:rsidRPr="00ED031A">
        <w:rPr>
          <w:rFonts w:eastAsiaTheme="minorEastAsia" w:hint="eastAsia"/>
          <w:lang w:eastAsia="zh-CN"/>
        </w:rPr>
        <w:t>中的每位牌手以任意顺序执行这些动作。在</w:t>
      </w:r>
      <w:r w:rsidR="00CF7A93">
        <w:rPr>
          <w:rFonts w:eastAsiaTheme="minorEastAsia"/>
          <w:lang w:eastAsia="zh-CN"/>
        </w:rPr>
        <w:t>作</w:t>
      </w:r>
      <w:r w:rsidR="00C858D7" w:rsidRPr="00ED031A">
        <w:rPr>
          <w:rFonts w:eastAsiaTheme="minorEastAsia" w:hint="eastAsia"/>
          <w:lang w:eastAsia="zh-CN"/>
        </w:rPr>
        <w:t>出决定时队友可以相互询问。然后按照回合顺序，其他</w:t>
      </w:r>
      <w:r w:rsidR="0077748C">
        <w:rPr>
          <w:rFonts w:eastAsiaTheme="minorEastAsia"/>
          <w:lang w:eastAsia="zh-CN"/>
        </w:rPr>
        <w:t>队伍中</w:t>
      </w:r>
      <w:r w:rsidR="00C858D7" w:rsidRPr="00ED031A">
        <w:rPr>
          <w:rFonts w:eastAsiaTheme="minorEastAsia" w:hint="eastAsia"/>
          <w:lang w:eastAsia="zh-CN"/>
        </w:rPr>
        <w:t>的每位牌手依次执行动作。</w:t>
      </w:r>
    </w:p>
    <w:p w14:paraId="7BEC0C40" w14:textId="77777777" w:rsidR="007C09BE" w:rsidRPr="00ED031A" w:rsidRDefault="007C09BE" w:rsidP="000D3E31">
      <w:pPr>
        <w:pStyle w:val="CRBodyText"/>
        <w:rPr>
          <w:rFonts w:eastAsiaTheme="minorEastAsia"/>
          <w:lang w:eastAsia="zh-CN"/>
        </w:rPr>
      </w:pPr>
    </w:p>
    <w:p w14:paraId="299EE91D" w14:textId="78967C90" w:rsidR="004D2163" w:rsidRPr="00ED031A" w:rsidRDefault="004D2163" w:rsidP="007A5626">
      <w:pPr>
        <w:pStyle w:val="CR1001"/>
        <w:rPr>
          <w:rFonts w:eastAsiaTheme="minorEastAsia"/>
          <w:lang w:eastAsia="zh-CN"/>
        </w:rPr>
      </w:pPr>
      <w:r w:rsidRPr="00ED031A">
        <w:rPr>
          <w:rFonts w:eastAsiaTheme="minorEastAsia"/>
          <w:lang w:eastAsia="zh-CN"/>
        </w:rPr>
        <w:t xml:space="preserve">103.6. </w:t>
      </w:r>
      <w:r w:rsidR="004766A0" w:rsidRPr="004766A0">
        <w:rPr>
          <w:rFonts w:eastAsiaTheme="minorEastAsia" w:hint="eastAsia"/>
          <w:lang w:eastAsia="zh-CN"/>
        </w:rPr>
        <w:t>在竞逐时空游戏中，先手牌手将其时空套牌的牌库顶牌移离套牌，并翻为牌面朝上。如果该牌是异象牌，该牌手将该牌置于其时空套牌的牌库底，然后重复此过程，直到一张时空牌翻为牌面朝上为止。该牌面朝上的时空牌便是起始时空。</w:t>
      </w:r>
      <w:r w:rsidR="007A2922" w:rsidRPr="00ED031A">
        <w:rPr>
          <w:rFonts w:eastAsiaTheme="minorEastAsia" w:hint="eastAsia"/>
          <w:lang w:eastAsia="zh-CN"/>
        </w:rPr>
        <w:t>（参见规则</w:t>
      </w:r>
      <w:r w:rsidR="007A2922" w:rsidRPr="00ED031A">
        <w:rPr>
          <w:rFonts w:eastAsiaTheme="minorEastAsia" w:hint="eastAsia"/>
          <w:lang w:eastAsia="zh-CN"/>
        </w:rPr>
        <w:t>901</w:t>
      </w:r>
      <w:r w:rsidR="007A2922" w:rsidRPr="00ED031A">
        <w:rPr>
          <w:rFonts w:eastAsiaTheme="minorEastAsia" w:hint="eastAsia"/>
          <w:lang w:eastAsia="zh-CN"/>
        </w:rPr>
        <w:t>，“</w:t>
      </w:r>
      <w:r w:rsidR="00C53070" w:rsidRPr="00ED031A">
        <w:rPr>
          <w:rFonts w:eastAsiaTheme="minorEastAsia"/>
          <w:lang w:eastAsia="zh-CN"/>
        </w:rPr>
        <w:t>竞逐时空</w:t>
      </w:r>
      <w:r w:rsidR="007A2922" w:rsidRPr="00ED031A">
        <w:rPr>
          <w:rFonts w:eastAsiaTheme="minorEastAsia" w:hint="eastAsia"/>
          <w:lang w:eastAsia="zh-CN"/>
        </w:rPr>
        <w:t>”）</w:t>
      </w:r>
    </w:p>
    <w:p w14:paraId="5061CCBC" w14:textId="77777777" w:rsidR="007C09BE" w:rsidRPr="00ED031A" w:rsidRDefault="007C09BE" w:rsidP="000D3E31">
      <w:pPr>
        <w:pStyle w:val="CRBodyText"/>
        <w:rPr>
          <w:rFonts w:eastAsiaTheme="minorEastAsia"/>
          <w:lang w:eastAsia="zh-CN"/>
        </w:rPr>
      </w:pPr>
    </w:p>
    <w:p w14:paraId="52F821E9" w14:textId="107726EF" w:rsidR="004D2163" w:rsidRPr="00ED031A" w:rsidRDefault="004D2163" w:rsidP="007A5626">
      <w:pPr>
        <w:pStyle w:val="CR1001"/>
        <w:rPr>
          <w:rFonts w:eastAsiaTheme="minorEastAsia"/>
          <w:lang w:eastAsia="zh-CN"/>
        </w:rPr>
      </w:pPr>
      <w:r w:rsidRPr="00ED031A">
        <w:rPr>
          <w:rFonts w:eastAsiaTheme="minorEastAsia"/>
          <w:lang w:eastAsia="zh-CN"/>
        </w:rPr>
        <w:t xml:space="preserve">103.7. </w:t>
      </w:r>
      <w:r w:rsidR="007A2922" w:rsidRPr="00ED031A">
        <w:rPr>
          <w:rFonts w:eastAsiaTheme="minorEastAsia"/>
          <w:lang w:eastAsia="zh-CN"/>
        </w:rPr>
        <w:t>先手牌手开始其第一个回合。</w:t>
      </w:r>
    </w:p>
    <w:bookmarkEnd w:id="26"/>
    <w:p w14:paraId="1439CAC7" w14:textId="77777777" w:rsidR="007C09BE" w:rsidRPr="00ED031A" w:rsidRDefault="007C09BE" w:rsidP="000D3E31">
      <w:pPr>
        <w:pStyle w:val="CRBodyText"/>
        <w:rPr>
          <w:rFonts w:eastAsiaTheme="minorEastAsia"/>
          <w:lang w:eastAsia="zh-CN"/>
        </w:rPr>
      </w:pPr>
    </w:p>
    <w:p w14:paraId="0824F3B0" w14:textId="7DC0336E" w:rsidR="004D2163" w:rsidRPr="00ED031A" w:rsidRDefault="004D2163" w:rsidP="00DA39C1">
      <w:pPr>
        <w:pStyle w:val="CR1001a"/>
        <w:rPr>
          <w:rFonts w:eastAsiaTheme="minorEastAsia"/>
          <w:lang w:eastAsia="zh-CN"/>
        </w:rPr>
      </w:pPr>
      <w:r w:rsidRPr="00ED031A">
        <w:rPr>
          <w:rFonts w:eastAsiaTheme="minorEastAsia"/>
          <w:lang w:eastAsia="zh-CN"/>
        </w:rPr>
        <w:t xml:space="preserve">103.7a </w:t>
      </w:r>
      <w:r w:rsidR="007A2922" w:rsidRPr="00ED031A">
        <w:rPr>
          <w:rFonts w:eastAsiaTheme="minorEastAsia"/>
          <w:lang w:eastAsia="zh-CN"/>
        </w:rPr>
        <w:t>在双人游戏中，先手牌手略过其第一个回合的抓牌步骤（参见规则</w:t>
      </w:r>
      <w:r w:rsidR="007A2922" w:rsidRPr="00ED031A">
        <w:rPr>
          <w:rFonts w:eastAsiaTheme="minorEastAsia"/>
          <w:lang w:eastAsia="zh-CN"/>
        </w:rPr>
        <w:t>504</w:t>
      </w:r>
      <w:r w:rsidR="007A2922" w:rsidRPr="00ED031A">
        <w:rPr>
          <w:rFonts w:eastAsiaTheme="minorEastAsia"/>
          <w:lang w:eastAsia="zh-CN"/>
        </w:rPr>
        <w:t>，</w:t>
      </w:r>
      <w:r w:rsidR="007A2922" w:rsidRPr="00ED031A">
        <w:rPr>
          <w:rFonts w:eastAsiaTheme="minorEastAsia"/>
          <w:lang w:eastAsia="zh-CN"/>
        </w:rPr>
        <w:t>“</w:t>
      </w:r>
      <w:r w:rsidR="007A2922" w:rsidRPr="00ED031A">
        <w:rPr>
          <w:rFonts w:eastAsiaTheme="minorEastAsia"/>
          <w:lang w:eastAsia="zh-CN"/>
        </w:rPr>
        <w:t>抓牌步骤</w:t>
      </w:r>
      <w:r w:rsidR="007A2922" w:rsidRPr="00ED031A">
        <w:rPr>
          <w:rFonts w:eastAsiaTheme="minorEastAsia"/>
          <w:lang w:eastAsia="zh-CN"/>
        </w:rPr>
        <w:t>”</w:t>
      </w:r>
      <w:r w:rsidR="007A2922" w:rsidRPr="00ED031A">
        <w:rPr>
          <w:rFonts w:eastAsiaTheme="minorEastAsia"/>
          <w:lang w:eastAsia="zh-CN"/>
        </w:rPr>
        <w:t>）。</w:t>
      </w:r>
    </w:p>
    <w:p w14:paraId="0CA54DAE" w14:textId="77777777" w:rsidR="007C09BE" w:rsidRPr="00ED031A" w:rsidRDefault="007C09BE" w:rsidP="000D3E31">
      <w:pPr>
        <w:pStyle w:val="CRBodyText"/>
        <w:rPr>
          <w:rFonts w:eastAsiaTheme="minorEastAsia"/>
          <w:lang w:eastAsia="zh-CN"/>
        </w:rPr>
      </w:pPr>
      <w:bookmarkStart w:id="27" w:name="OLE_LINK30"/>
    </w:p>
    <w:p w14:paraId="3CA1BC2A" w14:textId="2FC302E1" w:rsidR="004D2163" w:rsidRPr="00ED031A" w:rsidRDefault="004D2163" w:rsidP="00DA39C1">
      <w:pPr>
        <w:pStyle w:val="CR1001a"/>
        <w:rPr>
          <w:rFonts w:eastAsiaTheme="minorEastAsia"/>
          <w:lang w:eastAsia="zh-CN"/>
        </w:rPr>
      </w:pPr>
      <w:r w:rsidRPr="00ED031A">
        <w:rPr>
          <w:rFonts w:eastAsiaTheme="minorEastAsia"/>
          <w:lang w:eastAsia="zh-CN"/>
        </w:rPr>
        <w:t xml:space="preserve">103.7b </w:t>
      </w:r>
      <w:r w:rsidR="007A2922" w:rsidRPr="00ED031A">
        <w:rPr>
          <w:rFonts w:eastAsiaTheme="minorEastAsia"/>
          <w:lang w:eastAsia="zh-CN"/>
        </w:rPr>
        <w:t>在双头巨人游戏中，先手</w:t>
      </w:r>
      <w:r w:rsidR="005E018A">
        <w:rPr>
          <w:rFonts w:eastAsiaTheme="minorEastAsia"/>
          <w:lang w:eastAsia="zh-CN"/>
        </w:rPr>
        <w:t>的队伍</w:t>
      </w:r>
      <w:r w:rsidR="007A2922" w:rsidRPr="00ED031A">
        <w:rPr>
          <w:rFonts w:eastAsiaTheme="minorEastAsia"/>
          <w:lang w:eastAsia="zh-CN"/>
        </w:rPr>
        <w:t>略过他们第一个回合的抓牌步骤。</w:t>
      </w:r>
    </w:p>
    <w:p w14:paraId="23BC7AB1" w14:textId="77777777" w:rsidR="007C09BE" w:rsidRPr="00ED031A" w:rsidRDefault="007C09BE" w:rsidP="000D3E31">
      <w:pPr>
        <w:pStyle w:val="CRBodyText"/>
        <w:rPr>
          <w:rFonts w:eastAsiaTheme="minorEastAsia"/>
          <w:lang w:eastAsia="zh-CN"/>
        </w:rPr>
      </w:pPr>
    </w:p>
    <w:p w14:paraId="10BB8D34" w14:textId="5F4C154D" w:rsidR="004D2163" w:rsidRPr="00ED031A" w:rsidRDefault="004D2163" w:rsidP="00DA39C1">
      <w:pPr>
        <w:pStyle w:val="CR1001a"/>
        <w:rPr>
          <w:rFonts w:eastAsiaTheme="minorEastAsia"/>
          <w:lang w:eastAsia="zh-CN"/>
        </w:rPr>
      </w:pPr>
      <w:r w:rsidRPr="00ED031A">
        <w:rPr>
          <w:rFonts w:eastAsiaTheme="minorEastAsia"/>
          <w:lang w:eastAsia="zh-CN"/>
        </w:rPr>
        <w:t xml:space="preserve">103.7c </w:t>
      </w:r>
      <w:r w:rsidR="007A2922" w:rsidRPr="00ED031A">
        <w:rPr>
          <w:rFonts w:eastAsiaTheme="minorEastAsia"/>
          <w:lang w:eastAsia="zh-CN"/>
        </w:rPr>
        <w:t>在</w:t>
      </w:r>
      <w:r w:rsidR="00732321">
        <w:rPr>
          <w:rFonts w:eastAsiaTheme="minorEastAsia"/>
          <w:lang w:eastAsia="zh-CN"/>
        </w:rPr>
        <w:t>其他</w:t>
      </w:r>
      <w:r w:rsidR="007A2922" w:rsidRPr="00ED031A">
        <w:rPr>
          <w:rFonts w:eastAsiaTheme="minorEastAsia"/>
          <w:lang w:eastAsia="zh-CN"/>
        </w:rPr>
        <w:t>多人游戏中，没有牌手在其第一个回合略过抓牌步骤。</w:t>
      </w:r>
    </w:p>
    <w:bookmarkEnd w:id="27"/>
    <w:p w14:paraId="0624C083" w14:textId="77777777" w:rsidR="0036356F" w:rsidRPr="00ED031A" w:rsidRDefault="0036356F" w:rsidP="000D3E31">
      <w:pPr>
        <w:pStyle w:val="CRBodyText"/>
        <w:rPr>
          <w:rFonts w:eastAsiaTheme="minorEastAsia"/>
          <w:lang w:eastAsia="zh-CN"/>
        </w:rPr>
      </w:pPr>
    </w:p>
    <w:p w14:paraId="4AFA130B" w14:textId="1B217A8E" w:rsidR="004D2163" w:rsidRPr="00ED031A" w:rsidRDefault="004D2163" w:rsidP="006A0BC8">
      <w:pPr>
        <w:pStyle w:val="CR1100"/>
        <w:rPr>
          <w:rFonts w:eastAsiaTheme="minorEastAsia"/>
          <w:lang w:eastAsia="zh-CN"/>
        </w:rPr>
      </w:pPr>
      <w:bookmarkStart w:id="28" w:name="_Toc21037754"/>
      <w:r w:rsidRPr="00ED031A">
        <w:rPr>
          <w:rFonts w:eastAsiaTheme="minorEastAsia"/>
          <w:lang w:eastAsia="zh-CN"/>
        </w:rPr>
        <w:t xml:space="preserve">104. </w:t>
      </w:r>
      <w:r w:rsidR="007A2922" w:rsidRPr="00ED031A">
        <w:rPr>
          <w:rFonts w:eastAsiaTheme="minorEastAsia"/>
          <w:lang w:eastAsia="zh-CN"/>
        </w:rPr>
        <w:t>结束游戏</w:t>
      </w:r>
      <w:bookmarkEnd w:id="28"/>
    </w:p>
    <w:p w14:paraId="76B96256" w14:textId="77777777" w:rsidR="006528D2" w:rsidRPr="00ED031A" w:rsidRDefault="006528D2" w:rsidP="000D3E31">
      <w:pPr>
        <w:pStyle w:val="CRBodyText"/>
        <w:rPr>
          <w:rFonts w:eastAsiaTheme="minorEastAsia"/>
          <w:lang w:eastAsia="zh-CN"/>
        </w:rPr>
      </w:pPr>
    </w:p>
    <w:p w14:paraId="40FE792D" w14:textId="0D787952" w:rsidR="004D2163" w:rsidRPr="00ED031A" w:rsidRDefault="004D2163" w:rsidP="007A5626">
      <w:pPr>
        <w:pStyle w:val="CR1001"/>
        <w:rPr>
          <w:rFonts w:eastAsiaTheme="minorEastAsia"/>
          <w:lang w:eastAsia="zh-CN"/>
        </w:rPr>
      </w:pPr>
      <w:r w:rsidRPr="00ED031A">
        <w:rPr>
          <w:rFonts w:eastAsiaTheme="minorEastAsia"/>
          <w:lang w:eastAsia="zh-CN"/>
        </w:rPr>
        <w:t xml:space="preserve">104.1. </w:t>
      </w:r>
      <w:r w:rsidR="007A2922" w:rsidRPr="00ED031A">
        <w:rPr>
          <w:rFonts w:eastAsiaTheme="minorEastAsia"/>
          <w:lang w:eastAsia="zh-CN"/>
        </w:rPr>
        <w:t>当任何一位牌手赢</w:t>
      </w:r>
      <w:r w:rsidR="007A2922" w:rsidRPr="00ED031A">
        <w:rPr>
          <w:rFonts w:eastAsiaTheme="minorEastAsia" w:hint="eastAsia"/>
          <w:lang w:eastAsia="zh-CN"/>
        </w:rPr>
        <w:t>、</w:t>
      </w:r>
      <w:r w:rsidR="007A2922" w:rsidRPr="00ED031A">
        <w:rPr>
          <w:rFonts w:eastAsiaTheme="minorEastAsia"/>
          <w:lang w:eastAsia="zh-CN"/>
        </w:rPr>
        <w:t>这盘</w:t>
      </w:r>
      <w:r w:rsidR="0067551F" w:rsidRPr="00ED031A">
        <w:rPr>
          <w:rFonts w:eastAsiaTheme="minorEastAsia" w:hint="eastAsia"/>
          <w:lang w:eastAsia="zh-CN"/>
        </w:rPr>
        <w:t>游戏</w:t>
      </w:r>
      <w:r w:rsidR="007A2922" w:rsidRPr="00ED031A">
        <w:rPr>
          <w:rFonts w:eastAsiaTheme="minorEastAsia"/>
          <w:lang w:eastAsia="zh-CN"/>
        </w:rPr>
        <w:t>平手</w:t>
      </w:r>
      <w:r w:rsidR="007A2922" w:rsidRPr="00ED031A">
        <w:rPr>
          <w:rFonts w:eastAsiaTheme="minorEastAsia" w:hint="eastAsia"/>
          <w:lang w:eastAsia="zh-CN"/>
        </w:rPr>
        <w:t>或游戏重新开始</w:t>
      </w:r>
      <w:r w:rsidR="007A2922" w:rsidRPr="00ED031A">
        <w:rPr>
          <w:rFonts w:eastAsiaTheme="minorEastAsia"/>
          <w:lang w:eastAsia="zh-CN"/>
        </w:rPr>
        <w:t>时，这盘游戏立刻结束。</w:t>
      </w:r>
    </w:p>
    <w:p w14:paraId="7D7B779B" w14:textId="77777777" w:rsidR="0036356F" w:rsidRPr="00ED031A" w:rsidRDefault="0036356F" w:rsidP="000D3E31">
      <w:pPr>
        <w:pStyle w:val="CRBodyText"/>
        <w:rPr>
          <w:rFonts w:eastAsiaTheme="minorEastAsia"/>
          <w:lang w:eastAsia="zh-CN"/>
        </w:rPr>
      </w:pPr>
    </w:p>
    <w:p w14:paraId="04A8615C" w14:textId="1B0E1B1C" w:rsidR="004D2163" w:rsidRPr="00ED031A" w:rsidRDefault="004D2163" w:rsidP="007A5626">
      <w:pPr>
        <w:pStyle w:val="CR1001"/>
        <w:rPr>
          <w:rFonts w:eastAsiaTheme="minorEastAsia"/>
          <w:lang w:eastAsia="zh-CN"/>
        </w:rPr>
      </w:pPr>
      <w:r w:rsidRPr="00ED031A">
        <w:rPr>
          <w:rFonts w:eastAsiaTheme="minorEastAsia"/>
          <w:lang w:eastAsia="zh-CN"/>
        </w:rPr>
        <w:t xml:space="preserve">104.2. </w:t>
      </w:r>
      <w:r w:rsidR="007A2922" w:rsidRPr="00ED031A">
        <w:rPr>
          <w:rFonts w:eastAsiaTheme="minorEastAsia"/>
          <w:lang w:eastAsia="zh-CN"/>
        </w:rPr>
        <w:t>赢得游戏的方式有很多种。</w:t>
      </w:r>
    </w:p>
    <w:p w14:paraId="4AABB733" w14:textId="77777777" w:rsidR="0036356F" w:rsidRPr="00ED031A" w:rsidRDefault="0036356F" w:rsidP="000D3E31">
      <w:pPr>
        <w:pStyle w:val="CRBodyText"/>
        <w:rPr>
          <w:rFonts w:eastAsiaTheme="minorEastAsia"/>
          <w:lang w:eastAsia="zh-CN"/>
        </w:rPr>
      </w:pPr>
    </w:p>
    <w:p w14:paraId="38A002E2" w14:textId="2BAC25D1" w:rsidR="004D2163" w:rsidRPr="00ED031A" w:rsidRDefault="004D2163" w:rsidP="00DA39C1">
      <w:pPr>
        <w:pStyle w:val="CR1001a"/>
        <w:rPr>
          <w:rFonts w:eastAsiaTheme="minorEastAsia"/>
          <w:lang w:eastAsia="zh-CN"/>
        </w:rPr>
      </w:pPr>
      <w:r w:rsidRPr="00ED031A">
        <w:rPr>
          <w:rFonts w:eastAsiaTheme="minorEastAsia"/>
          <w:lang w:eastAsia="zh-CN"/>
        </w:rPr>
        <w:t>104.2a</w:t>
      </w:r>
      <w:r w:rsidR="007A2922" w:rsidRPr="00ED031A">
        <w:rPr>
          <w:rFonts w:eastAsiaTheme="minorEastAsia" w:hint="eastAsia"/>
          <w:lang w:eastAsia="zh-CN"/>
        </w:rPr>
        <w:t xml:space="preserve"> </w:t>
      </w:r>
      <w:r w:rsidR="007A2922" w:rsidRPr="00ED031A">
        <w:rPr>
          <w:rFonts w:eastAsiaTheme="minorEastAsia"/>
          <w:lang w:eastAsia="zh-CN"/>
        </w:rPr>
        <w:t>若某牌手还在此盘游戏中，而其所有对</w:t>
      </w:r>
      <w:r w:rsidR="00995BDB">
        <w:rPr>
          <w:rFonts w:eastAsiaTheme="minorEastAsia"/>
          <w:lang w:eastAsia="zh-CN"/>
        </w:rPr>
        <w:t>手都已离开此盘游戏，则该牌手赢得这盘游戏。这立刻生效并覆盖所有</w:t>
      </w:r>
      <w:r w:rsidR="00995BDB">
        <w:rPr>
          <w:rFonts w:eastAsiaTheme="minorEastAsia" w:hint="eastAsia"/>
          <w:lang w:eastAsia="zh-CN"/>
        </w:rPr>
        <w:t>阻</w:t>
      </w:r>
      <w:r w:rsidR="007A2922" w:rsidRPr="00ED031A">
        <w:rPr>
          <w:rFonts w:eastAsiaTheme="minorEastAsia"/>
          <w:lang w:eastAsia="zh-CN"/>
        </w:rPr>
        <w:t>止该牌手赢得游戏的效应。</w:t>
      </w:r>
    </w:p>
    <w:p w14:paraId="6D9B6C65" w14:textId="77777777" w:rsidR="0036356F" w:rsidRPr="00ED031A" w:rsidRDefault="0036356F" w:rsidP="000D3E31">
      <w:pPr>
        <w:pStyle w:val="CRBodyText"/>
        <w:rPr>
          <w:rFonts w:eastAsiaTheme="minorEastAsia"/>
          <w:lang w:eastAsia="zh-CN"/>
        </w:rPr>
      </w:pPr>
    </w:p>
    <w:p w14:paraId="7E9A45CA" w14:textId="0A787534" w:rsidR="004D2163" w:rsidRPr="00ED031A" w:rsidRDefault="004D2163" w:rsidP="00DA39C1">
      <w:pPr>
        <w:pStyle w:val="CR1001a"/>
        <w:rPr>
          <w:rFonts w:eastAsiaTheme="minorEastAsia"/>
          <w:lang w:eastAsia="zh-CN"/>
        </w:rPr>
      </w:pPr>
      <w:r w:rsidRPr="00ED031A">
        <w:rPr>
          <w:rFonts w:eastAsiaTheme="minorEastAsia"/>
          <w:lang w:eastAsia="zh-CN"/>
        </w:rPr>
        <w:t>104.2b</w:t>
      </w:r>
      <w:r w:rsidR="00F732D7" w:rsidRPr="00ED031A">
        <w:rPr>
          <w:rFonts w:eastAsiaTheme="minorEastAsia" w:hint="eastAsia"/>
          <w:lang w:eastAsia="zh-CN"/>
        </w:rPr>
        <w:t xml:space="preserve"> </w:t>
      </w:r>
      <w:r w:rsidR="00F732D7" w:rsidRPr="00ED031A">
        <w:rPr>
          <w:rFonts w:eastAsiaTheme="minorEastAsia"/>
          <w:lang w:eastAsia="zh-CN"/>
        </w:rPr>
        <w:t>某个效应令一位牌手赢得此盘游戏。</w:t>
      </w:r>
    </w:p>
    <w:p w14:paraId="7F74542F" w14:textId="77777777" w:rsidR="0036356F" w:rsidRPr="00ED031A" w:rsidRDefault="0036356F" w:rsidP="000D3E31">
      <w:pPr>
        <w:pStyle w:val="CRBodyText"/>
        <w:rPr>
          <w:rFonts w:eastAsiaTheme="minorEastAsia"/>
          <w:lang w:eastAsia="zh-CN"/>
        </w:rPr>
      </w:pPr>
    </w:p>
    <w:p w14:paraId="2CCE8E61" w14:textId="2144E7DF" w:rsidR="004D2163" w:rsidRPr="00ED031A" w:rsidRDefault="004D2163" w:rsidP="00DA39C1">
      <w:pPr>
        <w:pStyle w:val="CR1001a"/>
        <w:rPr>
          <w:rFonts w:eastAsiaTheme="minorEastAsia"/>
          <w:lang w:eastAsia="zh-CN"/>
        </w:rPr>
      </w:pPr>
      <w:r w:rsidRPr="00ED031A">
        <w:rPr>
          <w:rFonts w:eastAsiaTheme="minorEastAsia"/>
          <w:lang w:eastAsia="zh-CN"/>
        </w:rPr>
        <w:lastRenderedPageBreak/>
        <w:t>104.2c</w:t>
      </w:r>
      <w:r w:rsidR="00F732D7" w:rsidRPr="00ED031A">
        <w:rPr>
          <w:rFonts w:eastAsiaTheme="minorEastAsia" w:hint="eastAsia"/>
          <w:lang w:eastAsia="zh-CN"/>
        </w:rPr>
        <w:t xml:space="preserve"> </w:t>
      </w:r>
      <w:r w:rsidR="00F732D7" w:rsidRPr="00ED031A">
        <w:rPr>
          <w:rFonts w:eastAsiaTheme="minorEastAsia"/>
          <w:lang w:eastAsia="zh-CN"/>
        </w:rPr>
        <w:t>在</w:t>
      </w:r>
      <w:r w:rsidR="009C2190">
        <w:rPr>
          <w:rFonts w:eastAsiaTheme="minorEastAsia"/>
          <w:lang w:eastAsia="zh-CN"/>
        </w:rPr>
        <w:t>队伍间</w:t>
      </w:r>
      <w:r w:rsidR="00F732D7" w:rsidRPr="00ED031A">
        <w:rPr>
          <w:rFonts w:eastAsiaTheme="minorEastAsia"/>
          <w:lang w:eastAsia="zh-CN"/>
        </w:rPr>
        <w:t>的多人游戏中，若</w:t>
      </w:r>
      <w:r w:rsidR="00EB4CED">
        <w:rPr>
          <w:rFonts w:eastAsiaTheme="minorEastAsia"/>
          <w:lang w:eastAsia="zh-CN"/>
        </w:rPr>
        <w:t>某队伍</w:t>
      </w:r>
      <w:r w:rsidR="00F732D7" w:rsidRPr="00ED031A">
        <w:rPr>
          <w:rFonts w:eastAsiaTheme="minorEastAsia"/>
          <w:lang w:eastAsia="zh-CN"/>
        </w:rPr>
        <w:t>有至少一位牌手还在此盘游戏中，而</w:t>
      </w:r>
      <w:r w:rsidR="0077748C">
        <w:rPr>
          <w:rFonts w:eastAsiaTheme="minorEastAsia"/>
          <w:lang w:eastAsia="zh-CN"/>
        </w:rPr>
        <w:t>其他队伍</w:t>
      </w:r>
      <w:r w:rsidR="00F732D7" w:rsidRPr="00ED031A">
        <w:rPr>
          <w:rFonts w:eastAsiaTheme="minorEastAsia"/>
          <w:lang w:eastAsia="zh-CN"/>
        </w:rPr>
        <w:t>都已离开此盘游戏，则</w:t>
      </w:r>
      <w:r w:rsidR="0077748C">
        <w:rPr>
          <w:rFonts w:eastAsiaTheme="minorEastAsia"/>
          <w:lang w:eastAsia="zh-CN"/>
        </w:rPr>
        <w:t>该队伍</w:t>
      </w:r>
      <w:r w:rsidR="00F732D7" w:rsidRPr="00ED031A">
        <w:rPr>
          <w:rFonts w:eastAsiaTheme="minorEastAsia"/>
          <w:lang w:eastAsia="zh-CN"/>
        </w:rPr>
        <w:t>赢得这盘游戏。赢得游戏</w:t>
      </w:r>
      <w:r w:rsidR="005E018A">
        <w:rPr>
          <w:rFonts w:eastAsiaTheme="minorEastAsia"/>
          <w:lang w:eastAsia="zh-CN"/>
        </w:rPr>
        <w:t>的队伍</w:t>
      </w:r>
      <w:r w:rsidR="00F732D7" w:rsidRPr="00ED031A">
        <w:rPr>
          <w:rFonts w:eastAsiaTheme="minorEastAsia"/>
          <w:lang w:eastAsia="zh-CN"/>
        </w:rPr>
        <w:t>中每位成员均赢得此盘游戏，即使其中的某些牌手之前已经输掉此盘游戏。</w:t>
      </w:r>
    </w:p>
    <w:p w14:paraId="0B38EA18" w14:textId="77777777" w:rsidR="0036356F" w:rsidRPr="00ED031A" w:rsidRDefault="0036356F" w:rsidP="000D3E31">
      <w:pPr>
        <w:pStyle w:val="CRBodyText"/>
        <w:rPr>
          <w:rFonts w:eastAsiaTheme="minorEastAsia"/>
          <w:lang w:eastAsia="zh-CN"/>
        </w:rPr>
      </w:pPr>
    </w:p>
    <w:p w14:paraId="21795FCE" w14:textId="16748AFC" w:rsidR="004D2163" w:rsidRPr="00ED031A" w:rsidRDefault="004D2163" w:rsidP="00DA39C1">
      <w:pPr>
        <w:pStyle w:val="CR1001a"/>
        <w:rPr>
          <w:rFonts w:eastAsiaTheme="minorEastAsia"/>
          <w:lang w:eastAsia="zh-CN"/>
        </w:rPr>
      </w:pPr>
      <w:r w:rsidRPr="00ED031A">
        <w:rPr>
          <w:rFonts w:eastAsiaTheme="minorEastAsia"/>
          <w:lang w:eastAsia="zh-CN"/>
        </w:rPr>
        <w:t xml:space="preserve">104.2d </w:t>
      </w:r>
      <w:r w:rsidR="00F732D7" w:rsidRPr="00ED031A">
        <w:rPr>
          <w:rFonts w:eastAsiaTheme="minorEastAsia" w:hint="eastAsia"/>
          <w:lang w:eastAsia="zh-CN"/>
        </w:rPr>
        <w:t>在皇帝游戏中，如果一位皇帝赢得游戏，</w:t>
      </w:r>
      <w:r w:rsidR="00EB4CED">
        <w:rPr>
          <w:rFonts w:eastAsiaTheme="minorEastAsia"/>
          <w:lang w:eastAsia="zh-CN"/>
        </w:rPr>
        <w:t>其队伍</w:t>
      </w:r>
      <w:r w:rsidR="00F732D7" w:rsidRPr="00ED031A">
        <w:rPr>
          <w:rFonts w:eastAsiaTheme="minorEastAsia" w:hint="eastAsia"/>
          <w:lang w:eastAsia="zh-CN"/>
        </w:rPr>
        <w:t>便赢得游戏。（参见规则</w:t>
      </w:r>
      <w:r w:rsidR="00F732D7" w:rsidRPr="00ED031A">
        <w:rPr>
          <w:rFonts w:eastAsiaTheme="minorEastAsia" w:hint="eastAsia"/>
          <w:lang w:eastAsia="zh-CN"/>
        </w:rPr>
        <w:t>809.5</w:t>
      </w:r>
      <w:r w:rsidR="00F732D7" w:rsidRPr="00ED031A">
        <w:rPr>
          <w:rFonts w:eastAsiaTheme="minorEastAsia" w:hint="eastAsia"/>
          <w:lang w:eastAsia="zh-CN"/>
        </w:rPr>
        <w:t>）</w:t>
      </w:r>
    </w:p>
    <w:p w14:paraId="485D2772" w14:textId="77777777" w:rsidR="0036356F" w:rsidRPr="00ED031A" w:rsidRDefault="0036356F" w:rsidP="000D3E31">
      <w:pPr>
        <w:pStyle w:val="CRBodyText"/>
        <w:rPr>
          <w:rFonts w:eastAsiaTheme="minorEastAsia"/>
          <w:lang w:eastAsia="zh-CN"/>
        </w:rPr>
      </w:pPr>
    </w:p>
    <w:p w14:paraId="38BF1070" w14:textId="0FB99956" w:rsidR="004D2163" w:rsidRPr="00ED031A" w:rsidRDefault="004D2163" w:rsidP="007A5626">
      <w:pPr>
        <w:pStyle w:val="CR1001"/>
        <w:rPr>
          <w:rFonts w:eastAsiaTheme="minorEastAsia"/>
          <w:lang w:eastAsia="zh-CN"/>
        </w:rPr>
      </w:pPr>
      <w:r w:rsidRPr="00ED031A">
        <w:rPr>
          <w:rFonts w:eastAsiaTheme="minorEastAsia"/>
          <w:lang w:eastAsia="zh-CN"/>
        </w:rPr>
        <w:t xml:space="preserve">104.3. </w:t>
      </w:r>
      <w:r w:rsidR="00F732D7" w:rsidRPr="00ED031A">
        <w:rPr>
          <w:rFonts w:eastAsiaTheme="minorEastAsia"/>
          <w:lang w:eastAsia="zh-CN"/>
        </w:rPr>
        <w:t>输掉游戏的方式有很多种。</w:t>
      </w:r>
    </w:p>
    <w:p w14:paraId="14E6723B" w14:textId="77777777" w:rsidR="0036356F" w:rsidRPr="00ED031A" w:rsidRDefault="0036356F" w:rsidP="000D3E31">
      <w:pPr>
        <w:pStyle w:val="CRBodyText"/>
        <w:rPr>
          <w:rFonts w:eastAsiaTheme="minorEastAsia"/>
          <w:lang w:eastAsia="zh-CN"/>
        </w:rPr>
      </w:pPr>
    </w:p>
    <w:p w14:paraId="67B8F73B" w14:textId="1341F922" w:rsidR="004D2163" w:rsidRPr="00ED031A" w:rsidRDefault="004D2163" w:rsidP="00DA39C1">
      <w:pPr>
        <w:pStyle w:val="CR1001a"/>
        <w:rPr>
          <w:rFonts w:eastAsiaTheme="minorEastAsia"/>
          <w:lang w:eastAsia="zh-CN"/>
        </w:rPr>
      </w:pPr>
      <w:r w:rsidRPr="00ED031A">
        <w:rPr>
          <w:rFonts w:eastAsiaTheme="minorEastAsia"/>
          <w:lang w:eastAsia="zh-CN"/>
        </w:rPr>
        <w:t>104.3a</w:t>
      </w:r>
      <w:r w:rsidR="00F732D7" w:rsidRPr="00ED031A">
        <w:rPr>
          <w:rFonts w:eastAsiaTheme="minorEastAsia" w:hint="eastAsia"/>
          <w:lang w:eastAsia="zh-CN"/>
        </w:rPr>
        <w:t xml:space="preserve"> </w:t>
      </w:r>
      <w:r w:rsidR="00F732D7" w:rsidRPr="00ED031A">
        <w:rPr>
          <w:rFonts w:eastAsiaTheme="minorEastAsia"/>
          <w:lang w:eastAsia="zh-CN"/>
        </w:rPr>
        <w:t>牌手可以在任何时候认输。认输的牌手会立刻离开游戏。该牌手输掉此盘游戏。</w:t>
      </w:r>
    </w:p>
    <w:p w14:paraId="3DF17C4F" w14:textId="77777777" w:rsidR="0036356F" w:rsidRPr="00ED031A" w:rsidRDefault="0036356F" w:rsidP="000D3E31">
      <w:pPr>
        <w:pStyle w:val="CRBodyText"/>
        <w:rPr>
          <w:rFonts w:eastAsiaTheme="minorEastAsia"/>
          <w:lang w:eastAsia="zh-CN"/>
        </w:rPr>
      </w:pPr>
    </w:p>
    <w:p w14:paraId="743AAF6C" w14:textId="166E6ED9" w:rsidR="004D2163" w:rsidRPr="00ED031A" w:rsidRDefault="004D2163" w:rsidP="00DA39C1">
      <w:pPr>
        <w:pStyle w:val="CR1001a"/>
        <w:rPr>
          <w:rFonts w:eastAsiaTheme="minorEastAsia"/>
          <w:lang w:eastAsia="zh-CN"/>
        </w:rPr>
      </w:pPr>
      <w:r w:rsidRPr="00ED031A">
        <w:rPr>
          <w:rFonts w:eastAsiaTheme="minorEastAsia"/>
          <w:lang w:eastAsia="zh-CN"/>
        </w:rPr>
        <w:t>104.3b</w:t>
      </w:r>
      <w:r w:rsidR="00F732D7" w:rsidRPr="00ED031A">
        <w:rPr>
          <w:rFonts w:eastAsiaTheme="minorEastAsia" w:hint="eastAsia"/>
          <w:lang w:eastAsia="zh-CN"/>
        </w:rPr>
        <w:t xml:space="preserve"> </w:t>
      </w:r>
      <w:r w:rsidR="00F732D7" w:rsidRPr="00ED031A">
        <w:rPr>
          <w:rFonts w:eastAsiaTheme="minorEastAsia"/>
          <w:lang w:eastAsia="zh-CN"/>
        </w:rPr>
        <w:t>如果一名牌手的生命为</w:t>
      </w:r>
      <w:r w:rsidR="00F732D7" w:rsidRPr="00ED031A">
        <w:rPr>
          <w:rFonts w:eastAsiaTheme="minorEastAsia"/>
          <w:lang w:eastAsia="zh-CN"/>
        </w:rPr>
        <w:t>0</w:t>
      </w:r>
      <w:r w:rsidR="00F732D7" w:rsidRPr="00ED031A">
        <w:rPr>
          <w:rFonts w:eastAsiaTheme="minorEastAsia"/>
          <w:lang w:eastAsia="zh-CN"/>
        </w:rPr>
        <w:t>或是更少，在下一次有牌手将得到优先权时，该牌手输掉此盘游戏。（此为状态动作。参见规则</w:t>
      </w:r>
      <w:r w:rsidR="00F732D7" w:rsidRPr="00ED031A">
        <w:rPr>
          <w:rFonts w:eastAsiaTheme="minorEastAsia"/>
          <w:lang w:eastAsia="zh-CN"/>
        </w:rPr>
        <w:t>704</w:t>
      </w:r>
      <w:r w:rsidR="00F732D7" w:rsidRPr="00ED031A">
        <w:rPr>
          <w:rFonts w:eastAsiaTheme="minorEastAsia"/>
          <w:lang w:eastAsia="zh-CN"/>
        </w:rPr>
        <w:t>。）</w:t>
      </w:r>
    </w:p>
    <w:p w14:paraId="0A68C271" w14:textId="77777777" w:rsidR="0036356F" w:rsidRPr="00ED031A" w:rsidRDefault="0036356F" w:rsidP="000D3E31">
      <w:pPr>
        <w:pStyle w:val="CRBodyText"/>
        <w:rPr>
          <w:rFonts w:eastAsiaTheme="minorEastAsia"/>
          <w:lang w:eastAsia="zh-CN"/>
        </w:rPr>
      </w:pPr>
    </w:p>
    <w:p w14:paraId="6FF8146F" w14:textId="0004CF5E" w:rsidR="004D2163" w:rsidRPr="00ED031A" w:rsidRDefault="004D2163" w:rsidP="00DA39C1">
      <w:pPr>
        <w:pStyle w:val="CR1001a"/>
        <w:rPr>
          <w:rFonts w:eastAsiaTheme="minorEastAsia"/>
          <w:lang w:eastAsia="zh-CN"/>
        </w:rPr>
      </w:pPr>
      <w:r w:rsidRPr="00ED031A">
        <w:rPr>
          <w:rFonts w:eastAsiaTheme="minorEastAsia"/>
          <w:lang w:eastAsia="zh-CN"/>
        </w:rPr>
        <w:t>104.3c</w:t>
      </w:r>
      <w:r w:rsidR="00F732D7" w:rsidRPr="00ED031A">
        <w:rPr>
          <w:rFonts w:eastAsiaTheme="minorEastAsia" w:hint="eastAsia"/>
          <w:lang w:eastAsia="zh-CN"/>
        </w:rPr>
        <w:t xml:space="preserve"> </w:t>
      </w:r>
      <w:r w:rsidR="00F732D7" w:rsidRPr="00ED031A">
        <w:rPr>
          <w:rFonts w:eastAsiaTheme="minorEastAsia"/>
          <w:lang w:eastAsia="zh-CN"/>
        </w:rPr>
        <w:t>如果一名牌手要抓的牌张数目比其牌库中的牌多，其抓所有剩余的牌，然后在下一次有牌手将得到优先权时，该牌手输掉此盘游戏。（此为状态动作。参见规则</w:t>
      </w:r>
      <w:r w:rsidR="00F732D7" w:rsidRPr="00ED031A">
        <w:rPr>
          <w:rFonts w:eastAsiaTheme="minorEastAsia"/>
          <w:lang w:eastAsia="zh-CN"/>
        </w:rPr>
        <w:t>704</w:t>
      </w:r>
      <w:r w:rsidR="00F732D7" w:rsidRPr="00ED031A">
        <w:rPr>
          <w:rFonts w:eastAsiaTheme="minorEastAsia"/>
          <w:lang w:eastAsia="zh-CN"/>
        </w:rPr>
        <w:t>。）</w:t>
      </w:r>
    </w:p>
    <w:p w14:paraId="1B34C6AF" w14:textId="77777777" w:rsidR="0036356F" w:rsidRPr="00ED031A" w:rsidRDefault="0036356F" w:rsidP="000D3E31">
      <w:pPr>
        <w:pStyle w:val="CRBodyText"/>
        <w:rPr>
          <w:rFonts w:eastAsiaTheme="minorEastAsia"/>
          <w:lang w:eastAsia="zh-CN"/>
        </w:rPr>
      </w:pPr>
    </w:p>
    <w:p w14:paraId="52B6F1D4" w14:textId="2ED39A33" w:rsidR="004D2163" w:rsidRPr="00ED031A" w:rsidRDefault="004D2163" w:rsidP="00DA39C1">
      <w:pPr>
        <w:pStyle w:val="CR1001a"/>
        <w:rPr>
          <w:rFonts w:eastAsiaTheme="minorEastAsia"/>
          <w:lang w:eastAsia="zh-CN"/>
        </w:rPr>
      </w:pPr>
      <w:r w:rsidRPr="00ED031A">
        <w:rPr>
          <w:rFonts w:eastAsiaTheme="minorEastAsia"/>
          <w:lang w:eastAsia="zh-CN"/>
        </w:rPr>
        <w:t>104.3d</w:t>
      </w:r>
      <w:r w:rsidR="00F732D7" w:rsidRPr="00ED031A">
        <w:rPr>
          <w:rFonts w:eastAsiaTheme="minorEastAsia" w:hint="eastAsia"/>
          <w:lang w:eastAsia="zh-CN"/>
        </w:rPr>
        <w:t xml:space="preserve"> </w:t>
      </w:r>
      <w:r w:rsidR="00F732D7" w:rsidRPr="00ED031A">
        <w:rPr>
          <w:rFonts w:eastAsiaTheme="minorEastAsia"/>
          <w:lang w:eastAsia="zh-CN"/>
        </w:rPr>
        <w:t>如果一名牌手有十个或更多中毒指示物，在下一次有牌手将得到优先权时，该牌手输掉此盘游戏。（此为状态动作。参见规则</w:t>
      </w:r>
      <w:r w:rsidR="00F732D7" w:rsidRPr="00ED031A">
        <w:rPr>
          <w:rFonts w:eastAsiaTheme="minorEastAsia"/>
          <w:lang w:eastAsia="zh-CN"/>
        </w:rPr>
        <w:t>704</w:t>
      </w:r>
      <w:r w:rsidR="00F732D7" w:rsidRPr="00ED031A">
        <w:rPr>
          <w:rFonts w:eastAsiaTheme="minorEastAsia"/>
          <w:lang w:eastAsia="zh-CN"/>
        </w:rPr>
        <w:t>。）</w:t>
      </w:r>
    </w:p>
    <w:p w14:paraId="4F682C14" w14:textId="77777777" w:rsidR="0036356F" w:rsidRPr="00ED031A" w:rsidRDefault="0036356F" w:rsidP="000D3E31">
      <w:pPr>
        <w:pStyle w:val="CRBodyText"/>
        <w:rPr>
          <w:rFonts w:eastAsiaTheme="minorEastAsia"/>
          <w:lang w:eastAsia="zh-CN"/>
        </w:rPr>
      </w:pPr>
    </w:p>
    <w:p w14:paraId="6A6FE1D7" w14:textId="2F037E37" w:rsidR="004D2163" w:rsidRPr="00ED031A" w:rsidRDefault="004D2163" w:rsidP="00DA39C1">
      <w:pPr>
        <w:pStyle w:val="CR1001a"/>
        <w:rPr>
          <w:rFonts w:eastAsiaTheme="minorEastAsia"/>
          <w:lang w:eastAsia="zh-CN"/>
        </w:rPr>
      </w:pPr>
      <w:r w:rsidRPr="00ED031A">
        <w:rPr>
          <w:rFonts w:eastAsiaTheme="minorEastAsia"/>
          <w:lang w:eastAsia="zh-CN"/>
        </w:rPr>
        <w:t>104.3e</w:t>
      </w:r>
      <w:r w:rsidR="00F732D7" w:rsidRPr="00ED031A">
        <w:rPr>
          <w:rFonts w:eastAsiaTheme="minorEastAsia" w:hint="eastAsia"/>
          <w:lang w:eastAsia="zh-CN"/>
        </w:rPr>
        <w:t xml:space="preserve"> </w:t>
      </w:r>
      <w:r w:rsidR="00F732D7" w:rsidRPr="00ED031A">
        <w:rPr>
          <w:rFonts w:eastAsiaTheme="minorEastAsia"/>
          <w:lang w:eastAsia="zh-CN"/>
        </w:rPr>
        <w:t>某些效应可能叙述为某位牌手输掉游戏。</w:t>
      </w:r>
    </w:p>
    <w:p w14:paraId="6137E87E" w14:textId="77777777" w:rsidR="0036356F" w:rsidRPr="00ED031A" w:rsidRDefault="0036356F" w:rsidP="000D3E31">
      <w:pPr>
        <w:pStyle w:val="CRBodyText"/>
        <w:rPr>
          <w:rFonts w:eastAsiaTheme="minorEastAsia"/>
          <w:lang w:eastAsia="zh-CN"/>
        </w:rPr>
      </w:pPr>
    </w:p>
    <w:p w14:paraId="38DF1F7D" w14:textId="45680861" w:rsidR="004D2163" w:rsidRPr="00ED031A" w:rsidRDefault="004D2163" w:rsidP="00DA39C1">
      <w:pPr>
        <w:pStyle w:val="CR1001a"/>
        <w:rPr>
          <w:rFonts w:eastAsiaTheme="minorEastAsia"/>
          <w:lang w:eastAsia="zh-CN"/>
        </w:rPr>
      </w:pPr>
      <w:r w:rsidRPr="00ED031A">
        <w:rPr>
          <w:rFonts w:eastAsiaTheme="minorEastAsia"/>
          <w:lang w:eastAsia="zh-CN"/>
        </w:rPr>
        <w:t>104.3f</w:t>
      </w:r>
      <w:r w:rsidR="00F732D7" w:rsidRPr="00ED031A">
        <w:rPr>
          <w:rFonts w:eastAsiaTheme="minorEastAsia" w:hint="eastAsia"/>
          <w:lang w:eastAsia="zh-CN"/>
        </w:rPr>
        <w:t xml:space="preserve"> </w:t>
      </w:r>
      <w:r w:rsidR="00F732D7" w:rsidRPr="00ED031A">
        <w:rPr>
          <w:rFonts w:eastAsiaTheme="minorEastAsia"/>
          <w:lang w:eastAsia="zh-CN"/>
        </w:rPr>
        <w:t>如果一名牌手同时赢及输，则该牌手输掉游戏。</w:t>
      </w:r>
    </w:p>
    <w:p w14:paraId="62C7BF99" w14:textId="77777777" w:rsidR="0036356F" w:rsidRPr="00ED031A" w:rsidRDefault="0036356F" w:rsidP="000D3E31">
      <w:pPr>
        <w:pStyle w:val="CRBodyText"/>
        <w:rPr>
          <w:rFonts w:eastAsiaTheme="minorEastAsia"/>
          <w:lang w:eastAsia="zh-CN"/>
        </w:rPr>
      </w:pPr>
    </w:p>
    <w:p w14:paraId="240E2B79" w14:textId="2D79A9BC" w:rsidR="004D2163" w:rsidRPr="00ED031A" w:rsidRDefault="004D2163" w:rsidP="00DA39C1">
      <w:pPr>
        <w:pStyle w:val="CR1001a"/>
        <w:rPr>
          <w:rFonts w:eastAsiaTheme="minorEastAsia"/>
          <w:lang w:eastAsia="zh-CN"/>
        </w:rPr>
      </w:pPr>
      <w:r w:rsidRPr="00ED031A">
        <w:rPr>
          <w:rFonts w:eastAsiaTheme="minorEastAsia"/>
          <w:lang w:eastAsia="zh-CN"/>
        </w:rPr>
        <w:t>104.3g</w:t>
      </w:r>
      <w:r w:rsidR="00F732D7" w:rsidRPr="00ED031A">
        <w:rPr>
          <w:rFonts w:eastAsiaTheme="minorEastAsia"/>
          <w:lang w:eastAsia="zh-CN"/>
        </w:rPr>
        <w:t xml:space="preserve"> </w:t>
      </w:r>
      <w:r w:rsidR="00F732D7" w:rsidRPr="00ED031A">
        <w:rPr>
          <w:rFonts w:eastAsiaTheme="minorEastAsia"/>
          <w:lang w:eastAsia="zh-CN"/>
        </w:rPr>
        <w:t>在</w:t>
      </w:r>
      <w:r w:rsidR="009C2190">
        <w:rPr>
          <w:rFonts w:eastAsiaTheme="minorEastAsia"/>
          <w:lang w:eastAsia="zh-CN"/>
        </w:rPr>
        <w:t>队伍间</w:t>
      </w:r>
      <w:r w:rsidR="00F732D7" w:rsidRPr="00ED031A">
        <w:rPr>
          <w:rFonts w:eastAsiaTheme="minorEastAsia"/>
          <w:lang w:eastAsia="zh-CN"/>
        </w:rPr>
        <w:t>的多人游戏中，若所有成员都输掉游戏，则</w:t>
      </w:r>
      <w:r w:rsidR="0077748C">
        <w:rPr>
          <w:rFonts w:eastAsiaTheme="minorEastAsia"/>
          <w:lang w:eastAsia="zh-CN"/>
        </w:rPr>
        <w:t>该队伍</w:t>
      </w:r>
      <w:r w:rsidR="00F732D7" w:rsidRPr="00ED031A">
        <w:rPr>
          <w:rFonts w:eastAsiaTheme="minorEastAsia"/>
          <w:lang w:eastAsia="zh-CN"/>
        </w:rPr>
        <w:t>输掉游戏。</w:t>
      </w:r>
    </w:p>
    <w:p w14:paraId="4EA68118" w14:textId="77777777" w:rsidR="0036356F" w:rsidRPr="00ED031A" w:rsidRDefault="0036356F" w:rsidP="000D3E31">
      <w:pPr>
        <w:pStyle w:val="CRBodyText"/>
        <w:rPr>
          <w:rFonts w:eastAsiaTheme="minorEastAsia"/>
          <w:lang w:eastAsia="zh-CN"/>
        </w:rPr>
      </w:pPr>
    </w:p>
    <w:p w14:paraId="64B36223" w14:textId="29CA92F5" w:rsidR="004D2163" w:rsidRPr="00ED031A" w:rsidRDefault="004D2163" w:rsidP="00DA39C1">
      <w:pPr>
        <w:pStyle w:val="CR1001a"/>
        <w:rPr>
          <w:rFonts w:eastAsiaTheme="minorEastAsia"/>
          <w:lang w:eastAsia="zh-CN"/>
        </w:rPr>
      </w:pPr>
      <w:r w:rsidRPr="00ED031A">
        <w:rPr>
          <w:rFonts w:eastAsiaTheme="minorEastAsia"/>
          <w:lang w:eastAsia="zh-CN"/>
        </w:rPr>
        <w:t>104.3h</w:t>
      </w:r>
      <w:r w:rsidR="00F732D7" w:rsidRPr="00ED031A">
        <w:rPr>
          <w:rFonts w:eastAsiaTheme="minorEastAsia"/>
          <w:lang w:eastAsia="zh-CN"/>
        </w:rPr>
        <w:t xml:space="preserve"> </w:t>
      </w:r>
      <w:r w:rsidR="0048326C" w:rsidRPr="0048326C">
        <w:rPr>
          <w:rFonts w:eastAsiaTheme="minorEastAsia" w:hint="eastAsia"/>
          <w:lang w:eastAsia="zh-CN"/>
        </w:rPr>
        <w:t>在使用限制影响范围模式（参见规则</w:t>
      </w:r>
      <w:r w:rsidR="0048326C" w:rsidRPr="0048326C">
        <w:rPr>
          <w:rFonts w:eastAsiaTheme="minorEastAsia"/>
          <w:lang w:eastAsia="zh-CN"/>
        </w:rPr>
        <w:t>801</w:t>
      </w:r>
      <w:r w:rsidR="0048326C" w:rsidRPr="0048326C">
        <w:rPr>
          <w:rFonts w:eastAsiaTheme="minorEastAsia" w:hint="eastAsia"/>
          <w:lang w:eastAsia="zh-CN"/>
        </w:rPr>
        <w:t>）的多人游戏中，宣告一位牌手赢得游戏的效应改为导致该牌手的所有在该牌手之影响范围中的对手输掉游戏。这可能不会导致游戏结束。</w:t>
      </w:r>
    </w:p>
    <w:p w14:paraId="50C8D28C" w14:textId="77777777" w:rsidR="0036356F" w:rsidRPr="00ED031A" w:rsidRDefault="0036356F" w:rsidP="000D3E31">
      <w:pPr>
        <w:pStyle w:val="CRBodyText"/>
        <w:rPr>
          <w:rFonts w:eastAsiaTheme="minorEastAsia"/>
          <w:lang w:eastAsia="zh-CN"/>
        </w:rPr>
      </w:pPr>
    </w:p>
    <w:p w14:paraId="43422C09" w14:textId="1BDC87F1" w:rsidR="004D2163" w:rsidRPr="00ED031A" w:rsidRDefault="004D2163" w:rsidP="00DA39C1">
      <w:pPr>
        <w:pStyle w:val="CR1001a"/>
        <w:rPr>
          <w:rFonts w:eastAsiaTheme="minorEastAsia"/>
          <w:lang w:eastAsia="zh-CN"/>
        </w:rPr>
      </w:pPr>
      <w:r w:rsidRPr="00ED031A">
        <w:rPr>
          <w:rFonts w:eastAsiaTheme="minorEastAsia"/>
          <w:lang w:eastAsia="zh-CN"/>
        </w:rPr>
        <w:t xml:space="preserve">104.3i </w:t>
      </w:r>
      <w:r w:rsidR="001B4467" w:rsidRPr="00ED031A">
        <w:rPr>
          <w:rFonts w:eastAsiaTheme="minorEastAsia" w:hint="eastAsia"/>
          <w:lang w:eastAsia="zh-CN"/>
        </w:rPr>
        <w:t>在皇帝游戏中，如果一位皇帝输掉游戏，</w:t>
      </w:r>
      <w:r w:rsidR="00EB4CED">
        <w:rPr>
          <w:rFonts w:eastAsiaTheme="minorEastAsia"/>
          <w:lang w:eastAsia="zh-CN"/>
        </w:rPr>
        <w:t>其队伍</w:t>
      </w:r>
      <w:r w:rsidR="001B4467" w:rsidRPr="00ED031A">
        <w:rPr>
          <w:rFonts w:eastAsiaTheme="minorEastAsia" w:hint="eastAsia"/>
          <w:lang w:eastAsia="zh-CN"/>
        </w:rPr>
        <w:t>便输掉游戏。（参见规则</w:t>
      </w:r>
      <w:r w:rsidR="001B4467" w:rsidRPr="00ED031A">
        <w:rPr>
          <w:rFonts w:eastAsiaTheme="minorEastAsia" w:hint="eastAsia"/>
          <w:lang w:eastAsia="zh-CN"/>
        </w:rPr>
        <w:t>809.5</w:t>
      </w:r>
      <w:r w:rsidR="001B4467" w:rsidRPr="00ED031A">
        <w:rPr>
          <w:rFonts w:eastAsiaTheme="minorEastAsia" w:hint="eastAsia"/>
          <w:lang w:eastAsia="zh-CN"/>
        </w:rPr>
        <w:t>。）</w:t>
      </w:r>
    </w:p>
    <w:p w14:paraId="5CA033AE" w14:textId="77777777" w:rsidR="0036356F" w:rsidRPr="00ED031A" w:rsidRDefault="0036356F" w:rsidP="000D3E31">
      <w:pPr>
        <w:pStyle w:val="CRBodyText"/>
        <w:rPr>
          <w:rFonts w:eastAsiaTheme="minorEastAsia"/>
          <w:lang w:eastAsia="zh-CN"/>
        </w:rPr>
      </w:pPr>
    </w:p>
    <w:p w14:paraId="08EB6EF5" w14:textId="7315EA73" w:rsidR="004D2163" w:rsidRPr="00ED031A" w:rsidRDefault="004D2163" w:rsidP="00DA39C1">
      <w:pPr>
        <w:pStyle w:val="CR1001a"/>
        <w:rPr>
          <w:rFonts w:eastAsiaTheme="minorEastAsia"/>
          <w:lang w:eastAsia="zh-CN"/>
        </w:rPr>
      </w:pPr>
      <w:r w:rsidRPr="00ED031A">
        <w:rPr>
          <w:rFonts w:eastAsiaTheme="minorEastAsia"/>
          <w:lang w:eastAsia="zh-CN"/>
        </w:rPr>
        <w:t xml:space="preserve">104.3j </w:t>
      </w:r>
      <w:r w:rsidR="001B4467" w:rsidRPr="00ED031A">
        <w:rPr>
          <w:rFonts w:eastAsiaTheme="minorEastAsia" w:hint="eastAsia"/>
          <w:lang w:eastAsia="zh-CN"/>
        </w:rPr>
        <w:t>在指挥官游戏中，在游戏中被同一个指挥官造成</w:t>
      </w:r>
      <w:r w:rsidR="001B4467" w:rsidRPr="00ED031A">
        <w:rPr>
          <w:rFonts w:eastAsiaTheme="minorEastAsia" w:hint="eastAsia"/>
          <w:lang w:eastAsia="zh-CN"/>
        </w:rPr>
        <w:t>21</w:t>
      </w:r>
      <w:r w:rsidR="001B4467" w:rsidRPr="00ED031A">
        <w:rPr>
          <w:rFonts w:eastAsiaTheme="minorEastAsia" w:hint="eastAsia"/>
          <w:lang w:eastAsia="zh-CN"/>
        </w:rPr>
        <w:t>点或更多战斗伤害的牌手输掉游戏。（此为状态动作。参见规则</w:t>
      </w:r>
      <w:r w:rsidR="001B4467" w:rsidRPr="00ED031A">
        <w:rPr>
          <w:rFonts w:eastAsiaTheme="minorEastAsia" w:hint="eastAsia"/>
          <w:lang w:eastAsia="zh-CN"/>
        </w:rPr>
        <w:t>704</w:t>
      </w:r>
      <w:r w:rsidR="001B4467" w:rsidRPr="00ED031A">
        <w:rPr>
          <w:rFonts w:eastAsiaTheme="minorEastAsia" w:hint="eastAsia"/>
          <w:lang w:eastAsia="zh-CN"/>
        </w:rPr>
        <w:t>。亦见规则</w:t>
      </w:r>
      <w:r w:rsidR="001E2EAA">
        <w:rPr>
          <w:rFonts w:eastAsiaTheme="minorEastAsia" w:hint="eastAsia"/>
          <w:lang w:eastAsia="zh-CN"/>
        </w:rPr>
        <w:t>903.10</w:t>
      </w:r>
      <w:r w:rsidR="001B4467" w:rsidRPr="00ED031A">
        <w:rPr>
          <w:rFonts w:eastAsiaTheme="minorEastAsia" w:hint="eastAsia"/>
          <w:lang w:eastAsia="zh-CN"/>
        </w:rPr>
        <w:t>。）</w:t>
      </w:r>
    </w:p>
    <w:p w14:paraId="4B0C7130" w14:textId="77777777" w:rsidR="0036356F" w:rsidRPr="00ED031A" w:rsidRDefault="0036356F" w:rsidP="000D3E31">
      <w:pPr>
        <w:pStyle w:val="CRBodyText"/>
        <w:rPr>
          <w:rFonts w:eastAsiaTheme="minorEastAsia"/>
          <w:lang w:eastAsia="zh-CN"/>
        </w:rPr>
      </w:pPr>
    </w:p>
    <w:p w14:paraId="375F2384" w14:textId="6ACAF695" w:rsidR="004D2163" w:rsidRPr="00ED031A" w:rsidRDefault="004D2163" w:rsidP="00DA39C1">
      <w:pPr>
        <w:pStyle w:val="CR1001a"/>
        <w:rPr>
          <w:rFonts w:eastAsiaTheme="minorEastAsia"/>
          <w:lang w:eastAsia="zh-CN"/>
        </w:rPr>
      </w:pPr>
      <w:r w:rsidRPr="00ED031A">
        <w:rPr>
          <w:rFonts w:eastAsiaTheme="minorEastAsia"/>
          <w:lang w:eastAsia="zh-CN"/>
        </w:rPr>
        <w:t>104.3k</w:t>
      </w:r>
      <w:r w:rsidR="001B4467" w:rsidRPr="00ED031A">
        <w:rPr>
          <w:rFonts w:eastAsiaTheme="minorEastAsia" w:hint="eastAsia"/>
          <w:lang w:eastAsia="zh-CN"/>
        </w:rPr>
        <w:t xml:space="preserve"> </w:t>
      </w:r>
      <w:r w:rsidR="001B4467" w:rsidRPr="00ED031A">
        <w:rPr>
          <w:rFonts w:eastAsiaTheme="minorEastAsia"/>
          <w:lang w:eastAsia="zh-CN"/>
        </w:rPr>
        <w:t>在一场比赛中，牌手可能受到来自裁判的处罚从而输掉一盘游戏。参见规则</w:t>
      </w:r>
      <w:r w:rsidR="001B4467" w:rsidRPr="00ED031A">
        <w:rPr>
          <w:rFonts w:eastAsiaTheme="minorEastAsia"/>
          <w:lang w:eastAsia="zh-CN"/>
        </w:rPr>
        <w:t>100.6</w:t>
      </w:r>
      <w:r w:rsidR="001B4467" w:rsidRPr="00ED031A">
        <w:rPr>
          <w:rFonts w:eastAsiaTheme="minorEastAsia"/>
          <w:lang w:eastAsia="zh-CN"/>
        </w:rPr>
        <w:t>。</w:t>
      </w:r>
    </w:p>
    <w:p w14:paraId="57E25A11" w14:textId="77777777" w:rsidR="0036356F" w:rsidRPr="00ED031A" w:rsidRDefault="0036356F" w:rsidP="000D3E31">
      <w:pPr>
        <w:pStyle w:val="CRBodyText"/>
        <w:rPr>
          <w:rFonts w:eastAsiaTheme="minorEastAsia"/>
          <w:lang w:eastAsia="zh-CN"/>
        </w:rPr>
      </w:pPr>
    </w:p>
    <w:p w14:paraId="21A61339" w14:textId="1A279466" w:rsidR="004D2163" w:rsidRPr="00ED031A" w:rsidRDefault="004D2163" w:rsidP="007A5626">
      <w:pPr>
        <w:pStyle w:val="CR1001"/>
        <w:rPr>
          <w:rFonts w:eastAsiaTheme="minorEastAsia"/>
          <w:lang w:eastAsia="zh-CN"/>
        </w:rPr>
      </w:pPr>
      <w:r w:rsidRPr="00ED031A">
        <w:rPr>
          <w:rFonts w:eastAsiaTheme="minorEastAsia"/>
          <w:lang w:eastAsia="zh-CN"/>
        </w:rPr>
        <w:t xml:space="preserve">104.4. </w:t>
      </w:r>
      <w:r w:rsidR="001B4467" w:rsidRPr="00ED031A">
        <w:rPr>
          <w:rFonts w:eastAsiaTheme="minorEastAsia"/>
          <w:lang w:eastAsia="zh-CN"/>
        </w:rPr>
        <w:t>游戏平手的方式有很多种。</w:t>
      </w:r>
    </w:p>
    <w:p w14:paraId="7B3C2B66" w14:textId="77777777" w:rsidR="0036356F" w:rsidRPr="00ED031A" w:rsidRDefault="0036356F" w:rsidP="000D3E31">
      <w:pPr>
        <w:pStyle w:val="CRBodyText"/>
        <w:rPr>
          <w:rFonts w:eastAsiaTheme="minorEastAsia"/>
          <w:lang w:eastAsia="zh-CN"/>
        </w:rPr>
      </w:pPr>
    </w:p>
    <w:p w14:paraId="4E59E303" w14:textId="485E3775" w:rsidR="004D2163" w:rsidRPr="00ED031A" w:rsidRDefault="004D2163" w:rsidP="00DA39C1">
      <w:pPr>
        <w:pStyle w:val="CR1001a"/>
        <w:rPr>
          <w:rFonts w:eastAsiaTheme="minorEastAsia"/>
          <w:lang w:eastAsia="zh-CN"/>
        </w:rPr>
      </w:pPr>
      <w:r w:rsidRPr="00ED031A">
        <w:rPr>
          <w:rFonts w:eastAsiaTheme="minorEastAsia"/>
          <w:lang w:eastAsia="zh-CN"/>
        </w:rPr>
        <w:t xml:space="preserve">104.4a </w:t>
      </w:r>
      <w:r w:rsidR="001B4467" w:rsidRPr="00ED031A">
        <w:rPr>
          <w:rFonts w:eastAsiaTheme="minorEastAsia"/>
          <w:lang w:eastAsia="zh-CN"/>
        </w:rPr>
        <w:t>若还在游戏中的所有牌手同时输掉游戏，则游戏平手。</w:t>
      </w:r>
    </w:p>
    <w:p w14:paraId="6966C6C6" w14:textId="77777777" w:rsidR="0036356F" w:rsidRPr="00ED031A" w:rsidRDefault="0036356F" w:rsidP="000D3E31">
      <w:pPr>
        <w:pStyle w:val="CRBodyText"/>
        <w:rPr>
          <w:rFonts w:eastAsiaTheme="minorEastAsia"/>
          <w:lang w:eastAsia="zh-CN"/>
        </w:rPr>
      </w:pPr>
    </w:p>
    <w:p w14:paraId="26E48E38" w14:textId="64ECA8A1" w:rsidR="004D2163" w:rsidRPr="00ED031A" w:rsidRDefault="004D2163" w:rsidP="00DA39C1">
      <w:pPr>
        <w:pStyle w:val="CR1001a"/>
        <w:rPr>
          <w:rFonts w:eastAsiaTheme="minorEastAsia"/>
          <w:lang w:eastAsia="zh-CN"/>
        </w:rPr>
      </w:pPr>
      <w:r w:rsidRPr="00ED031A">
        <w:rPr>
          <w:rFonts w:eastAsiaTheme="minorEastAsia"/>
          <w:lang w:eastAsia="zh-CN"/>
        </w:rPr>
        <w:t xml:space="preserve">104.4b </w:t>
      </w:r>
      <w:r w:rsidR="001B4467" w:rsidRPr="00ED031A">
        <w:rPr>
          <w:rFonts w:eastAsiaTheme="minorEastAsia"/>
          <w:lang w:eastAsia="zh-CN"/>
        </w:rPr>
        <w:t>若一盘没有使用</w:t>
      </w:r>
      <w:r w:rsidR="001B4467" w:rsidRPr="00ED031A">
        <w:rPr>
          <w:rFonts w:eastAsiaTheme="minorEastAsia" w:hint="eastAsia"/>
          <w:lang w:eastAsia="zh-CN"/>
        </w:rPr>
        <w:t>限制</w:t>
      </w:r>
      <w:r w:rsidR="001B4467" w:rsidRPr="00ED031A">
        <w:rPr>
          <w:rFonts w:eastAsiaTheme="minorEastAsia"/>
          <w:lang w:eastAsia="zh-CN"/>
        </w:rPr>
        <w:t>影响范围</w:t>
      </w:r>
      <w:r w:rsidR="001B4467" w:rsidRPr="00ED031A">
        <w:rPr>
          <w:rFonts w:eastAsiaTheme="minorEastAsia" w:hint="eastAsia"/>
          <w:lang w:eastAsia="zh-CN"/>
        </w:rPr>
        <w:t>模式</w:t>
      </w:r>
      <w:r w:rsidR="001B4467" w:rsidRPr="00ED031A">
        <w:rPr>
          <w:rFonts w:eastAsiaTheme="minorEastAsia"/>
          <w:lang w:eastAsia="zh-CN"/>
        </w:rPr>
        <w:t>的游戏（包括双人游戏）中出现了强制动作组成的</w:t>
      </w:r>
      <w:r w:rsidR="001B4467" w:rsidRPr="00ED031A">
        <w:rPr>
          <w:rFonts w:eastAsiaTheme="minorEastAsia"/>
          <w:lang w:eastAsia="zh-CN"/>
        </w:rPr>
        <w:t>“</w:t>
      </w:r>
      <w:r w:rsidR="001B4467" w:rsidRPr="00ED031A">
        <w:rPr>
          <w:rFonts w:eastAsiaTheme="minorEastAsia"/>
          <w:lang w:eastAsia="zh-CN"/>
        </w:rPr>
        <w:t>循环</w:t>
      </w:r>
      <w:r w:rsidR="001B4467" w:rsidRPr="00ED031A">
        <w:rPr>
          <w:rFonts w:eastAsiaTheme="minorEastAsia"/>
          <w:lang w:eastAsia="zh-CN"/>
        </w:rPr>
        <w:t>”</w:t>
      </w:r>
      <w:r w:rsidR="001B4467" w:rsidRPr="00ED031A">
        <w:rPr>
          <w:rFonts w:eastAsiaTheme="minorEastAsia"/>
          <w:lang w:eastAsia="zh-CN"/>
        </w:rPr>
        <w:t>，重复一系列事件且无法停止，此盘游戏为平手。若循环中包含可选择的动作，便不会导致平手。</w:t>
      </w:r>
    </w:p>
    <w:p w14:paraId="2930D097" w14:textId="77777777" w:rsidR="0036356F" w:rsidRPr="00ED031A" w:rsidRDefault="0036356F" w:rsidP="000D3E31">
      <w:pPr>
        <w:pStyle w:val="CRBodyText"/>
        <w:rPr>
          <w:rFonts w:eastAsiaTheme="minorEastAsia"/>
          <w:lang w:eastAsia="zh-CN"/>
        </w:rPr>
      </w:pPr>
    </w:p>
    <w:p w14:paraId="50BEE6F4" w14:textId="2C9DDAF3" w:rsidR="004D2163" w:rsidRPr="00ED031A" w:rsidRDefault="004D2163" w:rsidP="00DA39C1">
      <w:pPr>
        <w:pStyle w:val="CR1001a"/>
        <w:rPr>
          <w:rFonts w:eastAsiaTheme="minorEastAsia"/>
          <w:lang w:eastAsia="zh-CN"/>
        </w:rPr>
      </w:pPr>
      <w:r w:rsidRPr="00ED031A">
        <w:rPr>
          <w:rFonts w:eastAsiaTheme="minorEastAsia"/>
          <w:lang w:eastAsia="zh-CN"/>
        </w:rPr>
        <w:t xml:space="preserve">104.4c </w:t>
      </w:r>
      <w:r w:rsidR="001B4467" w:rsidRPr="00ED031A">
        <w:rPr>
          <w:rFonts w:eastAsiaTheme="minorEastAsia"/>
          <w:lang w:eastAsia="zh-CN"/>
        </w:rPr>
        <w:t>某些效应可能叙述为游戏为平手。</w:t>
      </w:r>
    </w:p>
    <w:p w14:paraId="46AEFE06" w14:textId="77777777" w:rsidR="0036356F" w:rsidRPr="00ED031A" w:rsidRDefault="0036356F" w:rsidP="000D3E31">
      <w:pPr>
        <w:pStyle w:val="CRBodyText"/>
        <w:rPr>
          <w:rFonts w:eastAsiaTheme="minorEastAsia"/>
          <w:lang w:eastAsia="zh-CN"/>
        </w:rPr>
      </w:pPr>
    </w:p>
    <w:p w14:paraId="42540EC9" w14:textId="07C6E7FD" w:rsidR="004D2163" w:rsidRPr="00ED031A" w:rsidRDefault="004D2163" w:rsidP="00DA39C1">
      <w:pPr>
        <w:pStyle w:val="CR1001a"/>
        <w:rPr>
          <w:rFonts w:eastAsiaTheme="minorEastAsia"/>
          <w:lang w:eastAsia="zh-CN"/>
        </w:rPr>
      </w:pPr>
      <w:r w:rsidRPr="00ED031A">
        <w:rPr>
          <w:rFonts w:eastAsiaTheme="minorEastAsia"/>
          <w:lang w:eastAsia="zh-CN"/>
        </w:rPr>
        <w:t xml:space="preserve">104.4d </w:t>
      </w:r>
      <w:r w:rsidR="001B4467" w:rsidRPr="00ED031A">
        <w:rPr>
          <w:rFonts w:eastAsiaTheme="minorEastAsia"/>
          <w:lang w:eastAsia="zh-CN"/>
        </w:rPr>
        <w:t>在</w:t>
      </w:r>
      <w:r w:rsidR="009C2190">
        <w:rPr>
          <w:rFonts w:eastAsiaTheme="minorEastAsia"/>
          <w:lang w:eastAsia="zh-CN"/>
        </w:rPr>
        <w:t>队伍间</w:t>
      </w:r>
      <w:r w:rsidR="001B4467" w:rsidRPr="00ED031A">
        <w:rPr>
          <w:rFonts w:eastAsiaTheme="minorEastAsia"/>
          <w:lang w:eastAsia="zh-CN"/>
        </w:rPr>
        <w:t>的多人游戏中，如果所有依然在游戏中</w:t>
      </w:r>
      <w:r w:rsidR="005E018A">
        <w:rPr>
          <w:rFonts w:eastAsiaTheme="minorEastAsia"/>
          <w:lang w:eastAsia="zh-CN"/>
        </w:rPr>
        <w:t>的队伍</w:t>
      </w:r>
      <w:r w:rsidR="001B4467" w:rsidRPr="00ED031A">
        <w:rPr>
          <w:rFonts w:eastAsiaTheme="minorEastAsia"/>
          <w:lang w:eastAsia="zh-CN"/>
        </w:rPr>
        <w:t>同时输掉游戏，该游戏为平手。</w:t>
      </w:r>
    </w:p>
    <w:p w14:paraId="2DC8105C" w14:textId="77777777" w:rsidR="00200ADA" w:rsidRPr="00ED031A" w:rsidRDefault="00200ADA" w:rsidP="000D3E31">
      <w:pPr>
        <w:pStyle w:val="CRBodyText"/>
        <w:rPr>
          <w:rFonts w:eastAsiaTheme="minorEastAsia"/>
          <w:lang w:eastAsia="zh-CN"/>
        </w:rPr>
      </w:pPr>
    </w:p>
    <w:p w14:paraId="6F285D01" w14:textId="45D6CF5F" w:rsidR="004D2163" w:rsidRPr="00ED031A" w:rsidRDefault="004D2163" w:rsidP="00DA39C1">
      <w:pPr>
        <w:pStyle w:val="CR1001a"/>
        <w:rPr>
          <w:rFonts w:eastAsiaTheme="minorEastAsia"/>
          <w:lang w:eastAsia="zh-CN"/>
        </w:rPr>
      </w:pPr>
      <w:r w:rsidRPr="00ED031A">
        <w:rPr>
          <w:rFonts w:eastAsiaTheme="minorEastAsia"/>
          <w:lang w:eastAsia="zh-CN"/>
        </w:rPr>
        <w:t xml:space="preserve">104.4e </w:t>
      </w:r>
      <w:r w:rsidR="001B4467" w:rsidRPr="00ED031A">
        <w:rPr>
          <w:rFonts w:eastAsiaTheme="minorEastAsia" w:hint="eastAsia"/>
          <w:lang w:eastAsia="zh-CN"/>
        </w:rPr>
        <w:t>在使用限制</w:t>
      </w:r>
      <w:r w:rsidR="001B4467" w:rsidRPr="00ED031A">
        <w:rPr>
          <w:rFonts w:eastAsiaTheme="minorEastAsia"/>
          <w:lang w:eastAsia="zh-CN"/>
        </w:rPr>
        <w:t>影响范围</w:t>
      </w:r>
      <w:r w:rsidR="001B4467" w:rsidRPr="00ED031A">
        <w:rPr>
          <w:rFonts w:eastAsiaTheme="minorEastAsia" w:hint="eastAsia"/>
          <w:lang w:eastAsia="zh-CN"/>
        </w:rPr>
        <w:t>模式</w:t>
      </w:r>
      <w:r w:rsidR="001B4467" w:rsidRPr="00ED031A">
        <w:rPr>
          <w:rFonts w:eastAsiaTheme="minorEastAsia"/>
          <w:lang w:eastAsia="zh-CN"/>
        </w:rPr>
        <w:t>的</w:t>
      </w:r>
      <w:r w:rsidR="001B4467" w:rsidRPr="00ED031A">
        <w:rPr>
          <w:rFonts w:eastAsiaTheme="minorEastAsia" w:hint="eastAsia"/>
          <w:lang w:eastAsia="zh-CN"/>
        </w:rPr>
        <w:t>多人</w:t>
      </w:r>
      <w:r w:rsidR="001B4467" w:rsidRPr="00ED031A">
        <w:rPr>
          <w:rFonts w:eastAsiaTheme="minorEastAsia"/>
          <w:lang w:eastAsia="zh-CN"/>
        </w:rPr>
        <w:t>游戏</w:t>
      </w:r>
      <w:r w:rsidR="001B4467" w:rsidRPr="00ED031A">
        <w:rPr>
          <w:rFonts w:eastAsiaTheme="minorEastAsia" w:hint="eastAsia"/>
          <w:lang w:eastAsia="zh-CN"/>
        </w:rPr>
        <w:t>中，由咒语或异能产生、叙述游戏为平手的效应</w:t>
      </w:r>
      <w:r w:rsidR="0005631D" w:rsidRPr="00ED031A">
        <w:rPr>
          <w:rFonts w:eastAsiaTheme="minorEastAsia" w:hint="eastAsia"/>
          <w:lang w:eastAsia="zh-CN"/>
        </w:rPr>
        <w:t>导致该咒语或异能的操控者以及在该牌手影响范围内的每位牌手的游戏为平手。只有这些牌手离开游戏；其他牌手继续游戏。</w:t>
      </w:r>
    </w:p>
    <w:p w14:paraId="7A84E96B" w14:textId="77777777" w:rsidR="00200ADA" w:rsidRPr="00ED031A" w:rsidRDefault="00200ADA" w:rsidP="000D3E31">
      <w:pPr>
        <w:pStyle w:val="CRBodyText"/>
        <w:rPr>
          <w:rFonts w:eastAsiaTheme="minorEastAsia"/>
          <w:lang w:eastAsia="zh-CN"/>
        </w:rPr>
      </w:pPr>
    </w:p>
    <w:p w14:paraId="57FBAA07" w14:textId="7B2B907A" w:rsidR="004D2163" w:rsidRPr="00ED031A" w:rsidRDefault="004D2163" w:rsidP="00DA39C1">
      <w:pPr>
        <w:pStyle w:val="CR1001a"/>
        <w:rPr>
          <w:rFonts w:eastAsiaTheme="minorEastAsia"/>
          <w:lang w:eastAsia="zh-CN"/>
        </w:rPr>
      </w:pPr>
      <w:r w:rsidRPr="00ED031A">
        <w:rPr>
          <w:rFonts w:eastAsiaTheme="minorEastAsia"/>
          <w:lang w:eastAsia="zh-CN"/>
        </w:rPr>
        <w:lastRenderedPageBreak/>
        <w:t>104.4f</w:t>
      </w:r>
      <w:r w:rsidR="0005631D" w:rsidRPr="00ED031A">
        <w:rPr>
          <w:rFonts w:eastAsiaTheme="minorEastAsia" w:hint="eastAsia"/>
          <w:lang w:eastAsia="zh-CN"/>
        </w:rPr>
        <w:t xml:space="preserve"> </w:t>
      </w:r>
      <w:r w:rsidR="0005631D" w:rsidRPr="00ED031A">
        <w:rPr>
          <w:rFonts w:eastAsiaTheme="minorEastAsia" w:hint="eastAsia"/>
          <w:lang w:eastAsia="zh-CN"/>
        </w:rPr>
        <w:t>在使用限制</w:t>
      </w:r>
      <w:r w:rsidR="0005631D" w:rsidRPr="00ED031A">
        <w:rPr>
          <w:rFonts w:eastAsiaTheme="minorEastAsia"/>
          <w:lang w:eastAsia="zh-CN"/>
        </w:rPr>
        <w:t>影响范围</w:t>
      </w:r>
      <w:r w:rsidR="0005631D" w:rsidRPr="00ED031A">
        <w:rPr>
          <w:rFonts w:eastAsiaTheme="minorEastAsia" w:hint="eastAsia"/>
          <w:lang w:eastAsia="zh-CN"/>
        </w:rPr>
        <w:t>模式</w:t>
      </w:r>
      <w:r w:rsidR="0005631D" w:rsidRPr="00ED031A">
        <w:rPr>
          <w:rFonts w:eastAsiaTheme="minorEastAsia"/>
          <w:lang w:eastAsia="zh-CN"/>
        </w:rPr>
        <w:t>的</w:t>
      </w:r>
      <w:r w:rsidR="0005631D" w:rsidRPr="00ED031A">
        <w:rPr>
          <w:rFonts w:eastAsiaTheme="minorEastAsia" w:hint="eastAsia"/>
          <w:lang w:eastAsia="zh-CN"/>
        </w:rPr>
        <w:t>多人</w:t>
      </w:r>
      <w:r w:rsidR="0005631D" w:rsidRPr="00ED031A">
        <w:rPr>
          <w:rFonts w:eastAsiaTheme="minorEastAsia"/>
          <w:lang w:eastAsia="zh-CN"/>
        </w:rPr>
        <w:t>游戏</w:t>
      </w:r>
      <w:r w:rsidR="0005631D" w:rsidRPr="00ED031A">
        <w:rPr>
          <w:rFonts w:eastAsiaTheme="minorEastAsia" w:hint="eastAsia"/>
          <w:lang w:eastAsia="zh-CN"/>
        </w:rPr>
        <w:t>中，如果游戏</w:t>
      </w:r>
      <w:r w:rsidR="0005631D" w:rsidRPr="00ED031A">
        <w:rPr>
          <w:rFonts w:eastAsiaTheme="minorEastAsia"/>
          <w:lang w:eastAsia="zh-CN"/>
        </w:rPr>
        <w:t>中出现了强制动作组成的</w:t>
      </w:r>
      <w:r w:rsidR="0005631D" w:rsidRPr="00ED031A">
        <w:rPr>
          <w:rFonts w:eastAsiaTheme="minorEastAsia"/>
          <w:lang w:eastAsia="zh-CN"/>
        </w:rPr>
        <w:t>“</w:t>
      </w:r>
      <w:r w:rsidR="0005631D" w:rsidRPr="00ED031A">
        <w:rPr>
          <w:rFonts w:eastAsiaTheme="minorEastAsia"/>
          <w:lang w:eastAsia="zh-CN"/>
        </w:rPr>
        <w:t>循环</w:t>
      </w:r>
      <w:r w:rsidR="0005631D" w:rsidRPr="00ED031A">
        <w:rPr>
          <w:rFonts w:eastAsiaTheme="minorEastAsia"/>
          <w:lang w:eastAsia="zh-CN"/>
        </w:rPr>
        <w:t>”</w:t>
      </w:r>
      <w:r w:rsidR="0005631D" w:rsidRPr="00ED031A">
        <w:rPr>
          <w:rFonts w:eastAsiaTheme="minorEastAsia"/>
          <w:lang w:eastAsia="zh-CN"/>
        </w:rPr>
        <w:t>，</w:t>
      </w:r>
      <w:r w:rsidR="0005631D" w:rsidRPr="00ED031A">
        <w:rPr>
          <w:rFonts w:eastAsiaTheme="minorEastAsia"/>
          <w:lang w:eastAsia="zh-CN"/>
        </w:rPr>
        <w:t xml:space="preserve"> </w:t>
      </w:r>
      <w:r w:rsidR="0005631D" w:rsidRPr="00ED031A">
        <w:rPr>
          <w:rFonts w:eastAsiaTheme="minorEastAsia"/>
          <w:lang w:eastAsia="zh-CN"/>
        </w:rPr>
        <w:t>重复一系列事件且无法停止，</w:t>
      </w:r>
      <w:r w:rsidR="0005631D" w:rsidRPr="00ED031A">
        <w:rPr>
          <w:rFonts w:eastAsiaTheme="minorEastAsia" w:hint="eastAsia"/>
          <w:lang w:eastAsia="zh-CN"/>
        </w:rPr>
        <w:t>对于循环中包含的每个物件之操控者，以及在这些牌手影响范围内的每位牌手，游戏为平手。只有这些牌手离开游戏；其他牌手继续游戏。</w:t>
      </w:r>
    </w:p>
    <w:p w14:paraId="6CB6A7A1" w14:textId="77777777" w:rsidR="00200ADA" w:rsidRPr="00ED031A" w:rsidRDefault="00200ADA" w:rsidP="000D3E31">
      <w:pPr>
        <w:pStyle w:val="CRBodyText"/>
        <w:rPr>
          <w:rFonts w:eastAsiaTheme="minorEastAsia"/>
          <w:lang w:eastAsia="zh-CN"/>
        </w:rPr>
      </w:pPr>
    </w:p>
    <w:p w14:paraId="3649CA91" w14:textId="2A25920C" w:rsidR="004D2163" w:rsidRPr="00ED031A" w:rsidRDefault="004D2163" w:rsidP="00DA39C1">
      <w:pPr>
        <w:pStyle w:val="CR1001a"/>
        <w:rPr>
          <w:rFonts w:eastAsiaTheme="minorEastAsia"/>
          <w:lang w:eastAsia="zh-CN"/>
        </w:rPr>
      </w:pPr>
      <w:r w:rsidRPr="00ED031A">
        <w:rPr>
          <w:rFonts w:eastAsiaTheme="minorEastAsia"/>
          <w:lang w:eastAsia="zh-CN"/>
        </w:rPr>
        <w:t>104.4g</w:t>
      </w:r>
      <w:r w:rsidR="0005631D" w:rsidRPr="00ED031A">
        <w:rPr>
          <w:rFonts w:eastAsiaTheme="minorEastAsia" w:hint="eastAsia"/>
          <w:lang w:eastAsia="zh-CN"/>
        </w:rPr>
        <w:t xml:space="preserve"> </w:t>
      </w:r>
      <w:r w:rsidR="0005631D" w:rsidRPr="00ED031A">
        <w:rPr>
          <w:rFonts w:eastAsiaTheme="minorEastAsia"/>
          <w:lang w:eastAsia="zh-CN"/>
        </w:rPr>
        <w:t>在</w:t>
      </w:r>
      <w:r w:rsidR="009C2190">
        <w:rPr>
          <w:rFonts w:eastAsiaTheme="minorEastAsia"/>
          <w:lang w:eastAsia="zh-CN"/>
        </w:rPr>
        <w:t>队伍间</w:t>
      </w:r>
      <w:r w:rsidR="0005631D" w:rsidRPr="00ED031A">
        <w:rPr>
          <w:rFonts w:eastAsiaTheme="minorEastAsia"/>
          <w:lang w:eastAsia="zh-CN"/>
        </w:rPr>
        <w:t>的多人游戏中，</w:t>
      </w:r>
      <w:r w:rsidR="0005631D" w:rsidRPr="00ED031A">
        <w:rPr>
          <w:rFonts w:eastAsiaTheme="minorEastAsia" w:hint="eastAsia"/>
          <w:lang w:eastAsia="zh-CN"/>
        </w:rPr>
        <w:t>如果游戏对于</w:t>
      </w:r>
      <w:r w:rsidR="00EB4CED">
        <w:rPr>
          <w:rFonts w:eastAsiaTheme="minorEastAsia"/>
          <w:lang w:eastAsia="zh-CN"/>
        </w:rPr>
        <w:t>某队伍</w:t>
      </w:r>
      <w:r w:rsidR="0005631D" w:rsidRPr="00ED031A">
        <w:rPr>
          <w:rFonts w:eastAsiaTheme="minorEastAsia" w:hint="eastAsia"/>
          <w:lang w:eastAsia="zh-CN"/>
        </w:rPr>
        <w:t>中所有仍在游戏中的牌手为平手，则对于</w:t>
      </w:r>
      <w:r w:rsidR="0077748C">
        <w:rPr>
          <w:rFonts w:eastAsiaTheme="minorEastAsia"/>
          <w:lang w:eastAsia="zh-CN"/>
        </w:rPr>
        <w:t>该队伍</w:t>
      </w:r>
      <w:r w:rsidR="0005631D" w:rsidRPr="00ED031A">
        <w:rPr>
          <w:rFonts w:eastAsiaTheme="minorEastAsia" w:hint="eastAsia"/>
          <w:lang w:eastAsia="zh-CN"/>
        </w:rPr>
        <w:t>为平手。</w:t>
      </w:r>
    </w:p>
    <w:p w14:paraId="47ECF8EA" w14:textId="77777777" w:rsidR="00200ADA" w:rsidRPr="00ED031A" w:rsidRDefault="00200ADA" w:rsidP="000D3E31">
      <w:pPr>
        <w:pStyle w:val="CRBodyText"/>
        <w:rPr>
          <w:rFonts w:eastAsiaTheme="minorEastAsia"/>
          <w:lang w:eastAsia="zh-CN"/>
        </w:rPr>
      </w:pPr>
    </w:p>
    <w:p w14:paraId="6915F37C" w14:textId="2316D06D" w:rsidR="004D2163" w:rsidRPr="00ED031A" w:rsidRDefault="004D2163" w:rsidP="00DA39C1">
      <w:pPr>
        <w:pStyle w:val="CR1001a"/>
        <w:rPr>
          <w:rFonts w:eastAsiaTheme="minorEastAsia"/>
          <w:lang w:eastAsia="zh-CN"/>
        </w:rPr>
      </w:pPr>
      <w:r w:rsidRPr="00ED031A">
        <w:rPr>
          <w:rFonts w:eastAsiaTheme="minorEastAsia"/>
          <w:lang w:eastAsia="zh-CN"/>
        </w:rPr>
        <w:t xml:space="preserve">104.4h </w:t>
      </w:r>
      <w:r w:rsidR="0005631D" w:rsidRPr="00ED031A">
        <w:rPr>
          <w:rFonts w:eastAsiaTheme="minorEastAsia" w:hint="eastAsia"/>
          <w:lang w:eastAsia="zh-CN"/>
        </w:rPr>
        <w:t>在皇帝游戏中，如果游戏对皇帝为平手，游戏对</w:t>
      </w:r>
      <w:r w:rsidR="00EB4CED">
        <w:rPr>
          <w:rFonts w:eastAsiaTheme="minorEastAsia"/>
          <w:lang w:eastAsia="zh-CN"/>
        </w:rPr>
        <w:t>其队伍</w:t>
      </w:r>
      <w:r w:rsidR="0005631D" w:rsidRPr="00ED031A">
        <w:rPr>
          <w:rFonts w:eastAsiaTheme="minorEastAsia" w:hint="eastAsia"/>
          <w:lang w:eastAsia="zh-CN"/>
        </w:rPr>
        <w:t>便为平手。（参见规则</w:t>
      </w:r>
      <w:r w:rsidR="0005631D" w:rsidRPr="00ED031A">
        <w:rPr>
          <w:rFonts w:eastAsiaTheme="minorEastAsia" w:hint="eastAsia"/>
          <w:lang w:eastAsia="zh-CN"/>
        </w:rPr>
        <w:t>809.5</w:t>
      </w:r>
      <w:r w:rsidR="0005631D" w:rsidRPr="00ED031A">
        <w:rPr>
          <w:rFonts w:eastAsiaTheme="minorEastAsia" w:hint="eastAsia"/>
          <w:lang w:eastAsia="zh-CN"/>
        </w:rPr>
        <w:t>。）</w:t>
      </w:r>
    </w:p>
    <w:p w14:paraId="0A2ACB05" w14:textId="77777777" w:rsidR="00200ADA" w:rsidRPr="00ED031A" w:rsidRDefault="00200ADA" w:rsidP="000D3E31">
      <w:pPr>
        <w:pStyle w:val="CRBodyText"/>
        <w:rPr>
          <w:rFonts w:eastAsiaTheme="minorEastAsia"/>
          <w:lang w:eastAsia="zh-CN"/>
        </w:rPr>
      </w:pPr>
    </w:p>
    <w:p w14:paraId="26BB32AB" w14:textId="122BE2ED" w:rsidR="004D2163" w:rsidRPr="00ED031A" w:rsidRDefault="004D2163" w:rsidP="00DA39C1">
      <w:pPr>
        <w:pStyle w:val="CR1001a"/>
        <w:rPr>
          <w:rFonts w:eastAsiaTheme="minorEastAsia"/>
          <w:lang w:eastAsia="zh-CN"/>
        </w:rPr>
      </w:pPr>
      <w:r w:rsidRPr="00ED031A">
        <w:rPr>
          <w:rFonts w:eastAsiaTheme="minorEastAsia"/>
          <w:lang w:eastAsia="zh-CN"/>
        </w:rPr>
        <w:t xml:space="preserve">104.4i </w:t>
      </w:r>
      <w:r w:rsidR="0005631D" w:rsidRPr="00ED031A">
        <w:rPr>
          <w:rFonts w:eastAsiaTheme="minorEastAsia"/>
          <w:lang w:eastAsia="zh-CN"/>
        </w:rPr>
        <w:t>在比赛中，游戏中得所有牌手可以同意有意平手。参见规则</w:t>
      </w:r>
      <w:r w:rsidR="0005631D" w:rsidRPr="00ED031A">
        <w:rPr>
          <w:rFonts w:eastAsiaTheme="minorEastAsia"/>
          <w:lang w:eastAsia="zh-CN"/>
        </w:rPr>
        <w:t>100.6</w:t>
      </w:r>
      <w:r w:rsidR="0005631D" w:rsidRPr="00ED031A">
        <w:rPr>
          <w:rFonts w:eastAsiaTheme="minorEastAsia"/>
          <w:lang w:eastAsia="zh-CN"/>
        </w:rPr>
        <w:t>。</w:t>
      </w:r>
    </w:p>
    <w:p w14:paraId="76939845" w14:textId="77777777" w:rsidR="00200ADA" w:rsidRPr="00ED031A" w:rsidRDefault="00200ADA" w:rsidP="000D3E31">
      <w:pPr>
        <w:pStyle w:val="CRBodyText"/>
        <w:rPr>
          <w:rFonts w:eastAsiaTheme="minorEastAsia"/>
          <w:lang w:eastAsia="zh-CN"/>
        </w:rPr>
      </w:pPr>
    </w:p>
    <w:p w14:paraId="17457A37" w14:textId="5726DC0C" w:rsidR="004D2163" w:rsidRPr="00ED031A" w:rsidRDefault="004D2163" w:rsidP="007A5626">
      <w:pPr>
        <w:pStyle w:val="CR1001"/>
        <w:rPr>
          <w:rFonts w:eastAsiaTheme="minorEastAsia"/>
          <w:lang w:eastAsia="zh-CN"/>
        </w:rPr>
      </w:pPr>
      <w:r w:rsidRPr="00ED031A">
        <w:rPr>
          <w:rFonts w:eastAsiaTheme="minorEastAsia"/>
          <w:lang w:eastAsia="zh-CN"/>
        </w:rPr>
        <w:t xml:space="preserve">104.5. </w:t>
      </w:r>
      <w:r w:rsidR="0013148C">
        <w:rPr>
          <w:rFonts w:eastAsiaTheme="minorEastAsia"/>
          <w:lang w:eastAsia="zh-CN"/>
        </w:rPr>
        <w:t>如果牌手输掉游戏，</w:t>
      </w:r>
      <w:r w:rsidR="0013148C">
        <w:rPr>
          <w:rFonts w:eastAsiaTheme="minorEastAsia" w:hint="eastAsia"/>
          <w:lang w:eastAsia="zh-CN"/>
        </w:rPr>
        <w:t>该牌手</w:t>
      </w:r>
      <w:r w:rsidR="0005631D" w:rsidRPr="00ED031A">
        <w:rPr>
          <w:rFonts w:eastAsiaTheme="minorEastAsia"/>
          <w:lang w:eastAsia="zh-CN"/>
        </w:rPr>
        <w:t>离开该游戏。如果游戏对于某牌手为平手，</w:t>
      </w:r>
      <w:r w:rsidR="0057152D">
        <w:rPr>
          <w:rFonts w:eastAsiaTheme="minorEastAsia" w:hint="eastAsia"/>
          <w:lang w:eastAsia="zh-CN"/>
        </w:rPr>
        <w:t>该牌手</w:t>
      </w:r>
      <w:r w:rsidR="0005631D" w:rsidRPr="00ED031A">
        <w:rPr>
          <w:rFonts w:eastAsiaTheme="minorEastAsia"/>
          <w:lang w:eastAsia="zh-CN"/>
        </w:rPr>
        <w:t>离开该游戏。多人游戏规则规定当有牌手离开游戏时如何</w:t>
      </w:r>
      <w:r w:rsidR="00CF7A93">
        <w:rPr>
          <w:rFonts w:eastAsiaTheme="minorEastAsia"/>
          <w:lang w:eastAsia="zh-CN"/>
        </w:rPr>
        <w:t>作</w:t>
      </w:r>
      <w:r w:rsidR="0005631D" w:rsidRPr="00ED031A">
        <w:rPr>
          <w:rFonts w:eastAsiaTheme="minorEastAsia"/>
          <w:lang w:eastAsia="zh-CN"/>
        </w:rPr>
        <w:t>；参见规则</w:t>
      </w:r>
      <w:r w:rsidR="0005631D" w:rsidRPr="00ED031A">
        <w:rPr>
          <w:rFonts w:eastAsiaTheme="minorEastAsia"/>
          <w:lang w:eastAsia="zh-CN"/>
        </w:rPr>
        <w:t>800.4</w:t>
      </w:r>
      <w:r w:rsidR="0005631D" w:rsidRPr="00ED031A">
        <w:rPr>
          <w:rFonts w:eastAsiaTheme="minorEastAsia"/>
          <w:lang w:eastAsia="zh-CN"/>
        </w:rPr>
        <w:t>。</w:t>
      </w:r>
    </w:p>
    <w:p w14:paraId="5F6E603A" w14:textId="77777777" w:rsidR="00200ADA" w:rsidRPr="00ED031A" w:rsidRDefault="00200ADA" w:rsidP="000D3E31">
      <w:pPr>
        <w:pStyle w:val="CRBodyText"/>
        <w:rPr>
          <w:rFonts w:eastAsiaTheme="minorEastAsia"/>
          <w:lang w:eastAsia="zh-CN"/>
        </w:rPr>
      </w:pPr>
    </w:p>
    <w:p w14:paraId="286E7F84" w14:textId="66259DB2" w:rsidR="004D2163" w:rsidRPr="00ED031A" w:rsidRDefault="004D2163" w:rsidP="007A5626">
      <w:pPr>
        <w:pStyle w:val="CR1001"/>
        <w:rPr>
          <w:rFonts w:eastAsiaTheme="minorEastAsia"/>
          <w:lang w:eastAsia="zh-CN"/>
        </w:rPr>
      </w:pPr>
      <w:r w:rsidRPr="00ED031A">
        <w:rPr>
          <w:rFonts w:eastAsiaTheme="minorEastAsia"/>
          <w:lang w:eastAsia="zh-CN"/>
        </w:rPr>
        <w:t xml:space="preserve">104.6. </w:t>
      </w:r>
      <w:r w:rsidR="0005631D" w:rsidRPr="00ED031A">
        <w:rPr>
          <w:rFonts w:eastAsiaTheme="minorEastAsia"/>
          <w:lang w:eastAsia="zh-CN"/>
        </w:rPr>
        <w:t>有一张牌（重获自由的卡恩）重新开始游戏。当游戏重新开始时依然在游戏中的所有牌手马上开始新的游戏。参见规则</w:t>
      </w:r>
      <w:r w:rsidR="00D25353">
        <w:rPr>
          <w:rFonts w:eastAsiaTheme="minorEastAsia"/>
          <w:lang w:eastAsia="zh-CN"/>
        </w:rPr>
        <w:t>719</w:t>
      </w:r>
      <w:r w:rsidR="0005631D" w:rsidRPr="00ED031A">
        <w:rPr>
          <w:rFonts w:eastAsiaTheme="minorEastAsia"/>
          <w:lang w:eastAsia="zh-CN"/>
        </w:rPr>
        <w:t>，</w:t>
      </w:r>
      <w:r w:rsidR="0005631D" w:rsidRPr="00ED031A">
        <w:rPr>
          <w:rFonts w:eastAsiaTheme="minorEastAsia"/>
          <w:lang w:eastAsia="zh-CN"/>
        </w:rPr>
        <w:t>“</w:t>
      </w:r>
      <w:r w:rsidR="0005631D" w:rsidRPr="00ED031A">
        <w:rPr>
          <w:rFonts w:eastAsiaTheme="minorEastAsia"/>
          <w:lang w:eastAsia="zh-CN"/>
        </w:rPr>
        <w:t>重新开始游戏。</w:t>
      </w:r>
      <w:r w:rsidR="0005631D" w:rsidRPr="00ED031A">
        <w:rPr>
          <w:rFonts w:eastAsiaTheme="minorEastAsia"/>
          <w:lang w:eastAsia="zh-CN"/>
        </w:rPr>
        <w:t>”</w:t>
      </w:r>
    </w:p>
    <w:p w14:paraId="321EBAC1" w14:textId="77777777" w:rsidR="00200ADA" w:rsidRPr="00ED031A" w:rsidRDefault="00200ADA" w:rsidP="000D3E31">
      <w:pPr>
        <w:pStyle w:val="CRBodyText"/>
        <w:rPr>
          <w:rFonts w:eastAsiaTheme="minorEastAsia"/>
          <w:lang w:eastAsia="zh-CN"/>
        </w:rPr>
      </w:pPr>
    </w:p>
    <w:p w14:paraId="5FEF42BF" w14:textId="7D2BD13A" w:rsidR="004D2163" w:rsidRPr="00ED031A" w:rsidRDefault="004D2163" w:rsidP="006A0BC8">
      <w:pPr>
        <w:pStyle w:val="CR1100"/>
        <w:rPr>
          <w:rFonts w:eastAsiaTheme="minorEastAsia"/>
          <w:lang w:eastAsia="zh-CN"/>
        </w:rPr>
      </w:pPr>
      <w:bookmarkStart w:id="29" w:name="_Toc21037755"/>
      <w:r w:rsidRPr="00ED031A">
        <w:rPr>
          <w:rFonts w:eastAsiaTheme="minorEastAsia"/>
          <w:lang w:eastAsia="zh-CN"/>
        </w:rPr>
        <w:t xml:space="preserve">105. </w:t>
      </w:r>
      <w:r w:rsidR="00E6532C" w:rsidRPr="00ED031A">
        <w:rPr>
          <w:rFonts w:eastAsiaTheme="minorEastAsia"/>
          <w:lang w:eastAsia="zh-CN"/>
        </w:rPr>
        <w:t>颜色</w:t>
      </w:r>
      <w:bookmarkEnd w:id="29"/>
    </w:p>
    <w:p w14:paraId="78E081E9" w14:textId="77777777" w:rsidR="00200ADA" w:rsidRPr="00ED031A" w:rsidRDefault="00200ADA" w:rsidP="000D3E31">
      <w:pPr>
        <w:pStyle w:val="CRBodyText"/>
        <w:rPr>
          <w:rFonts w:eastAsiaTheme="minorEastAsia"/>
          <w:lang w:eastAsia="zh-CN"/>
        </w:rPr>
      </w:pPr>
    </w:p>
    <w:p w14:paraId="57E4B065" w14:textId="56E3B0EA" w:rsidR="004D2163" w:rsidRPr="00ED031A" w:rsidRDefault="004D2163" w:rsidP="007A5626">
      <w:pPr>
        <w:pStyle w:val="CR1001"/>
        <w:rPr>
          <w:rFonts w:eastAsiaTheme="minorEastAsia"/>
          <w:lang w:eastAsia="zh-CN"/>
        </w:rPr>
      </w:pPr>
      <w:r w:rsidRPr="00ED031A">
        <w:rPr>
          <w:rFonts w:eastAsiaTheme="minorEastAsia"/>
          <w:lang w:eastAsia="zh-CN"/>
        </w:rPr>
        <w:t xml:space="preserve">105.1. </w:t>
      </w:r>
      <w:r w:rsidR="00E6532C" w:rsidRPr="00AC2EC7">
        <w:rPr>
          <w:rFonts w:eastAsiaTheme="minorEastAsia"/>
          <w:i/>
          <w:lang w:eastAsia="zh-CN"/>
        </w:rPr>
        <w:t>万智牌</w:t>
      </w:r>
      <w:r w:rsidR="00E6532C" w:rsidRPr="00ED031A">
        <w:rPr>
          <w:rFonts w:eastAsiaTheme="minorEastAsia"/>
          <w:lang w:eastAsia="zh-CN"/>
        </w:rPr>
        <w:t>游戏中有五种</w:t>
      </w:r>
      <w:r w:rsidR="00E6532C" w:rsidRPr="00ED031A">
        <w:rPr>
          <w:rFonts w:eastAsiaTheme="minorEastAsia"/>
          <w:i/>
          <w:lang w:eastAsia="zh-CN"/>
        </w:rPr>
        <w:t>颜色</w:t>
      </w:r>
      <w:r w:rsidR="00E6532C" w:rsidRPr="00ED031A">
        <w:rPr>
          <w:rFonts w:eastAsiaTheme="minorEastAsia"/>
          <w:lang w:eastAsia="zh-CN"/>
        </w:rPr>
        <w:t>，分别是：白、蓝、黑、红、绿。</w:t>
      </w:r>
    </w:p>
    <w:p w14:paraId="7B4FEA21" w14:textId="77777777" w:rsidR="00200ADA" w:rsidRPr="00ED031A" w:rsidRDefault="00200ADA" w:rsidP="000D3E31">
      <w:pPr>
        <w:pStyle w:val="CRBodyText"/>
        <w:rPr>
          <w:rFonts w:eastAsiaTheme="minorEastAsia"/>
          <w:lang w:eastAsia="zh-CN"/>
        </w:rPr>
      </w:pPr>
    </w:p>
    <w:p w14:paraId="43D5F337" w14:textId="322401C3" w:rsidR="004D2163" w:rsidRPr="00ED031A" w:rsidRDefault="004D2163" w:rsidP="007A5626">
      <w:pPr>
        <w:pStyle w:val="CR1001"/>
        <w:rPr>
          <w:rFonts w:eastAsiaTheme="minorEastAsia"/>
          <w:lang w:eastAsia="zh-CN"/>
        </w:rPr>
      </w:pPr>
      <w:r w:rsidRPr="00ED031A">
        <w:rPr>
          <w:rFonts w:eastAsiaTheme="minorEastAsia"/>
          <w:lang w:eastAsia="zh-CN"/>
        </w:rPr>
        <w:t xml:space="preserve">105.2. </w:t>
      </w:r>
      <w:r w:rsidR="00E6532C" w:rsidRPr="00ED031A">
        <w:rPr>
          <w:rFonts w:eastAsiaTheme="minorEastAsia"/>
          <w:lang w:eastAsia="zh-CN"/>
        </w:rPr>
        <w:t>一个物件可以是五种颜色的其中一种或多种，它也可以是无色。一个物件的颜色为其法术力费用中法术符号的颜色，不考虑其边框的颜色。</w:t>
      </w:r>
      <w:r w:rsidR="00E6532C" w:rsidRPr="00ED031A">
        <w:rPr>
          <w:rFonts w:eastAsiaTheme="minorEastAsia" w:hint="eastAsia"/>
          <w:lang w:eastAsia="zh-CN"/>
        </w:rPr>
        <w:t>物件的颜色可能由其颜色标记或特征定义异能决定。</w:t>
      </w:r>
      <w:r w:rsidR="00E6532C" w:rsidRPr="00ED031A">
        <w:rPr>
          <w:rFonts w:eastAsiaTheme="minorEastAsia"/>
          <w:lang w:eastAsia="zh-CN"/>
        </w:rPr>
        <w:t>参见规则</w:t>
      </w:r>
      <w:r w:rsidR="00E6532C" w:rsidRPr="00ED031A">
        <w:rPr>
          <w:rFonts w:eastAsiaTheme="minorEastAsia"/>
          <w:lang w:eastAsia="zh-CN"/>
        </w:rPr>
        <w:t>202.2</w:t>
      </w:r>
      <w:r w:rsidR="00E6532C" w:rsidRPr="00ED031A">
        <w:rPr>
          <w:rFonts w:eastAsiaTheme="minorEastAsia"/>
          <w:lang w:eastAsia="zh-CN"/>
        </w:rPr>
        <w:t>。</w:t>
      </w:r>
    </w:p>
    <w:p w14:paraId="01E06F4F" w14:textId="77777777" w:rsidR="00200ADA" w:rsidRPr="00ED031A" w:rsidRDefault="00200ADA" w:rsidP="000D3E31">
      <w:pPr>
        <w:pStyle w:val="CRBodyText"/>
        <w:rPr>
          <w:rFonts w:eastAsiaTheme="minorEastAsia"/>
          <w:lang w:eastAsia="zh-CN"/>
        </w:rPr>
      </w:pPr>
    </w:p>
    <w:p w14:paraId="1A1AD383" w14:textId="0F62BDE6" w:rsidR="004D2163" w:rsidRPr="00ED031A" w:rsidRDefault="004D2163" w:rsidP="00DA39C1">
      <w:pPr>
        <w:pStyle w:val="CR1001a"/>
        <w:rPr>
          <w:rFonts w:eastAsiaTheme="minorEastAsia"/>
          <w:lang w:eastAsia="zh-CN"/>
        </w:rPr>
      </w:pPr>
      <w:r w:rsidRPr="00ED031A">
        <w:rPr>
          <w:rFonts w:eastAsiaTheme="minorEastAsia"/>
          <w:lang w:eastAsia="zh-CN"/>
        </w:rPr>
        <w:t xml:space="preserve">105.2a </w:t>
      </w:r>
      <w:r w:rsidR="00E6532C" w:rsidRPr="00ED031A">
        <w:rPr>
          <w:rFonts w:eastAsiaTheme="minorEastAsia"/>
          <w:lang w:eastAsia="zh-CN"/>
        </w:rPr>
        <w:t>一个</w:t>
      </w:r>
      <w:r w:rsidR="00E6532C" w:rsidRPr="00ED031A">
        <w:rPr>
          <w:rFonts w:eastAsiaTheme="minorEastAsia"/>
          <w:i/>
          <w:lang w:eastAsia="zh-CN"/>
        </w:rPr>
        <w:t>单色</w:t>
      </w:r>
      <w:r w:rsidR="00E6532C" w:rsidRPr="00ED031A">
        <w:rPr>
          <w:rFonts w:eastAsiaTheme="minorEastAsia"/>
          <w:lang w:eastAsia="zh-CN"/>
        </w:rPr>
        <w:t>物件只包含五种颜色中的一种。</w:t>
      </w:r>
    </w:p>
    <w:p w14:paraId="123109B5" w14:textId="77777777" w:rsidR="00F67418" w:rsidRPr="00ED031A" w:rsidRDefault="00F67418" w:rsidP="000D3E31">
      <w:pPr>
        <w:pStyle w:val="CRBodyText"/>
        <w:rPr>
          <w:rFonts w:eastAsiaTheme="minorEastAsia"/>
          <w:lang w:eastAsia="zh-CN"/>
        </w:rPr>
      </w:pPr>
    </w:p>
    <w:p w14:paraId="7E4E294F" w14:textId="0D9CC0C9" w:rsidR="004D2163" w:rsidRPr="00ED031A" w:rsidRDefault="004D2163" w:rsidP="00DA39C1">
      <w:pPr>
        <w:pStyle w:val="CR1001a"/>
        <w:rPr>
          <w:rFonts w:eastAsiaTheme="minorEastAsia"/>
          <w:lang w:eastAsia="zh-CN"/>
        </w:rPr>
      </w:pPr>
      <w:r w:rsidRPr="00ED031A">
        <w:rPr>
          <w:rFonts w:eastAsiaTheme="minorEastAsia"/>
          <w:lang w:eastAsia="zh-CN"/>
        </w:rPr>
        <w:t xml:space="preserve">105.2b </w:t>
      </w:r>
      <w:r w:rsidR="00E6532C" w:rsidRPr="00ED031A">
        <w:rPr>
          <w:rFonts w:eastAsiaTheme="minorEastAsia"/>
          <w:lang w:eastAsia="zh-CN"/>
        </w:rPr>
        <w:t>一个</w:t>
      </w:r>
      <w:r w:rsidR="00E6532C" w:rsidRPr="00ED031A">
        <w:rPr>
          <w:rFonts w:eastAsiaTheme="minorEastAsia"/>
          <w:i/>
          <w:lang w:eastAsia="zh-CN"/>
        </w:rPr>
        <w:t>多色</w:t>
      </w:r>
      <w:r w:rsidR="00E6532C" w:rsidRPr="00ED031A">
        <w:rPr>
          <w:rFonts w:eastAsiaTheme="minorEastAsia"/>
          <w:lang w:eastAsia="zh-CN"/>
        </w:rPr>
        <w:t>物件包含五种颜色中的两种或以上。</w:t>
      </w:r>
    </w:p>
    <w:p w14:paraId="1793C39F" w14:textId="77777777" w:rsidR="00200ADA" w:rsidRPr="00ED031A" w:rsidRDefault="00200ADA" w:rsidP="000D3E31">
      <w:pPr>
        <w:pStyle w:val="CRBodyText"/>
        <w:rPr>
          <w:rFonts w:eastAsiaTheme="minorEastAsia"/>
          <w:lang w:eastAsia="zh-CN"/>
        </w:rPr>
      </w:pPr>
    </w:p>
    <w:p w14:paraId="1AC4716C" w14:textId="320643EF" w:rsidR="004D2163" w:rsidRPr="00ED031A" w:rsidRDefault="004D2163" w:rsidP="00DA39C1">
      <w:pPr>
        <w:pStyle w:val="CR1001a"/>
        <w:rPr>
          <w:rFonts w:eastAsiaTheme="minorEastAsia"/>
          <w:lang w:eastAsia="zh-CN"/>
        </w:rPr>
      </w:pPr>
      <w:r w:rsidRPr="00ED031A">
        <w:rPr>
          <w:rFonts w:eastAsiaTheme="minorEastAsia"/>
          <w:lang w:eastAsia="zh-CN"/>
        </w:rPr>
        <w:t xml:space="preserve">105.2c </w:t>
      </w:r>
      <w:r w:rsidR="00E6532C" w:rsidRPr="00ED031A">
        <w:rPr>
          <w:rFonts w:eastAsiaTheme="minorEastAsia"/>
          <w:lang w:eastAsia="zh-CN"/>
        </w:rPr>
        <w:t>一个</w:t>
      </w:r>
      <w:r w:rsidR="00E6532C" w:rsidRPr="00ED031A">
        <w:rPr>
          <w:rFonts w:eastAsiaTheme="minorEastAsia"/>
          <w:i/>
          <w:lang w:eastAsia="zh-CN"/>
        </w:rPr>
        <w:t>无色</w:t>
      </w:r>
      <w:r w:rsidR="00E6532C" w:rsidRPr="00ED031A">
        <w:rPr>
          <w:rFonts w:eastAsiaTheme="minorEastAsia"/>
          <w:lang w:eastAsia="zh-CN"/>
        </w:rPr>
        <w:t>物件没有任何颜色。</w:t>
      </w:r>
    </w:p>
    <w:p w14:paraId="7D3FFAB9" w14:textId="77777777" w:rsidR="00200ADA" w:rsidRPr="00ED031A" w:rsidRDefault="00200ADA" w:rsidP="000D3E31">
      <w:pPr>
        <w:pStyle w:val="CRBodyText"/>
        <w:rPr>
          <w:rFonts w:eastAsiaTheme="minorEastAsia"/>
          <w:lang w:eastAsia="zh-CN"/>
        </w:rPr>
      </w:pPr>
    </w:p>
    <w:p w14:paraId="1A8277C8" w14:textId="08F38892" w:rsidR="004D2163" w:rsidRPr="00ED031A" w:rsidRDefault="004D2163" w:rsidP="007A5626">
      <w:pPr>
        <w:pStyle w:val="CR1001"/>
        <w:rPr>
          <w:rFonts w:eastAsiaTheme="minorEastAsia"/>
          <w:lang w:eastAsia="zh-CN"/>
        </w:rPr>
      </w:pPr>
      <w:r w:rsidRPr="00ED031A">
        <w:rPr>
          <w:rFonts w:eastAsiaTheme="minorEastAsia"/>
          <w:lang w:eastAsia="zh-CN"/>
        </w:rPr>
        <w:t xml:space="preserve">105.3. </w:t>
      </w:r>
      <w:r w:rsidR="00E6532C" w:rsidRPr="00ED031A">
        <w:rPr>
          <w:rFonts w:eastAsiaTheme="minorEastAsia"/>
          <w:lang w:eastAsia="zh-CN"/>
        </w:rPr>
        <w:t>有些效应可能会改变物件的颜色，或赋予一个无色的物件颜色。如果一个效应赋予一个物件新的颜色，该新的颜色替代该物件之前所有的颜色（除非该效应的叙述为该物件</w:t>
      </w:r>
      <w:r w:rsidR="00E6532C" w:rsidRPr="00ED031A">
        <w:rPr>
          <w:rFonts w:eastAsiaTheme="minorEastAsia"/>
          <w:lang w:eastAsia="zh-CN"/>
        </w:rPr>
        <w:t>“</w:t>
      </w:r>
      <w:r w:rsidR="00E6532C" w:rsidRPr="00ED031A">
        <w:rPr>
          <w:rFonts w:eastAsiaTheme="minorEastAsia"/>
          <w:lang w:eastAsia="zh-CN"/>
        </w:rPr>
        <w:t>额外</w:t>
      </w:r>
      <w:r w:rsidR="00E6532C" w:rsidRPr="00ED031A">
        <w:rPr>
          <w:rFonts w:eastAsiaTheme="minorEastAsia"/>
          <w:lang w:eastAsia="zh-CN"/>
        </w:rPr>
        <w:t>”</w:t>
      </w:r>
      <w:r w:rsidR="00E6532C" w:rsidRPr="00ED031A">
        <w:rPr>
          <w:rFonts w:eastAsiaTheme="minorEastAsia"/>
          <w:lang w:eastAsia="zh-CN"/>
        </w:rPr>
        <w:t>成为某种颜色）。有些效应也可能让具有颜色的物件成为无色。</w:t>
      </w:r>
    </w:p>
    <w:p w14:paraId="1A39EEC7" w14:textId="77777777" w:rsidR="00E23B78" w:rsidRPr="00ED031A" w:rsidRDefault="00E23B78" w:rsidP="000D3E31">
      <w:pPr>
        <w:pStyle w:val="CRBodyText"/>
        <w:rPr>
          <w:rFonts w:eastAsiaTheme="minorEastAsia"/>
          <w:lang w:eastAsia="zh-CN"/>
        </w:rPr>
      </w:pPr>
    </w:p>
    <w:p w14:paraId="3B8A07D5" w14:textId="46A309A9" w:rsidR="004D2163" w:rsidRPr="00ED031A" w:rsidRDefault="004D2163" w:rsidP="007A5626">
      <w:pPr>
        <w:pStyle w:val="CR1001"/>
        <w:rPr>
          <w:rFonts w:eastAsiaTheme="minorEastAsia"/>
          <w:lang w:eastAsia="zh-CN"/>
        </w:rPr>
      </w:pPr>
      <w:r w:rsidRPr="00ED031A">
        <w:rPr>
          <w:rFonts w:eastAsiaTheme="minorEastAsia"/>
          <w:lang w:eastAsia="zh-CN"/>
        </w:rPr>
        <w:t xml:space="preserve">105.4. </w:t>
      </w:r>
      <w:r w:rsidR="00E6532C" w:rsidRPr="00ED031A">
        <w:rPr>
          <w:rFonts w:eastAsiaTheme="minorEastAsia"/>
          <w:lang w:eastAsia="zh-CN"/>
        </w:rPr>
        <w:t>如果一个牌手被要求选择一个颜色，其必须选择五种颜色中的一种。</w:t>
      </w:r>
      <w:r w:rsidR="00E6532C" w:rsidRPr="00ED031A">
        <w:rPr>
          <w:rFonts w:eastAsiaTheme="minorEastAsia"/>
          <w:lang w:eastAsia="zh-CN"/>
        </w:rPr>
        <w:t>“</w:t>
      </w:r>
      <w:r w:rsidR="00E6532C" w:rsidRPr="00ED031A">
        <w:rPr>
          <w:rFonts w:eastAsiaTheme="minorEastAsia"/>
          <w:lang w:eastAsia="zh-CN"/>
        </w:rPr>
        <w:t>多色</w:t>
      </w:r>
      <w:r w:rsidR="00E6532C" w:rsidRPr="00ED031A">
        <w:rPr>
          <w:rFonts w:eastAsiaTheme="minorEastAsia"/>
          <w:lang w:eastAsia="zh-CN"/>
        </w:rPr>
        <w:t>”</w:t>
      </w:r>
      <w:r w:rsidR="00E6532C" w:rsidRPr="00ED031A">
        <w:rPr>
          <w:rFonts w:eastAsiaTheme="minorEastAsia"/>
          <w:lang w:eastAsia="zh-CN"/>
        </w:rPr>
        <w:t>和</w:t>
      </w:r>
      <w:r w:rsidR="00E6532C" w:rsidRPr="00ED031A">
        <w:rPr>
          <w:rFonts w:eastAsiaTheme="minorEastAsia"/>
          <w:lang w:eastAsia="zh-CN"/>
        </w:rPr>
        <w:t>“</w:t>
      </w:r>
      <w:r w:rsidR="00E6532C" w:rsidRPr="00ED031A">
        <w:rPr>
          <w:rFonts w:eastAsiaTheme="minorEastAsia"/>
          <w:lang w:eastAsia="zh-CN"/>
        </w:rPr>
        <w:t>无色</w:t>
      </w:r>
      <w:r w:rsidR="00E6532C" w:rsidRPr="00ED031A">
        <w:rPr>
          <w:rFonts w:eastAsiaTheme="minorEastAsia"/>
          <w:lang w:eastAsia="zh-CN"/>
        </w:rPr>
        <w:t>”</w:t>
      </w:r>
      <w:r w:rsidR="00E6532C" w:rsidRPr="00ED031A">
        <w:rPr>
          <w:rFonts w:eastAsiaTheme="minorEastAsia"/>
          <w:lang w:eastAsia="zh-CN"/>
        </w:rPr>
        <w:t>均不是一种颜色。</w:t>
      </w:r>
    </w:p>
    <w:p w14:paraId="469CEF7C" w14:textId="77777777" w:rsidR="00DC21AE" w:rsidRPr="00ED031A" w:rsidRDefault="00DC21AE" w:rsidP="00DC21AE">
      <w:pPr>
        <w:pStyle w:val="CRBodyText"/>
        <w:rPr>
          <w:rFonts w:eastAsiaTheme="minorEastAsia"/>
          <w:lang w:eastAsia="zh-CN"/>
        </w:rPr>
      </w:pPr>
    </w:p>
    <w:p w14:paraId="0D9C3A52" w14:textId="73A381DA" w:rsidR="00DC21AE" w:rsidRPr="00ED031A" w:rsidRDefault="00DC21AE" w:rsidP="00DC21AE">
      <w:pPr>
        <w:pStyle w:val="CR1001"/>
        <w:rPr>
          <w:rFonts w:eastAsiaTheme="minorEastAsia"/>
          <w:lang w:eastAsia="zh-CN"/>
        </w:rPr>
      </w:pPr>
      <w:r w:rsidRPr="00ED031A">
        <w:rPr>
          <w:rFonts w:eastAsiaTheme="minorEastAsia"/>
          <w:lang w:eastAsia="zh-CN"/>
        </w:rPr>
        <w:t>105.</w:t>
      </w:r>
      <w:r>
        <w:rPr>
          <w:rFonts w:eastAsiaTheme="minorEastAsia"/>
          <w:lang w:eastAsia="zh-CN"/>
        </w:rPr>
        <w:t>5</w:t>
      </w:r>
      <w:r w:rsidRPr="00ED031A">
        <w:rPr>
          <w:rFonts w:eastAsiaTheme="minorEastAsia"/>
          <w:lang w:eastAsia="zh-CN"/>
        </w:rPr>
        <w:t xml:space="preserve">. </w:t>
      </w:r>
      <w:r w:rsidRPr="00DC21AE">
        <w:rPr>
          <w:rFonts w:eastAsiaTheme="minorEastAsia" w:hint="eastAsia"/>
          <w:lang w:eastAsia="zh-CN"/>
        </w:rPr>
        <w:t>如果一个效应提及“双色色组”，是指由五个颜色中的正好两个颜色的组合。共有十组双色色组：白蓝、白黑、蓝黑、蓝红、黑红、黑绿、红绿、红白、绿白、绿蓝。</w:t>
      </w:r>
    </w:p>
    <w:p w14:paraId="395B516B" w14:textId="77777777" w:rsidR="00624F69" w:rsidRPr="00ED031A" w:rsidRDefault="00624F69" w:rsidP="000D3E31">
      <w:pPr>
        <w:pStyle w:val="CRBodyText"/>
        <w:rPr>
          <w:rFonts w:eastAsiaTheme="minorEastAsia"/>
          <w:lang w:eastAsia="zh-CN"/>
        </w:rPr>
      </w:pPr>
    </w:p>
    <w:p w14:paraId="7F4F43F1" w14:textId="794E6B4E" w:rsidR="004D2163" w:rsidRPr="00ED031A" w:rsidRDefault="004D2163" w:rsidP="006A0BC8">
      <w:pPr>
        <w:pStyle w:val="CR1100"/>
        <w:rPr>
          <w:rFonts w:eastAsiaTheme="minorEastAsia"/>
          <w:lang w:eastAsia="zh-CN"/>
        </w:rPr>
      </w:pPr>
      <w:bookmarkStart w:id="30" w:name="_Toc21037756"/>
      <w:r w:rsidRPr="00ED031A">
        <w:rPr>
          <w:rFonts w:eastAsiaTheme="minorEastAsia"/>
          <w:lang w:eastAsia="zh-CN"/>
        </w:rPr>
        <w:t xml:space="preserve">106. </w:t>
      </w:r>
      <w:r w:rsidR="00E6532C" w:rsidRPr="00ED031A">
        <w:rPr>
          <w:rFonts w:eastAsiaTheme="minorEastAsia"/>
          <w:lang w:eastAsia="zh-CN"/>
        </w:rPr>
        <w:t>法术力</w:t>
      </w:r>
      <w:bookmarkEnd w:id="30"/>
    </w:p>
    <w:p w14:paraId="1EEE7F18" w14:textId="77777777" w:rsidR="00E23B78" w:rsidRPr="00ED031A" w:rsidRDefault="00E23B78" w:rsidP="000D3E31">
      <w:pPr>
        <w:pStyle w:val="CRBodyText"/>
        <w:rPr>
          <w:rFonts w:eastAsiaTheme="minorEastAsia"/>
          <w:lang w:eastAsia="zh-CN"/>
        </w:rPr>
      </w:pPr>
    </w:p>
    <w:p w14:paraId="3E8E9003" w14:textId="283D465C" w:rsidR="004D2163" w:rsidRPr="00ED031A" w:rsidRDefault="004D2163" w:rsidP="007A5626">
      <w:pPr>
        <w:pStyle w:val="CR1001"/>
        <w:rPr>
          <w:rFonts w:eastAsiaTheme="minorEastAsia"/>
          <w:lang w:eastAsia="zh-CN"/>
        </w:rPr>
      </w:pPr>
      <w:r w:rsidRPr="00ED031A">
        <w:rPr>
          <w:rFonts w:eastAsiaTheme="minorEastAsia"/>
          <w:lang w:eastAsia="zh-CN"/>
        </w:rPr>
        <w:t xml:space="preserve">106.1. </w:t>
      </w:r>
      <w:r w:rsidR="00E6532C" w:rsidRPr="00ED031A">
        <w:rPr>
          <w:rFonts w:eastAsiaTheme="minorEastAsia"/>
          <w:i/>
          <w:lang w:eastAsia="zh-CN"/>
        </w:rPr>
        <w:t>法术力</w:t>
      </w:r>
      <w:r w:rsidR="00E6532C" w:rsidRPr="00ED031A">
        <w:rPr>
          <w:rFonts w:eastAsiaTheme="minorEastAsia"/>
          <w:lang w:eastAsia="zh-CN"/>
        </w:rPr>
        <w:t>是游戏中的主要资源。一般当施放咒语和起动异能时，牌手用法术力支付费用。</w:t>
      </w:r>
    </w:p>
    <w:p w14:paraId="7E37AA30" w14:textId="77777777" w:rsidR="00E23B78" w:rsidRPr="00ED031A" w:rsidRDefault="00E23B78" w:rsidP="000D3E31">
      <w:pPr>
        <w:pStyle w:val="CRBodyText"/>
        <w:rPr>
          <w:rFonts w:eastAsiaTheme="minorEastAsia"/>
          <w:lang w:eastAsia="zh-CN"/>
        </w:rPr>
      </w:pPr>
    </w:p>
    <w:p w14:paraId="3888F13E" w14:textId="3CC0A51A" w:rsidR="004D2163" w:rsidRPr="00ED031A" w:rsidRDefault="004D2163" w:rsidP="00DA39C1">
      <w:pPr>
        <w:pStyle w:val="CR1001a"/>
        <w:rPr>
          <w:rFonts w:eastAsiaTheme="minorEastAsia"/>
          <w:lang w:eastAsia="zh-CN"/>
        </w:rPr>
      </w:pPr>
      <w:r w:rsidRPr="00ED031A">
        <w:rPr>
          <w:rFonts w:eastAsiaTheme="minorEastAsia"/>
          <w:lang w:eastAsia="zh-CN"/>
        </w:rPr>
        <w:t xml:space="preserve">106.1a </w:t>
      </w:r>
      <w:r w:rsidR="00E6532C" w:rsidRPr="00ED031A">
        <w:rPr>
          <w:rFonts w:eastAsiaTheme="minorEastAsia"/>
          <w:lang w:eastAsia="zh-CN"/>
        </w:rPr>
        <w:t>法术力的颜色有五种：白、蓝、黑、红、绿。</w:t>
      </w:r>
    </w:p>
    <w:p w14:paraId="789BB076" w14:textId="77777777" w:rsidR="00E23B78" w:rsidRPr="00ED031A" w:rsidRDefault="00E23B78" w:rsidP="000D3E31">
      <w:pPr>
        <w:pStyle w:val="CRBodyText"/>
        <w:rPr>
          <w:rFonts w:eastAsiaTheme="minorEastAsia"/>
          <w:lang w:eastAsia="zh-CN"/>
        </w:rPr>
      </w:pPr>
    </w:p>
    <w:p w14:paraId="07CD9003" w14:textId="3233ECDC" w:rsidR="004D2163" w:rsidRPr="00ED031A" w:rsidRDefault="004D2163" w:rsidP="00DA39C1">
      <w:pPr>
        <w:pStyle w:val="CR1001a"/>
        <w:rPr>
          <w:rFonts w:eastAsiaTheme="minorEastAsia"/>
          <w:lang w:eastAsia="zh-CN"/>
        </w:rPr>
      </w:pPr>
      <w:r w:rsidRPr="00ED031A">
        <w:rPr>
          <w:rFonts w:eastAsiaTheme="minorEastAsia"/>
          <w:lang w:eastAsia="zh-CN"/>
        </w:rPr>
        <w:t xml:space="preserve">106.1b </w:t>
      </w:r>
      <w:r w:rsidR="00E6532C" w:rsidRPr="00ED031A">
        <w:rPr>
          <w:rFonts w:eastAsiaTheme="minorEastAsia"/>
          <w:lang w:eastAsia="zh-CN"/>
        </w:rPr>
        <w:t>法术力有六种类别：白、蓝、黑、红、绿和无色。</w:t>
      </w:r>
    </w:p>
    <w:p w14:paraId="741A815A" w14:textId="77777777" w:rsidR="00E23B78" w:rsidRPr="00ED031A" w:rsidRDefault="00E23B78" w:rsidP="000D3E31">
      <w:pPr>
        <w:pStyle w:val="CRBodyText"/>
        <w:rPr>
          <w:rFonts w:eastAsiaTheme="minorEastAsia"/>
          <w:lang w:eastAsia="zh-CN"/>
        </w:rPr>
      </w:pPr>
    </w:p>
    <w:p w14:paraId="37E157BA" w14:textId="71D663D7" w:rsidR="004D2163" w:rsidRPr="00ED031A" w:rsidRDefault="004D2163" w:rsidP="007A5626">
      <w:pPr>
        <w:pStyle w:val="CR1001"/>
        <w:rPr>
          <w:rFonts w:eastAsiaTheme="minorEastAsia"/>
          <w:lang w:eastAsia="zh-CN"/>
        </w:rPr>
      </w:pPr>
      <w:r w:rsidRPr="00ED031A">
        <w:rPr>
          <w:rFonts w:eastAsiaTheme="minorEastAsia"/>
          <w:lang w:eastAsia="zh-CN"/>
        </w:rPr>
        <w:t xml:space="preserve">106.2. </w:t>
      </w:r>
      <w:r w:rsidR="00E6532C" w:rsidRPr="00ED031A">
        <w:rPr>
          <w:rFonts w:eastAsiaTheme="minorEastAsia"/>
          <w:lang w:eastAsia="zh-CN"/>
        </w:rPr>
        <w:t>法术力由</w:t>
      </w:r>
      <w:r w:rsidR="00E6532C" w:rsidRPr="00ED031A">
        <w:rPr>
          <w:rFonts w:eastAsiaTheme="minorEastAsia"/>
          <w:i/>
          <w:lang w:eastAsia="zh-CN"/>
        </w:rPr>
        <w:t>法术力符号</w:t>
      </w:r>
      <w:r w:rsidR="00E6532C" w:rsidRPr="00ED031A">
        <w:rPr>
          <w:rFonts w:eastAsiaTheme="minorEastAsia"/>
          <w:lang w:eastAsia="zh-CN"/>
        </w:rPr>
        <w:t>表示（参见规则</w:t>
      </w:r>
      <w:r w:rsidR="00E6532C" w:rsidRPr="00ED031A">
        <w:rPr>
          <w:rFonts w:eastAsiaTheme="minorEastAsia"/>
          <w:lang w:eastAsia="zh-CN"/>
        </w:rPr>
        <w:t>107.4</w:t>
      </w:r>
      <w:r w:rsidR="00E6532C" w:rsidRPr="00ED031A">
        <w:rPr>
          <w:rFonts w:eastAsiaTheme="minorEastAsia"/>
          <w:lang w:eastAsia="zh-CN"/>
        </w:rPr>
        <w:t>）。法术力符号也用来表示</w:t>
      </w:r>
      <w:r w:rsidR="00E6532C" w:rsidRPr="00ED031A">
        <w:rPr>
          <w:rFonts w:eastAsiaTheme="minorEastAsia"/>
          <w:i/>
          <w:lang w:eastAsia="zh-CN"/>
        </w:rPr>
        <w:t>法术力费用</w:t>
      </w:r>
      <w:r w:rsidR="00E6532C" w:rsidRPr="00ED031A">
        <w:rPr>
          <w:rFonts w:eastAsiaTheme="minorEastAsia"/>
          <w:lang w:eastAsia="zh-CN"/>
        </w:rPr>
        <w:t>（参见规则</w:t>
      </w:r>
      <w:r w:rsidR="00E6532C" w:rsidRPr="00ED031A">
        <w:rPr>
          <w:rFonts w:eastAsiaTheme="minorEastAsia"/>
          <w:lang w:eastAsia="zh-CN"/>
        </w:rPr>
        <w:t>202</w:t>
      </w:r>
      <w:r w:rsidR="00E6532C" w:rsidRPr="00ED031A">
        <w:rPr>
          <w:rFonts w:eastAsiaTheme="minorEastAsia"/>
          <w:lang w:eastAsia="zh-CN"/>
        </w:rPr>
        <w:t>）。</w:t>
      </w:r>
    </w:p>
    <w:p w14:paraId="5AEF4220" w14:textId="77777777" w:rsidR="00E23B78" w:rsidRPr="00ED031A" w:rsidRDefault="00E23B78" w:rsidP="000D3E31">
      <w:pPr>
        <w:pStyle w:val="CRBodyText"/>
        <w:rPr>
          <w:rFonts w:eastAsiaTheme="minorEastAsia"/>
          <w:lang w:eastAsia="zh-CN"/>
        </w:rPr>
      </w:pPr>
    </w:p>
    <w:p w14:paraId="27C8B160" w14:textId="1C298089" w:rsidR="004D2163" w:rsidRPr="00ED031A" w:rsidRDefault="004D2163" w:rsidP="007A5626">
      <w:pPr>
        <w:pStyle w:val="CR1001"/>
        <w:rPr>
          <w:rFonts w:eastAsiaTheme="minorEastAsia"/>
          <w:lang w:eastAsia="zh-CN"/>
        </w:rPr>
      </w:pPr>
      <w:r w:rsidRPr="00ED031A">
        <w:rPr>
          <w:rFonts w:eastAsiaTheme="minorEastAsia"/>
          <w:lang w:eastAsia="zh-CN"/>
        </w:rPr>
        <w:t xml:space="preserve">106.3. </w:t>
      </w:r>
      <w:r w:rsidR="00E6532C" w:rsidRPr="00ED031A">
        <w:rPr>
          <w:rFonts w:eastAsiaTheme="minorEastAsia"/>
          <w:i/>
          <w:lang w:eastAsia="zh-CN"/>
        </w:rPr>
        <w:t>法术力异能</w:t>
      </w:r>
      <w:r w:rsidR="00E6532C" w:rsidRPr="00ED031A">
        <w:rPr>
          <w:rFonts w:eastAsiaTheme="minorEastAsia"/>
          <w:lang w:eastAsia="zh-CN"/>
        </w:rPr>
        <w:t>的效应产生法术力（参见规则</w:t>
      </w:r>
      <w:r w:rsidR="00E6532C" w:rsidRPr="00ED031A">
        <w:rPr>
          <w:rFonts w:eastAsiaTheme="minorEastAsia"/>
          <w:lang w:eastAsia="zh-CN"/>
        </w:rPr>
        <w:t>605</w:t>
      </w:r>
      <w:r w:rsidR="00E6532C" w:rsidRPr="00ED031A">
        <w:rPr>
          <w:rFonts w:eastAsiaTheme="minorEastAsia"/>
          <w:lang w:eastAsia="zh-CN"/>
        </w:rPr>
        <w:t>）。咒语所产生的效应也可能产生法术力，非法术力异能的异能所产生的效应同样可能产生法术力。</w:t>
      </w:r>
      <w:r w:rsidR="0044296B" w:rsidRPr="0044296B">
        <w:rPr>
          <w:rFonts w:eastAsiaTheme="minorEastAsia" w:hint="eastAsia"/>
          <w:lang w:eastAsia="zh-CN"/>
        </w:rPr>
        <w:t>产生法术力的咒语或异能指示牌手</w:t>
      </w:r>
      <w:r w:rsidR="0044296B" w:rsidRPr="0044296B">
        <w:rPr>
          <w:rFonts w:eastAsiaTheme="minorEastAsia" w:hint="eastAsia"/>
          <w:i/>
          <w:lang w:eastAsia="zh-CN"/>
        </w:rPr>
        <w:t>加</w:t>
      </w:r>
      <w:r w:rsidR="0044296B" w:rsidRPr="0044296B">
        <w:rPr>
          <w:rFonts w:eastAsiaTheme="minorEastAsia" w:hint="eastAsia"/>
          <w:lang w:eastAsia="zh-CN"/>
        </w:rPr>
        <w:t>该法术力。</w:t>
      </w:r>
    </w:p>
    <w:p w14:paraId="59496AFE" w14:textId="77777777" w:rsidR="00E23B78" w:rsidRPr="00ED031A" w:rsidRDefault="00E23B78" w:rsidP="000D3E31">
      <w:pPr>
        <w:pStyle w:val="CRBodyText"/>
        <w:rPr>
          <w:rFonts w:eastAsiaTheme="minorEastAsia"/>
          <w:lang w:eastAsia="zh-CN"/>
        </w:rPr>
      </w:pPr>
    </w:p>
    <w:p w14:paraId="709A782C" w14:textId="60CE1A6B" w:rsidR="004D2163" w:rsidRPr="00ED031A" w:rsidRDefault="004D2163" w:rsidP="007A5626">
      <w:pPr>
        <w:pStyle w:val="CR1001"/>
        <w:rPr>
          <w:rFonts w:eastAsiaTheme="minorEastAsia"/>
          <w:lang w:eastAsia="zh-CN"/>
        </w:rPr>
      </w:pPr>
      <w:r w:rsidRPr="00ED031A">
        <w:rPr>
          <w:rFonts w:eastAsiaTheme="minorEastAsia"/>
          <w:lang w:eastAsia="zh-CN"/>
        </w:rPr>
        <w:t xml:space="preserve">106.4. </w:t>
      </w:r>
      <w:r w:rsidR="00627D13" w:rsidRPr="00627D13">
        <w:rPr>
          <w:rFonts w:eastAsiaTheme="minorEastAsia" w:hint="eastAsia"/>
          <w:lang w:eastAsia="zh-CN"/>
        </w:rPr>
        <w:t>当一个效应指示牌手加法术力时，该法术力进入牌手的</w:t>
      </w:r>
      <w:r w:rsidR="00627D13" w:rsidRPr="009A78F4">
        <w:rPr>
          <w:rFonts w:eastAsiaTheme="minorEastAsia" w:hint="eastAsia"/>
          <w:i/>
          <w:lang w:eastAsia="zh-CN"/>
        </w:rPr>
        <w:t>法术力池</w:t>
      </w:r>
      <w:r w:rsidR="00627D13" w:rsidRPr="00627D13">
        <w:rPr>
          <w:rFonts w:eastAsiaTheme="minorEastAsia" w:hint="eastAsia"/>
          <w:lang w:eastAsia="zh-CN"/>
        </w:rPr>
        <w:t>中。它可以立即用于支付费用，或者作为</w:t>
      </w:r>
      <w:r w:rsidR="00627D13" w:rsidRPr="009A78F4">
        <w:rPr>
          <w:rFonts w:eastAsiaTheme="minorEastAsia" w:hint="eastAsia"/>
          <w:i/>
          <w:lang w:eastAsia="zh-CN"/>
        </w:rPr>
        <w:t>未使用的法术力</w:t>
      </w:r>
      <w:r w:rsidR="00627D13" w:rsidRPr="00627D13">
        <w:rPr>
          <w:rFonts w:eastAsiaTheme="minorEastAsia" w:hint="eastAsia"/>
          <w:lang w:eastAsia="zh-CN"/>
        </w:rPr>
        <w:t>保留在该牌手的法术力池中。每位牌手的法术力池在每个步骤和阶段结束时清空，该牌手因此而</w:t>
      </w:r>
      <w:r w:rsidR="00627D13" w:rsidRPr="009A78F4">
        <w:rPr>
          <w:rFonts w:eastAsiaTheme="minorEastAsia" w:hint="eastAsia"/>
          <w:i/>
          <w:lang w:eastAsia="zh-CN"/>
        </w:rPr>
        <w:t>失去</w:t>
      </w:r>
      <w:r w:rsidR="00627D13" w:rsidRPr="00627D13">
        <w:rPr>
          <w:rFonts w:eastAsiaTheme="minorEastAsia" w:hint="eastAsia"/>
          <w:lang w:eastAsia="zh-CN"/>
        </w:rPr>
        <w:t>此法术力。具有产生法术力之异能、或提及未使用的法术力之异能的牌张已在</w:t>
      </w:r>
      <w:r w:rsidR="00627D13" w:rsidRPr="00627D13">
        <w:rPr>
          <w:rFonts w:eastAsiaTheme="minorEastAsia"/>
          <w:lang w:eastAsia="zh-CN"/>
        </w:rPr>
        <w:t>Oracle</w:t>
      </w:r>
      <w:ins w:id="31" w:author="Laugel, Del" w:date="2018-10-07T09:44:00Z">
        <w:r w:rsidR="00AC2EC7" w:rsidRPr="00AC2EC7">
          <w:rPr>
            <w:rFonts w:eastAsiaTheme="minorEastAsia"/>
            <w:lang w:eastAsia="zh-CN"/>
          </w:rPr>
          <w:t>™</w:t>
        </w:r>
      </w:ins>
      <w:r w:rsidR="00627D13" w:rsidRPr="00627D13">
        <w:rPr>
          <w:rFonts w:eastAsiaTheme="minorEastAsia" w:hint="eastAsia"/>
          <w:lang w:eastAsia="zh-CN"/>
        </w:rPr>
        <w:t>牌张参考文献中获得勘误，不再明确提及法术力池。</w:t>
      </w:r>
    </w:p>
    <w:p w14:paraId="71013162" w14:textId="77777777" w:rsidR="00E23B78" w:rsidRPr="00AC2EC7" w:rsidRDefault="00E23B78" w:rsidP="000D3E31">
      <w:pPr>
        <w:pStyle w:val="CRBodyText"/>
        <w:rPr>
          <w:rFonts w:eastAsiaTheme="minorEastAsia"/>
          <w:lang w:eastAsia="zh-CN"/>
        </w:rPr>
      </w:pPr>
    </w:p>
    <w:p w14:paraId="55D0711D" w14:textId="2BFE32DC" w:rsidR="004D2163" w:rsidRPr="00ED031A" w:rsidRDefault="004D2163" w:rsidP="00DA39C1">
      <w:pPr>
        <w:pStyle w:val="CR1001a"/>
        <w:rPr>
          <w:rFonts w:eastAsiaTheme="minorEastAsia"/>
          <w:lang w:eastAsia="zh-CN"/>
        </w:rPr>
      </w:pPr>
      <w:r w:rsidRPr="00ED031A">
        <w:rPr>
          <w:rFonts w:eastAsiaTheme="minorEastAsia"/>
          <w:lang w:eastAsia="zh-CN"/>
        </w:rPr>
        <w:t xml:space="preserve">106.4a </w:t>
      </w:r>
      <w:r w:rsidR="00175A08" w:rsidRPr="00175A08">
        <w:rPr>
          <w:rFonts w:eastAsiaTheme="minorEastAsia" w:hint="eastAsia"/>
          <w:lang w:eastAsia="zh-CN"/>
        </w:rPr>
        <w:t>如果牌手在使用法术力支付一个费用之后，其法术力池中仍有法术力剩余，该牌手需要宣告有哪些法术力留在其中。</w:t>
      </w:r>
    </w:p>
    <w:p w14:paraId="071E51E4" w14:textId="77777777" w:rsidR="00175A08" w:rsidRPr="00ED031A" w:rsidRDefault="00175A08" w:rsidP="00175A08">
      <w:pPr>
        <w:pStyle w:val="CRBodyText"/>
        <w:rPr>
          <w:rFonts w:eastAsiaTheme="minorEastAsia"/>
          <w:lang w:eastAsia="zh-CN"/>
        </w:rPr>
      </w:pPr>
    </w:p>
    <w:p w14:paraId="1013468E" w14:textId="63474DE2" w:rsidR="00DD08D4" w:rsidRDefault="00175A08" w:rsidP="00DD08D4">
      <w:pPr>
        <w:pStyle w:val="CR1001a"/>
        <w:rPr>
          <w:rFonts w:eastAsiaTheme="minorEastAsia"/>
          <w:lang w:eastAsia="zh-CN"/>
        </w:rPr>
      </w:pPr>
      <w:r>
        <w:rPr>
          <w:rFonts w:eastAsiaTheme="minorEastAsia"/>
          <w:lang w:eastAsia="zh-CN"/>
        </w:rPr>
        <w:t>106.4</w:t>
      </w:r>
      <w:r>
        <w:rPr>
          <w:rFonts w:eastAsiaTheme="minorEastAsia" w:hint="eastAsia"/>
          <w:lang w:eastAsia="zh-CN"/>
        </w:rPr>
        <w:t>b</w:t>
      </w:r>
      <w:r w:rsidRPr="00ED031A">
        <w:rPr>
          <w:rFonts w:eastAsiaTheme="minorEastAsia"/>
          <w:lang w:eastAsia="zh-CN"/>
        </w:rPr>
        <w:t xml:space="preserve"> </w:t>
      </w:r>
      <w:r w:rsidRPr="00175A08">
        <w:rPr>
          <w:rFonts w:eastAsiaTheme="minorEastAsia" w:hint="eastAsia"/>
          <w:lang w:eastAsia="zh-CN"/>
        </w:rPr>
        <w:t>如果牌手在其法术力池中仍有法术力剩余时让过优先权（参见规则</w:t>
      </w:r>
      <w:r w:rsidRPr="00175A08">
        <w:rPr>
          <w:rFonts w:eastAsiaTheme="minorEastAsia"/>
          <w:lang w:eastAsia="zh-CN"/>
        </w:rPr>
        <w:t>11</w:t>
      </w:r>
      <w:r w:rsidR="008C0AC3">
        <w:rPr>
          <w:rFonts w:eastAsiaTheme="minorEastAsia"/>
          <w:lang w:eastAsia="zh-CN"/>
        </w:rPr>
        <w:t>7</w:t>
      </w:r>
      <w:r w:rsidRPr="00175A08">
        <w:rPr>
          <w:rFonts w:eastAsiaTheme="minorEastAsia" w:hint="eastAsia"/>
          <w:lang w:eastAsia="zh-CN"/>
        </w:rPr>
        <w:t>），该牌手需要宣告有哪些法术力留在其中。</w:t>
      </w:r>
    </w:p>
    <w:p w14:paraId="1790046F" w14:textId="77777777" w:rsidR="00DD08D4" w:rsidRPr="00175A08" w:rsidRDefault="00DD08D4" w:rsidP="000D3E31">
      <w:pPr>
        <w:pStyle w:val="CRBodyText"/>
        <w:rPr>
          <w:rFonts w:eastAsiaTheme="minorEastAsia"/>
          <w:lang w:eastAsia="zh-CN"/>
        </w:rPr>
      </w:pPr>
    </w:p>
    <w:p w14:paraId="1376F98C" w14:textId="1C5132EC" w:rsidR="004D2163" w:rsidRPr="00ED031A" w:rsidRDefault="004D2163" w:rsidP="007A5626">
      <w:pPr>
        <w:pStyle w:val="CR1001"/>
        <w:rPr>
          <w:rFonts w:eastAsiaTheme="minorEastAsia"/>
          <w:lang w:eastAsia="zh-CN"/>
        </w:rPr>
      </w:pPr>
      <w:r w:rsidRPr="00ED031A">
        <w:rPr>
          <w:rFonts w:eastAsiaTheme="minorEastAsia"/>
          <w:lang w:eastAsia="zh-CN"/>
        </w:rPr>
        <w:t xml:space="preserve">106.5. </w:t>
      </w:r>
      <w:r w:rsidR="00E6532C" w:rsidRPr="00ED031A">
        <w:rPr>
          <w:rFonts w:eastAsiaTheme="minorEastAsia"/>
          <w:lang w:eastAsia="zh-CN"/>
        </w:rPr>
        <w:t>如果一个异能将产生一点或更多未定义类型的法术力，它将改为不会产生任何法术力。</w:t>
      </w:r>
    </w:p>
    <w:p w14:paraId="565025E2" w14:textId="7C11BE88" w:rsidR="004D2163" w:rsidRPr="00ED031A" w:rsidRDefault="008A0465" w:rsidP="000D3E31">
      <w:pPr>
        <w:pStyle w:val="CREx1001"/>
        <w:rPr>
          <w:rFonts w:eastAsiaTheme="minorEastAsia"/>
          <w:lang w:eastAsia="zh-CN"/>
        </w:rPr>
      </w:pPr>
      <w:r w:rsidRPr="00ED031A">
        <w:rPr>
          <w:rFonts w:eastAsiaTheme="minorEastAsia" w:hint="eastAsia"/>
          <w:b/>
          <w:lang w:eastAsia="zh-CN"/>
        </w:rPr>
        <w:t>例</w:t>
      </w:r>
      <w:r w:rsidR="00E6532C" w:rsidRPr="00ED031A">
        <w:rPr>
          <w:rFonts w:eastAsiaTheme="minorEastAsia"/>
          <w:b/>
          <w:lang w:eastAsia="zh-CN"/>
        </w:rPr>
        <w:t>如：</w:t>
      </w:r>
      <w:r w:rsidR="00E6532C" w:rsidRPr="00ED031A">
        <w:rPr>
          <w:rFonts w:eastAsiaTheme="minorEastAsia"/>
          <w:lang w:eastAsia="zh-CN"/>
        </w:rPr>
        <w:t>陨石坑具有异能</w:t>
      </w:r>
      <w:r w:rsidR="00E6532C" w:rsidRPr="00ED031A">
        <w:rPr>
          <w:rFonts w:eastAsiaTheme="minorEastAsia"/>
          <w:lang w:eastAsia="zh-CN"/>
        </w:rPr>
        <w:t>“{T}</w:t>
      </w:r>
      <w:r w:rsidR="00E6532C" w:rsidRPr="00ED031A">
        <w:rPr>
          <w:rFonts w:eastAsiaTheme="minorEastAsia"/>
          <w:lang w:eastAsia="zh-CN"/>
        </w:rPr>
        <w:t>：选择一个你所操控的永久物具有的颜色，加一点该色法术力</w:t>
      </w:r>
      <w:r w:rsidR="004732B0" w:rsidRPr="00ED031A">
        <w:rPr>
          <w:rFonts w:eastAsiaTheme="minorEastAsia"/>
          <w:lang w:eastAsia="zh-CN"/>
        </w:rPr>
        <w:t>。</w:t>
      </w:r>
      <w:r w:rsidR="00E6532C" w:rsidRPr="00ED031A">
        <w:rPr>
          <w:rFonts w:eastAsiaTheme="minorEastAsia"/>
          <w:lang w:eastAsia="zh-CN"/>
        </w:rPr>
        <w:t>”</w:t>
      </w:r>
      <w:r w:rsidR="00E6532C" w:rsidRPr="00ED031A">
        <w:rPr>
          <w:rFonts w:eastAsiaTheme="minorEastAsia"/>
          <w:lang w:eastAsia="zh-CN"/>
        </w:rPr>
        <w:t>如果你不操控</w:t>
      </w:r>
      <w:r w:rsidRPr="00ED031A">
        <w:rPr>
          <w:rFonts w:eastAsiaTheme="minorEastAsia" w:hint="eastAsia"/>
          <w:lang w:eastAsia="zh-CN"/>
        </w:rPr>
        <w:t>有</w:t>
      </w:r>
      <w:r w:rsidR="00E6532C" w:rsidRPr="00ED031A">
        <w:rPr>
          <w:rFonts w:eastAsiaTheme="minorEastAsia"/>
          <w:lang w:eastAsia="zh-CN"/>
        </w:rPr>
        <w:t>色的永久物，起动陨石坑的异能将不会产生任何法术力。</w:t>
      </w:r>
    </w:p>
    <w:p w14:paraId="5BCA2784" w14:textId="77777777" w:rsidR="00E23B78" w:rsidRPr="00ED031A" w:rsidRDefault="00E23B78" w:rsidP="000D3E31">
      <w:pPr>
        <w:pStyle w:val="CRBodyText"/>
        <w:rPr>
          <w:rFonts w:eastAsiaTheme="minorEastAsia"/>
          <w:lang w:eastAsia="zh-CN"/>
        </w:rPr>
      </w:pPr>
    </w:p>
    <w:p w14:paraId="755AD9AD" w14:textId="7634E5AD" w:rsidR="004D2163" w:rsidRPr="00ED031A" w:rsidRDefault="004D2163" w:rsidP="007A5626">
      <w:pPr>
        <w:pStyle w:val="CR1001"/>
        <w:rPr>
          <w:rFonts w:eastAsiaTheme="minorEastAsia"/>
          <w:lang w:eastAsia="zh-CN"/>
        </w:rPr>
      </w:pPr>
      <w:r w:rsidRPr="00ED031A">
        <w:rPr>
          <w:rFonts w:eastAsiaTheme="minorEastAsia"/>
          <w:lang w:eastAsia="zh-CN"/>
        </w:rPr>
        <w:t xml:space="preserve">106.6. </w:t>
      </w:r>
      <w:r w:rsidR="008A0465" w:rsidRPr="00ED031A">
        <w:rPr>
          <w:rFonts w:eastAsiaTheme="minorEastAsia"/>
          <w:lang w:eastAsia="zh-CN"/>
        </w:rPr>
        <w:t>一些咒语或异能产生的法术力会有使用限制，或者对该法术力所支付的咒语或异能有附加效应</w:t>
      </w:r>
      <w:r w:rsidR="003E429F" w:rsidRPr="00ED031A">
        <w:rPr>
          <w:rFonts w:eastAsiaTheme="minorEastAsia"/>
          <w:lang w:eastAsia="zh-CN"/>
        </w:rPr>
        <w:t>，</w:t>
      </w:r>
      <w:r w:rsidR="003E429F" w:rsidRPr="00ED031A">
        <w:rPr>
          <w:rFonts w:eastAsiaTheme="minorEastAsia" w:hint="eastAsia"/>
          <w:lang w:eastAsia="zh-CN"/>
        </w:rPr>
        <w:t>或者</w:t>
      </w:r>
      <w:r w:rsidR="003E429F" w:rsidRPr="00ED031A">
        <w:rPr>
          <w:rFonts w:eastAsiaTheme="minorEastAsia"/>
          <w:lang w:eastAsia="zh-CN"/>
        </w:rPr>
        <w:t>创造一个因该法术力被使用而触发的延迟触发式异能（</w:t>
      </w:r>
      <w:r w:rsidR="003E429F" w:rsidRPr="00ED031A">
        <w:rPr>
          <w:rFonts w:eastAsiaTheme="minorEastAsia" w:hint="eastAsia"/>
          <w:lang w:eastAsia="zh-CN"/>
        </w:rPr>
        <w:t>参见</w:t>
      </w:r>
      <w:r w:rsidR="003E429F" w:rsidRPr="00ED031A">
        <w:rPr>
          <w:rFonts w:eastAsiaTheme="minorEastAsia"/>
          <w:lang w:eastAsia="zh-CN"/>
        </w:rPr>
        <w:t>规则</w:t>
      </w:r>
      <w:r w:rsidR="003E429F" w:rsidRPr="00ED031A">
        <w:rPr>
          <w:rFonts w:eastAsiaTheme="minorEastAsia"/>
          <w:lang w:eastAsia="zh-CN"/>
        </w:rPr>
        <w:t>603.7</w:t>
      </w:r>
      <w:r w:rsidR="003E429F" w:rsidRPr="00ED031A">
        <w:rPr>
          <w:rFonts w:eastAsiaTheme="minorEastAsia" w:hint="eastAsia"/>
          <w:lang w:eastAsia="zh-CN"/>
        </w:rPr>
        <w:t>a</w:t>
      </w:r>
      <w:r w:rsidR="003E429F" w:rsidRPr="00ED031A">
        <w:rPr>
          <w:rFonts w:eastAsiaTheme="minorEastAsia"/>
          <w:lang w:eastAsia="zh-CN"/>
        </w:rPr>
        <w:t>）</w:t>
      </w:r>
      <w:r w:rsidR="008A0465" w:rsidRPr="00ED031A">
        <w:rPr>
          <w:rFonts w:eastAsiaTheme="minorEastAsia"/>
          <w:lang w:eastAsia="zh-CN"/>
        </w:rPr>
        <w:t>。这不会影响</w:t>
      </w:r>
      <w:r w:rsidR="003E429F" w:rsidRPr="00ED031A">
        <w:rPr>
          <w:rFonts w:eastAsiaTheme="minorEastAsia"/>
          <w:lang w:eastAsia="zh-CN"/>
        </w:rPr>
        <w:t>该</w:t>
      </w:r>
      <w:r w:rsidR="008A0465" w:rsidRPr="00ED031A">
        <w:rPr>
          <w:rFonts w:eastAsiaTheme="minorEastAsia"/>
          <w:lang w:eastAsia="zh-CN"/>
        </w:rPr>
        <w:t>法术力的类别。</w:t>
      </w:r>
    </w:p>
    <w:p w14:paraId="395DC32D" w14:textId="0109BE34" w:rsidR="004D2163" w:rsidRPr="00ED031A" w:rsidRDefault="008A0465" w:rsidP="000D3E31">
      <w:pPr>
        <w:pStyle w:val="CREx1001"/>
        <w:rPr>
          <w:rFonts w:eastAsiaTheme="minorEastAsia"/>
          <w:lang w:eastAsia="zh-CN"/>
        </w:rPr>
      </w:pPr>
      <w:r w:rsidRPr="00ED031A">
        <w:rPr>
          <w:rFonts w:eastAsiaTheme="minorEastAsia"/>
          <w:b/>
          <w:lang w:eastAsia="zh-CN"/>
        </w:rPr>
        <w:t>例如：</w:t>
      </w:r>
      <w:r w:rsidR="000F667D" w:rsidRPr="000F667D">
        <w:rPr>
          <w:rFonts w:eastAsiaTheme="minorEastAsia" w:hint="eastAsia"/>
          <w:lang w:eastAsia="zh-CN"/>
        </w:rPr>
        <w:t>某牌手的法术力池中有</w:t>
      </w:r>
      <w:r w:rsidR="000F667D" w:rsidRPr="000F667D">
        <w:rPr>
          <w:rFonts w:eastAsiaTheme="minorEastAsia"/>
          <w:lang w:eastAsia="zh-CN"/>
        </w:rPr>
        <w:t>{R}{G}</w:t>
      </w:r>
      <w:r w:rsidR="000F667D" w:rsidRPr="000F667D">
        <w:rPr>
          <w:rFonts w:eastAsiaTheme="minorEastAsia" w:hint="eastAsia"/>
          <w:lang w:eastAsia="zh-CN"/>
        </w:rPr>
        <w:t>，该法术力只能用于支付施放生物咒语的费用。该牌手起动加倍方体的异能，其叙述为“</w:t>
      </w:r>
      <w:r w:rsidR="000F667D" w:rsidRPr="000F667D">
        <w:rPr>
          <w:rFonts w:eastAsiaTheme="minorEastAsia"/>
          <w:lang w:eastAsia="zh-CN"/>
        </w:rPr>
        <w:t>{3}</w:t>
      </w:r>
      <w:r w:rsidR="000F667D" w:rsidRPr="000F667D">
        <w:rPr>
          <w:rFonts w:eastAsiaTheme="minorEastAsia" w:hint="eastAsia"/>
          <w:lang w:eastAsia="zh-CN"/>
        </w:rPr>
        <w:t>，</w:t>
      </w:r>
      <w:r w:rsidR="000F667D" w:rsidRPr="000F667D">
        <w:rPr>
          <w:rFonts w:eastAsiaTheme="minorEastAsia"/>
          <w:lang w:eastAsia="zh-CN"/>
        </w:rPr>
        <w:t>{T}</w:t>
      </w:r>
      <w:r w:rsidR="000F667D" w:rsidRPr="000F667D">
        <w:rPr>
          <w:rFonts w:eastAsiaTheme="minorEastAsia" w:hint="eastAsia"/>
          <w:lang w:eastAsia="zh-CN"/>
        </w:rPr>
        <w:t>：</w:t>
      </w:r>
      <w:r w:rsidR="00766EDA" w:rsidRPr="00766EDA">
        <w:rPr>
          <w:rFonts w:eastAsiaTheme="minorEastAsia" w:hint="eastAsia"/>
          <w:lang w:eastAsia="zh-CN"/>
        </w:rPr>
        <w:t>将你的每种类别之未使用的法术力加倍。</w:t>
      </w:r>
      <w:r w:rsidR="000F667D" w:rsidRPr="000F667D">
        <w:rPr>
          <w:rFonts w:eastAsiaTheme="minorEastAsia" w:hint="eastAsia"/>
          <w:lang w:eastAsia="zh-CN"/>
        </w:rPr>
        <w:t>”该牌手的法术力池将有</w:t>
      </w:r>
      <w:r w:rsidR="000F667D" w:rsidRPr="000F667D">
        <w:rPr>
          <w:rFonts w:eastAsiaTheme="minorEastAsia"/>
          <w:lang w:eastAsia="zh-CN"/>
        </w:rPr>
        <w:t>{R}{R}{G}{G}</w:t>
      </w:r>
      <w:r w:rsidR="000F667D" w:rsidRPr="000F667D">
        <w:rPr>
          <w:rFonts w:eastAsiaTheme="minorEastAsia" w:hint="eastAsia"/>
          <w:lang w:eastAsia="zh-CN"/>
        </w:rPr>
        <w:t>，其中</w:t>
      </w:r>
      <w:r w:rsidR="000F667D" w:rsidRPr="000F667D">
        <w:rPr>
          <w:rFonts w:eastAsiaTheme="minorEastAsia"/>
          <w:lang w:eastAsia="zh-CN"/>
        </w:rPr>
        <w:t>{R}{G}</w:t>
      </w:r>
      <w:r w:rsidR="000F667D" w:rsidRPr="000F667D">
        <w:rPr>
          <w:rFonts w:eastAsiaTheme="minorEastAsia" w:hint="eastAsia"/>
          <w:lang w:eastAsia="zh-CN"/>
        </w:rPr>
        <w:t>可以用于支付任何费用。</w:t>
      </w:r>
    </w:p>
    <w:p w14:paraId="100DE4C1" w14:textId="77777777" w:rsidR="00504980" w:rsidRPr="00ED031A" w:rsidRDefault="00504980" w:rsidP="000D3E31">
      <w:pPr>
        <w:pStyle w:val="CRBodyText"/>
        <w:rPr>
          <w:rFonts w:eastAsiaTheme="minorEastAsia"/>
          <w:lang w:eastAsia="zh-CN"/>
        </w:rPr>
      </w:pPr>
    </w:p>
    <w:p w14:paraId="000D7338" w14:textId="7EF0E351" w:rsidR="00504980" w:rsidRPr="00ED031A" w:rsidRDefault="00504980" w:rsidP="00DA39C1">
      <w:pPr>
        <w:pStyle w:val="CR1001a"/>
        <w:rPr>
          <w:rFonts w:eastAsiaTheme="minorEastAsia"/>
          <w:lang w:eastAsia="zh-CN"/>
        </w:rPr>
      </w:pPr>
      <w:r w:rsidRPr="00ED031A">
        <w:rPr>
          <w:rFonts w:eastAsiaTheme="minorEastAsia"/>
          <w:lang w:eastAsia="zh-CN"/>
        </w:rPr>
        <w:t xml:space="preserve">106.6a </w:t>
      </w:r>
      <w:r w:rsidRPr="00ED031A">
        <w:rPr>
          <w:rFonts w:eastAsiaTheme="minorEastAsia" w:hint="eastAsia"/>
          <w:lang w:eastAsia="zh-CN"/>
        </w:rPr>
        <w:t>一些</w:t>
      </w:r>
      <w:r w:rsidR="00603843">
        <w:rPr>
          <w:rFonts w:eastAsiaTheme="minorEastAsia"/>
          <w:lang w:eastAsia="zh-CN"/>
        </w:rPr>
        <w:t>替代性效应</w:t>
      </w:r>
      <w:r w:rsidRPr="00ED031A">
        <w:rPr>
          <w:rFonts w:eastAsiaTheme="minorEastAsia" w:hint="eastAsia"/>
          <w:lang w:eastAsia="zh-CN"/>
        </w:rPr>
        <w:t>会增加咒语或异能产生的法术力。在这些情形下，这些咒语或异能创造的任何限制或额外效应会对产生的所有法术力生效。如果该咒语或异能创造了一个因该法术力被使用而触发的延迟触发式异能，每一点以此法产生的法术力都会创造一个独立的延迟触发式异能。</w:t>
      </w:r>
      <w:r w:rsidR="00444D45" w:rsidRPr="00444D45">
        <w:rPr>
          <w:rFonts w:eastAsiaTheme="minorEastAsia" w:hint="eastAsia"/>
          <w:lang w:eastAsia="zh-CN"/>
        </w:rPr>
        <w:t>如果该咒语或异能因该法术力被使用而创造了一个持续性效应或替代性效应，每一点以此法产生的法术力都会创造一个独立的效应。</w:t>
      </w:r>
    </w:p>
    <w:p w14:paraId="5D155C9A" w14:textId="77777777" w:rsidR="00E23B78" w:rsidRPr="00ED031A" w:rsidRDefault="00E23B78" w:rsidP="000D3E31">
      <w:pPr>
        <w:pStyle w:val="CRBodyText"/>
        <w:rPr>
          <w:rFonts w:eastAsiaTheme="minorEastAsia"/>
          <w:lang w:eastAsia="zh-CN"/>
        </w:rPr>
      </w:pPr>
    </w:p>
    <w:p w14:paraId="178E762F" w14:textId="79A71860" w:rsidR="004D2163" w:rsidRPr="00ED031A" w:rsidRDefault="004D2163" w:rsidP="007A5626">
      <w:pPr>
        <w:pStyle w:val="CR1001"/>
        <w:rPr>
          <w:rFonts w:eastAsiaTheme="minorEastAsia"/>
          <w:lang w:eastAsia="zh-CN"/>
        </w:rPr>
      </w:pPr>
      <w:r w:rsidRPr="00ED031A">
        <w:rPr>
          <w:rFonts w:eastAsiaTheme="minorEastAsia"/>
          <w:lang w:eastAsia="zh-CN"/>
        </w:rPr>
        <w:t xml:space="preserve">106.7. </w:t>
      </w:r>
      <w:r w:rsidR="008A0465" w:rsidRPr="00ED031A">
        <w:rPr>
          <w:rFonts w:eastAsiaTheme="minorEastAsia"/>
          <w:lang w:eastAsia="zh-CN"/>
        </w:rPr>
        <w:t>一些异能所产生法术力将基于另一个或多个永久物所能够产生的法术力。一个永久物能产生的法术力类别，为该永久物所具有的任意异能在此时结算所能产生的法术力类别，这将考虑任何对此生效的替代性效应以任何可能的顺序生效。忽略该异能可能或无法支付的费用。如果在这些情况下该永久物无法产生任何法术力，或以此法定义任何法术力类别，它将不会产生任何类别的法术力。</w:t>
      </w:r>
    </w:p>
    <w:p w14:paraId="4F58B4AD" w14:textId="5BFBF5A4" w:rsidR="004D2163" w:rsidRPr="00ED031A" w:rsidRDefault="008A0465"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异国果园具有异能</w:t>
      </w:r>
      <w:r w:rsidRPr="00ED031A">
        <w:rPr>
          <w:rFonts w:eastAsiaTheme="minorEastAsia"/>
          <w:lang w:eastAsia="zh-CN"/>
        </w:rPr>
        <w:t>“{T}</w:t>
      </w:r>
      <w:r w:rsidRPr="00ED031A">
        <w:rPr>
          <w:rFonts w:eastAsiaTheme="minorEastAsia"/>
          <w:lang w:eastAsia="zh-CN"/>
        </w:rPr>
        <w:t>：加一点法术力，其颜色为由对手操控的地能产生之任一颜色。</w:t>
      </w:r>
      <w:r w:rsidRPr="00ED031A">
        <w:rPr>
          <w:rFonts w:eastAsiaTheme="minorEastAsia"/>
          <w:lang w:eastAsia="zh-CN"/>
        </w:rPr>
        <w:t>”</w:t>
      </w:r>
      <w:r w:rsidRPr="00ED031A">
        <w:rPr>
          <w:rFonts w:eastAsiaTheme="minorEastAsia"/>
          <w:lang w:eastAsia="zh-CN"/>
        </w:rPr>
        <w:t>如果你的对手没有操控任何地，起动异国果园的法术力异能将不会产生任何法术力。你和你的对手</w:t>
      </w:r>
      <w:r w:rsidR="006952A3">
        <w:rPr>
          <w:rFonts w:eastAsiaTheme="minorEastAsia"/>
          <w:lang w:eastAsia="zh-CN"/>
        </w:rPr>
        <w:t>均不操控任何异国果园以外的地的情况也将一样。然而，若你操控一个</w:t>
      </w:r>
      <w:r w:rsidR="006952A3">
        <w:rPr>
          <w:rFonts w:eastAsiaTheme="minorEastAsia" w:hint="eastAsia"/>
          <w:lang w:eastAsia="zh-CN"/>
        </w:rPr>
        <w:t>树</w:t>
      </w:r>
      <w:r w:rsidRPr="00ED031A">
        <w:rPr>
          <w:rFonts w:eastAsiaTheme="minorEastAsia"/>
          <w:lang w:eastAsia="zh-CN"/>
        </w:rPr>
        <w:t>林以及一个异国果园，且你的对手操控异国果园，则每个异国果园均可以产生</w:t>
      </w:r>
      <w:r w:rsidRPr="00ED031A">
        <w:rPr>
          <w:rFonts w:eastAsiaTheme="minorEastAsia"/>
          <w:lang w:eastAsia="zh-CN"/>
        </w:rPr>
        <w:t>{G}</w:t>
      </w:r>
      <w:r w:rsidRPr="00ED031A">
        <w:rPr>
          <w:rFonts w:eastAsiaTheme="minorEastAsia"/>
          <w:lang w:eastAsia="zh-CN"/>
        </w:rPr>
        <w:t>。</w:t>
      </w:r>
    </w:p>
    <w:p w14:paraId="19183541" w14:textId="77777777" w:rsidR="00757AAD" w:rsidRPr="00ED031A" w:rsidRDefault="00757AAD" w:rsidP="000D3E31">
      <w:pPr>
        <w:pStyle w:val="CRBodyText"/>
        <w:rPr>
          <w:rFonts w:eastAsiaTheme="minorEastAsia"/>
          <w:lang w:eastAsia="zh-CN"/>
        </w:rPr>
      </w:pPr>
    </w:p>
    <w:p w14:paraId="50BFC160" w14:textId="550DED9C" w:rsidR="004D2163" w:rsidRPr="00ED031A" w:rsidRDefault="004D2163" w:rsidP="007A5626">
      <w:pPr>
        <w:pStyle w:val="CR1001"/>
        <w:rPr>
          <w:rFonts w:eastAsiaTheme="minorEastAsia"/>
          <w:lang w:eastAsia="zh-CN"/>
        </w:rPr>
      </w:pPr>
      <w:r w:rsidRPr="00ED031A">
        <w:rPr>
          <w:rFonts w:eastAsiaTheme="minorEastAsia"/>
          <w:lang w:eastAsia="zh-CN"/>
        </w:rPr>
        <w:t xml:space="preserve">106.8. </w:t>
      </w:r>
      <w:r w:rsidR="008A0465" w:rsidRPr="00ED031A">
        <w:rPr>
          <w:rFonts w:eastAsiaTheme="minorEastAsia"/>
          <w:lang w:eastAsia="zh-CN"/>
        </w:rPr>
        <w:t>如果一个效应将添加由混血符号所表示的法术力到一位牌手的法术力池中，该牌手选择该混血符号中的一半符号。如果所选择的半边具有颜色，则一点该颜色的法术力将添加到该牌手的法术力池中。如果所选择的半边为</w:t>
      </w:r>
      <w:r w:rsidR="00696A3C" w:rsidRPr="00696A3C">
        <w:rPr>
          <w:rFonts w:eastAsiaTheme="minorEastAsia" w:hint="eastAsia"/>
          <w:lang w:eastAsia="zh-CN"/>
        </w:rPr>
        <w:t>一般法术力</w:t>
      </w:r>
      <w:r w:rsidR="008A0465" w:rsidRPr="00ED031A">
        <w:rPr>
          <w:rFonts w:eastAsiaTheme="minorEastAsia"/>
          <w:lang w:eastAsia="zh-CN"/>
        </w:rPr>
        <w:t>，则添加等同于该数量的无色法术力到该牌手的法术力池中。</w:t>
      </w:r>
    </w:p>
    <w:p w14:paraId="676A53A5" w14:textId="77777777" w:rsidR="00757AAD" w:rsidRPr="00ED031A" w:rsidRDefault="00757AAD" w:rsidP="000D3E31">
      <w:pPr>
        <w:pStyle w:val="CRBodyText"/>
        <w:rPr>
          <w:rFonts w:eastAsiaTheme="minorEastAsia"/>
          <w:lang w:eastAsia="zh-CN"/>
        </w:rPr>
      </w:pPr>
    </w:p>
    <w:p w14:paraId="7517BDA0" w14:textId="4B47A15F" w:rsidR="004D2163" w:rsidRPr="00ED031A" w:rsidRDefault="004D2163" w:rsidP="007A5626">
      <w:pPr>
        <w:pStyle w:val="CR1001"/>
        <w:rPr>
          <w:rFonts w:eastAsiaTheme="minorEastAsia"/>
          <w:lang w:eastAsia="zh-CN"/>
        </w:rPr>
      </w:pPr>
      <w:r w:rsidRPr="00ED031A">
        <w:rPr>
          <w:rFonts w:eastAsiaTheme="minorEastAsia"/>
          <w:lang w:eastAsia="zh-CN"/>
        </w:rPr>
        <w:t xml:space="preserve">106.9. </w:t>
      </w:r>
      <w:r w:rsidR="008A0465" w:rsidRPr="00ED031A">
        <w:rPr>
          <w:rFonts w:eastAsiaTheme="minorEastAsia"/>
          <w:lang w:eastAsia="zh-CN"/>
        </w:rPr>
        <w:t>如果一个效应将添加由非瑞克西亚法术力符号所表示的法术力到一个牌手的法术力池中，则一点此符号所代表之颜色的法术力会加入到该牌手法术力池中。</w:t>
      </w:r>
    </w:p>
    <w:p w14:paraId="4686EB03" w14:textId="77777777" w:rsidR="00504980" w:rsidRPr="00ED031A" w:rsidRDefault="00504980" w:rsidP="000D3E31">
      <w:pPr>
        <w:pStyle w:val="CRBodyText"/>
        <w:rPr>
          <w:rFonts w:eastAsiaTheme="minorEastAsia"/>
          <w:lang w:eastAsia="zh-CN"/>
        </w:rPr>
      </w:pPr>
    </w:p>
    <w:p w14:paraId="40F2A5A3" w14:textId="46DB9851" w:rsidR="00504980" w:rsidRPr="00ED031A" w:rsidRDefault="00504980" w:rsidP="007A5626">
      <w:pPr>
        <w:pStyle w:val="CR1001"/>
        <w:rPr>
          <w:rFonts w:eastAsiaTheme="minorEastAsia"/>
          <w:lang w:eastAsia="zh-CN"/>
        </w:rPr>
      </w:pPr>
      <w:r w:rsidRPr="00ED031A">
        <w:rPr>
          <w:rFonts w:eastAsiaTheme="minorEastAsia"/>
          <w:lang w:eastAsia="zh-CN"/>
        </w:rPr>
        <w:t xml:space="preserve">106.10. </w:t>
      </w:r>
      <w:r w:rsidRPr="00ED031A">
        <w:rPr>
          <w:rFonts w:eastAsiaTheme="minorEastAsia" w:hint="eastAsia"/>
          <w:lang w:eastAsia="zh-CN"/>
        </w:rPr>
        <w:t>如果一个效应将添加由</w:t>
      </w:r>
      <w:r w:rsidR="00323036">
        <w:rPr>
          <w:rFonts w:eastAsiaTheme="minorEastAsia"/>
          <w:lang w:eastAsia="zh-CN"/>
        </w:rPr>
        <w:t>一般法术力</w:t>
      </w:r>
      <w:r w:rsidRPr="00ED031A">
        <w:rPr>
          <w:rFonts w:eastAsiaTheme="minorEastAsia" w:hint="eastAsia"/>
          <w:lang w:eastAsia="zh-CN"/>
        </w:rPr>
        <w:t>符号所表示的法术力到一个牌手的法术力池中，则等量的无色法术力会加入到该牌手法术力池中。</w:t>
      </w:r>
    </w:p>
    <w:p w14:paraId="6571167B" w14:textId="77777777" w:rsidR="008C0AC3" w:rsidRPr="00ED031A" w:rsidRDefault="008C0AC3" w:rsidP="008C0AC3">
      <w:pPr>
        <w:pStyle w:val="CRBodyText"/>
        <w:rPr>
          <w:rFonts w:eastAsiaTheme="minorEastAsia"/>
          <w:lang w:eastAsia="zh-CN"/>
        </w:rPr>
      </w:pPr>
    </w:p>
    <w:p w14:paraId="3E784998" w14:textId="20CF91AB" w:rsidR="008C0AC3" w:rsidRPr="00ED031A" w:rsidRDefault="008C0AC3" w:rsidP="008C0AC3">
      <w:pPr>
        <w:pStyle w:val="CR1001"/>
        <w:rPr>
          <w:rFonts w:eastAsiaTheme="minorEastAsia"/>
          <w:lang w:eastAsia="zh-CN"/>
        </w:rPr>
      </w:pPr>
      <w:r w:rsidRPr="00ED031A">
        <w:rPr>
          <w:rFonts w:eastAsiaTheme="minorEastAsia"/>
          <w:lang w:eastAsia="zh-CN"/>
        </w:rPr>
        <w:t>106.1</w:t>
      </w:r>
      <w:r>
        <w:rPr>
          <w:rFonts w:eastAsiaTheme="minorEastAsia"/>
          <w:lang w:eastAsia="zh-CN"/>
        </w:rPr>
        <w:t>1</w:t>
      </w:r>
      <w:r w:rsidRPr="00ED031A">
        <w:rPr>
          <w:rFonts w:eastAsiaTheme="minorEastAsia"/>
          <w:lang w:eastAsia="zh-CN"/>
        </w:rPr>
        <w:t xml:space="preserve">. </w:t>
      </w:r>
      <w:r w:rsidRPr="008C0AC3">
        <w:rPr>
          <w:rFonts w:eastAsiaTheme="minorEastAsia" w:hint="eastAsia"/>
          <w:lang w:eastAsia="zh-CN"/>
        </w:rPr>
        <w:t>如果一个效应将添加由一个或多个雪境法术力符号所表示的法术力到一个牌手的法术力池中，则等量的无色法术力会加入到该牌手法术力池中。</w:t>
      </w:r>
    </w:p>
    <w:p w14:paraId="2AD2976A" w14:textId="77777777" w:rsidR="00757AAD" w:rsidRPr="00ED031A" w:rsidRDefault="00757AAD" w:rsidP="000D3E31">
      <w:pPr>
        <w:pStyle w:val="CRBodyText"/>
        <w:rPr>
          <w:rFonts w:eastAsiaTheme="minorEastAsia"/>
          <w:lang w:eastAsia="zh-CN"/>
        </w:rPr>
      </w:pPr>
    </w:p>
    <w:p w14:paraId="6C0793BF" w14:textId="02473712" w:rsidR="004D2163" w:rsidRPr="00ED031A" w:rsidRDefault="00504980" w:rsidP="007A5626">
      <w:pPr>
        <w:pStyle w:val="CR1001"/>
        <w:rPr>
          <w:rFonts w:eastAsiaTheme="minorEastAsia"/>
          <w:lang w:eastAsia="zh-CN"/>
        </w:rPr>
      </w:pPr>
      <w:r w:rsidRPr="00ED031A">
        <w:rPr>
          <w:rFonts w:eastAsiaTheme="minorEastAsia"/>
          <w:lang w:eastAsia="zh-CN"/>
        </w:rPr>
        <w:t>106.1</w:t>
      </w:r>
      <w:r w:rsidR="008C0AC3">
        <w:rPr>
          <w:rFonts w:eastAsiaTheme="minorEastAsia"/>
          <w:lang w:eastAsia="zh-CN"/>
        </w:rPr>
        <w:t>2</w:t>
      </w:r>
      <w:r w:rsidR="004D2163" w:rsidRPr="00ED031A">
        <w:rPr>
          <w:rFonts w:eastAsiaTheme="minorEastAsia"/>
          <w:lang w:eastAsia="zh-CN"/>
        </w:rPr>
        <w:t xml:space="preserve">. </w:t>
      </w:r>
      <w:r w:rsidR="008A0465" w:rsidRPr="00ED031A">
        <w:rPr>
          <w:rFonts w:eastAsiaTheme="minorEastAsia"/>
          <w:lang w:eastAsia="zh-CN"/>
        </w:rPr>
        <w:t>“</w:t>
      </w:r>
      <w:r w:rsidR="008A0465" w:rsidRPr="00ED031A">
        <w:rPr>
          <w:rFonts w:eastAsiaTheme="minorEastAsia"/>
          <w:lang w:eastAsia="zh-CN"/>
        </w:rPr>
        <w:t>横置</w:t>
      </w:r>
      <w:r w:rsidR="00BA417E">
        <w:rPr>
          <w:rFonts w:eastAsiaTheme="minorEastAsia" w:hint="eastAsia"/>
          <w:lang w:eastAsia="zh-CN"/>
        </w:rPr>
        <w:t>[</w:t>
      </w:r>
      <w:r w:rsidR="008A0465" w:rsidRPr="00ED031A">
        <w:rPr>
          <w:rFonts w:eastAsiaTheme="minorEastAsia"/>
          <w:lang w:eastAsia="zh-CN"/>
        </w:rPr>
        <w:t>一个永久物</w:t>
      </w:r>
      <w:r w:rsidR="00BA417E">
        <w:rPr>
          <w:rFonts w:eastAsiaTheme="minorEastAsia" w:hint="eastAsia"/>
          <w:lang w:eastAsia="zh-CN"/>
        </w:rPr>
        <w:t>]</w:t>
      </w:r>
      <w:r w:rsidR="008A0465" w:rsidRPr="00ED031A">
        <w:rPr>
          <w:rFonts w:eastAsiaTheme="minorEastAsia"/>
          <w:lang w:eastAsia="zh-CN"/>
        </w:rPr>
        <w:t>以产生法术力</w:t>
      </w:r>
      <w:r w:rsidR="006910EE">
        <w:rPr>
          <w:rFonts w:eastAsiaTheme="minorEastAsia"/>
          <w:lang w:eastAsia="zh-CN"/>
        </w:rPr>
        <w:t>”</w:t>
      </w:r>
      <w:r w:rsidR="006910EE">
        <w:rPr>
          <w:rFonts w:eastAsiaTheme="minorEastAsia"/>
          <w:lang w:eastAsia="zh-CN"/>
        </w:rPr>
        <w:t>意指</w:t>
      </w:r>
      <w:r w:rsidR="008A0465" w:rsidRPr="00ED031A">
        <w:rPr>
          <w:rFonts w:eastAsiaTheme="minorEastAsia"/>
          <w:lang w:eastAsia="zh-CN"/>
        </w:rPr>
        <w:t>起动该永久物的异能中，起动费用包含</w:t>
      </w:r>
      <w:r w:rsidR="008A0465" w:rsidRPr="00ED031A">
        <w:rPr>
          <w:rFonts w:eastAsiaTheme="minorEastAsia"/>
          <w:lang w:eastAsia="zh-CN"/>
        </w:rPr>
        <w:t>{T}</w:t>
      </w:r>
      <w:r w:rsidR="008A0465" w:rsidRPr="00ED031A">
        <w:rPr>
          <w:rFonts w:eastAsiaTheme="minorEastAsia"/>
          <w:lang w:eastAsia="zh-CN"/>
        </w:rPr>
        <w:t>符号的法术力异能。参见规则</w:t>
      </w:r>
      <w:r w:rsidR="008A0465" w:rsidRPr="00ED031A">
        <w:rPr>
          <w:rFonts w:eastAsiaTheme="minorEastAsia"/>
          <w:lang w:eastAsia="zh-CN"/>
        </w:rPr>
        <w:t>605</w:t>
      </w:r>
      <w:r w:rsidR="008A0465" w:rsidRPr="00ED031A">
        <w:rPr>
          <w:rFonts w:eastAsiaTheme="minorEastAsia"/>
          <w:lang w:eastAsia="zh-CN"/>
        </w:rPr>
        <w:t>，</w:t>
      </w:r>
      <w:r w:rsidR="008A0465" w:rsidRPr="00ED031A">
        <w:rPr>
          <w:rFonts w:eastAsiaTheme="minorEastAsia"/>
          <w:lang w:eastAsia="zh-CN"/>
        </w:rPr>
        <w:t>“</w:t>
      </w:r>
      <w:r w:rsidR="008A0465" w:rsidRPr="00ED031A">
        <w:rPr>
          <w:rFonts w:eastAsiaTheme="minorEastAsia"/>
          <w:lang w:eastAsia="zh-CN"/>
        </w:rPr>
        <w:t>法术力异能</w:t>
      </w:r>
      <w:r w:rsidR="008A0465" w:rsidRPr="00ED031A">
        <w:rPr>
          <w:rFonts w:eastAsiaTheme="minorEastAsia"/>
          <w:lang w:eastAsia="zh-CN"/>
        </w:rPr>
        <w:t>”</w:t>
      </w:r>
      <w:r w:rsidR="008A0465" w:rsidRPr="00ED031A">
        <w:rPr>
          <w:rFonts w:eastAsiaTheme="minorEastAsia"/>
          <w:lang w:eastAsia="zh-CN"/>
        </w:rPr>
        <w:t>。</w:t>
      </w:r>
    </w:p>
    <w:p w14:paraId="25EC9477" w14:textId="77777777" w:rsidR="006E4848" w:rsidRPr="00ED031A" w:rsidRDefault="006E4848" w:rsidP="000D3E31">
      <w:pPr>
        <w:pStyle w:val="CRBodyText"/>
        <w:rPr>
          <w:rFonts w:eastAsiaTheme="minorEastAsia"/>
          <w:lang w:eastAsia="zh-CN"/>
        </w:rPr>
      </w:pPr>
    </w:p>
    <w:p w14:paraId="00087147" w14:textId="1DD05954" w:rsidR="006E4848" w:rsidRPr="00ED031A" w:rsidRDefault="006E4848" w:rsidP="00DA39C1">
      <w:pPr>
        <w:pStyle w:val="CR1001a"/>
        <w:rPr>
          <w:rFonts w:eastAsiaTheme="minorEastAsia"/>
          <w:lang w:eastAsia="zh-CN"/>
        </w:rPr>
      </w:pPr>
      <w:r w:rsidRPr="00ED031A">
        <w:rPr>
          <w:rFonts w:eastAsiaTheme="minorEastAsia"/>
          <w:lang w:eastAsia="zh-CN"/>
        </w:rPr>
        <w:t>106.1</w:t>
      </w:r>
      <w:r w:rsidR="008C0AC3">
        <w:rPr>
          <w:rFonts w:eastAsiaTheme="minorEastAsia"/>
          <w:lang w:eastAsia="zh-CN"/>
        </w:rPr>
        <w:t>2</w:t>
      </w:r>
      <w:r w:rsidRPr="00ED031A">
        <w:rPr>
          <w:rFonts w:eastAsiaTheme="minorEastAsia"/>
          <w:lang w:eastAsia="zh-CN"/>
        </w:rPr>
        <w:t>a</w:t>
      </w:r>
      <w:r w:rsidR="00C453EC">
        <w:rPr>
          <w:rFonts w:eastAsiaTheme="minorEastAsia" w:hint="eastAsia"/>
          <w:lang w:eastAsia="zh-CN"/>
        </w:rPr>
        <w:t xml:space="preserve"> </w:t>
      </w:r>
      <w:r w:rsidR="00A40F22" w:rsidRPr="00A40F22">
        <w:rPr>
          <w:rFonts w:eastAsiaTheme="minorEastAsia" w:hint="eastAsia"/>
          <w:lang w:eastAsia="zh-CN"/>
        </w:rPr>
        <w:t>当永久物“横置以产生法术力”、或横置以产生特定类别之法术力而触发的异能，在此类法术力异能结算并产生法术力、或该类别的法术力时触发。</w:t>
      </w:r>
    </w:p>
    <w:p w14:paraId="0E3FB79F" w14:textId="77777777" w:rsidR="00A44AE3" w:rsidRPr="00ED031A" w:rsidRDefault="00A44AE3" w:rsidP="00A44AE3">
      <w:pPr>
        <w:pStyle w:val="CRBodyText"/>
        <w:rPr>
          <w:rFonts w:eastAsiaTheme="minorEastAsia"/>
          <w:lang w:eastAsia="zh-CN"/>
        </w:rPr>
      </w:pPr>
    </w:p>
    <w:p w14:paraId="3D73F86C" w14:textId="5A8AD480" w:rsidR="00A44AE3" w:rsidRPr="00ED031A" w:rsidRDefault="00A44AE3" w:rsidP="00DA39C1">
      <w:pPr>
        <w:pStyle w:val="CR1001a"/>
        <w:rPr>
          <w:rFonts w:eastAsiaTheme="minorEastAsia"/>
          <w:lang w:eastAsia="zh-CN"/>
        </w:rPr>
      </w:pPr>
      <w:r w:rsidRPr="00ED031A">
        <w:rPr>
          <w:rFonts w:eastAsiaTheme="minorEastAsia"/>
          <w:lang w:eastAsia="zh-CN"/>
        </w:rPr>
        <w:t>106.1</w:t>
      </w:r>
      <w:r w:rsidR="008C0AC3">
        <w:rPr>
          <w:rFonts w:eastAsiaTheme="minorEastAsia"/>
          <w:lang w:eastAsia="zh-CN"/>
        </w:rPr>
        <w:t>2</w:t>
      </w:r>
      <w:r>
        <w:rPr>
          <w:rFonts w:eastAsiaTheme="minorEastAsia" w:hint="eastAsia"/>
          <w:lang w:eastAsia="zh-CN"/>
        </w:rPr>
        <w:t>b</w:t>
      </w:r>
      <w:r w:rsidR="00C453EC">
        <w:rPr>
          <w:rFonts w:eastAsiaTheme="minorEastAsia" w:hint="eastAsia"/>
          <w:lang w:eastAsia="zh-CN"/>
        </w:rPr>
        <w:t xml:space="preserve"> </w:t>
      </w:r>
      <w:r w:rsidR="00C513A8" w:rsidRPr="00C513A8">
        <w:rPr>
          <w:rFonts w:eastAsiaTheme="minorEastAsia" w:hint="eastAsia"/>
          <w:lang w:eastAsia="zh-CN"/>
        </w:rPr>
        <w:t>当永久物“横置以产生法术力”、或横置以产生特定类别和</w:t>
      </w:r>
      <w:r w:rsidR="00C513A8" w:rsidRPr="00C513A8">
        <w:rPr>
          <w:rFonts w:eastAsiaTheme="minorEastAsia"/>
          <w:lang w:eastAsia="zh-CN"/>
        </w:rPr>
        <w:t>/</w:t>
      </w:r>
      <w:r w:rsidR="00C513A8" w:rsidRPr="00C513A8">
        <w:rPr>
          <w:rFonts w:eastAsiaTheme="minorEastAsia" w:hint="eastAsia"/>
          <w:lang w:eastAsia="zh-CN"/>
        </w:rPr>
        <w:t>或数量之法术力时生效之替代性效应，在该异能结算并产生法术力、或该类别和</w:t>
      </w:r>
      <w:r w:rsidR="00C513A8" w:rsidRPr="00C513A8">
        <w:rPr>
          <w:rFonts w:eastAsiaTheme="minorEastAsia"/>
          <w:lang w:eastAsia="zh-CN"/>
        </w:rPr>
        <w:t>/</w:t>
      </w:r>
      <w:r w:rsidR="00C513A8" w:rsidRPr="00C513A8">
        <w:rPr>
          <w:rFonts w:eastAsiaTheme="minorEastAsia" w:hint="eastAsia"/>
          <w:lang w:eastAsia="zh-CN"/>
        </w:rPr>
        <w:t>或数量的法术力时影响该产生法术力之事件。</w:t>
      </w:r>
    </w:p>
    <w:p w14:paraId="79BC0935" w14:textId="77777777" w:rsidR="00757AAD" w:rsidRPr="00A44AE3" w:rsidRDefault="00757AAD" w:rsidP="000D3E31">
      <w:pPr>
        <w:pStyle w:val="CRBodyText"/>
        <w:rPr>
          <w:rFonts w:eastAsiaTheme="minorEastAsia"/>
          <w:lang w:eastAsia="zh-CN"/>
        </w:rPr>
      </w:pPr>
    </w:p>
    <w:p w14:paraId="3DBA3C27" w14:textId="782F1A40" w:rsidR="004D2163" w:rsidRPr="00ED031A" w:rsidRDefault="00504980" w:rsidP="007A5626">
      <w:pPr>
        <w:pStyle w:val="CR1001"/>
        <w:rPr>
          <w:rFonts w:eastAsiaTheme="minorEastAsia"/>
          <w:lang w:eastAsia="zh-CN"/>
        </w:rPr>
      </w:pPr>
      <w:r w:rsidRPr="00ED031A">
        <w:rPr>
          <w:rFonts w:eastAsiaTheme="minorEastAsia"/>
          <w:lang w:eastAsia="zh-CN"/>
        </w:rPr>
        <w:t>106.1</w:t>
      </w:r>
      <w:r w:rsidR="008C0AC3">
        <w:rPr>
          <w:rFonts w:eastAsiaTheme="minorEastAsia"/>
          <w:lang w:eastAsia="zh-CN"/>
        </w:rPr>
        <w:t>3</w:t>
      </w:r>
      <w:r w:rsidR="004D2163" w:rsidRPr="00ED031A">
        <w:rPr>
          <w:rFonts w:eastAsiaTheme="minorEastAsia"/>
          <w:lang w:eastAsia="zh-CN"/>
        </w:rPr>
        <w:t xml:space="preserve">. </w:t>
      </w:r>
      <w:r w:rsidR="00DE7884" w:rsidRPr="00DE7884">
        <w:rPr>
          <w:rFonts w:eastAsiaTheme="minorEastAsia" w:hint="eastAsia"/>
          <w:lang w:eastAsia="zh-CN"/>
        </w:rPr>
        <w:t>一张牌（吸收力量）会令某位牌手失去其未使用的法术力，并令另一位牌手加“以此法失去之法术力”。（注意两者可能是同一位牌手。）这个动作会首先清空第一位牌手的法术力池并将所有以此法被清空的法术力放入第二位牌手的法术力池中。产生这些法术力的永久物、咒语和</w:t>
      </w:r>
      <w:r w:rsidR="00DE7884" w:rsidRPr="00DE7884">
        <w:rPr>
          <w:rFonts w:eastAsiaTheme="minorEastAsia"/>
          <w:lang w:eastAsia="zh-CN"/>
        </w:rPr>
        <w:t>/</w:t>
      </w:r>
      <w:r w:rsidR="00DE7884" w:rsidRPr="00DE7884">
        <w:rPr>
          <w:rFonts w:eastAsiaTheme="minorEastAsia" w:hint="eastAsia"/>
          <w:lang w:eastAsia="zh-CN"/>
        </w:rPr>
        <w:t>或者异能并未改变，并且如果有与这些法术力相关的任何限制或额外效应的话也不会改变。</w:t>
      </w:r>
    </w:p>
    <w:p w14:paraId="2CA26E6C" w14:textId="77777777" w:rsidR="00757AAD" w:rsidRPr="00ED031A" w:rsidRDefault="00757AAD" w:rsidP="000D3E31">
      <w:pPr>
        <w:pStyle w:val="CRBodyText"/>
        <w:rPr>
          <w:rFonts w:eastAsiaTheme="minorEastAsia"/>
          <w:lang w:eastAsia="zh-CN"/>
        </w:rPr>
      </w:pPr>
    </w:p>
    <w:p w14:paraId="6E72FF4C" w14:textId="2CB19F63" w:rsidR="004D2163" w:rsidRPr="00ED031A" w:rsidRDefault="004D2163" w:rsidP="006A0BC8">
      <w:pPr>
        <w:pStyle w:val="CR1100"/>
        <w:rPr>
          <w:rFonts w:eastAsiaTheme="minorEastAsia"/>
          <w:lang w:eastAsia="zh-CN"/>
        </w:rPr>
      </w:pPr>
      <w:bookmarkStart w:id="32" w:name="_Toc21037757"/>
      <w:r w:rsidRPr="00ED031A">
        <w:rPr>
          <w:rFonts w:eastAsiaTheme="minorEastAsia"/>
          <w:lang w:eastAsia="zh-CN"/>
        </w:rPr>
        <w:t xml:space="preserve">107. </w:t>
      </w:r>
      <w:r w:rsidR="008A0465" w:rsidRPr="00ED031A">
        <w:rPr>
          <w:rFonts w:eastAsiaTheme="minorEastAsia"/>
          <w:lang w:eastAsia="zh-CN"/>
        </w:rPr>
        <w:t>数字和符号</w:t>
      </w:r>
      <w:bookmarkEnd w:id="32"/>
    </w:p>
    <w:p w14:paraId="4CB8ED30" w14:textId="77777777" w:rsidR="00757AAD" w:rsidRPr="00ED031A" w:rsidRDefault="00757AAD" w:rsidP="000D3E31">
      <w:pPr>
        <w:pStyle w:val="CRBodyText"/>
        <w:rPr>
          <w:rFonts w:eastAsiaTheme="minorEastAsia"/>
          <w:lang w:eastAsia="zh-CN"/>
        </w:rPr>
      </w:pPr>
    </w:p>
    <w:p w14:paraId="6D701789" w14:textId="096A2C23" w:rsidR="004D2163" w:rsidRPr="00ED031A" w:rsidRDefault="004D2163" w:rsidP="007A5626">
      <w:pPr>
        <w:pStyle w:val="CR1001"/>
        <w:rPr>
          <w:rFonts w:eastAsiaTheme="minorEastAsia"/>
          <w:lang w:eastAsia="zh-CN"/>
        </w:rPr>
      </w:pPr>
      <w:r w:rsidRPr="00ED031A">
        <w:rPr>
          <w:rFonts w:eastAsiaTheme="minorEastAsia"/>
          <w:lang w:eastAsia="zh-CN"/>
        </w:rPr>
        <w:t xml:space="preserve">107.1. </w:t>
      </w:r>
      <w:r w:rsidR="008A0465" w:rsidRPr="00444D45">
        <w:rPr>
          <w:rFonts w:eastAsiaTheme="minorEastAsia"/>
          <w:i/>
          <w:lang w:eastAsia="zh-CN"/>
        </w:rPr>
        <w:t>万智牌</w:t>
      </w:r>
      <w:r w:rsidR="008A0465" w:rsidRPr="00ED031A">
        <w:rPr>
          <w:rFonts w:eastAsiaTheme="minorEastAsia"/>
          <w:lang w:eastAsia="zh-CN"/>
        </w:rPr>
        <w:t>游戏中只使用整数。</w:t>
      </w:r>
    </w:p>
    <w:p w14:paraId="0043DF74" w14:textId="77777777" w:rsidR="00757AAD" w:rsidRPr="00ED031A" w:rsidRDefault="00757AAD" w:rsidP="000D3E31">
      <w:pPr>
        <w:pStyle w:val="CRBodyText"/>
        <w:rPr>
          <w:rFonts w:eastAsiaTheme="minorEastAsia"/>
          <w:lang w:eastAsia="zh-CN"/>
        </w:rPr>
      </w:pPr>
    </w:p>
    <w:p w14:paraId="46E02235" w14:textId="4FB01CC0" w:rsidR="004D2163" w:rsidRPr="00ED031A" w:rsidRDefault="004D2163" w:rsidP="00DA39C1">
      <w:pPr>
        <w:pStyle w:val="CR1001a"/>
        <w:rPr>
          <w:rFonts w:eastAsiaTheme="minorEastAsia"/>
          <w:lang w:eastAsia="zh-CN"/>
        </w:rPr>
      </w:pPr>
      <w:r w:rsidRPr="00ED031A">
        <w:rPr>
          <w:rFonts w:eastAsiaTheme="minorEastAsia"/>
          <w:lang w:eastAsia="zh-CN"/>
        </w:rPr>
        <w:t xml:space="preserve">107.1a </w:t>
      </w:r>
      <w:r w:rsidR="008A0465" w:rsidRPr="00ED031A">
        <w:rPr>
          <w:rFonts w:eastAsiaTheme="minorEastAsia"/>
          <w:lang w:eastAsia="zh-CN"/>
        </w:rPr>
        <w:t>你不能选择分数，或造成分数的伤害，获得分数的生命等。如果一个咒语或异能会产生出分数，该咒语或异能会告诉你小数点后该进位或舍去。</w:t>
      </w:r>
    </w:p>
    <w:p w14:paraId="1F8D2685" w14:textId="77777777" w:rsidR="00757AAD" w:rsidRPr="00ED031A" w:rsidRDefault="00757AAD" w:rsidP="000D3E31">
      <w:pPr>
        <w:pStyle w:val="CRBodyText"/>
        <w:rPr>
          <w:rFonts w:eastAsiaTheme="minorEastAsia"/>
          <w:lang w:eastAsia="zh-CN"/>
        </w:rPr>
      </w:pPr>
    </w:p>
    <w:p w14:paraId="050B8753" w14:textId="2093D1AE" w:rsidR="004D2163" w:rsidRPr="00ED031A" w:rsidRDefault="004D2163" w:rsidP="00DA39C1">
      <w:pPr>
        <w:pStyle w:val="CR1001a"/>
        <w:rPr>
          <w:rFonts w:eastAsiaTheme="minorEastAsia"/>
          <w:lang w:eastAsia="zh-CN"/>
        </w:rPr>
      </w:pPr>
      <w:r w:rsidRPr="00ED031A">
        <w:rPr>
          <w:rFonts w:eastAsiaTheme="minorEastAsia"/>
          <w:lang w:eastAsia="zh-CN"/>
        </w:rPr>
        <w:t xml:space="preserve">107.1b </w:t>
      </w:r>
      <w:r w:rsidR="008A0465" w:rsidRPr="00444D45">
        <w:rPr>
          <w:rFonts w:eastAsiaTheme="minorEastAsia"/>
          <w:i/>
          <w:lang w:eastAsia="zh-CN"/>
        </w:rPr>
        <w:t>万智牌</w:t>
      </w:r>
      <w:r w:rsidR="008179CB" w:rsidRPr="008179CB">
        <w:rPr>
          <w:rFonts w:eastAsiaTheme="minorEastAsia" w:hint="eastAsia"/>
          <w:lang w:eastAsia="zh-CN"/>
        </w:rPr>
        <w:t>游戏中大多数时候只使用正数和零。你不能选择负数，造成负数的伤害，获得负数生命等。然而在游戏中某些数值可以比零小，比如生物的力量。如果需要在计算或比较大小中使用负数，它将使用负数。在决定一个效应的效果时，如果计算得出的效果为负数，除非该效应将牌手的生命值、或生物的力量和</w:t>
      </w:r>
      <w:r w:rsidR="008179CB" w:rsidRPr="008179CB">
        <w:rPr>
          <w:rFonts w:eastAsiaTheme="minorEastAsia"/>
          <w:lang w:eastAsia="zh-CN"/>
        </w:rPr>
        <w:t>/</w:t>
      </w:r>
      <w:r w:rsidR="008179CB" w:rsidRPr="008179CB">
        <w:rPr>
          <w:rFonts w:eastAsiaTheme="minorEastAsia" w:hint="eastAsia"/>
          <w:lang w:eastAsia="zh-CN"/>
        </w:rPr>
        <w:t>或防御力加倍、或设定为特定值，否则该效果改为用零代替。</w:t>
      </w:r>
    </w:p>
    <w:p w14:paraId="265327D0" w14:textId="2A71E74A" w:rsidR="004D2163" w:rsidRPr="00ED031A" w:rsidRDefault="008A0465" w:rsidP="000D3E31">
      <w:pPr>
        <w:pStyle w:val="CREx1001a"/>
        <w:rPr>
          <w:rFonts w:eastAsiaTheme="minorEastAsia"/>
          <w:lang w:eastAsia="zh-CN"/>
        </w:rPr>
      </w:pPr>
      <w:r w:rsidRPr="00ED031A">
        <w:rPr>
          <w:rFonts w:eastAsiaTheme="minorEastAsia"/>
          <w:b/>
          <w:lang w:eastAsia="zh-CN"/>
        </w:rPr>
        <w:t>例如：</w:t>
      </w:r>
      <w:r w:rsidR="009F04BC" w:rsidRPr="009F04BC">
        <w:rPr>
          <w:rFonts w:eastAsiaTheme="minorEastAsia" w:hint="eastAsia"/>
          <w:lang w:eastAsia="zh-CN"/>
        </w:rPr>
        <w:t>如果一个</w:t>
      </w:r>
      <w:r w:rsidR="009F04BC" w:rsidRPr="009F04BC">
        <w:rPr>
          <w:rFonts w:eastAsiaTheme="minorEastAsia"/>
          <w:lang w:eastAsia="zh-CN"/>
        </w:rPr>
        <w:t>3/4</w:t>
      </w:r>
      <w:r w:rsidR="009F04BC" w:rsidRPr="009F04BC">
        <w:rPr>
          <w:rFonts w:eastAsiaTheme="minorEastAsia" w:hint="eastAsia"/>
          <w:lang w:eastAsia="zh-CN"/>
        </w:rPr>
        <w:t>生物得</w:t>
      </w:r>
      <w:r w:rsidR="009F04BC" w:rsidRPr="009F04BC">
        <w:rPr>
          <w:rFonts w:eastAsiaTheme="minorEastAsia"/>
          <w:lang w:eastAsia="zh-CN"/>
        </w:rPr>
        <w:t>-5/-0</w:t>
      </w:r>
      <w:r w:rsidR="009F04BC" w:rsidRPr="009F04BC">
        <w:rPr>
          <w:rFonts w:eastAsiaTheme="minorEastAsia" w:hint="eastAsia"/>
          <w:lang w:eastAsia="zh-CN"/>
        </w:rPr>
        <w:t>，它将成为</w:t>
      </w:r>
      <w:r w:rsidR="009F04BC" w:rsidRPr="009F04BC">
        <w:rPr>
          <w:rFonts w:eastAsiaTheme="minorEastAsia"/>
          <w:lang w:eastAsia="zh-CN"/>
        </w:rPr>
        <w:t>-2/4</w:t>
      </w:r>
      <w:r w:rsidR="009F04BC" w:rsidRPr="009F04BC">
        <w:rPr>
          <w:rFonts w:eastAsiaTheme="minorEastAsia" w:hint="eastAsia"/>
          <w:lang w:eastAsia="zh-CN"/>
        </w:rPr>
        <w:t>的生物。它在战斗中不分配伤害。它的力量和防御力的总和为</w:t>
      </w:r>
      <w:r w:rsidR="009F04BC" w:rsidRPr="009F04BC">
        <w:rPr>
          <w:rFonts w:eastAsiaTheme="minorEastAsia"/>
          <w:lang w:eastAsia="zh-CN"/>
        </w:rPr>
        <w:t>2</w:t>
      </w:r>
      <w:r w:rsidR="009F04BC" w:rsidRPr="009F04BC">
        <w:rPr>
          <w:rFonts w:eastAsiaTheme="minorEastAsia" w:hint="eastAsia"/>
          <w:lang w:eastAsia="zh-CN"/>
        </w:rPr>
        <w:t>。给它</w:t>
      </w:r>
      <w:r w:rsidR="009F04BC" w:rsidRPr="009F04BC">
        <w:rPr>
          <w:rFonts w:eastAsiaTheme="minorEastAsia"/>
          <w:lang w:eastAsia="zh-CN"/>
        </w:rPr>
        <w:t>+3/+0</w:t>
      </w:r>
      <w:r w:rsidR="009F04BC" w:rsidRPr="009F04BC">
        <w:rPr>
          <w:rFonts w:eastAsiaTheme="minorEastAsia" w:hint="eastAsia"/>
          <w:lang w:eastAsia="zh-CN"/>
        </w:rPr>
        <w:t>才能将其力量加到</w:t>
      </w:r>
      <w:r w:rsidR="009F04BC" w:rsidRPr="009F04BC">
        <w:rPr>
          <w:rFonts w:eastAsiaTheme="minorEastAsia"/>
          <w:lang w:eastAsia="zh-CN"/>
        </w:rPr>
        <w:t>1</w:t>
      </w:r>
      <w:r w:rsidR="009F04BC" w:rsidRPr="009F04BC">
        <w:rPr>
          <w:rFonts w:eastAsiaTheme="minorEastAsia" w:hint="eastAsia"/>
          <w:lang w:eastAsia="zh-CN"/>
        </w:rPr>
        <w:t>。</w:t>
      </w:r>
    </w:p>
    <w:p w14:paraId="3753C2D7" w14:textId="77777777" w:rsidR="00C754E3" w:rsidRPr="00ED031A" w:rsidRDefault="008A0465" w:rsidP="00C754E3">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暗碧族接合工为</w:t>
      </w:r>
      <w:r w:rsidRPr="00ED031A">
        <w:rPr>
          <w:rFonts w:eastAsiaTheme="minorEastAsia"/>
          <w:lang w:eastAsia="zh-CN"/>
        </w:rPr>
        <w:t>1/2</w:t>
      </w:r>
      <w:r w:rsidRPr="00ED031A">
        <w:rPr>
          <w:rFonts w:eastAsiaTheme="minorEastAsia"/>
          <w:lang w:eastAsia="zh-CN"/>
        </w:rPr>
        <w:t>的生物，它具有异能</w:t>
      </w:r>
      <w:r w:rsidRPr="00ED031A">
        <w:rPr>
          <w:rFonts w:eastAsiaTheme="minorEastAsia"/>
          <w:lang w:eastAsia="zh-CN"/>
        </w:rPr>
        <w:t>“{T}</w:t>
      </w:r>
      <w:r w:rsidRPr="00ED031A">
        <w:rPr>
          <w:rFonts w:eastAsiaTheme="minorEastAsia"/>
          <w:lang w:eastAsia="zh-CN"/>
        </w:rPr>
        <w:t>：加若干</w:t>
      </w:r>
      <w:r w:rsidRPr="00ED031A">
        <w:rPr>
          <w:rFonts w:eastAsiaTheme="minorEastAsia"/>
          <w:lang w:eastAsia="zh-CN"/>
        </w:rPr>
        <w:t>G</w:t>
      </w:r>
      <w:r w:rsidRPr="00ED031A">
        <w:rPr>
          <w:rFonts w:eastAsiaTheme="minorEastAsia"/>
          <w:lang w:eastAsia="zh-CN"/>
        </w:rPr>
        <w:t>到你的法术力池中，其数量等同于暗碧族接合工的力量。</w:t>
      </w:r>
      <w:r w:rsidRPr="00ED031A">
        <w:rPr>
          <w:rFonts w:eastAsiaTheme="minorEastAsia"/>
          <w:lang w:eastAsia="zh-CN"/>
        </w:rPr>
        <w:t>”</w:t>
      </w:r>
      <w:r w:rsidRPr="00ED031A">
        <w:rPr>
          <w:rFonts w:eastAsiaTheme="minorEastAsia"/>
          <w:lang w:eastAsia="zh-CN"/>
        </w:rPr>
        <w:t>一个效应令它</w:t>
      </w:r>
      <w:r w:rsidRPr="00ED031A">
        <w:rPr>
          <w:rFonts w:eastAsiaTheme="minorEastAsia"/>
          <w:lang w:eastAsia="zh-CN"/>
        </w:rPr>
        <w:t>-2/-0</w:t>
      </w:r>
      <w:r w:rsidRPr="00ED031A">
        <w:rPr>
          <w:rFonts w:eastAsiaTheme="minorEastAsia"/>
          <w:lang w:eastAsia="zh-CN"/>
        </w:rPr>
        <w:t>，然后起动其异能。该异能将不能产生任何法术力到你的法术力池中。</w:t>
      </w:r>
    </w:p>
    <w:p w14:paraId="5F2B13ED" w14:textId="2C52305C" w:rsidR="004D2163" w:rsidRPr="00ED031A" w:rsidRDefault="00C754E3" w:rsidP="00C754E3">
      <w:pPr>
        <w:pStyle w:val="CREx1001a"/>
        <w:rPr>
          <w:rFonts w:eastAsiaTheme="minorEastAsia"/>
          <w:lang w:eastAsia="zh-CN"/>
        </w:rPr>
      </w:pPr>
      <w:r w:rsidRPr="00ED031A">
        <w:rPr>
          <w:rFonts w:eastAsiaTheme="minorEastAsia"/>
          <w:b/>
          <w:lang w:eastAsia="zh-CN"/>
        </w:rPr>
        <w:t>例如：</w:t>
      </w:r>
      <w:r w:rsidRPr="00C754E3">
        <w:rPr>
          <w:rFonts w:eastAsiaTheme="minorEastAsia" w:hint="eastAsia"/>
          <w:lang w:eastAsia="zh-CN"/>
        </w:rPr>
        <w:t>善变巨像为</w:t>
      </w:r>
      <w:r w:rsidRPr="00C754E3">
        <w:rPr>
          <w:rFonts w:eastAsiaTheme="minorEastAsia"/>
          <w:lang w:eastAsia="zh-CN"/>
        </w:rPr>
        <w:t>4/4</w:t>
      </w:r>
      <w:r w:rsidRPr="00C754E3">
        <w:rPr>
          <w:rFonts w:eastAsiaTheme="minorEastAsia" w:hint="eastAsia"/>
          <w:lang w:eastAsia="zh-CN"/>
        </w:rPr>
        <w:t>生物，它具有异能：“</w:t>
      </w:r>
      <w:r w:rsidRPr="00C754E3">
        <w:rPr>
          <w:rFonts w:eastAsiaTheme="minorEastAsia"/>
          <w:lang w:eastAsia="zh-CN"/>
        </w:rPr>
        <w:t>{2}{G}{G}</w:t>
      </w:r>
      <w:r w:rsidRPr="00C754E3">
        <w:rPr>
          <w:rFonts w:eastAsiaTheme="minorEastAsia" w:hint="eastAsia"/>
          <w:lang w:eastAsia="zh-CN"/>
        </w:rPr>
        <w:t>：善变巨像得</w:t>
      </w:r>
      <w:r w:rsidRPr="00C754E3">
        <w:rPr>
          <w:rFonts w:eastAsiaTheme="minorEastAsia"/>
          <w:lang w:eastAsia="zh-CN"/>
        </w:rPr>
        <w:t>+X/+X</w:t>
      </w:r>
      <w:r w:rsidRPr="00C754E3">
        <w:rPr>
          <w:rFonts w:eastAsiaTheme="minorEastAsia" w:hint="eastAsia"/>
          <w:lang w:eastAsia="zh-CN"/>
        </w:rPr>
        <w:t>直到回合结束，</w:t>
      </w:r>
      <w:r w:rsidRPr="00C754E3">
        <w:rPr>
          <w:rFonts w:eastAsiaTheme="minorEastAsia"/>
          <w:lang w:eastAsia="zh-CN"/>
        </w:rPr>
        <w:t>X</w:t>
      </w:r>
      <w:r w:rsidRPr="00C754E3">
        <w:rPr>
          <w:rFonts w:eastAsiaTheme="minorEastAsia" w:hint="eastAsia"/>
          <w:lang w:eastAsia="zh-CN"/>
        </w:rPr>
        <w:t>为其力量。”一个效应令它</w:t>
      </w:r>
      <w:r w:rsidRPr="00C754E3">
        <w:rPr>
          <w:rFonts w:eastAsiaTheme="minorEastAsia"/>
          <w:lang w:eastAsia="zh-CN"/>
        </w:rPr>
        <w:t>-6/-0</w:t>
      </w:r>
      <w:r w:rsidRPr="00C754E3">
        <w:rPr>
          <w:rFonts w:eastAsiaTheme="minorEastAsia" w:hint="eastAsia"/>
          <w:lang w:eastAsia="zh-CN"/>
        </w:rPr>
        <w:t>，然后起动其异能。它仍是一个</w:t>
      </w:r>
      <w:r w:rsidRPr="00C754E3">
        <w:rPr>
          <w:rFonts w:eastAsiaTheme="minorEastAsia"/>
          <w:lang w:eastAsia="zh-CN"/>
        </w:rPr>
        <w:t>-2/4</w:t>
      </w:r>
      <w:r w:rsidRPr="00C754E3">
        <w:rPr>
          <w:rFonts w:eastAsiaTheme="minorEastAsia" w:hint="eastAsia"/>
          <w:lang w:eastAsia="zh-CN"/>
        </w:rPr>
        <w:t>生物。它不会成为</w:t>
      </w:r>
      <w:r w:rsidRPr="00C754E3">
        <w:rPr>
          <w:rFonts w:eastAsiaTheme="minorEastAsia"/>
          <w:lang w:eastAsia="zh-CN"/>
        </w:rPr>
        <w:t>-4/2</w:t>
      </w:r>
      <w:r w:rsidRPr="00C754E3">
        <w:rPr>
          <w:rFonts w:eastAsiaTheme="minorEastAsia" w:hint="eastAsia"/>
          <w:lang w:eastAsia="zh-CN"/>
        </w:rPr>
        <w:t>。</w:t>
      </w:r>
    </w:p>
    <w:p w14:paraId="12A8623D" w14:textId="77777777" w:rsidR="00757AAD" w:rsidRPr="00ED031A" w:rsidRDefault="00757AAD" w:rsidP="000D3E31">
      <w:pPr>
        <w:pStyle w:val="CRBodyText"/>
        <w:rPr>
          <w:rFonts w:eastAsiaTheme="minorEastAsia"/>
          <w:lang w:eastAsia="zh-CN"/>
        </w:rPr>
      </w:pPr>
    </w:p>
    <w:p w14:paraId="60CD6A4B" w14:textId="19D92A59" w:rsidR="004D2163" w:rsidRPr="00ED031A" w:rsidRDefault="004D2163" w:rsidP="00DA39C1">
      <w:pPr>
        <w:pStyle w:val="CR1001a"/>
        <w:rPr>
          <w:rFonts w:eastAsiaTheme="minorEastAsia"/>
          <w:lang w:eastAsia="zh-CN"/>
        </w:rPr>
      </w:pPr>
      <w:r w:rsidRPr="00ED031A">
        <w:rPr>
          <w:rFonts w:eastAsiaTheme="minorEastAsia"/>
          <w:lang w:eastAsia="zh-CN"/>
        </w:rPr>
        <w:t>107.1c</w:t>
      </w:r>
      <w:r w:rsidR="008A0465" w:rsidRPr="00ED031A">
        <w:rPr>
          <w:rFonts w:eastAsiaTheme="minorEastAsia" w:hint="eastAsia"/>
          <w:lang w:eastAsia="zh-CN"/>
        </w:rPr>
        <w:t xml:space="preserve"> </w:t>
      </w:r>
      <w:r w:rsidR="008A0465" w:rsidRPr="00ED031A">
        <w:rPr>
          <w:rFonts w:eastAsiaTheme="minorEastAsia"/>
          <w:lang w:eastAsia="zh-CN"/>
        </w:rPr>
        <w:t>如果一个规则或者异能让一位牌手选择</w:t>
      </w:r>
      <w:r w:rsidR="008A0465" w:rsidRPr="00ED031A">
        <w:rPr>
          <w:rFonts w:eastAsiaTheme="minorEastAsia"/>
          <w:lang w:eastAsia="zh-CN"/>
        </w:rPr>
        <w:t>“</w:t>
      </w:r>
      <w:r w:rsidR="008A0465" w:rsidRPr="00ED031A">
        <w:rPr>
          <w:rFonts w:eastAsiaTheme="minorEastAsia"/>
          <w:lang w:eastAsia="zh-CN"/>
        </w:rPr>
        <w:t>任意数字</w:t>
      </w:r>
      <w:r w:rsidR="008A0465" w:rsidRPr="00ED031A">
        <w:rPr>
          <w:rFonts w:eastAsiaTheme="minorEastAsia"/>
          <w:lang w:eastAsia="zh-CN"/>
        </w:rPr>
        <w:t>”</w:t>
      </w:r>
      <w:r w:rsidR="008A0465" w:rsidRPr="00ED031A">
        <w:rPr>
          <w:rFonts w:eastAsiaTheme="minorEastAsia"/>
          <w:lang w:eastAsia="zh-CN"/>
        </w:rPr>
        <w:t>，该牌手可以选择任意正数或零。</w:t>
      </w:r>
    </w:p>
    <w:p w14:paraId="43739890" w14:textId="77777777" w:rsidR="00757AAD" w:rsidRPr="00ED031A" w:rsidRDefault="00757AAD" w:rsidP="000D3E31">
      <w:pPr>
        <w:pStyle w:val="CRBodyText"/>
        <w:rPr>
          <w:rFonts w:eastAsiaTheme="minorEastAsia"/>
          <w:lang w:eastAsia="zh-CN"/>
        </w:rPr>
      </w:pPr>
    </w:p>
    <w:p w14:paraId="44B09392" w14:textId="1942CE28" w:rsidR="004D2163" w:rsidRPr="00ED031A" w:rsidRDefault="004D2163" w:rsidP="007A5626">
      <w:pPr>
        <w:pStyle w:val="CR1001"/>
        <w:rPr>
          <w:rFonts w:eastAsiaTheme="minorEastAsia"/>
          <w:lang w:eastAsia="zh-CN"/>
        </w:rPr>
      </w:pPr>
      <w:r w:rsidRPr="00ED031A">
        <w:rPr>
          <w:rFonts w:eastAsiaTheme="minorEastAsia"/>
          <w:lang w:eastAsia="zh-CN"/>
        </w:rPr>
        <w:t xml:space="preserve">107.2. </w:t>
      </w:r>
      <w:r w:rsidR="008A0465" w:rsidRPr="00ED031A">
        <w:rPr>
          <w:rFonts w:eastAsiaTheme="minorEastAsia"/>
          <w:lang w:eastAsia="zh-CN"/>
        </w:rPr>
        <w:t>无论在效果或计算中需要使用一个不能被确定的数时，改为使用</w:t>
      </w:r>
      <w:r w:rsidR="008A0465" w:rsidRPr="00ED031A">
        <w:rPr>
          <w:rFonts w:eastAsiaTheme="minorEastAsia"/>
          <w:lang w:eastAsia="zh-CN"/>
        </w:rPr>
        <w:t>0</w:t>
      </w:r>
      <w:r w:rsidR="008A0465" w:rsidRPr="00ED031A">
        <w:rPr>
          <w:rFonts w:eastAsiaTheme="minorEastAsia"/>
          <w:lang w:eastAsia="zh-CN"/>
        </w:rPr>
        <w:t>。</w:t>
      </w:r>
    </w:p>
    <w:p w14:paraId="451A17EA" w14:textId="77777777" w:rsidR="00757AAD" w:rsidRPr="00ED031A" w:rsidRDefault="00757AAD" w:rsidP="000D3E31">
      <w:pPr>
        <w:pStyle w:val="CRBodyText"/>
        <w:rPr>
          <w:rFonts w:eastAsiaTheme="minorEastAsia"/>
          <w:lang w:eastAsia="zh-CN"/>
        </w:rPr>
      </w:pPr>
    </w:p>
    <w:p w14:paraId="1514379D" w14:textId="4C10F024" w:rsidR="004D2163" w:rsidRPr="00ED031A" w:rsidRDefault="004D2163" w:rsidP="007A5626">
      <w:pPr>
        <w:pStyle w:val="CR1001"/>
        <w:rPr>
          <w:rFonts w:eastAsiaTheme="minorEastAsia"/>
          <w:lang w:eastAsia="zh-CN"/>
        </w:rPr>
      </w:pPr>
      <w:r w:rsidRPr="00ED031A">
        <w:rPr>
          <w:rFonts w:eastAsiaTheme="minorEastAsia"/>
          <w:lang w:eastAsia="zh-CN"/>
        </w:rPr>
        <w:t xml:space="preserve">107.3. </w:t>
      </w:r>
      <w:r w:rsidR="008A0465" w:rsidRPr="00ED031A">
        <w:rPr>
          <w:rFonts w:eastAsiaTheme="minorEastAsia"/>
          <w:lang w:eastAsia="zh-CN"/>
        </w:rPr>
        <w:t>很多物件使用字母</w:t>
      </w:r>
      <w:r w:rsidR="008A0465" w:rsidRPr="00ED031A">
        <w:rPr>
          <w:rFonts w:eastAsiaTheme="minorEastAsia"/>
          <w:lang w:eastAsia="zh-CN"/>
        </w:rPr>
        <w:t>X</w:t>
      </w:r>
      <w:r w:rsidR="008A0465" w:rsidRPr="00ED031A">
        <w:rPr>
          <w:rFonts w:eastAsiaTheme="minorEastAsia"/>
          <w:lang w:eastAsia="zh-CN"/>
        </w:rPr>
        <w:t>表示需要确定的数值。一些物件具有定义</w:t>
      </w:r>
      <w:r w:rsidR="008A0465" w:rsidRPr="00ED031A">
        <w:rPr>
          <w:rFonts w:eastAsiaTheme="minorEastAsia"/>
          <w:lang w:eastAsia="zh-CN"/>
        </w:rPr>
        <w:t>X</w:t>
      </w:r>
      <w:r w:rsidR="008A0465" w:rsidRPr="00ED031A">
        <w:rPr>
          <w:rFonts w:eastAsiaTheme="minorEastAsia"/>
          <w:lang w:eastAsia="zh-CN"/>
        </w:rPr>
        <w:t>值的异能；其余的需要其操控者选择</w:t>
      </w:r>
      <w:r w:rsidR="008A0465" w:rsidRPr="00ED031A">
        <w:rPr>
          <w:rFonts w:eastAsiaTheme="minorEastAsia"/>
          <w:lang w:eastAsia="zh-CN"/>
        </w:rPr>
        <w:t>X</w:t>
      </w:r>
      <w:r w:rsidR="008A0465" w:rsidRPr="00ED031A">
        <w:rPr>
          <w:rFonts w:eastAsiaTheme="minorEastAsia"/>
          <w:lang w:eastAsia="zh-CN"/>
        </w:rPr>
        <w:t>的数值。</w:t>
      </w:r>
    </w:p>
    <w:p w14:paraId="43A64013" w14:textId="77777777" w:rsidR="00757AAD" w:rsidRPr="00ED031A" w:rsidRDefault="00757AAD" w:rsidP="000D3E31">
      <w:pPr>
        <w:pStyle w:val="CRBodyText"/>
        <w:rPr>
          <w:rFonts w:eastAsiaTheme="minorEastAsia"/>
          <w:lang w:eastAsia="zh-CN"/>
        </w:rPr>
      </w:pPr>
    </w:p>
    <w:p w14:paraId="5BF50206" w14:textId="32E5AA2C" w:rsidR="004D2163" w:rsidRPr="00ED031A" w:rsidRDefault="004D2163" w:rsidP="00DA39C1">
      <w:pPr>
        <w:pStyle w:val="CR1001a"/>
        <w:rPr>
          <w:rFonts w:eastAsiaTheme="minorEastAsia"/>
          <w:lang w:eastAsia="zh-CN"/>
        </w:rPr>
      </w:pPr>
      <w:r w:rsidRPr="00ED031A">
        <w:rPr>
          <w:rFonts w:eastAsiaTheme="minorEastAsia"/>
          <w:lang w:eastAsia="zh-CN"/>
        </w:rPr>
        <w:lastRenderedPageBreak/>
        <w:t>107.3a</w:t>
      </w:r>
      <w:r w:rsidR="00BB6E93" w:rsidRPr="00ED031A">
        <w:rPr>
          <w:rFonts w:eastAsiaTheme="minorEastAsia" w:hint="eastAsia"/>
          <w:lang w:eastAsia="zh-CN"/>
        </w:rPr>
        <w:t xml:space="preserve"> </w:t>
      </w:r>
      <w:r w:rsidR="006922C5" w:rsidRPr="00ED031A">
        <w:rPr>
          <w:rFonts w:eastAsiaTheme="minorEastAsia"/>
          <w:lang w:eastAsia="zh-CN"/>
        </w:rPr>
        <w:t>如果一个咒语或起动式异能所具有的法术力费用、替代性费用、</w:t>
      </w:r>
      <w:r w:rsidR="006922C5" w:rsidRPr="00ED031A">
        <w:rPr>
          <w:rFonts w:eastAsiaTheme="minorEastAsia" w:hint="eastAsia"/>
          <w:lang w:eastAsia="zh-CN"/>
        </w:rPr>
        <w:t>额外</w:t>
      </w:r>
      <w:r w:rsidR="00BB6E93" w:rsidRPr="00ED031A">
        <w:rPr>
          <w:rFonts w:eastAsiaTheme="minorEastAsia"/>
          <w:lang w:eastAsia="zh-CN"/>
        </w:rPr>
        <w:t>费用和</w:t>
      </w:r>
      <w:r w:rsidR="00BB6E93" w:rsidRPr="00ED031A">
        <w:rPr>
          <w:rFonts w:eastAsiaTheme="minorEastAsia"/>
          <w:lang w:eastAsia="zh-CN"/>
        </w:rPr>
        <w:t>/</w:t>
      </w:r>
      <w:r w:rsidR="00BB6E93" w:rsidRPr="00ED031A">
        <w:rPr>
          <w:rFonts w:eastAsiaTheme="minorEastAsia"/>
          <w:lang w:eastAsia="zh-CN"/>
        </w:rPr>
        <w:t>或起动费中带有</w:t>
      </w:r>
      <w:r w:rsidR="00BB6E93" w:rsidRPr="00ED031A">
        <w:rPr>
          <w:rFonts w:eastAsiaTheme="minorEastAsia"/>
          <w:lang w:eastAsia="zh-CN"/>
        </w:rPr>
        <w:t>{X}</w:t>
      </w:r>
      <w:r w:rsidR="00BB6E93" w:rsidRPr="00ED031A">
        <w:rPr>
          <w:rFonts w:eastAsiaTheme="minorEastAsia"/>
          <w:lang w:eastAsia="zh-CN"/>
        </w:rPr>
        <w:t>、</w:t>
      </w:r>
      <w:r w:rsidR="00BB6E93" w:rsidRPr="00ED031A">
        <w:rPr>
          <w:rFonts w:eastAsiaTheme="minorEastAsia"/>
          <w:lang w:eastAsia="zh-CN"/>
        </w:rPr>
        <w:t>[-X]</w:t>
      </w:r>
      <w:r w:rsidR="00BB6E93" w:rsidRPr="00ED031A">
        <w:rPr>
          <w:rFonts w:eastAsiaTheme="minorEastAsia"/>
          <w:lang w:eastAsia="zh-CN"/>
        </w:rPr>
        <w:t>或</w:t>
      </w:r>
      <w:r w:rsidR="00BB6E93" w:rsidRPr="00ED031A">
        <w:rPr>
          <w:rFonts w:eastAsiaTheme="minorEastAsia"/>
          <w:lang w:eastAsia="zh-CN"/>
        </w:rPr>
        <w:t>X</w:t>
      </w:r>
      <w:r w:rsidR="00BB6E93" w:rsidRPr="00ED031A">
        <w:rPr>
          <w:rFonts w:eastAsiaTheme="minorEastAsia"/>
          <w:lang w:eastAsia="zh-CN"/>
        </w:rPr>
        <w:t>，且</w:t>
      </w:r>
      <w:r w:rsidR="00BB6E93" w:rsidRPr="00ED031A">
        <w:rPr>
          <w:rFonts w:eastAsiaTheme="minorEastAsia"/>
          <w:lang w:eastAsia="zh-CN"/>
        </w:rPr>
        <w:t>X</w:t>
      </w:r>
      <w:r w:rsidR="00BB6E93" w:rsidRPr="00ED031A">
        <w:rPr>
          <w:rFonts w:eastAsiaTheme="minorEastAsia"/>
          <w:lang w:eastAsia="zh-CN"/>
        </w:rPr>
        <w:t>的值不被该咒语或异能的叙述所定义，则该咒语或异能的操控者作为施放该咒语或起动该异能的一部分选择并宣告</w:t>
      </w:r>
      <w:r w:rsidR="00BB6E93" w:rsidRPr="00ED031A">
        <w:rPr>
          <w:rFonts w:eastAsiaTheme="minorEastAsia"/>
          <w:lang w:eastAsia="zh-CN"/>
        </w:rPr>
        <w:t>X</w:t>
      </w:r>
      <w:r w:rsidR="00BB6E93" w:rsidRPr="00ED031A">
        <w:rPr>
          <w:rFonts w:eastAsiaTheme="minorEastAsia"/>
          <w:lang w:eastAsia="zh-CN"/>
        </w:rPr>
        <w:t>的数值。（参见规则</w:t>
      </w:r>
      <w:r w:rsidR="00BB6E93" w:rsidRPr="00ED031A">
        <w:rPr>
          <w:rFonts w:eastAsiaTheme="minorEastAsia"/>
          <w:lang w:eastAsia="zh-CN"/>
        </w:rPr>
        <w:t>601</w:t>
      </w:r>
      <w:r w:rsidR="00BB6E93" w:rsidRPr="00ED031A">
        <w:rPr>
          <w:rFonts w:eastAsiaTheme="minorEastAsia"/>
          <w:lang w:eastAsia="zh-CN"/>
        </w:rPr>
        <w:t>，</w:t>
      </w:r>
      <w:r w:rsidR="00BB6E93" w:rsidRPr="00ED031A">
        <w:rPr>
          <w:rFonts w:eastAsiaTheme="minorEastAsia"/>
          <w:lang w:eastAsia="zh-CN"/>
        </w:rPr>
        <w:t>“</w:t>
      </w:r>
      <w:r w:rsidR="00BB6E93" w:rsidRPr="00ED031A">
        <w:rPr>
          <w:rFonts w:eastAsiaTheme="minorEastAsia"/>
          <w:lang w:eastAsia="zh-CN"/>
        </w:rPr>
        <w:t>施放咒语</w:t>
      </w:r>
      <w:r w:rsidR="00BB6E93" w:rsidRPr="00ED031A">
        <w:rPr>
          <w:rFonts w:eastAsiaTheme="minorEastAsia"/>
          <w:lang w:eastAsia="zh-CN"/>
        </w:rPr>
        <w:t>”</w:t>
      </w:r>
      <w:r w:rsidR="00BB6E93" w:rsidRPr="00ED031A">
        <w:rPr>
          <w:rFonts w:eastAsiaTheme="minorEastAsia"/>
          <w:lang w:eastAsia="zh-CN"/>
        </w:rPr>
        <w:t>）。当咒语在堆叠中的时候，其法术力费用中的任何</w:t>
      </w:r>
      <w:r w:rsidR="00BB6E93" w:rsidRPr="00ED031A">
        <w:rPr>
          <w:rFonts w:eastAsiaTheme="minorEastAsia"/>
          <w:lang w:eastAsia="zh-CN"/>
        </w:rPr>
        <w:t>X</w:t>
      </w:r>
      <w:r w:rsidR="006922C5" w:rsidRPr="00ED031A">
        <w:rPr>
          <w:rFonts w:eastAsiaTheme="minorEastAsia" w:hint="eastAsia"/>
          <w:lang w:eastAsia="zh-CN"/>
        </w:rPr>
        <w:t>、及其替代性费用或额外费用中的任何</w:t>
      </w:r>
      <w:r w:rsidR="006922C5" w:rsidRPr="00ED031A">
        <w:rPr>
          <w:rFonts w:eastAsiaTheme="minorEastAsia"/>
          <w:lang w:eastAsia="zh-CN"/>
        </w:rPr>
        <w:t>X</w:t>
      </w:r>
      <w:r w:rsidR="00BB6E93" w:rsidRPr="00ED031A">
        <w:rPr>
          <w:rFonts w:eastAsiaTheme="minorEastAsia"/>
          <w:lang w:eastAsia="zh-CN"/>
        </w:rPr>
        <w:t>等同于所宣告的数值。当起动式异能在堆叠中的时候，其起动费用中的任何</w:t>
      </w:r>
      <w:r w:rsidR="00BB6E93" w:rsidRPr="00ED031A">
        <w:rPr>
          <w:rFonts w:eastAsiaTheme="minorEastAsia"/>
          <w:lang w:eastAsia="zh-CN"/>
        </w:rPr>
        <w:t>X</w:t>
      </w:r>
      <w:r w:rsidR="00BB6E93" w:rsidRPr="00ED031A">
        <w:rPr>
          <w:rFonts w:eastAsiaTheme="minorEastAsia"/>
          <w:lang w:eastAsia="zh-CN"/>
        </w:rPr>
        <w:t>等同于所宣告的数值。</w:t>
      </w:r>
    </w:p>
    <w:p w14:paraId="615B9A50" w14:textId="77777777" w:rsidR="00757AAD" w:rsidRPr="00ED031A" w:rsidRDefault="00757AAD" w:rsidP="000D3E31">
      <w:pPr>
        <w:pStyle w:val="CRBodyText"/>
        <w:rPr>
          <w:rFonts w:eastAsiaTheme="minorEastAsia"/>
          <w:lang w:eastAsia="zh-CN"/>
        </w:rPr>
      </w:pPr>
    </w:p>
    <w:p w14:paraId="123BCBC0" w14:textId="7163B494" w:rsidR="004D2163" w:rsidRPr="00ED031A" w:rsidRDefault="004D2163" w:rsidP="00DA39C1">
      <w:pPr>
        <w:pStyle w:val="CR1001a"/>
        <w:rPr>
          <w:rFonts w:eastAsiaTheme="minorEastAsia"/>
          <w:lang w:eastAsia="zh-CN"/>
        </w:rPr>
      </w:pPr>
      <w:r w:rsidRPr="00ED031A">
        <w:rPr>
          <w:rFonts w:eastAsiaTheme="minorEastAsia"/>
          <w:lang w:eastAsia="zh-CN"/>
        </w:rPr>
        <w:t>107.3b</w:t>
      </w:r>
      <w:r w:rsidR="00BB6E93" w:rsidRPr="00ED031A">
        <w:rPr>
          <w:rFonts w:eastAsiaTheme="minorEastAsia" w:hint="eastAsia"/>
          <w:lang w:eastAsia="zh-CN"/>
        </w:rPr>
        <w:t xml:space="preserve"> </w:t>
      </w:r>
      <w:r w:rsidR="00BB6E93" w:rsidRPr="00ED031A">
        <w:rPr>
          <w:rFonts w:eastAsiaTheme="minorEastAsia"/>
          <w:lang w:eastAsia="zh-CN"/>
        </w:rPr>
        <w:t>如果一位牌手施放法术力费用中带有</w:t>
      </w:r>
      <w:r w:rsidR="00BB6E93" w:rsidRPr="00ED031A">
        <w:rPr>
          <w:rFonts w:eastAsiaTheme="minorEastAsia"/>
          <w:lang w:eastAsia="zh-CN"/>
        </w:rPr>
        <w:t>{X}</w:t>
      </w:r>
      <w:r w:rsidR="00BB6E93" w:rsidRPr="00ED031A">
        <w:rPr>
          <w:rFonts w:eastAsiaTheme="minorEastAsia"/>
          <w:lang w:eastAsia="zh-CN"/>
        </w:rPr>
        <w:t>的咒语，该咒语的叙述未定义</w:t>
      </w:r>
      <w:r w:rsidR="00BB6E93" w:rsidRPr="00ED031A">
        <w:rPr>
          <w:rFonts w:eastAsiaTheme="minorEastAsia"/>
          <w:lang w:eastAsia="zh-CN"/>
        </w:rPr>
        <w:t>X</w:t>
      </w:r>
      <w:r w:rsidR="00BB6E93" w:rsidRPr="00ED031A">
        <w:rPr>
          <w:rFonts w:eastAsiaTheme="minorEastAsia"/>
          <w:lang w:eastAsia="zh-CN"/>
        </w:rPr>
        <w:t>值，且一个效应要求该牌手以不支付法术力费用的方式，或使用替代性费用中不包含</w:t>
      </w:r>
      <w:r w:rsidR="00BB6E93" w:rsidRPr="00ED031A">
        <w:rPr>
          <w:rFonts w:eastAsiaTheme="minorEastAsia"/>
          <w:lang w:eastAsia="zh-CN"/>
        </w:rPr>
        <w:t>X</w:t>
      </w:r>
      <w:r w:rsidR="00BB6E93" w:rsidRPr="00ED031A">
        <w:rPr>
          <w:rFonts w:eastAsiaTheme="minorEastAsia"/>
          <w:lang w:eastAsia="zh-CN"/>
        </w:rPr>
        <w:t>的方式使用该咒语，则</w:t>
      </w:r>
      <w:r w:rsidR="00BB6E93" w:rsidRPr="00ED031A">
        <w:rPr>
          <w:rFonts w:eastAsiaTheme="minorEastAsia"/>
          <w:lang w:eastAsia="zh-CN"/>
        </w:rPr>
        <w:t>X</w:t>
      </w:r>
      <w:r w:rsidR="00BB6E93" w:rsidRPr="00ED031A">
        <w:rPr>
          <w:rFonts w:eastAsiaTheme="minorEastAsia"/>
          <w:lang w:eastAsia="zh-CN"/>
        </w:rPr>
        <w:t>的唯一合法选择为</w:t>
      </w:r>
      <w:r w:rsidR="00BB6E93" w:rsidRPr="00ED031A">
        <w:rPr>
          <w:rFonts w:eastAsiaTheme="minorEastAsia"/>
          <w:lang w:eastAsia="zh-CN"/>
        </w:rPr>
        <w:t>0</w:t>
      </w:r>
      <w:r w:rsidR="00BB6E93" w:rsidRPr="00ED031A">
        <w:rPr>
          <w:rFonts w:eastAsiaTheme="minorEastAsia"/>
          <w:lang w:eastAsia="zh-CN"/>
        </w:rPr>
        <w:t>。此规则不适用于减少施放费用的效应，即使减少至零。参见规则</w:t>
      </w:r>
      <w:r w:rsidR="00BB6E93" w:rsidRPr="00ED031A">
        <w:rPr>
          <w:rFonts w:eastAsiaTheme="minorEastAsia"/>
          <w:lang w:eastAsia="zh-CN"/>
        </w:rPr>
        <w:t>601</w:t>
      </w:r>
      <w:r w:rsidR="00BB6E93" w:rsidRPr="00ED031A">
        <w:rPr>
          <w:rFonts w:eastAsiaTheme="minorEastAsia"/>
          <w:lang w:eastAsia="zh-CN"/>
        </w:rPr>
        <w:t>，</w:t>
      </w:r>
      <w:r w:rsidR="00BB6E93" w:rsidRPr="00ED031A">
        <w:rPr>
          <w:rFonts w:eastAsiaTheme="minorEastAsia"/>
          <w:lang w:eastAsia="zh-CN"/>
        </w:rPr>
        <w:t>“</w:t>
      </w:r>
      <w:r w:rsidR="00BB6E93" w:rsidRPr="00ED031A">
        <w:rPr>
          <w:rFonts w:eastAsiaTheme="minorEastAsia"/>
          <w:lang w:eastAsia="zh-CN"/>
        </w:rPr>
        <w:t>施放咒语</w:t>
      </w:r>
      <w:r w:rsidR="00BB6E93" w:rsidRPr="00ED031A">
        <w:rPr>
          <w:rFonts w:eastAsiaTheme="minorEastAsia"/>
          <w:lang w:eastAsia="zh-CN"/>
        </w:rPr>
        <w:t>”</w:t>
      </w:r>
      <w:r w:rsidR="00BB6E93" w:rsidRPr="00ED031A">
        <w:rPr>
          <w:rFonts w:eastAsiaTheme="minorEastAsia"/>
          <w:lang w:eastAsia="zh-CN"/>
        </w:rPr>
        <w:t>。</w:t>
      </w:r>
    </w:p>
    <w:p w14:paraId="1B0452AE" w14:textId="77777777" w:rsidR="00757AAD" w:rsidRPr="00ED031A" w:rsidRDefault="00757AAD" w:rsidP="000D3E31">
      <w:pPr>
        <w:pStyle w:val="CRBodyText"/>
        <w:rPr>
          <w:rFonts w:eastAsiaTheme="minorEastAsia"/>
          <w:lang w:eastAsia="zh-CN"/>
        </w:rPr>
      </w:pPr>
    </w:p>
    <w:p w14:paraId="0FE48D18" w14:textId="368DAC80" w:rsidR="004D2163" w:rsidRPr="00ED031A" w:rsidRDefault="004D2163" w:rsidP="00DA39C1">
      <w:pPr>
        <w:pStyle w:val="CR1001a"/>
        <w:rPr>
          <w:rFonts w:eastAsiaTheme="minorEastAsia"/>
          <w:lang w:eastAsia="zh-CN"/>
        </w:rPr>
      </w:pPr>
      <w:r w:rsidRPr="00ED031A">
        <w:rPr>
          <w:rFonts w:eastAsiaTheme="minorEastAsia"/>
          <w:lang w:eastAsia="zh-CN"/>
        </w:rPr>
        <w:t>107.3c</w:t>
      </w:r>
      <w:r w:rsidR="00BB6E93" w:rsidRPr="00ED031A">
        <w:rPr>
          <w:rFonts w:eastAsiaTheme="minorEastAsia" w:hint="eastAsia"/>
          <w:lang w:eastAsia="zh-CN"/>
        </w:rPr>
        <w:t xml:space="preserve"> </w:t>
      </w:r>
      <w:r w:rsidR="00BB6E93" w:rsidRPr="00ED031A">
        <w:rPr>
          <w:rFonts w:eastAsiaTheme="minorEastAsia"/>
          <w:lang w:eastAsia="zh-CN"/>
        </w:rPr>
        <w:t>如果一个咒语或起动式异能的费用和</w:t>
      </w:r>
      <w:r w:rsidR="00BB6E93" w:rsidRPr="00ED031A">
        <w:rPr>
          <w:rFonts w:eastAsiaTheme="minorEastAsia"/>
          <w:lang w:eastAsia="zh-CN"/>
        </w:rPr>
        <w:t>/</w:t>
      </w:r>
      <w:r w:rsidR="00BB6E93" w:rsidRPr="00ED031A">
        <w:rPr>
          <w:rFonts w:eastAsiaTheme="minorEastAsia"/>
          <w:lang w:eastAsia="zh-CN"/>
        </w:rPr>
        <w:t>或叙述中带有</w:t>
      </w:r>
      <w:r w:rsidR="00BB6E93" w:rsidRPr="00ED031A">
        <w:rPr>
          <w:rFonts w:eastAsiaTheme="minorEastAsia"/>
          <w:lang w:eastAsia="zh-CN"/>
        </w:rPr>
        <w:t>{X}</w:t>
      </w:r>
      <w:r w:rsidR="00BB6E93" w:rsidRPr="00ED031A">
        <w:rPr>
          <w:rFonts w:eastAsiaTheme="minorEastAsia"/>
          <w:lang w:eastAsia="zh-CN"/>
        </w:rPr>
        <w:t>、</w:t>
      </w:r>
      <w:r w:rsidR="00BB6E93" w:rsidRPr="00ED031A">
        <w:rPr>
          <w:rFonts w:eastAsiaTheme="minorEastAsia"/>
          <w:lang w:eastAsia="zh-CN"/>
        </w:rPr>
        <w:t>[-X]</w:t>
      </w:r>
      <w:r w:rsidR="00BB6E93" w:rsidRPr="00ED031A">
        <w:rPr>
          <w:rFonts w:eastAsiaTheme="minorEastAsia"/>
          <w:lang w:eastAsia="zh-CN"/>
        </w:rPr>
        <w:t>或</w:t>
      </w:r>
      <w:r w:rsidR="00BB6E93" w:rsidRPr="00ED031A">
        <w:rPr>
          <w:rFonts w:eastAsiaTheme="minorEastAsia"/>
          <w:lang w:eastAsia="zh-CN"/>
        </w:rPr>
        <w:t>X</w:t>
      </w:r>
      <w:r w:rsidR="00BB6E93" w:rsidRPr="00ED031A">
        <w:rPr>
          <w:rFonts w:eastAsiaTheme="minorEastAsia"/>
          <w:lang w:eastAsia="zh-CN"/>
        </w:rPr>
        <w:t>，且该咒语或异能的叙述定义</w:t>
      </w:r>
      <w:r w:rsidR="00BB6E93" w:rsidRPr="00ED031A">
        <w:rPr>
          <w:rFonts w:eastAsiaTheme="minorEastAsia"/>
          <w:lang w:eastAsia="zh-CN"/>
        </w:rPr>
        <w:t>X</w:t>
      </w:r>
      <w:r w:rsidR="00BB6E93" w:rsidRPr="00ED031A">
        <w:rPr>
          <w:rFonts w:eastAsiaTheme="minorEastAsia"/>
          <w:lang w:eastAsia="zh-CN"/>
        </w:rPr>
        <w:t>的数值，则该咒语或异能在堆叠上时</w:t>
      </w:r>
      <w:r w:rsidR="00BB6E93" w:rsidRPr="00ED031A">
        <w:rPr>
          <w:rFonts w:eastAsiaTheme="minorEastAsia"/>
          <w:lang w:eastAsia="zh-CN"/>
        </w:rPr>
        <w:t>X</w:t>
      </w:r>
      <w:r w:rsidR="00BB6E93" w:rsidRPr="00ED031A">
        <w:rPr>
          <w:rFonts w:eastAsiaTheme="minorEastAsia"/>
          <w:lang w:eastAsia="zh-CN"/>
        </w:rPr>
        <w:t>为此数值。该咒语或异能的操控者不能为该数值作出选择。该咒语或异能在堆叠上期间</w:t>
      </w:r>
      <w:r w:rsidR="00BB6E93" w:rsidRPr="00ED031A">
        <w:rPr>
          <w:rFonts w:eastAsiaTheme="minorEastAsia"/>
          <w:lang w:eastAsia="zh-CN"/>
        </w:rPr>
        <w:t>X</w:t>
      </w:r>
      <w:r w:rsidR="00BB6E93" w:rsidRPr="00ED031A">
        <w:rPr>
          <w:rFonts w:eastAsiaTheme="minorEastAsia"/>
          <w:lang w:eastAsia="zh-CN"/>
        </w:rPr>
        <w:t>的数值可能会有所改变。</w:t>
      </w:r>
    </w:p>
    <w:p w14:paraId="4E0587D1" w14:textId="77777777" w:rsidR="00757AAD" w:rsidRPr="00ED031A" w:rsidRDefault="00757AAD" w:rsidP="000D3E31">
      <w:pPr>
        <w:pStyle w:val="CRBodyText"/>
        <w:rPr>
          <w:rFonts w:eastAsiaTheme="minorEastAsia"/>
          <w:lang w:eastAsia="zh-CN"/>
        </w:rPr>
      </w:pPr>
    </w:p>
    <w:p w14:paraId="45383C4F" w14:textId="12D16E9B" w:rsidR="004D2163" w:rsidRPr="00ED031A" w:rsidRDefault="004D2163" w:rsidP="00DA39C1">
      <w:pPr>
        <w:pStyle w:val="CR1001a"/>
        <w:rPr>
          <w:rFonts w:eastAsiaTheme="minorEastAsia"/>
          <w:lang w:eastAsia="zh-CN"/>
        </w:rPr>
      </w:pPr>
      <w:r w:rsidRPr="00ED031A">
        <w:rPr>
          <w:rFonts w:eastAsiaTheme="minorEastAsia"/>
          <w:lang w:eastAsia="zh-CN"/>
        </w:rPr>
        <w:t>107.3d</w:t>
      </w:r>
      <w:r w:rsidR="00BB6E93" w:rsidRPr="00ED031A">
        <w:rPr>
          <w:rFonts w:eastAsiaTheme="minorEastAsia" w:hint="eastAsia"/>
          <w:lang w:eastAsia="zh-CN"/>
        </w:rPr>
        <w:t xml:space="preserve"> </w:t>
      </w:r>
      <w:r w:rsidR="00BB6E93" w:rsidRPr="00ED031A">
        <w:rPr>
          <w:rFonts w:eastAsiaTheme="minorEastAsia"/>
          <w:lang w:eastAsia="zh-CN"/>
        </w:rPr>
        <w:t>如果一个特殊动作附带费用中带有</w:t>
      </w:r>
      <w:r w:rsidR="00BB6E93" w:rsidRPr="00ED031A">
        <w:rPr>
          <w:rFonts w:eastAsiaTheme="minorEastAsia"/>
          <w:lang w:eastAsia="zh-CN"/>
        </w:rPr>
        <w:t>{X}</w:t>
      </w:r>
      <w:r w:rsidR="00BB6E93" w:rsidRPr="00ED031A">
        <w:rPr>
          <w:rFonts w:eastAsiaTheme="minorEastAsia"/>
          <w:lang w:eastAsia="zh-CN"/>
        </w:rPr>
        <w:t>或</w:t>
      </w:r>
      <w:r w:rsidR="00BB6E93" w:rsidRPr="00ED031A">
        <w:rPr>
          <w:rFonts w:eastAsiaTheme="minorEastAsia"/>
          <w:lang w:eastAsia="zh-CN"/>
        </w:rPr>
        <w:t>X</w:t>
      </w:r>
      <w:r w:rsidR="00BB6E93" w:rsidRPr="00ED031A">
        <w:rPr>
          <w:rFonts w:eastAsiaTheme="minorEastAsia"/>
          <w:lang w:eastAsia="zh-CN"/>
        </w:rPr>
        <w:t>，例如延缓费用或变身费用，则执行此特殊动作的牌手</w:t>
      </w:r>
      <w:r w:rsidR="003255D2" w:rsidRPr="003255D2">
        <w:rPr>
          <w:rFonts w:eastAsiaTheme="minorEastAsia" w:hint="eastAsia"/>
          <w:lang w:eastAsia="zh-CN"/>
        </w:rPr>
        <w:t>在紧接着支付该费用之前，先选择</w:t>
      </w:r>
      <w:r w:rsidR="003255D2" w:rsidRPr="003255D2">
        <w:rPr>
          <w:rFonts w:eastAsiaTheme="minorEastAsia"/>
          <w:lang w:eastAsia="zh-CN"/>
        </w:rPr>
        <w:t>X</w:t>
      </w:r>
      <w:r w:rsidR="003255D2" w:rsidRPr="003255D2">
        <w:rPr>
          <w:rFonts w:eastAsiaTheme="minorEastAsia" w:hint="eastAsia"/>
          <w:lang w:eastAsia="zh-CN"/>
        </w:rPr>
        <w:t>的数值。</w:t>
      </w:r>
    </w:p>
    <w:p w14:paraId="196E854F" w14:textId="77777777" w:rsidR="00757AAD" w:rsidRPr="00ED031A" w:rsidRDefault="00757AAD" w:rsidP="000D3E31">
      <w:pPr>
        <w:pStyle w:val="CRBodyText"/>
        <w:rPr>
          <w:rFonts w:eastAsiaTheme="minorEastAsia"/>
          <w:lang w:eastAsia="zh-CN"/>
        </w:rPr>
      </w:pPr>
    </w:p>
    <w:p w14:paraId="3FFCDCAD" w14:textId="15069B27" w:rsidR="004D2163" w:rsidRPr="00ED031A" w:rsidRDefault="004D2163" w:rsidP="00DA39C1">
      <w:pPr>
        <w:pStyle w:val="CR1001a"/>
        <w:rPr>
          <w:rFonts w:eastAsiaTheme="minorEastAsia"/>
          <w:lang w:eastAsia="zh-CN"/>
        </w:rPr>
      </w:pPr>
      <w:r w:rsidRPr="00ED031A">
        <w:rPr>
          <w:rFonts w:eastAsiaTheme="minorEastAsia"/>
          <w:lang w:eastAsia="zh-CN"/>
        </w:rPr>
        <w:t>107.3e</w:t>
      </w:r>
      <w:r w:rsidR="00BB6E93" w:rsidRPr="00ED031A">
        <w:rPr>
          <w:rFonts w:eastAsiaTheme="minorEastAsia" w:hint="eastAsia"/>
          <w:lang w:eastAsia="zh-CN"/>
        </w:rPr>
        <w:t xml:space="preserve"> </w:t>
      </w:r>
      <w:r w:rsidR="006922C5" w:rsidRPr="00ED031A">
        <w:rPr>
          <w:rFonts w:eastAsiaTheme="minorEastAsia"/>
          <w:lang w:eastAsia="zh-CN"/>
        </w:rPr>
        <w:t>某些时候咒语或异能的施放费用、替代性费用、</w:t>
      </w:r>
      <w:r w:rsidR="006922C5" w:rsidRPr="00ED031A">
        <w:rPr>
          <w:rFonts w:eastAsiaTheme="minorEastAsia" w:hint="eastAsia"/>
          <w:lang w:eastAsia="zh-CN"/>
        </w:rPr>
        <w:t>额外</w:t>
      </w:r>
      <w:r w:rsidR="00BB6E93" w:rsidRPr="00ED031A">
        <w:rPr>
          <w:rFonts w:eastAsiaTheme="minorEastAsia"/>
          <w:lang w:eastAsia="zh-CN"/>
        </w:rPr>
        <w:t>费用或起动费中不带有</w:t>
      </w:r>
      <w:r w:rsidR="00BB6E93" w:rsidRPr="00ED031A">
        <w:rPr>
          <w:rFonts w:eastAsiaTheme="minorEastAsia"/>
          <w:lang w:eastAsia="zh-CN"/>
        </w:rPr>
        <w:t>X</w:t>
      </w:r>
      <w:r w:rsidR="00BB6E93" w:rsidRPr="00ED031A">
        <w:rPr>
          <w:rFonts w:eastAsiaTheme="minorEastAsia"/>
          <w:lang w:eastAsia="zh-CN"/>
        </w:rPr>
        <w:t>，而叙述中带有</w:t>
      </w:r>
      <w:r w:rsidR="00BB6E93" w:rsidRPr="00ED031A">
        <w:rPr>
          <w:rFonts w:eastAsiaTheme="minorEastAsia"/>
          <w:lang w:eastAsia="zh-CN"/>
        </w:rPr>
        <w:t>X</w:t>
      </w:r>
      <w:r w:rsidR="00BB6E93" w:rsidRPr="00ED031A">
        <w:rPr>
          <w:rFonts w:eastAsiaTheme="minorEastAsia"/>
          <w:lang w:eastAsia="zh-CN"/>
        </w:rPr>
        <w:t>。如果</w:t>
      </w:r>
      <w:r w:rsidR="00BB6E93" w:rsidRPr="00ED031A">
        <w:rPr>
          <w:rFonts w:eastAsiaTheme="minorEastAsia"/>
          <w:lang w:eastAsia="zh-CN"/>
        </w:rPr>
        <w:t>X</w:t>
      </w:r>
      <w:r w:rsidR="00BB6E93" w:rsidRPr="00ED031A">
        <w:rPr>
          <w:rFonts w:eastAsiaTheme="minorEastAsia"/>
          <w:lang w:eastAsia="zh-CN"/>
        </w:rPr>
        <w:t>的值没有被定义，该咒语或异能的操控者在适当的时候为其作出选择（在进入堆叠的时候或结算的时候）。</w:t>
      </w:r>
    </w:p>
    <w:p w14:paraId="62AA9C6E" w14:textId="77777777" w:rsidR="002947E7" w:rsidRPr="00ED031A" w:rsidRDefault="002947E7" w:rsidP="000D3E31">
      <w:pPr>
        <w:pStyle w:val="CRBodyText"/>
        <w:rPr>
          <w:rFonts w:eastAsiaTheme="minorEastAsia"/>
          <w:lang w:eastAsia="zh-CN"/>
        </w:rPr>
      </w:pPr>
    </w:p>
    <w:p w14:paraId="46402205" w14:textId="657F3F2C" w:rsidR="004D2163" w:rsidRPr="00ED031A" w:rsidRDefault="004D2163" w:rsidP="00DA39C1">
      <w:pPr>
        <w:pStyle w:val="CR1001a"/>
        <w:rPr>
          <w:rFonts w:eastAsiaTheme="minorEastAsia"/>
          <w:lang w:eastAsia="zh-CN"/>
        </w:rPr>
      </w:pPr>
      <w:r w:rsidRPr="00ED031A">
        <w:rPr>
          <w:rFonts w:eastAsiaTheme="minorEastAsia"/>
          <w:lang w:eastAsia="zh-CN"/>
        </w:rPr>
        <w:t>107.3f</w:t>
      </w:r>
      <w:r w:rsidR="00BB6E93" w:rsidRPr="00ED031A">
        <w:rPr>
          <w:rFonts w:eastAsiaTheme="minorEastAsia" w:hint="eastAsia"/>
          <w:lang w:eastAsia="zh-CN"/>
        </w:rPr>
        <w:t xml:space="preserve"> </w:t>
      </w:r>
      <w:r w:rsidR="00BB6E93" w:rsidRPr="00ED031A">
        <w:rPr>
          <w:rFonts w:eastAsiaTheme="minorEastAsia"/>
          <w:lang w:eastAsia="zh-CN"/>
        </w:rPr>
        <w:t>如果一张法术力费用中带有</w:t>
      </w:r>
      <w:r w:rsidR="00BB6E93" w:rsidRPr="00ED031A">
        <w:rPr>
          <w:rFonts w:eastAsiaTheme="minorEastAsia"/>
          <w:lang w:eastAsia="zh-CN"/>
        </w:rPr>
        <w:t>{X}</w:t>
      </w:r>
      <w:r w:rsidR="00BB6E93" w:rsidRPr="00ED031A">
        <w:rPr>
          <w:rFonts w:eastAsiaTheme="minorEastAsia"/>
          <w:lang w:eastAsia="zh-CN"/>
        </w:rPr>
        <w:t>的牌在堆叠以外的任何区域，即使</w:t>
      </w:r>
      <w:r w:rsidR="00BB6E93" w:rsidRPr="00ED031A">
        <w:rPr>
          <w:rFonts w:eastAsiaTheme="minorEastAsia"/>
          <w:lang w:eastAsia="zh-CN"/>
        </w:rPr>
        <w:t>X</w:t>
      </w:r>
      <w:r w:rsidR="00BB6E93" w:rsidRPr="00ED031A">
        <w:rPr>
          <w:rFonts w:eastAsiaTheme="minorEastAsia"/>
          <w:lang w:eastAsia="zh-CN"/>
        </w:rPr>
        <w:t>的值在其叙述中被定义，其</w:t>
      </w:r>
      <w:r w:rsidR="00BB6E93" w:rsidRPr="00ED031A">
        <w:rPr>
          <w:rFonts w:eastAsiaTheme="minorEastAsia"/>
          <w:lang w:eastAsia="zh-CN"/>
        </w:rPr>
        <w:t>{X}</w:t>
      </w:r>
      <w:r w:rsidR="00BB6E93" w:rsidRPr="00ED031A">
        <w:rPr>
          <w:rFonts w:eastAsiaTheme="minorEastAsia"/>
          <w:lang w:eastAsia="zh-CN"/>
        </w:rPr>
        <w:t>的值将被视同</w:t>
      </w:r>
      <w:r w:rsidR="00BB6E93" w:rsidRPr="00ED031A">
        <w:rPr>
          <w:rFonts w:eastAsiaTheme="minorEastAsia"/>
          <w:lang w:eastAsia="zh-CN"/>
        </w:rPr>
        <w:t>0</w:t>
      </w:r>
      <w:r w:rsidR="00BB6E93" w:rsidRPr="00ED031A">
        <w:rPr>
          <w:rFonts w:eastAsiaTheme="minorEastAsia"/>
          <w:lang w:eastAsia="zh-CN"/>
        </w:rPr>
        <w:t>。</w:t>
      </w:r>
    </w:p>
    <w:p w14:paraId="34D6E446" w14:textId="77777777" w:rsidR="00C85C9A" w:rsidRPr="00ED031A" w:rsidRDefault="00C85C9A" w:rsidP="000D3E31">
      <w:pPr>
        <w:pStyle w:val="CRBodyText"/>
        <w:rPr>
          <w:rFonts w:eastAsiaTheme="minorEastAsia"/>
          <w:lang w:eastAsia="zh-CN"/>
        </w:rPr>
      </w:pPr>
    </w:p>
    <w:p w14:paraId="33002D11" w14:textId="1D25AC5C" w:rsidR="00C85C9A" w:rsidRPr="00ED031A" w:rsidRDefault="00C85C9A" w:rsidP="00DA39C1">
      <w:pPr>
        <w:pStyle w:val="CR1001a"/>
        <w:rPr>
          <w:rFonts w:eastAsiaTheme="minorEastAsia"/>
          <w:color w:val="FF0000"/>
          <w:lang w:eastAsia="zh-CN"/>
        </w:rPr>
      </w:pPr>
      <w:r w:rsidRPr="00ED031A">
        <w:rPr>
          <w:rFonts w:eastAsiaTheme="minorEastAsia"/>
          <w:lang w:eastAsia="zh-CN"/>
        </w:rPr>
        <w:t>107.3</w:t>
      </w:r>
      <w:r w:rsidRPr="00ED031A">
        <w:rPr>
          <w:rFonts w:eastAsiaTheme="minorEastAsia" w:hint="eastAsia"/>
          <w:lang w:eastAsia="zh-CN"/>
        </w:rPr>
        <w:t xml:space="preserve">g </w:t>
      </w:r>
      <w:r w:rsidRPr="00ED031A">
        <w:rPr>
          <w:rFonts w:eastAsiaTheme="minorEastAsia" w:hint="eastAsia"/>
          <w:lang w:eastAsia="zh-CN"/>
        </w:rPr>
        <w:t>如果某效应指示牌手支付物件之包含</w:t>
      </w:r>
      <w:r w:rsidRPr="00ED031A">
        <w:rPr>
          <w:rFonts w:eastAsiaTheme="minorEastAsia" w:hint="eastAsia"/>
          <w:lang w:eastAsia="zh-CN"/>
        </w:rPr>
        <w:t>{X}</w:t>
      </w:r>
      <w:r w:rsidRPr="00ED031A">
        <w:rPr>
          <w:rFonts w:eastAsiaTheme="minorEastAsia" w:hint="eastAsia"/>
          <w:lang w:eastAsia="zh-CN"/>
        </w:rPr>
        <w:t>的法术力，</w:t>
      </w:r>
      <w:r w:rsidRPr="00ED031A">
        <w:rPr>
          <w:rFonts w:eastAsiaTheme="minorEastAsia" w:hint="eastAsia"/>
          <w:lang w:eastAsia="zh-CN"/>
        </w:rPr>
        <w:t>X</w:t>
      </w:r>
      <w:r w:rsidRPr="00ED031A">
        <w:rPr>
          <w:rFonts w:eastAsiaTheme="minorEastAsia" w:hint="eastAsia"/>
          <w:lang w:eastAsia="zh-CN"/>
        </w:rPr>
        <w:t>将被视同</w:t>
      </w:r>
      <w:r w:rsidRPr="00ED031A">
        <w:rPr>
          <w:rFonts w:eastAsiaTheme="minorEastAsia" w:hint="eastAsia"/>
          <w:lang w:eastAsia="zh-CN"/>
        </w:rPr>
        <w:t>0</w:t>
      </w:r>
      <w:r w:rsidRPr="00ED031A">
        <w:rPr>
          <w:rFonts w:eastAsiaTheme="minorEastAsia" w:hint="eastAsia"/>
          <w:lang w:eastAsia="zh-CN"/>
        </w:rPr>
        <w:t>，除非该物件是堆叠中的咒语。如果是后者的情况，</w:t>
      </w:r>
      <w:r w:rsidRPr="00ED031A">
        <w:rPr>
          <w:rFonts w:eastAsiaTheme="minorEastAsia" w:hint="eastAsia"/>
          <w:lang w:eastAsia="zh-CN"/>
        </w:rPr>
        <w:t>X</w:t>
      </w:r>
      <w:r w:rsidRPr="00ED031A">
        <w:rPr>
          <w:rFonts w:eastAsiaTheme="minorEastAsia" w:hint="eastAsia"/>
          <w:lang w:eastAsia="zh-CN"/>
        </w:rPr>
        <w:t>的值是于该咒语被施放时所选择或决定的值。</w:t>
      </w:r>
    </w:p>
    <w:p w14:paraId="2565EF89" w14:textId="77777777" w:rsidR="002947E7" w:rsidRPr="00ED031A" w:rsidRDefault="002947E7" w:rsidP="000D3E31">
      <w:pPr>
        <w:pStyle w:val="CRBodyText"/>
        <w:rPr>
          <w:rFonts w:eastAsiaTheme="minorEastAsia"/>
          <w:lang w:eastAsia="zh-CN"/>
        </w:rPr>
      </w:pPr>
    </w:p>
    <w:p w14:paraId="52A32CD1" w14:textId="0586F2D9" w:rsidR="004D2163" w:rsidRPr="00ED031A" w:rsidRDefault="00C85C9A" w:rsidP="00DA39C1">
      <w:pPr>
        <w:pStyle w:val="CR1001a"/>
        <w:rPr>
          <w:rFonts w:eastAsiaTheme="minorEastAsia"/>
          <w:color w:val="FF0000"/>
          <w:lang w:eastAsia="zh-CN"/>
        </w:rPr>
      </w:pPr>
      <w:r w:rsidRPr="00ED031A">
        <w:rPr>
          <w:rFonts w:eastAsiaTheme="minorEastAsia"/>
          <w:lang w:eastAsia="zh-CN"/>
        </w:rPr>
        <w:t>107.3</w:t>
      </w:r>
      <w:r w:rsidRPr="00ED031A">
        <w:rPr>
          <w:rFonts w:eastAsiaTheme="minorEastAsia" w:hint="eastAsia"/>
          <w:lang w:eastAsia="zh-CN"/>
        </w:rPr>
        <w:t>h</w:t>
      </w:r>
      <w:r w:rsidR="00BB6E93" w:rsidRPr="00ED031A">
        <w:rPr>
          <w:rFonts w:eastAsiaTheme="minorEastAsia" w:hint="eastAsia"/>
          <w:lang w:eastAsia="zh-CN"/>
        </w:rPr>
        <w:t xml:space="preserve"> </w:t>
      </w:r>
      <w:r w:rsidR="000F667D" w:rsidRPr="000F667D">
        <w:rPr>
          <w:rFonts w:eastAsiaTheme="minorEastAsia" w:hint="eastAsia"/>
          <w:lang w:eastAsia="zh-CN"/>
        </w:rPr>
        <w:t>通常而言，物件上所有</w:t>
      </w:r>
      <w:r w:rsidR="000F667D" w:rsidRPr="000F667D">
        <w:rPr>
          <w:rFonts w:eastAsiaTheme="minorEastAsia"/>
          <w:lang w:eastAsia="zh-CN"/>
        </w:rPr>
        <w:t>X</w:t>
      </w:r>
      <w:r w:rsidR="000F667D" w:rsidRPr="000F667D">
        <w:rPr>
          <w:rFonts w:eastAsiaTheme="minorEastAsia" w:hint="eastAsia"/>
          <w:lang w:eastAsia="zh-CN"/>
        </w:rPr>
        <w:t>的数值在任何时间均相等。</w:t>
      </w:r>
    </w:p>
    <w:p w14:paraId="54D86790" w14:textId="77777777" w:rsidR="00AB6014" w:rsidRPr="00ED031A" w:rsidRDefault="00AB6014" w:rsidP="00AB6014">
      <w:pPr>
        <w:pStyle w:val="CRBodyText"/>
        <w:rPr>
          <w:rFonts w:eastAsiaTheme="minorEastAsia"/>
          <w:lang w:eastAsia="zh-CN"/>
        </w:rPr>
      </w:pPr>
    </w:p>
    <w:p w14:paraId="0D09F4F5" w14:textId="34711E43" w:rsidR="00AB6014" w:rsidRPr="00ED031A" w:rsidRDefault="00AB6014" w:rsidP="00AB6014">
      <w:pPr>
        <w:pStyle w:val="CR1001a"/>
        <w:rPr>
          <w:rFonts w:eastAsiaTheme="minorEastAsia"/>
          <w:lang w:eastAsia="zh-CN"/>
        </w:rPr>
      </w:pPr>
      <w:r w:rsidRPr="00ED031A">
        <w:rPr>
          <w:rFonts w:eastAsiaTheme="minorEastAsia"/>
          <w:lang w:eastAsia="zh-CN"/>
        </w:rPr>
        <w:t>107.3</w:t>
      </w:r>
      <w:r>
        <w:rPr>
          <w:rFonts w:eastAsiaTheme="minorEastAsia" w:hint="eastAsia"/>
          <w:lang w:eastAsia="zh-CN"/>
        </w:rPr>
        <w:t>i</w:t>
      </w:r>
      <w:r>
        <w:rPr>
          <w:rFonts w:eastAsiaTheme="minorEastAsia"/>
          <w:lang w:eastAsia="zh-CN"/>
        </w:rPr>
        <w:t xml:space="preserve"> </w:t>
      </w:r>
      <w:r w:rsidRPr="00AB6014">
        <w:rPr>
          <w:rFonts w:eastAsiaTheme="minorEastAsia" w:hint="eastAsia"/>
          <w:lang w:eastAsia="zh-CN"/>
        </w:rPr>
        <w:t>如果一个物件获得一个异能，在该异能中的</w:t>
      </w:r>
      <w:r w:rsidRPr="00AB6014">
        <w:rPr>
          <w:rFonts w:eastAsiaTheme="minorEastAsia"/>
          <w:lang w:eastAsia="zh-CN"/>
        </w:rPr>
        <w:t>X</w:t>
      </w:r>
      <w:r w:rsidRPr="00AB6014">
        <w:rPr>
          <w:rFonts w:eastAsiaTheme="minorEastAsia" w:hint="eastAsia"/>
          <w:lang w:eastAsia="zh-CN"/>
        </w:rPr>
        <w:t>的数值是由该异能定义的数值。若该异能没有定义</w:t>
      </w:r>
      <w:r w:rsidRPr="00AB6014">
        <w:rPr>
          <w:rFonts w:eastAsiaTheme="minorEastAsia"/>
          <w:lang w:eastAsia="zh-CN"/>
        </w:rPr>
        <w:t>X</w:t>
      </w:r>
      <w:r w:rsidRPr="00AB6014">
        <w:rPr>
          <w:rFonts w:eastAsiaTheme="minorEastAsia" w:hint="eastAsia"/>
          <w:lang w:eastAsia="zh-CN"/>
        </w:rPr>
        <w:t>的数值，其数值为</w:t>
      </w:r>
      <w:r w:rsidRPr="00AB6014">
        <w:rPr>
          <w:rFonts w:eastAsiaTheme="minorEastAsia"/>
          <w:lang w:eastAsia="zh-CN"/>
        </w:rPr>
        <w:t>0</w:t>
      </w:r>
      <w:r w:rsidRPr="00AB6014">
        <w:rPr>
          <w:rFonts w:eastAsiaTheme="minorEastAsia" w:hint="eastAsia"/>
          <w:lang w:eastAsia="zh-CN"/>
        </w:rPr>
        <w:t>。这是对规则</w:t>
      </w:r>
      <w:r w:rsidRPr="00AB6014">
        <w:rPr>
          <w:rFonts w:eastAsiaTheme="minorEastAsia"/>
          <w:lang w:eastAsia="zh-CN"/>
        </w:rPr>
        <w:t>107.3h</w:t>
      </w:r>
      <w:r w:rsidRPr="00AB6014">
        <w:rPr>
          <w:rFonts w:eastAsiaTheme="minorEastAsia" w:hint="eastAsia"/>
          <w:lang w:eastAsia="zh-CN"/>
        </w:rPr>
        <w:t>的例外情形。</w:t>
      </w:r>
      <w:r w:rsidR="000E34B5" w:rsidRPr="000E34B5">
        <w:rPr>
          <w:rFonts w:eastAsiaTheme="minorEastAsia" w:hint="eastAsia"/>
          <w:lang w:eastAsia="zh-CN"/>
        </w:rPr>
        <w:t>这可能会适用于添加异能的效应、改变叙述的效应或复制效应。</w:t>
      </w:r>
    </w:p>
    <w:p w14:paraId="7278C53A" w14:textId="77777777" w:rsidR="00AB6014" w:rsidRPr="00ED031A" w:rsidRDefault="00AB6014" w:rsidP="00AB6014">
      <w:pPr>
        <w:pStyle w:val="CRBodyText"/>
        <w:rPr>
          <w:rFonts w:eastAsiaTheme="minorEastAsia"/>
          <w:lang w:eastAsia="zh-CN"/>
        </w:rPr>
      </w:pPr>
    </w:p>
    <w:p w14:paraId="1E332906" w14:textId="32B79ECC" w:rsidR="00AB6014" w:rsidRPr="00ED031A" w:rsidRDefault="00AB6014" w:rsidP="00AB6014">
      <w:pPr>
        <w:pStyle w:val="CR1001a"/>
        <w:rPr>
          <w:rFonts w:eastAsiaTheme="minorEastAsia"/>
          <w:lang w:eastAsia="zh-CN"/>
        </w:rPr>
      </w:pPr>
      <w:r w:rsidRPr="00ED031A">
        <w:rPr>
          <w:rFonts w:eastAsiaTheme="minorEastAsia"/>
          <w:lang w:eastAsia="zh-CN"/>
        </w:rPr>
        <w:t>107.3</w:t>
      </w:r>
      <w:r>
        <w:rPr>
          <w:rFonts w:eastAsiaTheme="minorEastAsia"/>
          <w:lang w:eastAsia="zh-CN"/>
        </w:rPr>
        <w:t xml:space="preserve">j </w:t>
      </w:r>
      <w:r w:rsidRPr="00AB6014">
        <w:rPr>
          <w:rFonts w:eastAsiaTheme="minorEastAsia" w:hint="eastAsia"/>
          <w:lang w:eastAsia="zh-CN"/>
        </w:rPr>
        <w:t>如果一个物件之起动式异能的起动费用中带有</w:t>
      </w:r>
      <w:r w:rsidRPr="00AB6014">
        <w:rPr>
          <w:rFonts w:eastAsiaTheme="minorEastAsia"/>
          <w:lang w:eastAsia="zh-CN"/>
        </w:rPr>
        <w:t>{X}</w:t>
      </w:r>
      <w:r w:rsidRPr="00AB6014">
        <w:rPr>
          <w:rFonts w:eastAsiaTheme="minorEastAsia" w:hint="eastAsia"/>
          <w:lang w:eastAsia="zh-CN"/>
        </w:rPr>
        <w:t>、</w:t>
      </w:r>
      <w:r w:rsidRPr="00AB6014">
        <w:rPr>
          <w:rFonts w:eastAsiaTheme="minorEastAsia"/>
          <w:lang w:eastAsia="zh-CN"/>
        </w:rPr>
        <w:t>[-X]</w:t>
      </w:r>
      <w:r w:rsidRPr="00AB6014">
        <w:rPr>
          <w:rFonts w:eastAsiaTheme="minorEastAsia" w:hint="eastAsia"/>
          <w:lang w:eastAsia="zh-CN"/>
        </w:rPr>
        <w:t>或</w:t>
      </w:r>
      <w:r w:rsidRPr="00AB6014">
        <w:rPr>
          <w:rFonts w:eastAsiaTheme="minorEastAsia"/>
          <w:lang w:eastAsia="zh-CN"/>
        </w:rPr>
        <w:t>X</w:t>
      </w:r>
      <w:r w:rsidRPr="00AB6014">
        <w:rPr>
          <w:rFonts w:eastAsiaTheme="minorEastAsia" w:hint="eastAsia"/>
          <w:lang w:eastAsia="zh-CN"/>
        </w:rPr>
        <w:t>，该异能的中</w:t>
      </w:r>
      <w:r w:rsidRPr="00AB6014">
        <w:rPr>
          <w:rFonts w:eastAsiaTheme="minorEastAsia"/>
          <w:lang w:eastAsia="zh-CN"/>
        </w:rPr>
        <w:t>X</w:t>
      </w:r>
      <w:r w:rsidRPr="00AB6014">
        <w:rPr>
          <w:rFonts w:eastAsiaTheme="minorEastAsia" w:hint="eastAsia"/>
          <w:lang w:eastAsia="zh-CN"/>
        </w:rPr>
        <w:t>的数值与为该物件或为该物件上的其他异能实例已选择的任何其他</w:t>
      </w:r>
      <w:r w:rsidRPr="00AB6014">
        <w:rPr>
          <w:rFonts w:eastAsiaTheme="minorEastAsia"/>
          <w:lang w:eastAsia="zh-CN"/>
        </w:rPr>
        <w:t>X</w:t>
      </w:r>
      <w:r w:rsidRPr="00AB6014">
        <w:rPr>
          <w:rFonts w:eastAsiaTheme="minorEastAsia" w:hint="eastAsia"/>
          <w:lang w:eastAsia="zh-CN"/>
        </w:rPr>
        <w:t>的数值并无关联。这是对规则</w:t>
      </w:r>
      <w:r w:rsidRPr="00AB6014">
        <w:rPr>
          <w:rFonts w:eastAsiaTheme="minorEastAsia"/>
          <w:lang w:eastAsia="zh-CN"/>
        </w:rPr>
        <w:t>107.3h</w:t>
      </w:r>
      <w:r w:rsidRPr="00AB6014">
        <w:rPr>
          <w:rFonts w:eastAsiaTheme="minorEastAsia" w:hint="eastAsia"/>
          <w:lang w:eastAsia="zh-CN"/>
        </w:rPr>
        <w:t>的例外情形。</w:t>
      </w:r>
    </w:p>
    <w:p w14:paraId="58FB23CB" w14:textId="77777777" w:rsidR="002947E7" w:rsidRPr="00AB6014" w:rsidRDefault="002947E7" w:rsidP="000D3E31">
      <w:pPr>
        <w:pStyle w:val="CRBodyText"/>
        <w:rPr>
          <w:rFonts w:eastAsiaTheme="minorEastAsia"/>
          <w:lang w:eastAsia="zh-CN"/>
        </w:rPr>
      </w:pPr>
    </w:p>
    <w:p w14:paraId="359902BB" w14:textId="284739E8" w:rsidR="004D2163" w:rsidRPr="00ED031A" w:rsidRDefault="00C85C9A" w:rsidP="00DA39C1">
      <w:pPr>
        <w:pStyle w:val="CR1001a"/>
        <w:rPr>
          <w:rFonts w:eastAsiaTheme="minorEastAsia"/>
          <w:lang w:eastAsia="zh-CN"/>
        </w:rPr>
      </w:pPr>
      <w:r w:rsidRPr="00ED031A">
        <w:rPr>
          <w:rFonts w:eastAsiaTheme="minorEastAsia"/>
          <w:lang w:eastAsia="zh-CN"/>
        </w:rPr>
        <w:t>107.3</w:t>
      </w:r>
      <w:r w:rsidR="00AB6014">
        <w:rPr>
          <w:rFonts w:eastAsiaTheme="minorEastAsia" w:hint="eastAsia"/>
          <w:lang w:eastAsia="zh-CN"/>
        </w:rPr>
        <w:t>k</w:t>
      </w:r>
      <w:r w:rsidR="00AB6014">
        <w:rPr>
          <w:rFonts w:eastAsiaTheme="minorEastAsia"/>
          <w:lang w:eastAsia="zh-CN"/>
        </w:rPr>
        <w:t xml:space="preserve"> </w:t>
      </w:r>
      <w:r w:rsidR="003D4782" w:rsidRPr="003D4782">
        <w:rPr>
          <w:rFonts w:eastAsiaTheme="minorEastAsia" w:hint="eastAsia"/>
          <w:lang w:eastAsia="zh-CN"/>
        </w:rPr>
        <w:t>如果一个物件的进战场触发式异能或替代性效应提及</w:t>
      </w:r>
      <w:r w:rsidR="003D4782" w:rsidRPr="003D4782">
        <w:rPr>
          <w:rFonts w:eastAsiaTheme="minorEastAsia"/>
          <w:lang w:eastAsia="zh-CN"/>
        </w:rPr>
        <w:t>X</w:t>
      </w:r>
      <w:r w:rsidR="003D4782" w:rsidRPr="003D4782">
        <w:rPr>
          <w:rFonts w:eastAsiaTheme="minorEastAsia" w:hint="eastAsia"/>
          <w:lang w:eastAsia="zh-CN"/>
        </w:rPr>
        <w:t>，且成为该物件的咒语于结算时为其任一费用选择了</w:t>
      </w:r>
      <w:r w:rsidR="003D4782" w:rsidRPr="003D4782">
        <w:rPr>
          <w:rFonts w:eastAsiaTheme="minorEastAsia"/>
          <w:lang w:eastAsia="zh-CN"/>
        </w:rPr>
        <w:t>X</w:t>
      </w:r>
      <w:r w:rsidR="003D4782" w:rsidRPr="003D4782">
        <w:rPr>
          <w:rFonts w:eastAsiaTheme="minorEastAsia" w:hint="eastAsia"/>
          <w:lang w:eastAsia="zh-CN"/>
        </w:rPr>
        <w:t>的值，则该异能上</w:t>
      </w:r>
      <w:r w:rsidR="003D4782" w:rsidRPr="003D4782">
        <w:rPr>
          <w:rFonts w:eastAsiaTheme="minorEastAsia"/>
          <w:lang w:eastAsia="zh-CN"/>
        </w:rPr>
        <w:t>X</w:t>
      </w:r>
      <w:r w:rsidR="003D4782" w:rsidRPr="003D4782">
        <w:rPr>
          <w:rFonts w:eastAsiaTheme="minorEastAsia" w:hint="eastAsia"/>
          <w:lang w:eastAsia="zh-CN"/>
        </w:rPr>
        <w:t>的值与该咒语上</w:t>
      </w:r>
      <w:r w:rsidR="003D4782" w:rsidRPr="003D4782">
        <w:rPr>
          <w:rFonts w:eastAsiaTheme="minorEastAsia"/>
          <w:lang w:eastAsia="zh-CN"/>
        </w:rPr>
        <w:t>X</w:t>
      </w:r>
      <w:r w:rsidR="003D4782" w:rsidRPr="003D4782">
        <w:rPr>
          <w:rFonts w:eastAsiaTheme="minorEastAsia" w:hint="eastAsia"/>
          <w:lang w:eastAsia="zh-CN"/>
        </w:rPr>
        <w:t>的值相同，尽管对于该永久物而言</w:t>
      </w:r>
      <w:r w:rsidR="003D4782" w:rsidRPr="003D4782">
        <w:rPr>
          <w:rFonts w:eastAsiaTheme="minorEastAsia"/>
          <w:lang w:eastAsia="zh-CN"/>
        </w:rPr>
        <w:t>X</w:t>
      </w:r>
      <w:r w:rsidR="003D4782" w:rsidRPr="003D4782">
        <w:rPr>
          <w:rFonts w:eastAsiaTheme="minorEastAsia" w:hint="eastAsia"/>
          <w:lang w:eastAsia="zh-CN"/>
        </w:rPr>
        <w:t>的值为</w:t>
      </w:r>
      <w:r w:rsidR="003D4782" w:rsidRPr="003D4782">
        <w:rPr>
          <w:rFonts w:eastAsiaTheme="minorEastAsia"/>
          <w:lang w:eastAsia="zh-CN"/>
        </w:rPr>
        <w:t>0</w:t>
      </w:r>
      <w:r w:rsidR="003D4782" w:rsidRPr="003D4782">
        <w:rPr>
          <w:rFonts w:eastAsiaTheme="minorEastAsia" w:hint="eastAsia"/>
          <w:lang w:eastAsia="zh-CN"/>
        </w:rPr>
        <w:t>。这是对规则</w:t>
      </w:r>
      <w:r w:rsidR="003D4782" w:rsidRPr="003D4782">
        <w:rPr>
          <w:rFonts w:eastAsiaTheme="minorEastAsia"/>
          <w:lang w:eastAsia="zh-CN"/>
        </w:rPr>
        <w:t>107.3h</w:t>
      </w:r>
      <w:r w:rsidR="003D4782" w:rsidRPr="003D4782">
        <w:rPr>
          <w:rFonts w:eastAsiaTheme="minorEastAsia" w:hint="eastAsia"/>
          <w:lang w:eastAsia="zh-CN"/>
        </w:rPr>
        <w:t>的例外情形。</w:t>
      </w:r>
    </w:p>
    <w:p w14:paraId="26A4C748" w14:textId="77777777" w:rsidR="003D4782" w:rsidRPr="00AB6014" w:rsidRDefault="003D4782" w:rsidP="003D4782">
      <w:pPr>
        <w:pStyle w:val="CRBodyText"/>
        <w:rPr>
          <w:rFonts w:eastAsiaTheme="minorEastAsia"/>
          <w:lang w:eastAsia="zh-CN"/>
        </w:rPr>
      </w:pPr>
    </w:p>
    <w:p w14:paraId="1A7DEF4C" w14:textId="4B163111" w:rsidR="003D4782" w:rsidRPr="00ED031A" w:rsidRDefault="003D4782" w:rsidP="003D4782">
      <w:pPr>
        <w:pStyle w:val="CR1001a"/>
        <w:rPr>
          <w:rFonts w:eastAsiaTheme="minorEastAsia"/>
          <w:lang w:eastAsia="zh-CN"/>
        </w:rPr>
      </w:pPr>
      <w:r w:rsidRPr="00ED031A">
        <w:rPr>
          <w:rFonts w:eastAsiaTheme="minorEastAsia"/>
          <w:lang w:eastAsia="zh-CN"/>
        </w:rPr>
        <w:t>107.3</w:t>
      </w:r>
      <w:r w:rsidR="00B203F2">
        <w:rPr>
          <w:rFonts w:eastAsiaTheme="minorEastAsia" w:hint="eastAsia"/>
          <w:lang w:eastAsia="zh-CN"/>
        </w:rPr>
        <w:t>m</w:t>
      </w:r>
      <w:r>
        <w:rPr>
          <w:rFonts w:eastAsiaTheme="minorEastAsia"/>
          <w:lang w:eastAsia="zh-CN"/>
        </w:rPr>
        <w:t xml:space="preserve"> </w:t>
      </w:r>
      <w:r w:rsidRPr="00ED031A">
        <w:rPr>
          <w:rFonts w:eastAsiaTheme="minorEastAsia"/>
          <w:lang w:eastAsia="zh-CN"/>
        </w:rPr>
        <w:t>一些物件上除了会使用字母</w:t>
      </w:r>
      <w:r w:rsidRPr="00ED031A">
        <w:rPr>
          <w:rFonts w:eastAsiaTheme="minorEastAsia"/>
          <w:lang w:eastAsia="zh-CN"/>
        </w:rPr>
        <w:t>X</w:t>
      </w:r>
      <w:r w:rsidRPr="00ED031A">
        <w:rPr>
          <w:rFonts w:eastAsiaTheme="minorEastAsia"/>
          <w:lang w:eastAsia="zh-CN"/>
        </w:rPr>
        <w:t>以外还会额外使用字母</w:t>
      </w:r>
      <w:r w:rsidRPr="00ED031A">
        <w:rPr>
          <w:rFonts w:eastAsiaTheme="minorEastAsia"/>
          <w:lang w:eastAsia="zh-CN"/>
        </w:rPr>
        <w:t>Y</w:t>
      </w:r>
      <w:r w:rsidRPr="00ED031A">
        <w:rPr>
          <w:rFonts w:eastAsiaTheme="minorEastAsia"/>
          <w:lang w:eastAsia="zh-CN"/>
        </w:rPr>
        <w:t>。</w:t>
      </w:r>
      <w:r w:rsidRPr="00ED031A">
        <w:rPr>
          <w:rFonts w:eastAsiaTheme="minorEastAsia"/>
          <w:lang w:eastAsia="zh-CN"/>
        </w:rPr>
        <w:t>Y</w:t>
      </w:r>
      <w:r w:rsidRPr="00ED031A">
        <w:rPr>
          <w:rFonts w:eastAsiaTheme="minorEastAsia"/>
          <w:lang w:eastAsia="zh-CN"/>
        </w:rPr>
        <w:t>遵循于</w:t>
      </w:r>
      <w:r w:rsidRPr="00ED031A">
        <w:rPr>
          <w:rFonts w:eastAsiaTheme="minorEastAsia"/>
          <w:lang w:eastAsia="zh-CN"/>
        </w:rPr>
        <w:t>X</w:t>
      </w:r>
      <w:r w:rsidRPr="00ED031A">
        <w:rPr>
          <w:rFonts w:eastAsiaTheme="minorEastAsia"/>
          <w:lang w:eastAsia="zh-CN"/>
        </w:rPr>
        <w:t>相同的规则。</w:t>
      </w:r>
    </w:p>
    <w:p w14:paraId="4A0A8D8F" w14:textId="77777777" w:rsidR="002947E7" w:rsidRPr="003D4782" w:rsidRDefault="002947E7" w:rsidP="000D3E31">
      <w:pPr>
        <w:pStyle w:val="CRBodyText"/>
        <w:rPr>
          <w:rFonts w:eastAsiaTheme="minorEastAsia"/>
          <w:lang w:eastAsia="zh-CN"/>
        </w:rPr>
      </w:pPr>
    </w:p>
    <w:p w14:paraId="11E587AF" w14:textId="026ED015" w:rsidR="004D2163" w:rsidRPr="00ED031A" w:rsidRDefault="004D2163" w:rsidP="007A5626">
      <w:pPr>
        <w:pStyle w:val="CR1001"/>
        <w:rPr>
          <w:rFonts w:eastAsiaTheme="minorEastAsia"/>
          <w:lang w:eastAsia="zh-CN"/>
        </w:rPr>
      </w:pPr>
      <w:r w:rsidRPr="00ED031A">
        <w:rPr>
          <w:rFonts w:eastAsiaTheme="minorEastAsia"/>
          <w:lang w:eastAsia="zh-CN"/>
        </w:rPr>
        <w:t xml:space="preserve">107.4. </w:t>
      </w:r>
      <w:r w:rsidR="00FA7F85" w:rsidRPr="00ED031A">
        <w:rPr>
          <w:rFonts w:eastAsiaTheme="minorEastAsia" w:hint="eastAsia"/>
          <w:lang w:eastAsia="zh-CN"/>
        </w:rPr>
        <w:t>法术力符号包括</w:t>
      </w:r>
      <w:r w:rsidR="00FA7F85" w:rsidRPr="00ED031A">
        <w:rPr>
          <w:rFonts w:eastAsiaTheme="minorEastAsia"/>
          <w:lang w:eastAsia="zh-CN"/>
        </w:rPr>
        <w:t>{W}</w:t>
      </w:r>
      <w:r w:rsidR="00FA7F85" w:rsidRPr="00ED031A">
        <w:rPr>
          <w:rFonts w:eastAsiaTheme="minorEastAsia" w:hint="eastAsia"/>
          <w:lang w:eastAsia="zh-CN"/>
        </w:rPr>
        <w:t>、</w:t>
      </w:r>
      <w:r w:rsidR="00FA7F85" w:rsidRPr="00ED031A">
        <w:rPr>
          <w:rFonts w:eastAsiaTheme="minorEastAsia"/>
          <w:lang w:eastAsia="zh-CN"/>
        </w:rPr>
        <w:t>{U}</w:t>
      </w:r>
      <w:r w:rsidR="00FA7F85" w:rsidRPr="00ED031A">
        <w:rPr>
          <w:rFonts w:eastAsiaTheme="minorEastAsia" w:hint="eastAsia"/>
          <w:lang w:eastAsia="zh-CN"/>
        </w:rPr>
        <w:t>、</w:t>
      </w:r>
      <w:r w:rsidR="00FA7F85" w:rsidRPr="00ED031A">
        <w:rPr>
          <w:rFonts w:eastAsiaTheme="minorEastAsia"/>
          <w:lang w:eastAsia="zh-CN"/>
        </w:rPr>
        <w:t>{B}</w:t>
      </w:r>
      <w:r w:rsidR="00FA7F85" w:rsidRPr="00ED031A">
        <w:rPr>
          <w:rFonts w:eastAsiaTheme="minorEastAsia" w:hint="eastAsia"/>
          <w:lang w:eastAsia="zh-CN"/>
        </w:rPr>
        <w:t>、</w:t>
      </w:r>
      <w:r w:rsidR="00FA7F85" w:rsidRPr="00ED031A">
        <w:rPr>
          <w:rFonts w:eastAsiaTheme="minorEastAsia"/>
          <w:lang w:eastAsia="zh-CN"/>
        </w:rPr>
        <w:t>{R}</w:t>
      </w:r>
      <w:r w:rsidR="00FA7F85" w:rsidRPr="00ED031A">
        <w:rPr>
          <w:rFonts w:eastAsiaTheme="minorEastAsia" w:hint="eastAsia"/>
          <w:lang w:eastAsia="zh-CN"/>
        </w:rPr>
        <w:t>、</w:t>
      </w:r>
      <w:r w:rsidR="00FA7F85" w:rsidRPr="00ED031A">
        <w:rPr>
          <w:rFonts w:eastAsiaTheme="minorEastAsia"/>
          <w:lang w:eastAsia="zh-CN"/>
        </w:rPr>
        <w:t>{G}</w:t>
      </w:r>
      <w:r w:rsidR="00FA7F85" w:rsidRPr="00ED031A">
        <w:rPr>
          <w:rFonts w:eastAsiaTheme="minorEastAsia" w:hint="eastAsia"/>
          <w:lang w:eastAsia="zh-CN"/>
        </w:rPr>
        <w:t>和</w:t>
      </w:r>
      <w:r w:rsidR="00FA7F85" w:rsidRPr="00ED031A">
        <w:rPr>
          <w:rFonts w:eastAsiaTheme="minorEastAsia"/>
          <w:lang w:eastAsia="zh-CN"/>
        </w:rPr>
        <w:t>{C}</w:t>
      </w:r>
      <w:r w:rsidR="00FA7F85" w:rsidRPr="00ED031A">
        <w:rPr>
          <w:rFonts w:eastAsiaTheme="minorEastAsia" w:hint="eastAsia"/>
          <w:lang w:eastAsia="zh-CN"/>
        </w:rPr>
        <w:t>；数字符号</w:t>
      </w:r>
      <w:r w:rsidR="00FA7F85" w:rsidRPr="00ED031A">
        <w:rPr>
          <w:rFonts w:eastAsiaTheme="minorEastAsia"/>
          <w:lang w:eastAsia="zh-CN"/>
        </w:rPr>
        <w:t>{0}</w:t>
      </w:r>
      <w:r w:rsidR="00FA7F85" w:rsidRPr="00ED031A">
        <w:rPr>
          <w:rFonts w:eastAsiaTheme="minorEastAsia" w:hint="eastAsia"/>
          <w:lang w:eastAsia="zh-CN"/>
        </w:rPr>
        <w:t>、</w:t>
      </w:r>
      <w:r w:rsidR="00FA7F85" w:rsidRPr="00ED031A">
        <w:rPr>
          <w:rFonts w:eastAsiaTheme="minorEastAsia"/>
          <w:lang w:eastAsia="zh-CN"/>
        </w:rPr>
        <w:t>{1}</w:t>
      </w:r>
      <w:r w:rsidR="00FA7F85" w:rsidRPr="00ED031A">
        <w:rPr>
          <w:rFonts w:eastAsiaTheme="minorEastAsia" w:hint="eastAsia"/>
          <w:lang w:eastAsia="zh-CN"/>
        </w:rPr>
        <w:t>、</w:t>
      </w:r>
      <w:r w:rsidR="00FA7F85" w:rsidRPr="00ED031A">
        <w:rPr>
          <w:rFonts w:eastAsiaTheme="minorEastAsia"/>
          <w:lang w:eastAsia="zh-CN"/>
        </w:rPr>
        <w:t>{2}</w:t>
      </w:r>
      <w:r w:rsidR="00FA7F85" w:rsidRPr="00ED031A">
        <w:rPr>
          <w:rFonts w:eastAsiaTheme="minorEastAsia" w:hint="eastAsia"/>
          <w:lang w:eastAsia="zh-CN"/>
        </w:rPr>
        <w:t>、</w:t>
      </w:r>
      <w:r w:rsidR="00FA7F85" w:rsidRPr="00ED031A">
        <w:rPr>
          <w:rFonts w:eastAsiaTheme="minorEastAsia"/>
          <w:lang w:eastAsia="zh-CN"/>
        </w:rPr>
        <w:t>{3}</w:t>
      </w:r>
      <w:r w:rsidR="00FA7F85" w:rsidRPr="00ED031A">
        <w:rPr>
          <w:rFonts w:eastAsiaTheme="minorEastAsia" w:hint="eastAsia"/>
          <w:lang w:eastAsia="zh-CN"/>
        </w:rPr>
        <w:t>、</w:t>
      </w:r>
      <w:r w:rsidR="00FA7F85" w:rsidRPr="00ED031A">
        <w:rPr>
          <w:rFonts w:eastAsiaTheme="minorEastAsia"/>
          <w:lang w:eastAsia="zh-CN"/>
        </w:rPr>
        <w:t>{4}</w:t>
      </w:r>
      <w:r w:rsidR="00A6074F">
        <w:rPr>
          <w:rFonts w:eastAsiaTheme="minorEastAsia" w:hint="eastAsia"/>
          <w:lang w:eastAsia="zh-CN"/>
        </w:rPr>
        <w:t>，依此类推；可变数值</w:t>
      </w:r>
      <w:r w:rsidR="00FA7F85" w:rsidRPr="00ED031A">
        <w:rPr>
          <w:rFonts w:eastAsiaTheme="minorEastAsia" w:hint="eastAsia"/>
          <w:lang w:eastAsia="zh-CN"/>
        </w:rPr>
        <w:t>符号</w:t>
      </w:r>
      <w:r w:rsidR="00FA7F85" w:rsidRPr="00ED031A">
        <w:rPr>
          <w:rFonts w:eastAsiaTheme="minorEastAsia"/>
          <w:lang w:eastAsia="zh-CN"/>
        </w:rPr>
        <w:t>{X}</w:t>
      </w:r>
      <w:r w:rsidR="00FA7F85" w:rsidRPr="00ED031A">
        <w:rPr>
          <w:rFonts w:eastAsiaTheme="minorEastAsia" w:hint="eastAsia"/>
          <w:lang w:eastAsia="zh-CN"/>
        </w:rPr>
        <w:t>；混血符号</w:t>
      </w:r>
      <w:r w:rsidR="00FA7F85" w:rsidRPr="00ED031A">
        <w:rPr>
          <w:rFonts w:eastAsiaTheme="minorEastAsia"/>
          <w:lang w:eastAsia="zh-CN"/>
        </w:rPr>
        <w:t>{W/U}</w:t>
      </w:r>
      <w:r w:rsidR="00FA7F85" w:rsidRPr="00ED031A">
        <w:rPr>
          <w:rFonts w:eastAsiaTheme="minorEastAsia" w:hint="eastAsia"/>
          <w:lang w:eastAsia="zh-CN"/>
        </w:rPr>
        <w:t>、</w:t>
      </w:r>
      <w:r w:rsidR="00FA7F85" w:rsidRPr="00ED031A">
        <w:rPr>
          <w:rFonts w:eastAsiaTheme="minorEastAsia"/>
          <w:lang w:eastAsia="zh-CN"/>
        </w:rPr>
        <w:t>{W/B}</w:t>
      </w:r>
      <w:r w:rsidR="00FA7F85" w:rsidRPr="00ED031A">
        <w:rPr>
          <w:rFonts w:eastAsiaTheme="minorEastAsia" w:hint="eastAsia"/>
          <w:lang w:eastAsia="zh-CN"/>
        </w:rPr>
        <w:t>、</w:t>
      </w:r>
      <w:r w:rsidR="00FA7F85" w:rsidRPr="00ED031A">
        <w:rPr>
          <w:rFonts w:eastAsiaTheme="minorEastAsia"/>
          <w:lang w:eastAsia="zh-CN"/>
        </w:rPr>
        <w:t>{U/B}</w:t>
      </w:r>
      <w:r w:rsidR="00FA7F85" w:rsidRPr="00ED031A">
        <w:rPr>
          <w:rFonts w:eastAsiaTheme="minorEastAsia" w:hint="eastAsia"/>
          <w:lang w:eastAsia="zh-CN"/>
        </w:rPr>
        <w:t>、</w:t>
      </w:r>
      <w:r w:rsidR="00FA7F85" w:rsidRPr="00ED031A">
        <w:rPr>
          <w:rFonts w:eastAsiaTheme="minorEastAsia"/>
          <w:lang w:eastAsia="zh-CN"/>
        </w:rPr>
        <w:t>{U/R}</w:t>
      </w:r>
      <w:r w:rsidR="00FA7F85" w:rsidRPr="00ED031A">
        <w:rPr>
          <w:rFonts w:eastAsiaTheme="minorEastAsia" w:hint="eastAsia"/>
          <w:lang w:eastAsia="zh-CN"/>
        </w:rPr>
        <w:t>、</w:t>
      </w:r>
      <w:r w:rsidR="00FA7F85" w:rsidRPr="00ED031A">
        <w:rPr>
          <w:rFonts w:eastAsiaTheme="minorEastAsia"/>
          <w:lang w:eastAsia="zh-CN"/>
        </w:rPr>
        <w:t>{B/R}</w:t>
      </w:r>
      <w:r w:rsidR="00FA7F85" w:rsidRPr="00ED031A">
        <w:rPr>
          <w:rFonts w:eastAsiaTheme="minorEastAsia" w:hint="eastAsia"/>
          <w:lang w:eastAsia="zh-CN"/>
        </w:rPr>
        <w:t>、</w:t>
      </w:r>
      <w:r w:rsidR="00FA7F85" w:rsidRPr="00ED031A">
        <w:rPr>
          <w:rFonts w:eastAsiaTheme="minorEastAsia"/>
          <w:lang w:eastAsia="zh-CN"/>
        </w:rPr>
        <w:t>{B/G}</w:t>
      </w:r>
      <w:r w:rsidR="00FA7F85" w:rsidRPr="00ED031A">
        <w:rPr>
          <w:rFonts w:eastAsiaTheme="minorEastAsia" w:hint="eastAsia"/>
          <w:lang w:eastAsia="zh-CN"/>
        </w:rPr>
        <w:t>、</w:t>
      </w:r>
      <w:r w:rsidR="00FA7F85" w:rsidRPr="00ED031A">
        <w:rPr>
          <w:rFonts w:eastAsiaTheme="minorEastAsia"/>
          <w:lang w:eastAsia="zh-CN"/>
        </w:rPr>
        <w:t>{R/G}</w:t>
      </w:r>
      <w:r w:rsidR="00FA7F85" w:rsidRPr="00ED031A">
        <w:rPr>
          <w:rFonts w:eastAsiaTheme="minorEastAsia" w:hint="eastAsia"/>
          <w:lang w:eastAsia="zh-CN"/>
        </w:rPr>
        <w:t>、</w:t>
      </w:r>
      <w:r w:rsidR="00FA7F85" w:rsidRPr="00ED031A">
        <w:rPr>
          <w:rFonts w:eastAsiaTheme="minorEastAsia"/>
          <w:lang w:eastAsia="zh-CN"/>
        </w:rPr>
        <w:t>{R/W}</w:t>
      </w:r>
      <w:r w:rsidR="00FA7F85" w:rsidRPr="00ED031A">
        <w:rPr>
          <w:rFonts w:eastAsiaTheme="minorEastAsia" w:hint="eastAsia"/>
          <w:lang w:eastAsia="zh-CN"/>
        </w:rPr>
        <w:t>、</w:t>
      </w:r>
      <w:r w:rsidR="00FA7F85" w:rsidRPr="00ED031A">
        <w:rPr>
          <w:rFonts w:eastAsiaTheme="minorEastAsia"/>
          <w:lang w:eastAsia="zh-CN"/>
        </w:rPr>
        <w:t>{G/W}</w:t>
      </w:r>
      <w:r w:rsidR="00FA7F85" w:rsidRPr="00ED031A">
        <w:rPr>
          <w:rFonts w:eastAsiaTheme="minorEastAsia" w:hint="eastAsia"/>
          <w:lang w:eastAsia="zh-CN"/>
        </w:rPr>
        <w:t>和</w:t>
      </w:r>
      <w:r w:rsidR="00FA7F85" w:rsidRPr="00ED031A">
        <w:rPr>
          <w:rFonts w:eastAsiaTheme="minorEastAsia"/>
          <w:lang w:eastAsia="zh-CN"/>
        </w:rPr>
        <w:t>{G/U}</w:t>
      </w:r>
      <w:r w:rsidR="00FA7F85" w:rsidRPr="00ED031A">
        <w:rPr>
          <w:rFonts w:eastAsiaTheme="minorEastAsia" w:hint="eastAsia"/>
          <w:lang w:eastAsia="zh-CN"/>
        </w:rPr>
        <w:t>；单色混血符号</w:t>
      </w:r>
      <w:r w:rsidR="00FA7F85" w:rsidRPr="00ED031A">
        <w:rPr>
          <w:rFonts w:eastAsiaTheme="minorEastAsia"/>
          <w:lang w:eastAsia="zh-CN"/>
        </w:rPr>
        <w:t>{2/W}</w:t>
      </w:r>
      <w:r w:rsidR="00FA7F85" w:rsidRPr="00ED031A">
        <w:rPr>
          <w:rFonts w:eastAsiaTheme="minorEastAsia" w:hint="eastAsia"/>
          <w:lang w:eastAsia="zh-CN"/>
        </w:rPr>
        <w:t>、</w:t>
      </w:r>
      <w:r w:rsidR="00FA7F85" w:rsidRPr="00ED031A">
        <w:rPr>
          <w:rFonts w:eastAsiaTheme="minorEastAsia"/>
          <w:lang w:eastAsia="zh-CN"/>
        </w:rPr>
        <w:t>{2/U}</w:t>
      </w:r>
      <w:r w:rsidR="00FA7F85" w:rsidRPr="00ED031A">
        <w:rPr>
          <w:rFonts w:eastAsiaTheme="minorEastAsia" w:hint="eastAsia"/>
          <w:lang w:eastAsia="zh-CN"/>
        </w:rPr>
        <w:t>、</w:t>
      </w:r>
      <w:r w:rsidR="00FA7F85" w:rsidRPr="00ED031A">
        <w:rPr>
          <w:rFonts w:eastAsiaTheme="minorEastAsia"/>
          <w:lang w:eastAsia="zh-CN"/>
        </w:rPr>
        <w:t>{2/B}</w:t>
      </w:r>
      <w:r w:rsidR="00FA7F85" w:rsidRPr="00ED031A">
        <w:rPr>
          <w:rFonts w:eastAsiaTheme="minorEastAsia" w:hint="eastAsia"/>
          <w:lang w:eastAsia="zh-CN"/>
        </w:rPr>
        <w:t>、</w:t>
      </w:r>
      <w:r w:rsidR="00FA7F85" w:rsidRPr="00ED031A">
        <w:rPr>
          <w:rFonts w:eastAsiaTheme="minorEastAsia"/>
          <w:lang w:eastAsia="zh-CN"/>
        </w:rPr>
        <w:t>{2/R}</w:t>
      </w:r>
      <w:r w:rsidR="00FA7F85" w:rsidRPr="00ED031A">
        <w:rPr>
          <w:rFonts w:eastAsiaTheme="minorEastAsia" w:hint="eastAsia"/>
          <w:lang w:eastAsia="zh-CN"/>
        </w:rPr>
        <w:t>和</w:t>
      </w:r>
      <w:r w:rsidR="00FA7F85" w:rsidRPr="00ED031A">
        <w:rPr>
          <w:rFonts w:eastAsiaTheme="minorEastAsia"/>
          <w:lang w:eastAsia="zh-CN"/>
        </w:rPr>
        <w:t>{2/G}</w:t>
      </w:r>
      <w:r w:rsidR="00FA7F85" w:rsidRPr="00ED031A">
        <w:rPr>
          <w:rFonts w:eastAsiaTheme="minorEastAsia" w:hint="eastAsia"/>
          <w:lang w:eastAsia="zh-CN"/>
        </w:rPr>
        <w:t>；非瑞克西亚法术力符号</w:t>
      </w:r>
      <w:r w:rsidR="00FA7F85" w:rsidRPr="00ED031A">
        <w:rPr>
          <w:rFonts w:eastAsiaTheme="minorEastAsia"/>
          <w:lang w:eastAsia="zh-CN"/>
        </w:rPr>
        <w:t xml:space="preserve">{W/P}, {U/P}, {B/P}, {R/P}, </w:t>
      </w:r>
      <w:r w:rsidR="00FA7F85" w:rsidRPr="00ED031A">
        <w:rPr>
          <w:rFonts w:eastAsiaTheme="minorEastAsia" w:hint="eastAsia"/>
          <w:lang w:eastAsia="zh-CN"/>
        </w:rPr>
        <w:t>和</w:t>
      </w:r>
      <w:r w:rsidR="00FA7F85" w:rsidRPr="00ED031A">
        <w:rPr>
          <w:rFonts w:eastAsiaTheme="minorEastAsia"/>
          <w:lang w:eastAsia="zh-CN"/>
        </w:rPr>
        <w:t>{G/P}</w:t>
      </w:r>
      <w:r w:rsidR="00FA7F85" w:rsidRPr="00ED031A">
        <w:rPr>
          <w:rFonts w:eastAsiaTheme="minorEastAsia" w:hint="eastAsia"/>
          <w:lang w:eastAsia="zh-CN"/>
        </w:rPr>
        <w:t>；以及雪境符号</w:t>
      </w:r>
      <w:r w:rsidR="00FA7F85" w:rsidRPr="00ED031A">
        <w:rPr>
          <w:rFonts w:eastAsiaTheme="minorEastAsia"/>
          <w:lang w:eastAsia="zh-CN"/>
        </w:rPr>
        <w:t>{S}</w:t>
      </w:r>
      <w:r w:rsidR="00FA7F85" w:rsidRPr="00ED031A">
        <w:rPr>
          <w:rFonts w:eastAsiaTheme="minorEastAsia" w:hint="eastAsia"/>
          <w:lang w:eastAsia="zh-CN"/>
        </w:rPr>
        <w:t>。</w:t>
      </w:r>
    </w:p>
    <w:p w14:paraId="2D930B28" w14:textId="77777777" w:rsidR="002947E7" w:rsidRPr="00ED031A" w:rsidRDefault="002947E7" w:rsidP="000D3E31">
      <w:pPr>
        <w:pStyle w:val="CRBodyText"/>
        <w:rPr>
          <w:rFonts w:eastAsiaTheme="minorEastAsia"/>
          <w:lang w:eastAsia="zh-CN"/>
        </w:rPr>
      </w:pPr>
    </w:p>
    <w:p w14:paraId="7D1FDB6A" w14:textId="2079BDD0" w:rsidR="004D2163" w:rsidRPr="00ED031A" w:rsidRDefault="004D2163" w:rsidP="00DA39C1">
      <w:pPr>
        <w:pStyle w:val="CR1001a"/>
        <w:rPr>
          <w:rFonts w:eastAsiaTheme="minorEastAsia"/>
          <w:lang w:eastAsia="zh-CN"/>
        </w:rPr>
      </w:pPr>
      <w:r w:rsidRPr="00ED031A">
        <w:rPr>
          <w:rFonts w:eastAsiaTheme="minorEastAsia"/>
          <w:lang w:eastAsia="zh-CN"/>
        </w:rPr>
        <w:lastRenderedPageBreak/>
        <w:t>107.4a</w:t>
      </w:r>
      <w:r w:rsidR="00BB6E93" w:rsidRPr="00ED031A">
        <w:rPr>
          <w:rFonts w:eastAsiaTheme="minorEastAsia" w:hint="eastAsia"/>
          <w:lang w:eastAsia="zh-CN"/>
        </w:rPr>
        <w:t xml:space="preserve"> </w:t>
      </w:r>
      <w:r w:rsidR="00BB6E93" w:rsidRPr="00ED031A">
        <w:rPr>
          <w:rFonts w:eastAsiaTheme="minorEastAsia"/>
          <w:lang w:eastAsia="zh-CN"/>
        </w:rPr>
        <w:t>主要的有色法术力符号有五种：</w:t>
      </w:r>
      <w:r w:rsidR="00BB6E93" w:rsidRPr="00ED031A">
        <w:rPr>
          <w:rFonts w:eastAsiaTheme="minorEastAsia"/>
          <w:lang w:eastAsia="zh-CN"/>
        </w:rPr>
        <w:t>{W}</w:t>
      </w:r>
      <w:r w:rsidR="00BB6E93" w:rsidRPr="00ED031A">
        <w:rPr>
          <w:rFonts w:eastAsiaTheme="minorEastAsia"/>
          <w:lang w:eastAsia="zh-CN"/>
        </w:rPr>
        <w:t>为白色、</w:t>
      </w:r>
      <w:r w:rsidR="00BB6E93" w:rsidRPr="00ED031A">
        <w:rPr>
          <w:rFonts w:eastAsiaTheme="minorEastAsia"/>
          <w:lang w:eastAsia="zh-CN"/>
        </w:rPr>
        <w:t>{U}</w:t>
      </w:r>
      <w:r w:rsidR="00BB6E93" w:rsidRPr="00ED031A">
        <w:rPr>
          <w:rFonts w:eastAsiaTheme="minorEastAsia"/>
          <w:lang w:eastAsia="zh-CN"/>
        </w:rPr>
        <w:t>为蓝色、</w:t>
      </w:r>
      <w:r w:rsidR="00BB6E93" w:rsidRPr="00ED031A">
        <w:rPr>
          <w:rFonts w:eastAsiaTheme="minorEastAsia"/>
          <w:lang w:eastAsia="zh-CN"/>
        </w:rPr>
        <w:t>{B}</w:t>
      </w:r>
      <w:r w:rsidR="00BB6E93" w:rsidRPr="00ED031A">
        <w:rPr>
          <w:rFonts w:eastAsiaTheme="minorEastAsia"/>
          <w:lang w:eastAsia="zh-CN"/>
        </w:rPr>
        <w:t>为黑色、</w:t>
      </w:r>
      <w:r w:rsidR="00BB6E93" w:rsidRPr="00ED031A">
        <w:rPr>
          <w:rFonts w:eastAsiaTheme="minorEastAsia"/>
          <w:lang w:eastAsia="zh-CN"/>
        </w:rPr>
        <w:t>{R}</w:t>
      </w:r>
      <w:r w:rsidR="00BB6E93" w:rsidRPr="00ED031A">
        <w:rPr>
          <w:rFonts w:eastAsiaTheme="minorEastAsia"/>
          <w:lang w:eastAsia="zh-CN"/>
        </w:rPr>
        <w:t>为红色以及</w:t>
      </w:r>
      <w:r w:rsidR="00BB6E93" w:rsidRPr="00ED031A">
        <w:rPr>
          <w:rFonts w:eastAsiaTheme="minorEastAsia"/>
          <w:lang w:eastAsia="zh-CN"/>
        </w:rPr>
        <w:t>{G}</w:t>
      </w:r>
      <w:r w:rsidR="00BB6E93" w:rsidRPr="00ED031A">
        <w:rPr>
          <w:rFonts w:eastAsiaTheme="minorEastAsia"/>
          <w:lang w:eastAsia="zh-CN"/>
        </w:rPr>
        <w:t>为绿色。这些符号代表有色法术力，同时也代表费用中的有色法术力。费用中的有色法术力必须用相对应颜色的法术力来支付。参见规则</w:t>
      </w:r>
      <w:r w:rsidR="00BB6E93" w:rsidRPr="00ED031A">
        <w:rPr>
          <w:rFonts w:eastAsiaTheme="minorEastAsia"/>
          <w:lang w:eastAsia="zh-CN"/>
        </w:rPr>
        <w:t>202</w:t>
      </w:r>
      <w:r w:rsidR="00BB6E93" w:rsidRPr="00ED031A">
        <w:rPr>
          <w:rFonts w:eastAsiaTheme="minorEastAsia"/>
          <w:lang w:eastAsia="zh-CN"/>
        </w:rPr>
        <w:t>，</w:t>
      </w:r>
      <w:r w:rsidR="00BB6E93" w:rsidRPr="00ED031A">
        <w:rPr>
          <w:rFonts w:eastAsiaTheme="minorEastAsia"/>
          <w:lang w:eastAsia="zh-CN"/>
        </w:rPr>
        <w:t>“</w:t>
      </w:r>
      <w:r w:rsidR="00BB6E93" w:rsidRPr="00ED031A">
        <w:rPr>
          <w:rFonts w:eastAsiaTheme="minorEastAsia"/>
          <w:lang w:eastAsia="zh-CN"/>
        </w:rPr>
        <w:t>法术力费用和颜色</w:t>
      </w:r>
      <w:r w:rsidR="00BB6E93" w:rsidRPr="00ED031A">
        <w:rPr>
          <w:rFonts w:eastAsiaTheme="minorEastAsia"/>
          <w:lang w:eastAsia="zh-CN"/>
        </w:rPr>
        <w:t>”</w:t>
      </w:r>
      <w:r w:rsidR="00BB6E93" w:rsidRPr="00ED031A">
        <w:rPr>
          <w:rFonts w:eastAsiaTheme="minorEastAsia"/>
          <w:lang w:eastAsia="zh-CN"/>
        </w:rPr>
        <w:t>。</w:t>
      </w:r>
    </w:p>
    <w:p w14:paraId="4A316233" w14:textId="77777777" w:rsidR="002947E7" w:rsidRPr="00ED031A" w:rsidRDefault="002947E7" w:rsidP="000D3E31">
      <w:pPr>
        <w:pStyle w:val="CRBodyText"/>
        <w:rPr>
          <w:rFonts w:eastAsiaTheme="minorEastAsia"/>
          <w:lang w:eastAsia="zh-CN"/>
        </w:rPr>
      </w:pPr>
    </w:p>
    <w:p w14:paraId="63911F8F" w14:textId="7C9B3FD1" w:rsidR="004D2163" w:rsidRPr="00ED031A" w:rsidRDefault="004D2163" w:rsidP="00DA39C1">
      <w:pPr>
        <w:pStyle w:val="CR1001a"/>
        <w:rPr>
          <w:rFonts w:eastAsiaTheme="minorEastAsia"/>
          <w:lang w:eastAsia="zh-CN"/>
        </w:rPr>
      </w:pPr>
      <w:r w:rsidRPr="00ED031A">
        <w:rPr>
          <w:rFonts w:eastAsiaTheme="minorEastAsia"/>
          <w:lang w:eastAsia="zh-CN"/>
        </w:rPr>
        <w:t>107.4b</w:t>
      </w:r>
      <w:r w:rsidR="00BB6E93" w:rsidRPr="00ED031A">
        <w:rPr>
          <w:rFonts w:eastAsiaTheme="minorEastAsia" w:hint="eastAsia"/>
          <w:lang w:eastAsia="zh-CN"/>
        </w:rPr>
        <w:t xml:space="preserve"> </w:t>
      </w:r>
      <w:r w:rsidR="00BB6E93" w:rsidRPr="00ED031A">
        <w:rPr>
          <w:rFonts w:eastAsiaTheme="minorEastAsia"/>
          <w:lang w:eastAsia="zh-CN"/>
        </w:rPr>
        <w:t>数字符号（例如</w:t>
      </w:r>
      <w:r w:rsidR="00BB6E93" w:rsidRPr="00ED031A">
        <w:rPr>
          <w:rFonts w:eastAsiaTheme="minorEastAsia"/>
          <w:lang w:eastAsia="zh-CN"/>
        </w:rPr>
        <w:t>{1}</w:t>
      </w:r>
      <w:r w:rsidR="00A6074F">
        <w:rPr>
          <w:rFonts w:eastAsiaTheme="minorEastAsia"/>
          <w:lang w:eastAsia="zh-CN"/>
        </w:rPr>
        <w:t>）和</w:t>
      </w:r>
      <w:r w:rsidR="00A6074F">
        <w:rPr>
          <w:rFonts w:eastAsiaTheme="minorEastAsia" w:hint="eastAsia"/>
          <w:lang w:eastAsia="zh-CN"/>
        </w:rPr>
        <w:t>可变数值</w:t>
      </w:r>
      <w:r w:rsidR="00BB6E93" w:rsidRPr="00ED031A">
        <w:rPr>
          <w:rFonts w:eastAsiaTheme="minorEastAsia"/>
          <w:lang w:eastAsia="zh-CN"/>
        </w:rPr>
        <w:t>符号（例如</w:t>
      </w:r>
      <w:r w:rsidR="00BB6E93" w:rsidRPr="00ED031A">
        <w:rPr>
          <w:rFonts w:eastAsiaTheme="minorEastAsia"/>
          <w:lang w:eastAsia="zh-CN"/>
        </w:rPr>
        <w:t>{X}</w:t>
      </w:r>
      <w:r w:rsidR="00BB6E93" w:rsidRPr="00ED031A">
        <w:rPr>
          <w:rFonts w:eastAsiaTheme="minorEastAsia"/>
          <w:lang w:eastAsia="zh-CN"/>
        </w:rPr>
        <w:t>）代表费用中的</w:t>
      </w:r>
      <w:r w:rsidR="00323036">
        <w:rPr>
          <w:rFonts w:eastAsiaTheme="minorEastAsia"/>
          <w:lang w:eastAsia="zh-CN"/>
        </w:rPr>
        <w:t>一般法术力</w:t>
      </w:r>
      <w:r w:rsidR="00BB6E93" w:rsidRPr="00ED031A">
        <w:rPr>
          <w:rFonts w:eastAsiaTheme="minorEastAsia"/>
          <w:lang w:eastAsia="zh-CN"/>
        </w:rPr>
        <w:t>。</w:t>
      </w:r>
      <w:r w:rsidR="00323036">
        <w:rPr>
          <w:rFonts w:eastAsiaTheme="minorEastAsia"/>
          <w:lang w:eastAsia="zh-CN"/>
        </w:rPr>
        <w:t>一般法术力</w:t>
      </w:r>
      <w:r w:rsidR="00BB6E93" w:rsidRPr="00ED031A">
        <w:rPr>
          <w:rFonts w:eastAsiaTheme="minorEastAsia"/>
          <w:lang w:eastAsia="zh-CN"/>
        </w:rPr>
        <w:t>可以用任意类型的法术力来支付。关于</w:t>
      </w:r>
      <w:r w:rsidR="00BB6E93" w:rsidRPr="00ED031A">
        <w:rPr>
          <w:rFonts w:eastAsiaTheme="minorEastAsia"/>
          <w:lang w:eastAsia="zh-CN"/>
        </w:rPr>
        <w:t>{X}</w:t>
      </w:r>
      <w:r w:rsidR="00BB6E93" w:rsidRPr="00ED031A">
        <w:rPr>
          <w:rFonts w:eastAsiaTheme="minorEastAsia"/>
          <w:lang w:eastAsia="zh-CN"/>
        </w:rPr>
        <w:t>的更多信息，参见规则</w:t>
      </w:r>
      <w:r w:rsidR="00BB6E93" w:rsidRPr="00ED031A">
        <w:rPr>
          <w:rFonts w:eastAsiaTheme="minorEastAsia"/>
          <w:lang w:eastAsia="zh-CN"/>
        </w:rPr>
        <w:t>107.3</w:t>
      </w:r>
      <w:r w:rsidR="00BB6E93" w:rsidRPr="00ED031A">
        <w:rPr>
          <w:rFonts w:eastAsiaTheme="minorEastAsia"/>
          <w:lang w:eastAsia="zh-CN"/>
        </w:rPr>
        <w:t>。</w:t>
      </w:r>
    </w:p>
    <w:p w14:paraId="51749367" w14:textId="77777777" w:rsidR="002947E7" w:rsidRPr="00ED031A" w:rsidRDefault="002947E7" w:rsidP="000D3E31">
      <w:pPr>
        <w:pStyle w:val="CRBodyText"/>
        <w:rPr>
          <w:rFonts w:eastAsiaTheme="minorEastAsia"/>
          <w:lang w:eastAsia="zh-CN"/>
        </w:rPr>
      </w:pPr>
    </w:p>
    <w:p w14:paraId="0047CA30" w14:textId="142057F9" w:rsidR="004D2163" w:rsidRPr="00ED031A" w:rsidRDefault="004D2163" w:rsidP="00DA39C1">
      <w:pPr>
        <w:pStyle w:val="CR1001a"/>
        <w:rPr>
          <w:rFonts w:eastAsiaTheme="minorEastAsia"/>
          <w:lang w:eastAsia="zh-CN"/>
        </w:rPr>
      </w:pPr>
      <w:r w:rsidRPr="00ED031A">
        <w:rPr>
          <w:rFonts w:eastAsiaTheme="minorEastAsia"/>
          <w:lang w:eastAsia="zh-CN"/>
        </w:rPr>
        <w:t>107.4c</w:t>
      </w:r>
      <w:r w:rsidR="00BB6E93" w:rsidRPr="00ED031A">
        <w:rPr>
          <w:rFonts w:eastAsiaTheme="minorEastAsia" w:hint="eastAsia"/>
          <w:lang w:eastAsia="zh-CN"/>
        </w:rPr>
        <w:t xml:space="preserve"> </w:t>
      </w:r>
      <w:r w:rsidR="009B3962" w:rsidRPr="00ED031A">
        <w:rPr>
          <w:rFonts w:eastAsiaTheme="minorEastAsia" w:hint="eastAsia"/>
          <w:lang w:eastAsia="zh-CN"/>
        </w:rPr>
        <w:t>无色法术力符号</w:t>
      </w:r>
      <w:r w:rsidR="009B3962" w:rsidRPr="00ED031A">
        <w:rPr>
          <w:rFonts w:eastAsiaTheme="minorEastAsia"/>
          <w:lang w:eastAsia="zh-CN"/>
        </w:rPr>
        <w:t>{C}</w:t>
      </w:r>
      <w:r w:rsidR="009B3962" w:rsidRPr="00ED031A">
        <w:rPr>
          <w:rFonts w:eastAsiaTheme="minorEastAsia" w:hint="eastAsia"/>
          <w:lang w:eastAsia="zh-CN"/>
        </w:rPr>
        <w:t>用来表示一点无色法术力，也用来表示只能使用一点无色法术力支付的费用。</w:t>
      </w:r>
    </w:p>
    <w:p w14:paraId="5D2438E6" w14:textId="77777777" w:rsidR="002947E7" w:rsidRPr="00ED031A" w:rsidRDefault="002947E7" w:rsidP="000D3E31">
      <w:pPr>
        <w:pStyle w:val="CRBodyText"/>
        <w:rPr>
          <w:rFonts w:eastAsiaTheme="minorEastAsia"/>
          <w:lang w:eastAsia="zh-CN"/>
        </w:rPr>
      </w:pPr>
    </w:p>
    <w:p w14:paraId="51A7C8DD" w14:textId="406685CE" w:rsidR="004D2163" w:rsidRPr="00ED031A" w:rsidRDefault="004D2163" w:rsidP="00DA39C1">
      <w:pPr>
        <w:pStyle w:val="CR1001a"/>
        <w:rPr>
          <w:rFonts w:eastAsiaTheme="minorEastAsia"/>
          <w:lang w:eastAsia="zh-CN"/>
        </w:rPr>
      </w:pPr>
      <w:r w:rsidRPr="00ED031A">
        <w:rPr>
          <w:rFonts w:eastAsiaTheme="minorEastAsia"/>
          <w:lang w:eastAsia="zh-CN"/>
        </w:rPr>
        <w:t>107.4d</w:t>
      </w:r>
      <w:r w:rsidR="00BB6E93" w:rsidRPr="00ED031A">
        <w:rPr>
          <w:rFonts w:eastAsiaTheme="minorEastAsia" w:hint="eastAsia"/>
          <w:lang w:eastAsia="zh-CN"/>
        </w:rPr>
        <w:t xml:space="preserve"> </w:t>
      </w:r>
      <w:r w:rsidR="00BB6E93" w:rsidRPr="00ED031A">
        <w:rPr>
          <w:rFonts w:eastAsiaTheme="minorEastAsia"/>
          <w:lang w:eastAsia="zh-CN"/>
        </w:rPr>
        <w:t>符号</w:t>
      </w:r>
      <w:r w:rsidR="00BB6E93" w:rsidRPr="00ED031A">
        <w:rPr>
          <w:rFonts w:eastAsiaTheme="minorEastAsia"/>
          <w:lang w:eastAsia="zh-CN"/>
        </w:rPr>
        <w:t>{0}</w:t>
      </w:r>
      <w:r w:rsidR="00BB6E93" w:rsidRPr="00ED031A">
        <w:rPr>
          <w:rFonts w:eastAsiaTheme="minorEastAsia"/>
          <w:lang w:eastAsia="zh-CN"/>
        </w:rPr>
        <w:t>表示零点法术力，也表示无须任何资源便可支付的费用。（参见规则</w:t>
      </w:r>
      <w:r w:rsidR="00BB6E93" w:rsidRPr="00ED031A">
        <w:rPr>
          <w:rFonts w:eastAsiaTheme="minorEastAsia"/>
          <w:lang w:eastAsia="zh-CN"/>
        </w:rPr>
        <w:t>11</w:t>
      </w:r>
      <w:r w:rsidR="00ED2397">
        <w:rPr>
          <w:rFonts w:eastAsiaTheme="minorEastAsia"/>
          <w:lang w:eastAsia="zh-CN"/>
        </w:rPr>
        <w:t>8</w:t>
      </w:r>
      <w:r w:rsidR="00BB6E93" w:rsidRPr="00ED031A">
        <w:rPr>
          <w:rFonts w:eastAsiaTheme="minorEastAsia"/>
          <w:lang w:eastAsia="zh-CN"/>
        </w:rPr>
        <w:t>.5</w:t>
      </w:r>
      <w:r w:rsidR="00BB6E93" w:rsidRPr="00ED031A">
        <w:rPr>
          <w:rFonts w:eastAsiaTheme="minorEastAsia"/>
          <w:lang w:eastAsia="zh-CN"/>
        </w:rPr>
        <w:t>。）</w:t>
      </w:r>
    </w:p>
    <w:p w14:paraId="2CD1B16F" w14:textId="77777777" w:rsidR="002947E7" w:rsidRPr="00ED031A" w:rsidRDefault="002947E7" w:rsidP="000D3E31">
      <w:pPr>
        <w:pStyle w:val="CRBodyText"/>
        <w:rPr>
          <w:rFonts w:eastAsiaTheme="minorEastAsia"/>
          <w:lang w:eastAsia="zh-CN"/>
        </w:rPr>
      </w:pPr>
    </w:p>
    <w:p w14:paraId="0390BF6D" w14:textId="1A1EBF82" w:rsidR="004D2163" w:rsidRPr="00ED031A" w:rsidRDefault="004D2163" w:rsidP="00DA39C1">
      <w:pPr>
        <w:pStyle w:val="CR1001a"/>
        <w:rPr>
          <w:rFonts w:eastAsiaTheme="minorEastAsia"/>
          <w:lang w:eastAsia="zh-CN"/>
        </w:rPr>
      </w:pPr>
      <w:r w:rsidRPr="00ED031A">
        <w:rPr>
          <w:rFonts w:eastAsiaTheme="minorEastAsia"/>
          <w:lang w:eastAsia="zh-CN"/>
        </w:rPr>
        <w:t>107.4e</w:t>
      </w:r>
      <w:r w:rsidR="00BB6E93" w:rsidRPr="00ED031A">
        <w:rPr>
          <w:rFonts w:eastAsiaTheme="minorEastAsia"/>
          <w:lang w:eastAsia="zh-CN"/>
        </w:rPr>
        <w:t>混血法术力符号同样也是有色法术力符号。每个混血符号由两边组成，代表可以用两者之一来支付的费用。如一个</w:t>
      </w:r>
      <w:r w:rsidR="00BB6E93" w:rsidRPr="00ED031A">
        <w:rPr>
          <w:rFonts w:eastAsiaTheme="minorEastAsia"/>
          <w:lang w:eastAsia="zh-CN"/>
        </w:rPr>
        <w:t>{W/U}</w:t>
      </w:r>
      <w:r w:rsidR="00BB6E93" w:rsidRPr="00ED031A">
        <w:rPr>
          <w:rFonts w:eastAsiaTheme="minorEastAsia"/>
          <w:lang w:eastAsia="zh-CN"/>
        </w:rPr>
        <w:t>的混血符号可用白色法术力或是蓝色法术力来支付，而单色混血符号如</w:t>
      </w:r>
      <w:r w:rsidR="00BB6E93" w:rsidRPr="00ED031A">
        <w:rPr>
          <w:rFonts w:eastAsiaTheme="minorEastAsia"/>
          <w:lang w:eastAsia="zh-CN"/>
        </w:rPr>
        <w:t>{2/B}</w:t>
      </w:r>
      <w:r w:rsidR="00BB6E93" w:rsidRPr="00ED031A">
        <w:rPr>
          <w:rFonts w:eastAsiaTheme="minorEastAsia"/>
          <w:lang w:eastAsia="zh-CN"/>
        </w:rPr>
        <w:t>可以用一点黑色法术力或者两点任意法术力来支付。混血符号的颜色为其各部分包含的所有颜色。</w:t>
      </w:r>
    </w:p>
    <w:p w14:paraId="630C72BD" w14:textId="2DBE8794" w:rsidR="004D2163" w:rsidRPr="00ED031A" w:rsidRDefault="00BB6E9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 xml:space="preserve"> {G/W}{G/W}</w:t>
      </w:r>
      <w:r w:rsidRPr="00ED031A">
        <w:rPr>
          <w:rFonts w:eastAsiaTheme="minorEastAsia"/>
          <w:lang w:eastAsia="zh-CN"/>
        </w:rPr>
        <w:t>可以使用</w:t>
      </w:r>
      <w:r w:rsidRPr="00ED031A">
        <w:rPr>
          <w:rFonts w:eastAsiaTheme="minorEastAsia"/>
          <w:lang w:eastAsia="zh-CN"/>
        </w:rPr>
        <w:t xml:space="preserve"> {G}{G}</w:t>
      </w:r>
      <w:r w:rsidRPr="00ED031A">
        <w:rPr>
          <w:rFonts w:eastAsiaTheme="minorEastAsia"/>
          <w:lang w:eastAsia="zh-CN"/>
        </w:rPr>
        <w:t>、</w:t>
      </w:r>
      <w:r w:rsidRPr="00ED031A">
        <w:rPr>
          <w:rFonts w:eastAsiaTheme="minorEastAsia"/>
          <w:lang w:eastAsia="zh-CN"/>
        </w:rPr>
        <w:t>{G}{W}</w:t>
      </w:r>
      <w:r w:rsidRPr="00ED031A">
        <w:rPr>
          <w:rFonts w:eastAsiaTheme="minorEastAsia"/>
          <w:lang w:eastAsia="zh-CN"/>
        </w:rPr>
        <w:t>或</w:t>
      </w:r>
      <w:r w:rsidRPr="00ED031A">
        <w:rPr>
          <w:rFonts w:eastAsiaTheme="minorEastAsia"/>
          <w:lang w:eastAsia="zh-CN"/>
        </w:rPr>
        <w:t>{W}{W}</w:t>
      </w:r>
      <w:r w:rsidRPr="00ED031A">
        <w:rPr>
          <w:rFonts w:eastAsiaTheme="minorEastAsia"/>
          <w:lang w:eastAsia="zh-CN"/>
        </w:rPr>
        <w:t>来支付。</w:t>
      </w:r>
    </w:p>
    <w:p w14:paraId="6F9ABB10" w14:textId="77777777" w:rsidR="002947E7" w:rsidRPr="00ED031A" w:rsidRDefault="002947E7" w:rsidP="000D3E31">
      <w:pPr>
        <w:pStyle w:val="CRBodyText"/>
        <w:rPr>
          <w:rFonts w:eastAsiaTheme="minorEastAsia"/>
          <w:lang w:eastAsia="zh-CN"/>
        </w:rPr>
      </w:pPr>
    </w:p>
    <w:p w14:paraId="1E073F10" w14:textId="374CB904" w:rsidR="004D2163" w:rsidRPr="00ED031A" w:rsidRDefault="004D2163" w:rsidP="00DA39C1">
      <w:pPr>
        <w:pStyle w:val="CR1001a"/>
        <w:rPr>
          <w:rFonts w:eastAsiaTheme="minorEastAsia"/>
          <w:lang w:eastAsia="zh-CN"/>
        </w:rPr>
      </w:pPr>
      <w:r w:rsidRPr="00ED031A">
        <w:rPr>
          <w:rFonts w:eastAsiaTheme="minorEastAsia"/>
          <w:lang w:eastAsia="zh-CN"/>
        </w:rPr>
        <w:t>107.4f</w:t>
      </w:r>
      <w:r w:rsidR="00BB6E93" w:rsidRPr="00ED031A">
        <w:rPr>
          <w:rFonts w:eastAsiaTheme="minorEastAsia" w:hint="eastAsia"/>
          <w:lang w:eastAsia="zh-CN"/>
        </w:rPr>
        <w:t xml:space="preserve"> </w:t>
      </w:r>
      <w:r w:rsidR="00BB6E93" w:rsidRPr="00ED031A">
        <w:rPr>
          <w:rFonts w:eastAsiaTheme="minorEastAsia"/>
          <w:lang w:eastAsia="zh-CN"/>
        </w:rPr>
        <w:t>非瑞克西亚法术力符号是有色法术力符号：</w:t>
      </w:r>
      <w:r w:rsidR="00BB6E93" w:rsidRPr="00ED031A">
        <w:rPr>
          <w:rFonts w:eastAsiaTheme="minorEastAsia"/>
          <w:lang w:eastAsia="zh-CN"/>
        </w:rPr>
        <w:t>{W/P}</w:t>
      </w:r>
      <w:r w:rsidR="00BB6E93" w:rsidRPr="00ED031A">
        <w:rPr>
          <w:rFonts w:eastAsiaTheme="minorEastAsia"/>
          <w:lang w:eastAsia="zh-CN"/>
        </w:rPr>
        <w:t>是白色，</w:t>
      </w:r>
      <w:r w:rsidR="00BB6E93" w:rsidRPr="00ED031A">
        <w:rPr>
          <w:rFonts w:eastAsiaTheme="minorEastAsia"/>
          <w:lang w:eastAsia="zh-CN"/>
        </w:rPr>
        <w:t>{U/P}</w:t>
      </w:r>
      <w:r w:rsidR="00BB6E93" w:rsidRPr="00ED031A">
        <w:rPr>
          <w:rFonts w:eastAsiaTheme="minorEastAsia"/>
          <w:lang w:eastAsia="zh-CN"/>
        </w:rPr>
        <w:t>是蓝色，</w:t>
      </w:r>
      <w:r w:rsidR="00BB6E93" w:rsidRPr="00ED031A">
        <w:rPr>
          <w:rFonts w:eastAsiaTheme="minorEastAsia"/>
          <w:lang w:eastAsia="zh-CN"/>
        </w:rPr>
        <w:t>{B/P}</w:t>
      </w:r>
      <w:r w:rsidR="00BB6E93" w:rsidRPr="00ED031A">
        <w:rPr>
          <w:rFonts w:eastAsiaTheme="minorEastAsia"/>
          <w:lang w:eastAsia="zh-CN"/>
        </w:rPr>
        <w:t>是黑色，</w:t>
      </w:r>
      <w:r w:rsidR="00BB6E93" w:rsidRPr="00ED031A">
        <w:rPr>
          <w:rFonts w:eastAsiaTheme="minorEastAsia"/>
          <w:lang w:eastAsia="zh-CN"/>
        </w:rPr>
        <w:t>{R/P}</w:t>
      </w:r>
      <w:r w:rsidR="00BB6E93" w:rsidRPr="00ED031A">
        <w:rPr>
          <w:rFonts w:eastAsiaTheme="minorEastAsia"/>
          <w:lang w:eastAsia="zh-CN"/>
        </w:rPr>
        <w:t>是红色，</w:t>
      </w:r>
      <w:r w:rsidR="00BB6E93" w:rsidRPr="00ED031A">
        <w:rPr>
          <w:rFonts w:eastAsiaTheme="minorEastAsia"/>
          <w:lang w:eastAsia="zh-CN"/>
        </w:rPr>
        <w:t>{G/P}</w:t>
      </w:r>
      <w:r w:rsidR="00BB6E93" w:rsidRPr="00ED031A">
        <w:rPr>
          <w:rFonts w:eastAsiaTheme="minorEastAsia"/>
          <w:lang w:eastAsia="zh-CN"/>
        </w:rPr>
        <w:t>是绿色。一个非瑞克西亚法术力符号可以用一点该色法术力或者</w:t>
      </w:r>
      <w:r w:rsidR="00BB6E93" w:rsidRPr="00ED031A">
        <w:rPr>
          <w:rFonts w:eastAsiaTheme="minorEastAsia"/>
          <w:lang w:eastAsia="zh-CN"/>
        </w:rPr>
        <w:t>2</w:t>
      </w:r>
      <w:r w:rsidR="00BB6E93" w:rsidRPr="00ED031A">
        <w:rPr>
          <w:rFonts w:eastAsiaTheme="minorEastAsia"/>
          <w:lang w:eastAsia="zh-CN"/>
        </w:rPr>
        <w:t>点生命来支付。</w:t>
      </w:r>
    </w:p>
    <w:p w14:paraId="170B122C" w14:textId="74906B01" w:rsidR="004D2163" w:rsidRPr="00ED031A" w:rsidRDefault="00BB6E9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{W/P}{W/P}</w:t>
      </w:r>
      <w:r w:rsidRPr="00ED031A">
        <w:rPr>
          <w:rFonts w:eastAsiaTheme="minorEastAsia"/>
          <w:lang w:eastAsia="zh-CN"/>
        </w:rPr>
        <w:t>可以使用</w:t>
      </w:r>
      <w:r w:rsidRPr="00ED031A">
        <w:rPr>
          <w:rFonts w:eastAsiaTheme="minorEastAsia"/>
          <w:lang w:eastAsia="zh-CN"/>
        </w:rPr>
        <w:t>{W}{W}</w:t>
      </w:r>
      <w:r w:rsidRPr="00ED031A">
        <w:rPr>
          <w:rFonts w:eastAsiaTheme="minorEastAsia"/>
          <w:lang w:eastAsia="zh-CN"/>
        </w:rPr>
        <w:t>、</w:t>
      </w:r>
      <w:r w:rsidRPr="00ED031A">
        <w:rPr>
          <w:rFonts w:eastAsiaTheme="minorEastAsia"/>
          <w:lang w:eastAsia="zh-CN"/>
        </w:rPr>
        <w:t>{W}</w:t>
      </w:r>
      <w:r w:rsidRPr="00ED031A">
        <w:rPr>
          <w:rFonts w:eastAsiaTheme="minorEastAsia"/>
          <w:lang w:eastAsia="zh-CN"/>
        </w:rPr>
        <w:t>和</w:t>
      </w:r>
      <w:r w:rsidRPr="00ED031A">
        <w:rPr>
          <w:rFonts w:eastAsiaTheme="minorEastAsia"/>
          <w:lang w:eastAsia="zh-CN"/>
        </w:rPr>
        <w:t>2</w:t>
      </w:r>
      <w:r w:rsidRPr="00ED031A">
        <w:rPr>
          <w:rFonts w:eastAsiaTheme="minorEastAsia"/>
          <w:lang w:eastAsia="zh-CN"/>
        </w:rPr>
        <w:t>点生命、或者</w:t>
      </w:r>
      <w:r w:rsidRPr="00ED031A">
        <w:rPr>
          <w:rFonts w:eastAsiaTheme="minorEastAsia"/>
          <w:lang w:eastAsia="zh-CN"/>
        </w:rPr>
        <w:t>4</w:t>
      </w:r>
      <w:r w:rsidRPr="00ED031A">
        <w:rPr>
          <w:rFonts w:eastAsiaTheme="minorEastAsia"/>
          <w:lang w:eastAsia="zh-CN"/>
        </w:rPr>
        <w:t>点生命来支付。</w:t>
      </w:r>
    </w:p>
    <w:p w14:paraId="1EC4CECB" w14:textId="77777777" w:rsidR="002947E7" w:rsidRPr="00ED031A" w:rsidRDefault="002947E7" w:rsidP="000D3E31">
      <w:pPr>
        <w:pStyle w:val="CRBodyText"/>
        <w:rPr>
          <w:rFonts w:eastAsiaTheme="minorEastAsia"/>
          <w:lang w:eastAsia="zh-CN"/>
        </w:rPr>
      </w:pPr>
    </w:p>
    <w:p w14:paraId="7F3E0D0C" w14:textId="072D6475" w:rsidR="004D2163" w:rsidRPr="00ED031A" w:rsidRDefault="004D2163" w:rsidP="00DA39C1">
      <w:pPr>
        <w:pStyle w:val="CR1001a"/>
        <w:rPr>
          <w:rFonts w:eastAsiaTheme="minorEastAsia"/>
          <w:lang w:eastAsia="zh-CN"/>
        </w:rPr>
      </w:pPr>
      <w:r w:rsidRPr="00ED031A">
        <w:rPr>
          <w:rFonts w:eastAsiaTheme="minorEastAsia"/>
          <w:lang w:eastAsia="zh-CN"/>
        </w:rPr>
        <w:t>107.4g</w:t>
      </w:r>
      <w:r w:rsidR="004D0665" w:rsidRPr="00ED031A">
        <w:rPr>
          <w:rFonts w:eastAsiaTheme="minorEastAsia" w:hint="eastAsia"/>
          <w:lang w:eastAsia="zh-CN"/>
        </w:rPr>
        <w:t xml:space="preserve"> </w:t>
      </w:r>
      <w:r w:rsidR="004D0665" w:rsidRPr="00ED031A">
        <w:rPr>
          <w:rFonts w:eastAsiaTheme="minorEastAsia"/>
          <w:lang w:eastAsia="zh-CN"/>
        </w:rPr>
        <w:t>在规则叙述中，无色背景的非瑞克西亚符号</w:t>
      </w:r>
      <w:r w:rsidR="004D0665" w:rsidRPr="00ED031A">
        <w:rPr>
          <w:rFonts w:eastAsiaTheme="minorEastAsia"/>
          <w:lang w:eastAsia="zh-CN"/>
        </w:rPr>
        <w:t>{P}</w:t>
      </w:r>
      <w:r w:rsidR="004D0665" w:rsidRPr="00ED031A">
        <w:rPr>
          <w:rFonts w:eastAsiaTheme="minorEastAsia"/>
          <w:lang w:eastAsia="zh-CN"/>
        </w:rPr>
        <w:t>指五种非瑞克西亚法术力符号中任意一种。</w:t>
      </w:r>
    </w:p>
    <w:p w14:paraId="0A877442" w14:textId="77777777" w:rsidR="002947E7" w:rsidRPr="00ED031A" w:rsidRDefault="002947E7" w:rsidP="000D3E31">
      <w:pPr>
        <w:pStyle w:val="CRBodyText"/>
        <w:rPr>
          <w:rFonts w:eastAsiaTheme="minorEastAsia"/>
          <w:lang w:eastAsia="zh-CN"/>
        </w:rPr>
      </w:pPr>
    </w:p>
    <w:p w14:paraId="0983B4DD" w14:textId="0F4EB27D" w:rsidR="004D2163" w:rsidRPr="00ED031A" w:rsidRDefault="004D2163" w:rsidP="00DA39C1">
      <w:pPr>
        <w:pStyle w:val="CR1001a"/>
        <w:rPr>
          <w:rFonts w:eastAsiaTheme="minorEastAsia"/>
          <w:lang w:eastAsia="zh-CN"/>
        </w:rPr>
      </w:pPr>
      <w:r w:rsidRPr="00ED031A">
        <w:rPr>
          <w:rFonts w:eastAsiaTheme="minorEastAsia"/>
          <w:lang w:eastAsia="zh-CN"/>
        </w:rPr>
        <w:t>107.4h</w:t>
      </w:r>
      <w:r w:rsidR="004D0665" w:rsidRPr="00ED031A">
        <w:rPr>
          <w:rFonts w:eastAsiaTheme="minorEastAsia" w:hint="eastAsia"/>
          <w:lang w:eastAsia="zh-CN"/>
        </w:rPr>
        <w:t xml:space="preserve"> </w:t>
      </w:r>
      <w:r w:rsidR="00AD6281" w:rsidRPr="00AD6281">
        <w:rPr>
          <w:rFonts w:eastAsiaTheme="minorEastAsia" w:hint="eastAsia"/>
          <w:lang w:eastAsia="zh-CN"/>
        </w:rPr>
        <w:t>雪境法术力符号</w:t>
      </w:r>
      <w:r w:rsidR="00AD6281" w:rsidRPr="00AD6281">
        <w:rPr>
          <w:rFonts w:eastAsiaTheme="minorEastAsia"/>
          <w:lang w:eastAsia="zh-CN"/>
        </w:rPr>
        <w:t>{S}</w:t>
      </w:r>
      <w:r w:rsidR="00AD6281" w:rsidRPr="00AD6281">
        <w:rPr>
          <w:rFonts w:eastAsiaTheme="minorEastAsia" w:hint="eastAsia"/>
          <w:lang w:eastAsia="zh-CN"/>
        </w:rPr>
        <w:t>代表费用中的一点法术力。此法术力可以由雪境永久物所产生的一点任意类别法术力来支付（参见规则</w:t>
      </w:r>
      <w:r w:rsidR="00AD6281" w:rsidRPr="00AD6281">
        <w:rPr>
          <w:rFonts w:eastAsiaTheme="minorEastAsia"/>
          <w:lang w:eastAsia="zh-CN"/>
        </w:rPr>
        <w:t>205.4g</w:t>
      </w:r>
      <w:r w:rsidR="00AD6281" w:rsidRPr="00AD6281">
        <w:rPr>
          <w:rFonts w:eastAsiaTheme="minorEastAsia" w:hint="eastAsia"/>
          <w:lang w:eastAsia="zh-CN"/>
        </w:rPr>
        <w:t>）。减少一般法术力费用的效应不会影响</w:t>
      </w:r>
      <w:r w:rsidR="00AD6281" w:rsidRPr="00AD6281">
        <w:rPr>
          <w:rFonts w:eastAsiaTheme="minorEastAsia"/>
          <w:lang w:eastAsia="zh-CN"/>
        </w:rPr>
        <w:t>{S}</w:t>
      </w:r>
      <w:r w:rsidR="00AD6281" w:rsidRPr="00AD6281">
        <w:rPr>
          <w:rFonts w:eastAsiaTheme="minorEastAsia" w:hint="eastAsia"/>
          <w:lang w:eastAsia="zh-CN"/>
        </w:rPr>
        <w:t>的费用。雪境既不是一种颜色，也不是一种法术力类别。</w:t>
      </w:r>
    </w:p>
    <w:p w14:paraId="1CBE2E32" w14:textId="77777777" w:rsidR="002947E7" w:rsidRPr="00ED031A" w:rsidRDefault="002947E7" w:rsidP="000D3E31">
      <w:pPr>
        <w:pStyle w:val="CRBodyText"/>
        <w:rPr>
          <w:rFonts w:eastAsiaTheme="minorEastAsia"/>
          <w:lang w:eastAsia="zh-CN"/>
        </w:rPr>
      </w:pPr>
    </w:p>
    <w:p w14:paraId="46FEF893" w14:textId="520CA8DB" w:rsidR="004D2163" w:rsidRPr="00ED031A" w:rsidRDefault="004D2163" w:rsidP="007A5626">
      <w:pPr>
        <w:pStyle w:val="CR1001"/>
        <w:rPr>
          <w:rFonts w:eastAsiaTheme="minorEastAsia"/>
          <w:lang w:eastAsia="zh-CN"/>
        </w:rPr>
      </w:pPr>
      <w:r w:rsidRPr="00ED031A">
        <w:rPr>
          <w:rFonts w:eastAsiaTheme="minorEastAsia"/>
          <w:lang w:eastAsia="zh-CN"/>
        </w:rPr>
        <w:t xml:space="preserve">107.5. </w:t>
      </w:r>
      <w:r w:rsidR="004D0665" w:rsidRPr="00ED031A">
        <w:rPr>
          <w:rFonts w:eastAsiaTheme="minorEastAsia"/>
          <w:lang w:eastAsia="zh-CN"/>
        </w:rPr>
        <w:t>{T}</w:t>
      </w:r>
      <w:r w:rsidR="004D0665" w:rsidRPr="00ED031A">
        <w:rPr>
          <w:rFonts w:eastAsiaTheme="minorEastAsia"/>
          <w:lang w:eastAsia="zh-CN"/>
        </w:rPr>
        <w:t>为横置符号。在起动费用中出现的横置符号表示</w:t>
      </w:r>
      <w:r w:rsidR="004D0665" w:rsidRPr="00ED031A">
        <w:rPr>
          <w:rFonts w:eastAsiaTheme="minorEastAsia"/>
          <w:lang w:eastAsia="zh-CN"/>
        </w:rPr>
        <w:t>“</w:t>
      </w:r>
      <w:r w:rsidR="004D0665" w:rsidRPr="00ED031A">
        <w:rPr>
          <w:rFonts w:eastAsiaTheme="minorEastAsia"/>
          <w:lang w:eastAsia="zh-CN"/>
        </w:rPr>
        <w:t>横置此永久物</w:t>
      </w:r>
      <w:r w:rsidR="004D0665" w:rsidRPr="00ED031A">
        <w:rPr>
          <w:rFonts w:eastAsiaTheme="minorEastAsia"/>
          <w:lang w:eastAsia="zh-CN"/>
        </w:rPr>
        <w:t>”</w:t>
      </w:r>
      <w:r w:rsidR="004D0665" w:rsidRPr="00ED031A">
        <w:rPr>
          <w:rFonts w:eastAsiaTheme="minorEastAsia"/>
          <w:lang w:eastAsia="zh-CN"/>
        </w:rPr>
        <w:t>。已横置的永久物无法用来横置以支付费用。如果生物的起动式异能的起动费用中包含横置符号，则除非其操控者在其最近的一个回合开始时便一直操控它，否则不能起动此异能。参见规则</w:t>
      </w:r>
      <w:r w:rsidR="004D0665" w:rsidRPr="00ED031A">
        <w:rPr>
          <w:rFonts w:eastAsiaTheme="minorEastAsia"/>
          <w:lang w:eastAsia="zh-CN"/>
        </w:rPr>
        <w:t>302.6</w:t>
      </w:r>
      <w:r w:rsidR="004D0665" w:rsidRPr="00ED031A">
        <w:rPr>
          <w:rFonts w:eastAsiaTheme="minorEastAsia"/>
          <w:lang w:eastAsia="zh-CN"/>
        </w:rPr>
        <w:t>。</w:t>
      </w:r>
    </w:p>
    <w:p w14:paraId="3E92F306" w14:textId="77777777" w:rsidR="00624F69" w:rsidRPr="00ED031A" w:rsidRDefault="00624F69" w:rsidP="000D3E31">
      <w:pPr>
        <w:pStyle w:val="CRBodyText"/>
        <w:rPr>
          <w:rFonts w:eastAsiaTheme="minorEastAsia"/>
          <w:lang w:eastAsia="zh-CN"/>
        </w:rPr>
      </w:pPr>
    </w:p>
    <w:p w14:paraId="2681FBEE" w14:textId="0E52F189" w:rsidR="004D2163" w:rsidRPr="00ED031A" w:rsidRDefault="004D2163" w:rsidP="007A5626">
      <w:pPr>
        <w:pStyle w:val="CR1001"/>
        <w:rPr>
          <w:rFonts w:eastAsiaTheme="minorEastAsia"/>
          <w:lang w:eastAsia="zh-CN"/>
        </w:rPr>
      </w:pPr>
      <w:r w:rsidRPr="00ED031A">
        <w:rPr>
          <w:rFonts w:eastAsiaTheme="minorEastAsia"/>
          <w:lang w:eastAsia="zh-CN"/>
        </w:rPr>
        <w:t xml:space="preserve">107.6. </w:t>
      </w:r>
      <w:r w:rsidR="004D0665" w:rsidRPr="00ED031A">
        <w:rPr>
          <w:rFonts w:eastAsiaTheme="minorEastAsia"/>
          <w:lang w:eastAsia="zh-CN"/>
        </w:rPr>
        <w:t>{Q}</w:t>
      </w:r>
      <w:r w:rsidR="004D0665" w:rsidRPr="00ED031A">
        <w:rPr>
          <w:rFonts w:eastAsiaTheme="minorEastAsia"/>
          <w:lang w:eastAsia="zh-CN"/>
        </w:rPr>
        <w:t>为重置符号。在起动费用中出现的重置符号表示</w:t>
      </w:r>
      <w:r w:rsidR="004D0665" w:rsidRPr="00ED031A">
        <w:rPr>
          <w:rFonts w:eastAsiaTheme="minorEastAsia"/>
          <w:lang w:eastAsia="zh-CN"/>
        </w:rPr>
        <w:t>“</w:t>
      </w:r>
      <w:r w:rsidR="004D0665" w:rsidRPr="00ED031A">
        <w:rPr>
          <w:rFonts w:eastAsiaTheme="minorEastAsia"/>
          <w:lang w:eastAsia="zh-CN"/>
        </w:rPr>
        <w:t>重置此永久物</w:t>
      </w:r>
      <w:r w:rsidR="004D0665" w:rsidRPr="00ED031A">
        <w:rPr>
          <w:rFonts w:eastAsiaTheme="minorEastAsia"/>
          <w:lang w:eastAsia="zh-CN"/>
        </w:rPr>
        <w:t>”</w:t>
      </w:r>
      <w:r w:rsidR="004D0665" w:rsidRPr="00ED031A">
        <w:rPr>
          <w:rFonts w:eastAsiaTheme="minorEastAsia"/>
          <w:lang w:eastAsia="zh-CN"/>
        </w:rPr>
        <w:t>。已重置的永久物无法用来重置以支付费用。如果生物的起动式异能的起动费用中包含重置符号，则除非其操控者在其最近的一个回合开始时便一直操控它，否则不能起动此异能。参见规则</w:t>
      </w:r>
      <w:r w:rsidR="004D0665" w:rsidRPr="00ED031A">
        <w:rPr>
          <w:rFonts w:eastAsiaTheme="minorEastAsia"/>
          <w:lang w:eastAsia="zh-CN"/>
        </w:rPr>
        <w:t>302.6</w:t>
      </w:r>
      <w:r w:rsidR="004D0665" w:rsidRPr="00ED031A">
        <w:rPr>
          <w:rFonts w:eastAsiaTheme="minorEastAsia"/>
          <w:lang w:eastAsia="zh-CN"/>
        </w:rPr>
        <w:t>。</w:t>
      </w:r>
    </w:p>
    <w:p w14:paraId="63AAAFA0" w14:textId="77777777" w:rsidR="00624F69" w:rsidRPr="00ED031A" w:rsidRDefault="00624F69" w:rsidP="000D3E31">
      <w:pPr>
        <w:pStyle w:val="CRBodyText"/>
        <w:rPr>
          <w:rFonts w:eastAsiaTheme="minorEastAsia"/>
          <w:lang w:eastAsia="zh-CN"/>
        </w:rPr>
      </w:pPr>
    </w:p>
    <w:p w14:paraId="262088FC" w14:textId="161B08A2" w:rsidR="004D2163" w:rsidRPr="00ED031A" w:rsidRDefault="004D2163" w:rsidP="007A5626">
      <w:pPr>
        <w:pStyle w:val="CR1001"/>
        <w:rPr>
          <w:rFonts w:eastAsiaTheme="minorEastAsia"/>
          <w:lang w:eastAsia="zh-CN"/>
        </w:rPr>
      </w:pPr>
      <w:r w:rsidRPr="00ED031A">
        <w:rPr>
          <w:rFonts w:eastAsiaTheme="minorEastAsia"/>
          <w:lang w:eastAsia="zh-CN"/>
        </w:rPr>
        <w:t xml:space="preserve">107.7. </w:t>
      </w:r>
      <w:r w:rsidR="004D0665" w:rsidRPr="00ED031A">
        <w:rPr>
          <w:rFonts w:eastAsiaTheme="minorEastAsia"/>
          <w:lang w:eastAsia="zh-CN"/>
        </w:rPr>
        <w:t>鹏洛客的每个起动式异能的费用中有用箭头表示的忠诚符号。正忠诚符号由向上的箭头以及加号和其后面的数字或</w:t>
      </w:r>
      <w:r w:rsidR="004D0665" w:rsidRPr="00ED031A">
        <w:rPr>
          <w:rFonts w:eastAsiaTheme="minorEastAsia"/>
          <w:lang w:eastAsia="zh-CN"/>
        </w:rPr>
        <w:t>X</w:t>
      </w:r>
      <w:r w:rsidR="004D0665" w:rsidRPr="00ED031A">
        <w:rPr>
          <w:rFonts w:eastAsiaTheme="minorEastAsia"/>
          <w:lang w:eastAsia="zh-CN"/>
        </w:rPr>
        <w:t>表示。负向忠诚符号由向下的箭头以及减号和其后面的数字或</w:t>
      </w:r>
      <w:r w:rsidR="004D0665" w:rsidRPr="00ED031A">
        <w:rPr>
          <w:rFonts w:eastAsiaTheme="minorEastAsia"/>
          <w:lang w:eastAsia="zh-CN"/>
        </w:rPr>
        <w:t>X</w:t>
      </w:r>
      <w:r w:rsidR="004D0665" w:rsidRPr="00ED031A">
        <w:rPr>
          <w:rFonts w:eastAsiaTheme="minorEastAsia"/>
          <w:lang w:eastAsia="zh-CN"/>
        </w:rPr>
        <w:t>表示。</w:t>
      </w:r>
      <w:r w:rsidR="004D0665" w:rsidRPr="00ED031A">
        <w:rPr>
          <w:rFonts w:eastAsiaTheme="minorEastAsia"/>
          <w:lang w:eastAsia="zh-CN"/>
        </w:rPr>
        <w:t>[+N]</w:t>
      </w:r>
      <w:r w:rsidR="004D0665" w:rsidRPr="00ED031A">
        <w:rPr>
          <w:rFonts w:eastAsiaTheme="minorEastAsia"/>
          <w:lang w:eastAsia="zh-CN"/>
        </w:rPr>
        <w:t>表示</w:t>
      </w:r>
      <w:r w:rsidR="004D0665" w:rsidRPr="00ED031A">
        <w:rPr>
          <w:rFonts w:eastAsiaTheme="minorEastAsia"/>
          <w:lang w:eastAsia="zh-CN"/>
        </w:rPr>
        <w:t>“</w:t>
      </w:r>
      <w:r w:rsidR="004D0665" w:rsidRPr="00ED031A">
        <w:rPr>
          <w:rFonts w:eastAsiaTheme="minorEastAsia"/>
          <w:lang w:eastAsia="zh-CN"/>
        </w:rPr>
        <w:t>在此永久物上放置</w:t>
      </w:r>
      <w:r w:rsidR="004D0665" w:rsidRPr="00ED031A">
        <w:rPr>
          <w:rFonts w:eastAsiaTheme="minorEastAsia"/>
          <w:lang w:eastAsia="zh-CN"/>
        </w:rPr>
        <w:t>N</w:t>
      </w:r>
      <w:r w:rsidR="004D0665" w:rsidRPr="00ED031A">
        <w:rPr>
          <w:rFonts w:eastAsiaTheme="minorEastAsia"/>
          <w:lang w:eastAsia="zh-CN"/>
        </w:rPr>
        <w:t>个忠诚指示物</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[-N]</w:t>
      </w:r>
      <w:r w:rsidR="004D0665" w:rsidRPr="00ED031A">
        <w:rPr>
          <w:rFonts w:eastAsiaTheme="minorEastAsia"/>
          <w:lang w:eastAsia="zh-CN"/>
        </w:rPr>
        <w:t>表示</w:t>
      </w:r>
      <w:r w:rsidR="004D0665" w:rsidRPr="00ED031A">
        <w:rPr>
          <w:rFonts w:eastAsiaTheme="minorEastAsia"/>
          <w:lang w:eastAsia="zh-CN"/>
        </w:rPr>
        <w:t>“</w:t>
      </w:r>
      <w:r w:rsidR="004D0665" w:rsidRPr="00ED031A">
        <w:rPr>
          <w:rFonts w:eastAsiaTheme="minorEastAsia"/>
          <w:lang w:eastAsia="zh-CN"/>
        </w:rPr>
        <w:t>在此永久物上移去</w:t>
      </w:r>
      <w:r w:rsidR="004D0665" w:rsidRPr="00ED031A">
        <w:rPr>
          <w:rFonts w:eastAsiaTheme="minorEastAsia"/>
          <w:lang w:eastAsia="zh-CN"/>
        </w:rPr>
        <w:t>N</w:t>
      </w:r>
      <w:r w:rsidR="004D0665" w:rsidRPr="00ED031A">
        <w:rPr>
          <w:rFonts w:eastAsiaTheme="minorEastAsia"/>
          <w:lang w:eastAsia="zh-CN"/>
        </w:rPr>
        <w:t>个忠诚指示物</w:t>
      </w:r>
      <w:r w:rsidR="004D0665" w:rsidRPr="00ED031A">
        <w:rPr>
          <w:rFonts w:eastAsiaTheme="minorEastAsia"/>
          <w:lang w:eastAsia="zh-CN"/>
        </w:rPr>
        <w:t>”</w:t>
      </w:r>
      <w:r w:rsidR="004D0665" w:rsidRPr="00ED031A">
        <w:rPr>
          <w:rFonts w:eastAsiaTheme="minorEastAsia"/>
          <w:lang w:eastAsia="zh-CN"/>
        </w:rPr>
        <w:t>，而</w:t>
      </w:r>
      <w:r w:rsidR="004D0665" w:rsidRPr="00ED031A">
        <w:rPr>
          <w:rFonts w:eastAsiaTheme="minorEastAsia"/>
          <w:lang w:eastAsia="zh-CN"/>
        </w:rPr>
        <w:t>[0]</w:t>
      </w:r>
      <w:r w:rsidR="004D0665" w:rsidRPr="00ED031A">
        <w:rPr>
          <w:rFonts w:eastAsiaTheme="minorEastAsia"/>
          <w:lang w:eastAsia="zh-CN"/>
        </w:rPr>
        <w:t>表示</w:t>
      </w:r>
      <w:r w:rsidR="004D0665" w:rsidRPr="00ED031A">
        <w:rPr>
          <w:rFonts w:eastAsiaTheme="minorEastAsia"/>
          <w:lang w:eastAsia="zh-CN"/>
        </w:rPr>
        <w:t>“</w:t>
      </w:r>
      <w:r w:rsidR="004D0665" w:rsidRPr="00ED031A">
        <w:rPr>
          <w:rFonts w:eastAsiaTheme="minorEastAsia"/>
          <w:lang w:eastAsia="zh-CN"/>
        </w:rPr>
        <w:t>在此永久物上放置零个忠诚指示物</w:t>
      </w:r>
      <w:r w:rsidR="004D0665" w:rsidRPr="00ED031A">
        <w:rPr>
          <w:rFonts w:eastAsiaTheme="minorEastAsia"/>
          <w:lang w:eastAsia="zh-CN"/>
        </w:rPr>
        <w:t>”</w:t>
      </w:r>
      <w:r w:rsidR="004D0665" w:rsidRPr="00ED031A">
        <w:rPr>
          <w:rFonts w:eastAsiaTheme="minorEastAsia"/>
          <w:lang w:eastAsia="zh-CN"/>
        </w:rPr>
        <w:t>。</w:t>
      </w:r>
    </w:p>
    <w:p w14:paraId="4933E8B0" w14:textId="77777777" w:rsidR="00624F69" w:rsidRPr="00ED031A" w:rsidRDefault="00624F69" w:rsidP="000D3E31">
      <w:pPr>
        <w:pStyle w:val="CRBodyText"/>
        <w:rPr>
          <w:rFonts w:eastAsiaTheme="minorEastAsia"/>
          <w:lang w:eastAsia="zh-CN"/>
        </w:rPr>
      </w:pPr>
    </w:p>
    <w:p w14:paraId="67728A2B" w14:textId="129020BC" w:rsidR="004D2163" w:rsidRPr="00ED031A" w:rsidRDefault="004D2163" w:rsidP="007A5626">
      <w:pPr>
        <w:pStyle w:val="CR1001"/>
        <w:rPr>
          <w:rFonts w:eastAsiaTheme="minorEastAsia"/>
          <w:lang w:eastAsia="zh-CN"/>
        </w:rPr>
      </w:pPr>
      <w:r w:rsidRPr="00ED031A">
        <w:rPr>
          <w:rFonts w:eastAsiaTheme="minorEastAsia"/>
          <w:lang w:eastAsia="zh-CN"/>
        </w:rPr>
        <w:t xml:space="preserve">107.8. </w:t>
      </w:r>
      <w:r w:rsidR="004D0665" w:rsidRPr="00ED031A">
        <w:rPr>
          <w:rFonts w:eastAsiaTheme="minorEastAsia"/>
          <w:lang w:eastAsia="zh-CN"/>
        </w:rPr>
        <w:t>升级牌的文字栏中包含</w:t>
      </w:r>
      <w:r w:rsidR="004D0665" w:rsidRPr="00ED031A">
        <w:rPr>
          <w:rFonts w:eastAsiaTheme="minorEastAsia"/>
          <w:lang w:eastAsia="zh-CN"/>
        </w:rPr>
        <w:t>2</w:t>
      </w:r>
      <w:r w:rsidR="004D0665" w:rsidRPr="00ED031A">
        <w:rPr>
          <w:rFonts w:eastAsiaTheme="minorEastAsia"/>
          <w:lang w:eastAsia="zh-CN"/>
        </w:rPr>
        <w:t>个等级符号，均是表示静止式异能的</w:t>
      </w:r>
      <w:r w:rsidR="00E238AA">
        <w:rPr>
          <w:rFonts w:eastAsiaTheme="minorEastAsia"/>
          <w:lang w:eastAsia="zh-CN"/>
        </w:rPr>
        <w:t>关键字</w:t>
      </w:r>
      <w:r w:rsidR="004D0665" w:rsidRPr="00ED031A">
        <w:rPr>
          <w:rFonts w:eastAsiaTheme="minorEastAsia"/>
          <w:lang w:eastAsia="zh-CN"/>
        </w:rPr>
        <w:t>异能。等级符号可能包括了某范围的数字，此处表示为</w:t>
      </w:r>
      <w:r w:rsidR="004D0665" w:rsidRPr="00ED031A">
        <w:rPr>
          <w:rFonts w:eastAsiaTheme="minorEastAsia"/>
          <w:lang w:eastAsia="zh-CN"/>
        </w:rPr>
        <w:t>“N1-N2”</w:t>
      </w:r>
      <w:r w:rsidR="004D0665" w:rsidRPr="00ED031A">
        <w:rPr>
          <w:rFonts w:eastAsiaTheme="minorEastAsia"/>
          <w:lang w:eastAsia="zh-CN"/>
        </w:rPr>
        <w:t>；或是单一数字后面带着加号，此处表示为</w:t>
      </w:r>
      <w:r w:rsidR="004D0665" w:rsidRPr="00ED031A">
        <w:rPr>
          <w:rFonts w:eastAsiaTheme="minorEastAsia"/>
          <w:lang w:eastAsia="zh-CN"/>
        </w:rPr>
        <w:t>“N3+”</w:t>
      </w:r>
      <w:r w:rsidR="004D0665" w:rsidRPr="00ED031A">
        <w:rPr>
          <w:rFonts w:eastAsiaTheme="minorEastAsia"/>
          <w:lang w:eastAsia="zh-CN"/>
        </w:rPr>
        <w:t>。任何与等级符号印在同一区块文字栏的异能，都是其静止式异能的一部分。而印在同一区块文字栏的力量／防御力方格，此处表示为</w:t>
      </w:r>
      <w:r w:rsidR="004D0665" w:rsidRPr="00ED031A">
        <w:rPr>
          <w:rFonts w:eastAsiaTheme="minorEastAsia"/>
          <w:lang w:eastAsia="zh-CN"/>
        </w:rPr>
        <w:t>“P/T”</w:t>
      </w:r>
      <w:r w:rsidR="004D0665" w:rsidRPr="00ED031A">
        <w:rPr>
          <w:rFonts w:eastAsiaTheme="minorEastAsia"/>
          <w:lang w:eastAsia="zh-CN"/>
        </w:rPr>
        <w:t>，也是同法看待。参见规则</w:t>
      </w:r>
      <w:r w:rsidR="004D0665" w:rsidRPr="00ED031A">
        <w:rPr>
          <w:rFonts w:eastAsiaTheme="minorEastAsia"/>
          <w:lang w:eastAsia="zh-CN"/>
        </w:rPr>
        <w:t>710</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升级牌</w:t>
      </w:r>
      <w:r w:rsidR="004D0665" w:rsidRPr="00ED031A">
        <w:rPr>
          <w:rFonts w:eastAsiaTheme="minorEastAsia"/>
          <w:lang w:eastAsia="zh-CN"/>
        </w:rPr>
        <w:t>”</w:t>
      </w:r>
      <w:r w:rsidR="004D0665" w:rsidRPr="00ED031A">
        <w:rPr>
          <w:rFonts w:eastAsiaTheme="minorEastAsia"/>
          <w:lang w:eastAsia="zh-CN"/>
        </w:rPr>
        <w:t>。</w:t>
      </w:r>
    </w:p>
    <w:p w14:paraId="302B727B" w14:textId="77777777" w:rsidR="00624F69" w:rsidRPr="00ED031A" w:rsidRDefault="00624F69" w:rsidP="000D3E31">
      <w:pPr>
        <w:pStyle w:val="CRBodyText"/>
        <w:rPr>
          <w:rFonts w:eastAsiaTheme="minorEastAsia"/>
          <w:lang w:eastAsia="zh-CN"/>
        </w:rPr>
      </w:pPr>
    </w:p>
    <w:p w14:paraId="0DD3B0E1" w14:textId="1820AEC0" w:rsidR="004D2163" w:rsidRPr="00ED031A" w:rsidRDefault="004D2163" w:rsidP="00DA39C1">
      <w:pPr>
        <w:pStyle w:val="CR1001a"/>
        <w:rPr>
          <w:rFonts w:eastAsiaTheme="minorEastAsia"/>
          <w:lang w:eastAsia="zh-CN"/>
        </w:rPr>
      </w:pPr>
      <w:r w:rsidRPr="00ED031A">
        <w:rPr>
          <w:rFonts w:eastAsiaTheme="minorEastAsia"/>
          <w:lang w:eastAsia="zh-CN"/>
        </w:rPr>
        <w:t>107.8a</w:t>
      </w:r>
      <w:r w:rsidR="004D0665" w:rsidRPr="00ED031A">
        <w:rPr>
          <w:rFonts w:eastAsiaTheme="minorEastAsia" w:hint="eastAsia"/>
          <w:lang w:eastAsia="zh-CN"/>
        </w:rPr>
        <w:t xml:space="preserve"> </w:t>
      </w:r>
      <w:r w:rsidR="004D0665" w:rsidRPr="00ED031A">
        <w:rPr>
          <w:rFonts w:eastAsiaTheme="minorEastAsia"/>
          <w:lang w:eastAsia="zh-CN"/>
        </w:rPr>
        <w:t>“{</w:t>
      </w:r>
      <w:r w:rsidR="004D0665" w:rsidRPr="00ED031A">
        <w:rPr>
          <w:rFonts w:eastAsiaTheme="minorEastAsia"/>
          <w:lang w:eastAsia="zh-CN"/>
        </w:rPr>
        <w:t>等级</w:t>
      </w:r>
      <w:r w:rsidR="004D0665" w:rsidRPr="00ED031A">
        <w:rPr>
          <w:rFonts w:eastAsiaTheme="minorEastAsia"/>
          <w:lang w:eastAsia="zh-CN"/>
        </w:rPr>
        <w:t>N1-N2}[</w:t>
      </w:r>
      <w:r w:rsidR="004D0665" w:rsidRPr="00ED031A">
        <w:rPr>
          <w:rFonts w:eastAsiaTheme="minorEastAsia"/>
          <w:lang w:eastAsia="zh-CN"/>
        </w:rPr>
        <w:t>异能</w:t>
      </w:r>
      <w:r w:rsidR="004D0665" w:rsidRPr="00ED031A">
        <w:rPr>
          <w:rFonts w:eastAsiaTheme="minorEastAsia"/>
          <w:lang w:eastAsia="zh-CN"/>
        </w:rPr>
        <w:t>][P/T]</w:t>
      </w:r>
      <w:r w:rsidR="006910EE">
        <w:rPr>
          <w:rFonts w:eastAsiaTheme="minorEastAsia"/>
          <w:lang w:eastAsia="zh-CN"/>
        </w:rPr>
        <w:t>”</w:t>
      </w:r>
      <w:r w:rsidR="006910EE">
        <w:rPr>
          <w:rFonts w:eastAsiaTheme="minorEastAsia"/>
          <w:lang w:eastAsia="zh-CN"/>
        </w:rPr>
        <w:t>意指</w:t>
      </w:r>
      <w:r w:rsidR="004D0665" w:rsidRPr="00ED031A">
        <w:rPr>
          <w:rFonts w:eastAsiaTheme="minorEastAsia"/>
          <w:lang w:eastAsia="zh-CN"/>
        </w:rPr>
        <w:t>“</w:t>
      </w:r>
      <w:r w:rsidR="004D0665" w:rsidRPr="00ED031A">
        <w:rPr>
          <w:rFonts w:eastAsiaTheme="minorEastAsia"/>
          <w:lang w:eastAsia="zh-CN"/>
        </w:rPr>
        <w:t>只要此生物上面至少有</w:t>
      </w:r>
      <w:r w:rsidR="004D0665" w:rsidRPr="00ED031A">
        <w:rPr>
          <w:rFonts w:eastAsiaTheme="minorEastAsia"/>
          <w:lang w:eastAsia="zh-CN"/>
        </w:rPr>
        <w:t>N1</w:t>
      </w:r>
      <w:r w:rsidR="004D0665" w:rsidRPr="00ED031A">
        <w:rPr>
          <w:rFonts w:eastAsiaTheme="minorEastAsia"/>
          <w:lang w:eastAsia="zh-CN"/>
        </w:rPr>
        <w:t>个等级指示物，且等级指示物数量又不多于</w:t>
      </w:r>
      <w:r w:rsidR="004D0665" w:rsidRPr="00ED031A">
        <w:rPr>
          <w:rFonts w:eastAsiaTheme="minorEastAsia"/>
          <w:lang w:eastAsia="zh-CN"/>
        </w:rPr>
        <w:t>N2</w:t>
      </w:r>
      <w:r w:rsidR="004D0665" w:rsidRPr="00ED031A">
        <w:rPr>
          <w:rFonts w:eastAsiaTheme="minorEastAsia"/>
          <w:lang w:eastAsia="zh-CN"/>
        </w:rPr>
        <w:t>，</w:t>
      </w:r>
      <w:r w:rsidR="00111A2C" w:rsidRPr="00111A2C">
        <w:rPr>
          <w:rFonts w:eastAsiaTheme="minorEastAsia" w:hint="eastAsia"/>
          <w:lang w:eastAsia="zh-CN"/>
        </w:rPr>
        <w:t>则它的基础攻击力和防御力成为</w:t>
      </w:r>
      <w:r w:rsidR="004D0665" w:rsidRPr="00ED031A">
        <w:rPr>
          <w:rFonts w:eastAsiaTheme="minorEastAsia"/>
          <w:lang w:eastAsia="zh-CN"/>
        </w:rPr>
        <w:t>[P/T]</w:t>
      </w:r>
      <w:r w:rsidR="004D0665" w:rsidRPr="00ED031A">
        <w:rPr>
          <w:rFonts w:eastAsiaTheme="minorEastAsia"/>
          <w:lang w:eastAsia="zh-CN"/>
        </w:rPr>
        <w:t>并具有</w:t>
      </w:r>
      <w:r w:rsidR="004D0665" w:rsidRPr="00ED031A">
        <w:rPr>
          <w:rFonts w:eastAsiaTheme="minorEastAsia"/>
          <w:lang w:eastAsia="zh-CN"/>
        </w:rPr>
        <w:t>[</w:t>
      </w:r>
      <w:r w:rsidR="004D0665" w:rsidRPr="00ED031A">
        <w:rPr>
          <w:rFonts w:eastAsiaTheme="minorEastAsia"/>
          <w:lang w:eastAsia="zh-CN"/>
        </w:rPr>
        <w:t>异能</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w:t>
      </w:r>
    </w:p>
    <w:p w14:paraId="0D355333" w14:textId="77777777" w:rsidR="00624F69" w:rsidRPr="00ED031A" w:rsidRDefault="00624F69" w:rsidP="000D3E31">
      <w:pPr>
        <w:pStyle w:val="CRBodyText"/>
        <w:rPr>
          <w:rFonts w:eastAsiaTheme="minorEastAsia"/>
          <w:lang w:eastAsia="zh-CN"/>
        </w:rPr>
      </w:pPr>
    </w:p>
    <w:p w14:paraId="51C58C7D" w14:textId="075A5D4E" w:rsidR="004D2163" w:rsidRPr="00ED031A" w:rsidRDefault="004D2163" w:rsidP="00DA39C1">
      <w:pPr>
        <w:pStyle w:val="CR1001a"/>
        <w:rPr>
          <w:rFonts w:eastAsiaTheme="minorEastAsia"/>
          <w:lang w:eastAsia="zh-CN"/>
        </w:rPr>
      </w:pPr>
      <w:r w:rsidRPr="00ED031A">
        <w:rPr>
          <w:rFonts w:eastAsiaTheme="minorEastAsia"/>
          <w:lang w:eastAsia="zh-CN"/>
        </w:rPr>
        <w:t>107.8b</w:t>
      </w:r>
      <w:r w:rsidR="004D0665" w:rsidRPr="00ED031A">
        <w:rPr>
          <w:rFonts w:eastAsiaTheme="minorEastAsia" w:hint="eastAsia"/>
          <w:lang w:eastAsia="zh-CN"/>
        </w:rPr>
        <w:t xml:space="preserve"> </w:t>
      </w:r>
      <w:r w:rsidR="004D0665" w:rsidRPr="00ED031A">
        <w:rPr>
          <w:rFonts w:eastAsiaTheme="minorEastAsia"/>
          <w:lang w:eastAsia="zh-CN"/>
        </w:rPr>
        <w:t>“{</w:t>
      </w:r>
      <w:r w:rsidR="004D0665" w:rsidRPr="00ED031A">
        <w:rPr>
          <w:rFonts w:eastAsiaTheme="minorEastAsia"/>
          <w:lang w:eastAsia="zh-CN"/>
        </w:rPr>
        <w:t>等级</w:t>
      </w:r>
      <w:r w:rsidR="004D0665" w:rsidRPr="00ED031A">
        <w:rPr>
          <w:rFonts w:eastAsiaTheme="minorEastAsia"/>
          <w:lang w:eastAsia="zh-CN"/>
        </w:rPr>
        <w:t>N3+}[</w:t>
      </w:r>
      <w:r w:rsidR="004D0665" w:rsidRPr="00ED031A">
        <w:rPr>
          <w:rFonts w:eastAsiaTheme="minorEastAsia"/>
          <w:lang w:eastAsia="zh-CN"/>
        </w:rPr>
        <w:t>异能</w:t>
      </w:r>
      <w:r w:rsidR="004D0665" w:rsidRPr="00ED031A">
        <w:rPr>
          <w:rFonts w:eastAsiaTheme="minorEastAsia"/>
          <w:lang w:eastAsia="zh-CN"/>
        </w:rPr>
        <w:t>][P/T]</w:t>
      </w:r>
      <w:r w:rsidR="006910EE">
        <w:rPr>
          <w:rFonts w:eastAsiaTheme="minorEastAsia"/>
          <w:lang w:eastAsia="zh-CN"/>
        </w:rPr>
        <w:t>”</w:t>
      </w:r>
      <w:r w:rsidR="006910EE">
        <w:rPr>
          <w:rFonts w:eastAsiaTheme="minorEastAsia"/>
          <w:lang w:eastAsia="zh-CN"/>
        </w:rPr>
        <w:t>意指</w:t>
      </w:r>
      <w:r w:rsidR="004D0665" w:rsidRPr="00ED031A">
        <w:rPr>
          <w:rFonts w:eastAsiaTheme="minorEastAsia"/>
          <w:lang w:eastAsia="zh-CN"/>
        </w:rPr>
        <w:t>“</w:t>
      </w:r>
      <w:r w:rsidR="004D0665" w:rsidRPr="00ED031A">
        <w:rPr>
          <w:rFonts w:eastAsiaTheme="minorEastAsia"/>
          <w:lang w:eastAsia="zh-CN"/>
        </w:rPr>
        <w:t>只要此生物上面有</w:t>
      </w:r>
      <w:r w:rsidR="004D0665" w:rsidRPr="00ED031A">
        <w:rPr>
          <w:rFonts w:eastAsiaTheme="minorEastAsia"/>
          <w:lang w:eastAsia="zh-CN"/>
        </w:rPr>
        <w:t>N3</w:t>
      </w:r>
      <w:r w:rsidR="004D0665" w:rsidRPr="00ED031A">
        <w:rPr>
          <w:rFonts w:eastAsiaTheme="minorEastAsia"/>
          <w:lang w:eastAsia="zh-CN"/>
        </w:rPr>
        <w:t>或更多个等级指示物，</w:t>
      </w:r>
      <w:r w:rsidR="00111A2C" w:rsidRPr="00111A2C">
        <w:rPr>
          <w:rFonts w:eastAsiaTheme="minorEastAsia" w:hint="eastAsia"/>
          <w:lang w:eastAsia="zh-CN"/>
        </w:rPr>
        <w:t>则它的基础攻击力和防御力成为</w:t>
      </w:r>
      <w:r w:rsidR="004D0665" w:rsidRPr="00ED031A">
        <w:rPr>
          <w:rFonts w:eastAsiaTheme="minorEastAsia"/>
          <w:lang w:eastAsia="zh-CN"/>
        </w:rPr>
        <w:t>[P/T]</w:t>
      </w:r>
      <w:r w:rsidR="004D0665" w:rsidRPr="00ED031A">
        <w:rPr>
          <w:rFonts w:eastAsiaTheme="minorEastAsia"/>
          <w:lang w:eastAsia="zh-CN"/>
        </w:rPr>
        <w:t>并具有</w:t>
      </w:r>
      <w:r w:rsidR="004D0665" w:rsidRPr="00ED031A">
        <w:rPr>
          <w:rFonts w:eastAsiaTheme="minorEastAsia"/>
          <w:lang w:eastAsia="zh-CN"/>
        </w:rPr>
        <w:t>[</w:t>
      </w:r>
      <w:r w:rsidR="004D0665" w:rsidRPr="00ED031A">
        <w:rPr>
          <w:rFonts w:eastAsiaTheme="minorEastAsia"/>
          <w:lang w:eastAsia="zh-CN"/>
        </w:rPr>
        <w:t>异能</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w:t>
      </w:r>
    </w:p>
    <w:p w14:paraId="22AB83C2" w14:textId="77777777" w:rsidR="00624F69" w:rsidRPr="00ED031A" w:rsidRDefault="00624F69" w:rsidP="000D3E31">
      <w:pPr>
        <w:pStyle w:val="CRBodyText"/>
        <w:rPr>
          <w:rFonts w:eastAsiaTheme="minorEastAsia"/>
          <w:lang w:eastAsia="zh-CN"/>
        </w:rPr>
      </w:pPr>
    </w:p>
    <w:p w14:paraId="28EA75FB" w14:textId="1F11F034" w:rsidR="004D2163" w:rsidRPr="00ED031A" w:rsidRDefault="004D2163" w:rsidP="007A5626">
      <w:pPr>
        <w:pStyle w:val="CR1001"/>
        <w:rPr>
          <w:rFonts w:eastAsiaTheme="minorEastAsia"/>
          <w:lang w:eastAsia="zh-CN"/>
        </w:rPr>
      </w:pPr>
      <w:r w:rsidRPr="00ED031A">
        <w:rPr>
          <w:rFonts w:eastAsiaTheme="minorEastAsia"/>
          <w:lang w:eastAsia="zh-CN"/>
        </w:rPr>
        <w:t xml:space="preserve">107.9. </w:t>
      </w:r>
      <w:r w:rsidR="004D0665" w:rsidRPr="00ED031A">
        <w:rPr>
          <w:rFonts w:eastAsiaTheme="minorEastAsia"/>
          <w:lang w:eastAsia="zh-CN"/>
        </w:rPr>
        <w:t>在一些关系到坟墓场的奥德赛</w:t>
      </w:r>
      <w:r w:rsidR="004D0665" w:rsidRPr="00ED031A">
        <w:rPr>
          <w:rFonts w:eastAsiaTheme="minorEastAsia"/>
          <w:lang w:eastAsia="zh-CN"/>
        </w:rPr>
        <w:t>™</w:t>
      </w:r>
      <w:r w:rsidR="004D0665" w:rsidRPr="00ED031A">
        <w:rPr>
          <w:rFonts w:eastAsiaTheme="minorEastAsia"/>
          <w:lang w:eastAsia="zh-CN"/>
        </w:rPr>
        <w:t>环境牌上面，其名称左方会有墓碑符号。此符号的目的仅是让这些牌在坟墓场中更加醒目，与游戏进行并无关联。</w:t>
      </w:r>
    </w:p>
    <w:p w14:paraId="45BCE31E" w14:textId="77777777" w:rsidR="00624F69" w:rsidRPr="00ED031A" w:rsidRDefault="00624F69" w:rsidP="000D3E31">
      <w:pPr>
        <w:pStyle w:val="CRBodyText"/>
        <w:rPr>
          <w:rFonts w:eastAsiaTheme="minorEastAsia"/>
          <w:lang w:eastAsia="zh-CN"/>
        </w:rPr>
      </w:pPr>
    </w:p>
    <w:p w14:paraId="7A61D3EE" w14:textId="1D7797F7" w:rsidR="004D2163" w:rsidRPr="00ED031A" w:rsidRDefault="004D2163" w:rsidP="007A5626">
      <w:pPr>
        <w:pStyle w:val="CR1001"/>
        <w:rPr>
          <w:rFonts w:eastAsiaTheme="minorEastAsia"/>
          <w:lang w:eastAsia="zh-CN"/>
        </w:rPr>
      </w:pPr>
      <w:r w:rsidRPr="00ED031A">
        <w:rPr>
          <w:rFonts w:eastAsiaTheme="minorEastAsia"/>
          <w:lang w:eastAsia="zh-CN"/>
        </w:rPr>
        <w:t xml:space="preserve">107.10. </w:t>
      </w:r>
      <w:r w:rsidR="004D0665" w:rsidRPr="00ED031A">
        <w:rPr>
          <w:rFonts w:eastAsiaTheme="minorEastAsia"/>
          <w:lang w:eastAsia="zh-CN"/>
        </w:rPr>
        <w:t>在每张预知将来</w:t>
      </w:r>
      <w:r w:rsidR="004D0665" w:rsidRPr="00ED031A">
        <w:rPr>
          <w:rFonts w:eastAsiaTheme="minorEastAsia"/>
          <w:lang w:eastAsia="zh-CN"/>
        </w:rPr>
        <w:t>®</w:t>
      </w:r>
      <w:r w:rsidR="004D0665" w:rsidRPr="00ED031A">
        <w:rPr>
          <w:rFonts w:eastAsiaTheme="minorEastAsia"/>
          <w:lang w:eastAsia="zh-CN"/>
        </w:rPr>
        <w:t>版本的有特别</w:t>
      </w:r>
      <w:r w:rsidR="004D0665" w:rsidRPr="00ED031A">
        <w:rPr>
          <w:rFonts w:eastAsiaTheme="minorEastAsia"/>
          <w:lang w:eastAsia="zh-CN"/>
        </w:rPr>
        <w:t>“</w:t>
      </w:r>
      <w:r w:rsidR="004D0665" w:rsidRPr="00ED031A">
        <w:rPr>
          <w:rFonts w:eastAsiaTheme="minorEastAsia"/>
          <w:lang w:eastAsia="zh-CN"/>
        </w:rPr>
        <w:t>时间转移</w:t>
      </w:r>
      <w:r w:rsidR="004D0665" w:rsidRPr="00ED031A">
        <w:rPr>
          <w:rFonts w:eastAsiaTheme="minorEastAsia"/>
          <w:lang w:eastAsia="zh-CN"/>
        </w:rPr>
        <w:t>”</w:t>
      </w:r>
      <w:r w:rsidR="004D0665" w:rsidRPr="00ED031A">
        <w:rPr>
          <w:rFonts w:eastAsiaTheme="minorEastAsia"/>
          <w:lang w:eastAsia="zh-CN"/>
        </w:rPr>
        <w:t>牌框的牌上面，其牌左上角会有类别符号。如果此牌具有单一的牌类别，则符号为：爪痕表示生物、火焰表示法术、闪电表示瞬间、升日表示结界、圣杯表示神器、群山表示地。如果它有多种类别，则用黑白十字表示。此符号与游戏进行并无关联。</w:t>
      </w:r>
    </w:p>
    <w:p w14:paraId="160C5018" w14:textId="77777777" w:rsidR="00624F69" w:rsidRPr="00ED031A" w:rsidRDefault="00624F69" w:rsidP="000D3E31">
      <w:pPr>
        <w:pStyle w:val="CRBodyText"/>
        <w:rPr>
          <w:rFonts w:eastAsiaTheme="minorEastAsia"/>
          <w:lang w:eastAsia="zh-CN"/>
        </w:rPr>
      </w:pPr>
    </w:p>
    <w:p w14:paraId="71695B4B" w14:textId="6AF1BA71" w:rsidR="004D2163" w:rsidRPr="00ED031A" w:rsidRDefault="004D2163" w:rsidP="007A5626">
      <w:pPr>
        <w:pStyle w:val="CR1001"/>
        <w:rPr>
          <w:rFonts w:eastAsiaTheme="minorEastAsia"/>
          <w:lang w:eastAsia="zh-CN"/>
        </w:rPr>
      </w:pPr>
      <w:r w:rsidRPr="00ED031A">
        <w:rPr>
          <w:rFonts w:eastAsiaTheme="minorEastAsia"/>
          <w:lang w:eastAsia="zh-CN"/>
        </w:rPr>
        <w:t xml:space="preserve">107.11. </w:t>
      </w:r>
      <w:r w:rsidR="004D0665" w:rsidRPr="00ED031A">
        <w:rPr>
          <w:rFonts w:eastAsiaTheme="minorEastAsia" w:hint="eastAsia"/>
          <w:lang w:eastAsia="zh-CN"/>
        </w:rPr>
        <w:t>鹏洛客符号是</w:t>
      </w:r>
      <w:r w:rsidR="004D0665" w:rsidRPr="00ED031A">
        <w:rPr>
          <w:rFonts w:eastAsiaTheme="minorEastAsia" w:hint="eastAsia"/>
          <w:lang w:eastAsia="zh-CN"/>
        </w:rPr>
        <w:t>{PW}</w:t>
      </w:r>
      <w:r w:rsidR="004D0665" w:rsidRPr="00ED031A">
        <w:rPr>
          <w:rFonts w:eastAsiaTheme="minorEastAsia" w:hint="eastAsia"/>
          <w:lang w:eastAsia="zh-CN"/>
        </w:rPr>
        <w:t>。它出现在时空骰的一面上，用于</w:t>
      </w:r>
      <w:r w:rsidR="00C53070" w:rsidRPr="00ED031A">
        <w:rPr>
          <w:rFonts w:eastAsiaTheme="minorEastAsia"/>
          <w:lang w:eastAsia="zh-CN"/>
        </w:rPr>
        <w:t>竞逐时空</w:t>
      </w:r>
      <w:r w:rsidR="004D0665" w:rsidRPr="00ED031A">
        <w:rPr>
          <w:rFonts w:eastAsiaTheme="minorEastAsia" w:hint="eastAsia"/>
          <w:lang w:eastAsia="zh-CN"/>
        </w:rPr>
        <w:t>休闲</w:t>
      </w:r>
      <w:r w:rsidR="005B689D" w:rsidRPr="00ED031A">
        <w:rPr>
          <w:rFonts w:eastAsiaTheme="minorEastAsia"/>
          <w:lang w:eastAsia="zh-CN"/>
        </w:rPr>
        <w:t>玩法</w:t>
      </w:r>
      <w:r w:rsidR="004D0665" w:rsidRPr="00ED031A">
        <w:rPr>
          <w:rFonts w:eastAsiaTheme="minorEastAsia" w:hint="eastAsia"/>
          <w:lang w:eastAsia="zh-CN"/>
        </w:rPr>
        <w:t>。参见规则</w:t>
      </w:r>
      <w:r w:rsidR="004D0665" w:rsidRPr="00ED031A">
        <w:rPr>
          <w:rFonts w:eastAsiaTheme="minorEastAsia" w:hint="eastAsia"/>
          <w:lang w:eastAsia="zh-CN"/>
        </w:rPr>
        <w:t>901</w:t>
      </w:r>
      <w:r w:rsidR="004D0665" w:rsidRPr="00ED031A">
        <w:rPr>
          <w:rFonts w:eastAsiaTheme="minorEastAsia" w:hint="eastAsia"/>
          <w:lang w:eastAsia="zh-CN"/>
        </w:rPr>
        <w:t>，“</w:t>
      </w:r>
      <w:r w:rsidR="00C53070" w:rsidRPr="00ED031A">
        <w:rPr>
          <w:rFonts w:eastAsiaTheme="minorEastAsia"/>
          <w:lang w:eastAsia="zh-CN"/>
        </w:rPr>
        <w:t>竞逐时空</w:t>
      </w:r>
      <w:r w:rsidR="004D0665" w:rsidRPr="00ED031A">
        <w:rPr>
          <w:rFonts w:eastAsiaTheme="minorEastAsia" w:hint="eastAsia"/>
          <w:lang w:eastAsia="zh-CN"/>
        </w:rPr>
        <w:t>”。</w:t>
      </w:r>
    </w:p>
    <w:p w14:paraId="71E03D63" w14:textId="77777777" w:rsidR="00624F69" w:rsidRPr="00ED031A" w:rsidRDefault="00624F69" w:rsidP="000D3E31">
      <w:pPr>
        <w:pStyle w:val="CRBodyText"/>
        <w:rPr>
          <w:rFonts w:eastAsiaTheme="minorEastAsia"/>
          <w:lang w:eastAsia="zh-CN"/>
        </w:rPr>
      </w:pPr>
    </w:p>
    <w:p w14:paraId="429FE398" w14:textId="7DA58939" w:rsidR="004D2163" w:rsidRPr="00ED031A" w:rsidRDefault="004D2163" w:rsidP="007A5626">
      <w:pPr>
        <w:pStyle w:val="CR1001"/>
        <w:rPr>
          <w:rFonts w:eastAsiaTheme="minorEastAsia"/>
          <w:lang w:eastAsia="zh-CN"/>
        </w:rPr>
      </w:pPr>
      <w:r w:rsidRPr="00ED031A">
        <w:rPr>
          <w:rFonts w:eastAsiaTheme="minorEastAsia"/>
          <w:lang w:eastAsia="zh-CN"/>
        </w:rPr>
        <w:t xml:space="preserve">107.12. </w:t>
      </w:r>
      <w:r w:rsidR="00D576FD" w:rsidRPr="00ED031A">
        <w:rPr>
          <w:rFonts w:eastAsiaTheme="minorEastAsia"/>
          <w:lang w:eastAsia="zh-CN"/>
        </w:rPr>
        <w:t>混沌</w:t>
      </w:r>
      <w:r w:rsidR="004D0665" w:rsidRPr="00ED031A">
        <w:rPr>
          <w:rFonts w:eastAsiaTheme="minorEastAsia" w:hint="eastAsia"/>
          <w:lang w:eastAsia="zh-CN"/>
        </w:rPr>
        <w:t>符号是</w:t>
      </w:r>
      <w:r w:rsidR="00342B59" w:rsidRPr="00ED031A">
        <w:rPr>
          <w:rFonts w:eastAsiaTheme="minorEastAsia"/>
          <w:lang w:eastAsia="zh-CN"/>
        </w:rPr>
        <w:t>{CHAOS}</w:t>
      </w:r>
      <w:r w:rsidR="004D0665" w:rsidRPr="00ED031A">
        <w:rPr>
          <w:rFonts w:eastAsiaTheme="minorEastAsia" w:hint="eastAsia"/>
          <w:lang w:eastAsia="zh-CN"/>
        </w:rPr>
        <w:t>。它出现在时空骰的一面上，以及</w:t>
      </w:r>
      <w:r w:rsidR="00D576FD" w:rsidRPr="00ED031A">
        <w:rPr>
          <w:rFonts w:eastAsiaTheme="minorEastAsia" w:hint="eastAsia"/>
          <w:lang w:eastAsia="zh-CN"/>
        </w:rPr>
        <w:t>与掷时空骰相关的异能中，</w:t>
      </w:r>
      <w:r w:rsidR="004D0665" w:rsidRPr="00ED031A">
        <w:rPr>
          <w:rFonts w:eastAsiaTheme="minorEastAsia" w:hint="eastAsia"/>
          <w:lang w:eastAsia="zh-CN"/>
        </w:rPr>
        <w:t>用于</w:t>
      </w:r>
      <w:r w:rsidR="00C53070" w:rsidRPr="00ED031A">
        <w:rPr>
          <w:rFonts w:eastAsiaTheme="minorEastAsia"/>
          <w:lang w:eastAsia="zh-CN"/>
        </w:rPr>
        <w:t>竞逐时空</w:t>
      </w:r>
      <w:r w:rsidR="004D0665" w:rsidRPr="00ED031A">
        <w:rPr>
          <w:rFonts w:eastAsiaTheme="minorEastAsia" w:hint="eastAsia"/>
          <w:lang w:eastAsia="zh-CN"/>
        </w:rPr>
        <w:t>休闲</w:t>
      </w:r>
      <w:r w:rsidR="005B689D" w:rsidRPr="00ED031A">
        <w:rPr>
          <w:rFonts w:eastAsiaTheme="minorEastAsia"/>
          <w:lang w:eastAsia="zh-CN"/>
        </w:rPr>
        <w:t>玩法</w:t>
      </w:r>
      <w:r w:rsidR="004D0665" w:rsidRPr="00ED031A">
        <w:rPr>
          <w:rFonts w:eastAsiaTheme="minorEastAsia" w:hint="eastAsia"/>
          <w:lang w:eastAsia="zh-CN"/>
        </w:rPr>
        <w:t>。</w:t>
      </w:r>
      <w:r w:rsidR="00D576FD" w:rsidRPr="00ED031A">
        <w:rPr>
          <w:rFonts w:eastAsiaTheme="minorEastAsia" w:hint="eastAsia"/>
          <w:lang w:eastAsia="zh-CN"/>
        </w:rPr>
        <w:t>参见规则</w:t>
      </w:r>
      <w:r w:rsidR="00D576FD" w:rsidRPr="00ED031A">
        <w:rPr>
          <w:rFonts w:eastAsiaTheme="minorEastAsia" w:hint="eastAsia"/>
          <w:lang w:eastAsia="zh-CN"/>
        </w:rPr>
        <w:t>901</w:t>
      </w:r>
      <w:r w:rsidR="00D576FD" w:rsidRPr="00ED031A">
        <w:rPr>
          <w:rFonts w:eastAsiaTheme="minorEastAsia" w:hint="eastAsia"/>
          <w:lang w:eastAsia="zh-CN"/>
        </w:rPr>
        <w:t>，“</w:t>
      </w:r>
      <w:r w:rsidR="00C53070" w:rsidRPr="00ED031A">
        <w:rPr>
          <w:rFonts w:eastAsiaTheme="minorEastAsia"/>
          <w:lang w:eastAsia="zh-CN"/>
        </w:rPr>
        <w:t>竞逐时空</w:t>
      </w:r>
      <w:r w:rsidR="00D576FD" w:rsidRPr="00ED031A">
        <w:rPr>
          <w:rFonts w:eastAsiaTheme="minorEastAsia" w:hint="eastAsia"/>
          <w:lang w:eastAsia="zh-CN"/>
        </w:rPr>
        <w:t>”。</w:t>
      </w:r>
    </w:p>
    <w:p w14:paraId="58BC4D7B" w14:textId="77777777" w:rsidR="00395D19" w:rsidRPr="00ED031A" w:rsidRDefault="00395D19" w:rsidP="000D3E31">
      <w:pPr>
        <w:pStyle w:val="CRBodyText"/>
        <w:rPr>
          <w:rFonts w:eastAsiaTheme="minorEastAsia"/>
          <w:lang w:eastAsia="zh-CN"/>
        </w:rPr>
      </w:pPr>
    </w:p>
    <w:p w14:paraId="4AF55767" w14:textId="36FE8204" w:rsidR="004D2163" w:rsidRPr="00ED031A" w:rsidRDefault="00342B59" w:rsidP="007A5626">
      <w:pPr>
        <w:pStyle w:val="CR1001"/>
        <w:rPr>
          <w:rFonts w:eastAsiaTheme="minorEastAsia"/>
          <w:lang w:eastAsia="zh-CN"/>
        </w:rPr>
      </w:pPr>
      <w:r w:rsidRPr="00ED031A">
        <w:rPr>
          <w:rFonts w:eastAsiaTheme="minorEastAsia"/>
          <w:lang w:eastAsia="zh-CN"/>
        </w:rPr>
        <w:t>107.13</w:t>
      </w:r>
      <w:r w:rsidR="004D2163" w:rsidRPr="00ED031A">
        <w:rPr>
          <w:rFonts w:eastAsiaTheme="minorEastAsia"/>
          <w:lang w:eastAsia="zh-CN"/>
        </w:rPr>
        <w:t xml:space="preserve">. </w:t>
      </w:r>
      <w:r w:rsidR="00D576FD" w:rsidRPr="00ED031A">
        <w:rPr>
          <w:rFonts w:eastAsiaTheme="minorEastAsia"/>
          <w:lang w:eastAsia="zh-CN"/>
        </w:rPr>
        <w:t>颜色标志是出现在一些牌类别栏的左侧圆形符号。该符号的颜色定义了该牌的颜色。参见规则</w:t>
      </w:r>
      <w:r w:rsidR="00D576FD" w:rsidRPr="00ED031A">
        <w:rPr>
          <w:rFonts w:eastAsiaTheme="minorEastAsia"/>
          <w:lang w:eastAsia="zh-CN"/>
        </w:rPr>
        <w:t>202</w:t>
      </w:r>
      <w:r w:rsidR="00D576FD" w:rsidRPr="00ED031A">
        <w:rPr>
          <w:rFonts w:eastAsiaTheme="minorEastAsia"/>
          <w:lang w:eastAsia="zh-CN"/>
        </w:rPr>
        <w:t>，</w:t>
      </w:r>
      <w:r w:rsidR="00D576FD" w:rsidRPr="00ED031A">
        <w:rPr>
          <w:rFonts w:eastAsiaTheme="minorEastAsia"/>
          <w:lang w:eastAsia="zh-CN"/>
        </w:rPr>
        <w:t>“</w:t>
      </w:r>
      <w:r w:rsidR="00D576FD" w:rsidRPr="00ED031A">
        <w:rPr>
          <w:rFonts w:eastAsiaTheme="minorEastAsia"/>
          <w:lang w:eastAsia="zh-CN"/>
        </w:rPr>
        <w:t>法术力费用和颜色</w:t>
      </w:r>
      <w:r w:rsidR="00D576FD" w:rsidRPr="00ED031A">
        <w:rPr>
          <w:rFonts w:eastAsiaTheme="minorEastAsia"/>
          <w:lang w:eastAsia="zh-CN"/>
        </w:rPr>
        <w:t>”</w:t>
      </w:r>
      <w:r w:rsidR="00D576FD" w:rsidRPr="00ED031A">
        <w:rPr>
          <w:rFonts w:eastAsiaTheme="minorEastAsia"/>
          <w:lang w:eastAsia="zh-CN"/>
        </w:rPr>
        <w:t>。</w:t>
      </w:r>
    </w:p>
    <w:p w14:paraId="4DBDB13E" w14:textId="77777777" w:rsidR="00257845" w:rsidRPr="00ED031A" w:rsidRDefault="00257845" w:rsidP="000D3E31">
      <w:pPr>
        <w:pStyle w:val="CRBodyText"/>
        <w:rPr>
          <w:rFonts w:eastAsiaTheme="minorEastAsia"/>
          <w:lang w:eastAsia="zh-CN"/>
        </w:rPr>
      </w:pPr>
    </w:p>
    <w:p w14:paraId="01456920" w14:textId="60DC1C5C" w:rsidR="00257845" w:rsidRPr="00ED031A" w:rsidRDefault="00257845" w:rsidP="007A5626">
      <w:pPr>
        <w:pStyle w:val="CR1001"/>
        <w:rPr>
          <w:rFonts w:eastAsiaTheme="minorEastAsia"/>
          <w:lang w:eastAsia="zh-CN"/>
        </w:rPr>
      </w:pPr>
      <w:r>
        <w:rPr>
          <w:rFonts w:eastAsiaTheme="minorEastAsia"/>
          <w:lang w:eastAsia="zh-CN"/>
        </w:rPr>
        <w:t>107.14</w:t>
      </w:r>
      <w:r w:rsidRPr="00ED031A">
        <w:rPr>
          <w:rFonts w:eastAsiaTheme="minorEastAsia"/>
          <w:lang w:eastAsia="zh-CN"/>
        </w:rPr>
        <w:t xml:space="preserve">. </w:t>
      </w:r>
      <w:r w:rsidRPr="00257845">
        <w:rPr>
          <w:rFonts w:eastAsiaTheme="minorEastAsia" w:hint="eastAsia"/>
          <w:lang w:eastAsia="zh-CN"/>
        </w:rPr>
        <w:t>能量符号是</w:t>
      </w:r>
      <w:r w:rsidRPr="00257845">
        <w:rPr>
          <w:rFonts w:eastAsiaTheme="minorEastAsia"/>
          <w:lang w:eastAsia="zh-CN"/>
        </w:rPr>
        <w:t>{E}</w:t>
      </w:r>
      <w:r w:rsidRPr="00257845">
        <w:rPr>
          <w:rFonts w:eastAsiaTheme="minorEastAsia" w:hint="eastAsia"/>
          <w:lang w:eastAsia="zh-CN"/>
        </w:rPr>
        <w:t>。它代表一个能量指示物。要支付</w:t>
      </w:r>
      <w:r w:rsidRPr="00257845">
        <w:rPr>
          <w:rFonts w:eastAsiaTheme="minorEastAsia"/>
          <w:lang w:eastAsia="zh-CN"/>
        </w:rPr>
        <w:t>{E}</w:t>
      </w:r>
      <w:r w:rsidRPr="00257845">
        <w:rPr>
          <w:rFonts w:eastAsiaTheme="minorEastAsia" w:hint="eastAsia"/>
          <w:lang w:eastAsia="zh-CN"/>
        </w:rPr>
        <w:t>，牌手从其自身移除一个能量指示物。</w:t>
      </w:r>
    </w:p>
    <w:p w14:paraId="71746FDB" w14:textId="77777777" w:rsidR="00D5565E" w:rsidRPr="00ED031A" w:rsidRDefault="00D5565E" w:rsidP="00D5565E">
      <w:pPr>
        <w:pStyle w:val="CRBodyText"/>
        <w:rPr>
          <w:rFonts w:eastAsiaTheme="minorEastAsia"/>
          <w:lang w:eastAsia="zh-CN"/>
        </w:rPr>
      </w:pPr>
    </w:p>
    <w:p w14:paraId="1AF40AFD" w14:textId="5A6C4B07" w:rsidR="00D5565E" w:rsidRPr="00ED031A" w:rsidRDefault="00D5565E" w:rsidP="007A5626">
      <w:pPr>
        <w:pStyle w:val="CR1001"/>
        <w:rPr>
          <w:rFonts w:eastAsiaTheme="minorEastAsia"/>
          <w:lang w:eastAsia="zh-CN"/>
        </w:rPr>
      </w:pPr>
      <w:r w:rsidRPr="00ED031A">
        <w:rPr>
          <w:rFonts w:eastAsiaTheme="minorEastAsia"/>
          <w:lang w:eastAsia="zh-CN"/>
        </w:rPr>
        <w:t>1</w:t>
      </w:r>
      <w:r w:rsidR="007B2B93">
        <w:rPr>
          <w:rFonts w:eastAsiaTheme="minorEastAsia"/>
          <w:lang w:eastAsia="zh-CN"/>
        </w:rPr>
        <w:t>07.15</w:t>
      </w:r>
      <w:r w:rsidRPr="00ED031A">
        <w:rPr>
          <w:rFonts w:eastAsiaTheme="minorEastAsia"/>
          <w:lang w:eastAsia="zh-CN"/>
        </w:rPr>
        <w:t xml:space="preserve">. </w:t>
      </w:r>
      <w:r w:rsidR="007B2B93" w:rsidRPr="007B2B93">
        <w:rPr>
          <w:rFonts w:eastAsiaTheme="minorEastAsia" w:hint="eastAsia"/>
          <w:lang w:eastAsia="zh-CN"/>
        </w:rPr>
        <w:t>传纪牌的文字栏中包含章节符号，每个符号均是代表一个触发式异能的关键字异能。章节符号包含一个罗马数字，此处以“</w:t>
      </w:r>
      <w:r w:rsidR="007B2B93" w:rsidRPr="007B2B93">
        <w:rPr>
          <w:rFonts w:eastAsiaTheme="minorEastAsia"/>
          <w:lang w:eastAsia="zh-CN"/>
        </w:rPr>
        <w:t>rN”</w:t>
      </w:r>
      <w:r w:rsidR="007B2B93" w:rsidRPr="007B2B93">
        <w:rPr>
          <w:rFonts w:eastAsiaTheme="minorEastAsia" w:hint="eastAsia"/>
          <w:lang w:eastAsia="zh-CN"/>
        </w:rPr>
        <w:t>表示。印刷在章节符号右侧的文字栏分段中的叙述是该符号所代表的触发式异能之效应。参见规则</w:t>
      </w:r>
      <w:r w:rsidR="007B2B93">
        <w:rPr>
          <w:rFonts w:eastAsiaTheme="minorEastAsia" w:hint="eastAsia"/>
          <w:lang w:eastAsia="zh-CN"/>
        </w:rPr>
        <w:t>714</w:t>
      </w:r>
      <w:r w:rsidR="007B2B93" w:rsidRPr="007B2B93">
        <w:rPr>
          <w:rFonts w:eastAsiaTheme="minorEastAsia" w:hint="eastAsia"/>
          <w:lang w:eastAsia="zh-CN"/>
        </w:rPr>
        <w:t>，“传纪牌”。</w:t>
      </w:r>
    </w:p>
    <w:p w14:paraId="1F564B14" w14:textId="77777777" w:rsidR="00D5565E" w:rsidRPr="00ED031A" w:rsidRDefault="00D5565E" w:rsidP="00D5565E">
      <w:pPr>
        <w:pStyle w:val="CRBodyText"/>
        <w:rPr>
          <w:rFonts w:eastAsiaTheme="minorEastAsia"/>
          <w:lang w:eastAsia="zh-CN"/>
        </w:rPr>
      </w:pPr>
    </w:p>
    <w:p w14:paraId="4C8AF676" w14:textId="1C645EAD" w:rsidR="00D5565E" w:rsidRPr="00ED031A" w:rsidRDefault="007B2B93" w:rsidP="00DA39C1">
      <w:pPr>
        <w:pStyle w:val="CR1001a"/>
        <w:rPr>
          <w:rFonts w:eastAsiaTheme="minorEastAsia"/>
          <w:lang w:eastAsia="zh-CN"/>
        </w:rPr>
      </w:pPr>
      <w:r>
        <w:rPr>
          <w:rFonts w:eastAsiaTheme="minorEastAsia"/>
          <w:lang w:eastAsia="zh-CN"/>
        </w:rPr>
        <w:t>107.15</w:t>
      </w:r>
      <w:r w:rsidR="00D5565E" w:rsidRPr="00ED031A">
        <w:rPr>
          <w:rFonts w:eastAsiaTheme="minorEastAsia"/>
          <w:lang w:eastAsia="zh-CN"/>
        </w:rPr>
        <w:t>a</w:t>
      </w:r>
      <w:r w:rsidR="00D5565E" w:rsidRPr="00ED031A">
        <w:rPr>
          <w:rFonts w:eastAsiaTheme="minorEastAsia" w:hint="eastAsia"/>
          <w:lang w:eastAsia="zh-CN"/>
        </w:rPr>
        <w:t xml:space="preserve"> </w:t>
      </w:r>
      <w:r w:rsidRPr="007B2B93">
        <w:rPr>
          <w:rFonts w:eastAsiaTheme="minorEastAsia"/>
          <w:lang w:eastAsia="zh-CN"/>
        </w:rPr>
        <w:t>“{rN}</w:t>
      </w:r>
      <w:r w:rsidRPr="007B2B93">
        <w:rPr>
          <w:rFonts w:eastAsiaTheme="minorEastAsia" w:hint="eastAsia"/>
          <w:lang w:eastAsia="zh-CN"/>
        </w:rPr>
        <w:t>～</w:t>
      </w:r>
      <w:r w:rsidRPr="007B2B93">
        <w:rPr>
          <w:rFonts w:eastAsiaTheme="minorEastAsia"/>
          <w:lang w:eastAsia="zh-CN"/>
        </w:rPr>
        <w:t>[</w:t>
      </w:r>
      <w:r w:rsidRPr="007B2B93">
        <w:rPr>
          <w:rFonts w:eastAsiaTheme="minorEastAsia" w:hint="eastAsia"/>
          <w:lang w:eastAsia="zh-CN"/>
        </w:rPr>
        <w:t>效应</w:t>
      </w:r>
      <w:r w:rsidRPr="007B2B93">
        <w:rPr>
          <w:rFonts w:eastAsiaTheme="minorEastAsia"/>
          <w:lang w:eastAsia="zh-CN"/>
        </w:rPr>
        <w:t>]”</w:t>
      </w:r>
      <w:r w:rsidRPr="007B2B93">
        <w:rPr>
          <w:rFonts w:eastAsiaTheme="minorEastAsia" w:hint="eastAsia"/>
          <w:lang w:eastAsia="zh-CN"/>
        </w:rPr>
        <w:t>意指“每当一个或更多学问指示物放置在此传纪上时，若其上的学问指示物的数量</w:t>
      </w:r>
      <w:r w:rsidR="00812B0E" w:rsidRPr="00812B0E">
        <w:rPr>
          <w:rFonts w:eastAsiaTheme="minorEastAsia" w:hint="eastAsia"/>
          <w:lang w:eastAsia="zh-CN"/>
        </w:rPr>
        <w:t>先前</w:t>
      </w:r>
      <w:r w:rsidRPr="007B2B93">
        <w:rPr>
          <w:rFonts w:eastAsiaTheme="minorEastAsia" w:hint="eastAsia"/>
          <w:lang w:eastAsia="zh-CN"/>
        </w:rPr>
        <w:t>小于</w:t>
      </w:r>
      <w:r w:rsidRPr="007B2B93">
        <w:rPr>
          <w:rFonts w:eastAsiaTheme="minorEastAsia"/>
          <w:lang w:eastAsia="zh-CN"/>
        </w:rPr>
        <w:t>N</w:t>
      </w:r>
      <w:r w:rsidRPr="007B2B93">
        <w:rPr>
          <w:rFonts w:eastAsiaTheme="minorEastAsia" w:hint="eastAsia"/>
          <w:lang w:eastAsia="zh-CN"/>
        </w:rPr>
        <w:t>且成为至少</w:t>
      </w:r>
      <w:r w:rsidRPr="007B2B93">
        <w:rPr>
          <w:rFonts w:eastAsiaTheme="minorEastAsia"/>
          <w:lang w:eastAsia="zh-CN"/>
        </w:rPr>
        <w:t>N</w:t>
      </w:r>
      <w:r w:rsidRPr="007B2B93">
        <w:rPr>
          <w:rFonts w:eastAsiaTheme="minorEastAsia" w:hint="eastAsia"/>
          <w:lang w:eastAsia="zh-CN"/>
        </w:rPr>
        <w:t>，</w:t>
      </w:r>
      <w:r w:rsidRPr="007B2B93">
        <w:rPr>
          <w:rFonts w:eastAsiaTheme="minorEastAsia"/>
          <w:lang w:eastAsia="zh-CN"/>
        </w:rPr>
        <w:t>[</w:t>
      </w:r>
      <w:r w:rsidRPr="007B2B93">
        <w:rPr>
          <w:rFonts w:eastAsiaTheme="minorEastAsia" w:hint="eastAsia"/>
          <w:lang w:eastAsia="zh-CN"/>
        </w:rPr>
        <w:t>效应</w:t>
      </w:r>
      <w:r w:rsidRPr="007B2B93">
        <w:rPr>
          <w:rFonts w:eastAsiaTheme="minorEastAsia"/>
          <w:lang w:eastAsia="zh-CN"/>
        </w:rPr>
        <w:t>]</w:t>
      </w:r>
      <w:r w:rsidRPr="007B2B93">
        <w:rPr>
          <w:rFonts w:eastAsiaTheme="minorEastAsia" w:hint="eastAsia"/>
          <w:lang w:eastAsia="zh-CN"/>
        </w:rPr>
        <w:t>。”</w:t>
      </w:r>
    </w:p>
    <w:p w14:paraId="0A1DEF8D" w14:textId="77777777" w:rsidR="00D5565E" w:rsidRPr="00ED031A" w:rsidRDefault="00D5565E" w:rsidP="00D5565E">
      <w:pPr>
        <w:pStyle w:val="CRBodyText"/>
        <w:rPr>
          <w:rFonts w:eastAsiaTheme="minorEastAsia"/>
          <w:lang w:eastAsia="zh-CN"/>
        </w:rPr>
      </w:pPr>
    </w:p>
    <w:p w14:paraId="397BB02B" w14:textId="2E23398D" w:rsidR="00D5565E" w:rsidRPr="00ED031A" w:rsidRDefault="007B2B93" w:rsidP="00DA39C1">
      <w:pPr>
        <w:pStyle w:val="CR1001a"/>
        <w:rPr>
          <w:rFonts w:eastAsiaTheme="minorEastAsia"/>
          <w:lang w:eastAsia="zh-CN"/>
        </w:rPr>
      </w:pPr>
      <w:r>
        <w:rPr>
          <w:rFonts w:eastAsiaTheme="minorEastAsia"/>
          <w:lang w:eastAsia="zh-CN"/>
        </w:rPr>
        <w:t>107.15</w:t>
      </w:r>
      <w:r w:rsidR="00D5565E" w:rsidRPr="00ED031A">
        <w:rPr>
          <w:rFonts w:eastAsiaTheme="minorEastAsia"/>
          <w:lang w:eastAsia="zh-CN"/>
        </w:rPr>
        <w:t>b</w:t>
      </w:r>
      <w:r w:rsidR="00D5565E" w:rsidRPr="00ED031A">
        <w:rPr>
          <w:rFonts w:eastAsiaTheme="minorEastAsia" w:hint="eastAsia"/>
          <w:lang w:eastAsia="zh-CN"/>
        </w:rPr>
        <w:t xml:space="preserve"> </w:t>
      </w:r>
      <w:r w:rsidRPr="007B2B93">
        <w:rPr>
          <w:rFonts w:eastAsiaTheme="minorEastAsia"/>
          <w:lang w:eastAsia="zh-CN"/>
        </w:rPr>
        <w:t>“{rN1}, {rN2}</w:t>
      </w:r>
      <w:r w:rsidRPr="007B2B93">
        <w:rPr>
          <w:rFonts w:eastAsiaTheme="minorEastAsia" w:hint="eastAsia"/>
          <w:lang w:eastAsia="zh-CN"/>
        </w:rPr>
        <w:t>～</w:t>
      </w:r>
      <w:r w:rsidRPr="007B2B93">
        <w:rPr>
          <w:rFonts w:eastAsiaTheme="minorEastAsia"/>
          <w:lang w:eastAsia="zh-CN"/>
        </w:rPr>
        <w:t>[</w:t>
      </w:r>
      <w:r w:rsidRPr="007B2B93">
        <w:rPr>
          <w:rFonts w:eastAsiaTheme="minorEastAsia" w:hint="eastAsia"/>
          <w:lang w:eastAsia="zh-CN"/>
        </w:rPr>
        <w:t>效应</w:t>
      </w:r>
      <w:r w:rsidRPr="007B2B93">
        <w:rPr>
          <w:rFonts w:eastAsiaTheme="minorEastAsia"/>
          <w:lang w:eastAsia="zh-CN"/>
        </w:rPr>
        <w:t>]”</w:t>
      </w:r>
      <w:r w:rsidRPr="007B2B93">
        <w:rPr>
          <w:rFonts w:eastAsiaTheme="minorEastAsia" w:hint="eastAsia"/>
          <w:lang w:eastAsia="zh-CN"/>
        </w:rPr>
        <w:t>等同于“</w:t>
      </w:r>
      <w:r w:rsidRPr="007B2B93">
        <w:rPr>
          <w:rFonts w:eastAsiaTheme="minorEastAsia"/>
          <w:lang w:eastAsia="zh-CN"/>
        </w:rPr>
        <w:t>{rN1}</w:t>
      </w:r>
      <w:r w:rsidRPr="007B2B93">
        <w:rPr>
          <w:rFonts w:eastAsiaTheme="minorEastAsia" w:hint="eastAsia"/>
          <w:lang w:eastAsia="zh-CN"/>
        </w:rPr>
        <w:t>～</w:t>
      </w:r>
      <w:r w:rsidRPr="007B2B93">
        <w:rPr>
          <w:rFonts w:eastAsiaTheme="minorEastAsia"/>
          <w:lang w:eastAsia="zh-CN"/>
        </w:rPr>
        <w:t>[</w:t>
      </w:r>
      <w:r w:rsidRPr="007B2B93">
        <w:rPr>
          <w:rFonts w:eastAsiaTheme="minorEastAsia" w:hint="eastAsia"/>
          <w:lang w:eastAsia="zh-CN"/>
        </w:rPr>
        <w:t>效应</w:t>
      </w:r>
      <w:r w:rsidRPr="007B2B93">
        <w:rPr>
          <w:rFonts w:eastAsiaTheme="minorEastAsia"/>
          <w:lang w:eastAsia="zh-CN"/>
        </w:rPr>
        <w:t>]”</w:t>
      </w:r>
      <w:r w:rsidRPr="007B2B93">
        <w:rPr>
          <w:rFonts w:eastAsiaTheme="minorEastAsia" w:hint="eastAsia"/>
          <w:lang w:eastAsia="zh-CN"/>
        </w:rPr>
        <w:t>和“</w:t>
      </w:r>
      <w:r w:rsidRPr="007B2B93">
        <w:rPr>
          <w:rFonts w:eastAsiaTheme="minorEastAsia"/>
          <w:lang w:eastAsia="zh-CN"/>
        </w:rPr>
        <w:t>{rN2}</w:t>
      </w:r>
      <w:r w:rsidRPr="007B2B93">
        <w:rPr>
          <w:rFonts w:eastAsiaTheme="minorEastAsia" w:hint="eastAsia"/>
          <w:lang w:eastAsia="zh-CN"/>
        </w:rPr>
        <w:t>～</w:t>
      </w:r>
      <w:r w:rsidRPr="007B2B93">
        <w:rPr>
          <w:rFonts w:eastAsiaTheme="minorEastAsia"/>
          <w:lang w:eastAsia="zh-CN"/>
        </w:rPr>
        <w:t>[</w:t>
      </w:r>
      <w:r w:rsidRPr="007B2B93">
        <w:rPr>
          <w:rFonts w:eastAsiaTheme="minorEastAsia" w:hint="eastAsia"/>
          <w:lang w:eastAsia="zh-CN"/>
        </w:rPr>
        <w:t>效应</w:t>
      </w:r>
      <w:r w:rsidRPr="007B2B93">
        <w:rPr>
          <w:rFonts w:eastAsiaTheme="minorEastAsia"/>
          <w:lang w:eastAsia="zh-CN"/>
        </w:rPr>
        <w:t>]”</w:t>
      </w:r>
      <w:r w:rsidRPr="007B2B93">
        <w:rPr>
          <w:rFonts w:eastAsiaTheme="minorEastAsia" w:hint="eastAsia"/>
          <w:lang w:eastAsia="zh-CN"/>
        </w:rPr>
        <w:t>。</w:t>
      </w:r>
    </w:p>
    <w:p w14:paraId="4126DD97" w14:textId="77777777" w:rsidR="00624F69" w:rsidRPr="00ED031A" w:rsidRDefault="00624F69" w:rsidP="000D3E31">
      <w:pPr>
        <w:pStyle w:val="CRBodyText"/>
        <w:rPr>
          <w:rFonts w:eastAsiaTheme="minorEastAsia"/>
          <w:lang w:eastAsia="zh-CN"/>
        </w:rPr>
      </w:pPr>
    </w:p>
    <w:p w14:paraId="0B0FB529" w14:textId="4C4A6BAC" w:rsidR="004D2163" w:rsidRPr="00ED031A" w:rsidRDefault="00D576FD" w:rsidP="006A0BC8">
      <w:pPr>
        <w:pStyle w:val="CR1100"/>
        <w:rPr>
          <w:rFonts w:eastAsiaTheme="minorEastAsia"/>
          <w:lang w:eastAsia="zh-CN"/>
        </w:rPr>
      </w:pPr>
      <w:bookmarkStart w:id="33" w:name="_Toc21037758"/>
      <w:r w:rsidRPr="00ED031A">
        <w:rPr>
          <w:rFonts w:eastAsiaTheme="minorEastAsia"/>
          <w:lang w:eastAsia="zh-CN"/>
        </w:rPr>
        <w:t xml:space="preserve">108. </w:t>
      </w:r>
      <w:r w:rsidRPr="00ED031A">
        <w:rPr>
          <w:rFonts w:eastAsiaTheme="minorEastAsia"/>
          <w:lang w:eastAsia="zh-CN"/>
        </w:rPr>
        <w:t>牌</w:t>
      </w:r>
      <w:bookmarkEnd w:id="33"/>
    </w:p>
    <w:p w14:paraId="74A5AE6C" w14:textId="77777777" w:rsidR="00624F69" w:rsidRPr="00ED031A" w:rsidRDefault="00624F69" w:rsidP="000D3E31">
      <w:pPr>
        <w:pStyle w:val="CRBodyText"/>
        <w:rPr>
          <w:rFonts w:eastAsiaTheme="minorEastAsia"/>
          <w:lang w:eastAsia="zh-CN"/>
        </w:rPr>
      </w:pPr>
    </w:p>
    <w:p w14:paraId="13215ED9" w14:textId="79338A06" w:rsidR="004D2163" w:rsidRPr="00ED031A" w:rsidRDefault="004D2163" w:rsidP="007A5626">
      <w:pPr>
        <w:pStyle w:val="CR1001"/>
        <w:rPr>
          <w:rFonts w:eastAsiaTheme="minorEastAsia"/>
          <w:lang w:eastAsia="zh-CN"/>
        </w:rPr>
      </w:pPr>
      <w:r w:rsidRPr="00ED031A">
        <w:rPr>
          <w:rFonts w:eastAsiaTheme="minorEastAsia"/>
          <w:lang w:eastAsia="zh-CN"/>
        </w:rPr>
        <w:t xml:space="preserve">108.1. </w:t>
      </w:r>
      <w:r w:rsidR="00D576FD" w:rsidRPr="00ED031A">
        <w:rPr>
          <w:rFonts w:eastAsiaTheme="minorEastAsia"/>
          <w:lang w:eastAsia="zh-CN"/>
        </w:rPr>
        <w:t>牌的叙述皆以</w:t>
      </w:r>
      <w:r w:rsidR="00D576FD" w:rsidRPr="00ED031A">
        <w:rPr>
          <w:rFonts w:eastAsiaTheme="minorEastAsia"/>
          <w:lang w:eastAsia="zh-CN"/>
        </w:rPr>
        <w:t>Oracle™</w:t>
      </w:r>
      <w:r w:rsidR="00D576FD" w:rsidRPr="00ED031A">
        <w:rPr>
          <w:rFonts w:eastAsiaTheme="minorEastAsia"/>
          <w:lang w:eastAsia="zh-CN"/>
        </w:rPr>
        <w:t>牌张参考文献的牌张叙述为准。牌的</w:t>
      </w:r>
      <w:r w:rsidR="00D576FD" w:rsidRPr="00ED031A">
        <w:rPr>
          <w:rFonts w:eastAsiaTheme="minorEastAsia"/>
          <w:lang w:eastAsia="zh-CN"/>
        </w:rPr>
        <w:t>Oracle</w:t>
      </w:r>
      <w:r w:rsidR="00014D20" w:rsidRPr="00ED031A">
        <w:rPr>
          <w:rFonts w:eastAsiaTheme="minorEastAsia"/>
          <w:lang w:eastAsia="zh-CN"/>
        </w:rPr>
        <w:t>™</w:t>
      </w:r>
      <w:r w:rsidR="00D576FD" w:rsidRPr="00ED031A">
        <w:rPr>
          <w:rFonts w:eastAsiaTheme="minorEastAsia"/>
          <w:lang w:eastAsia="zh-CN"/>
        </w:rPr>
        <w:t>牌张参考文献叙述可以在</w:t>
      </w:r>
      <w:r w:rsidR="00D576FD" w:rsidRPr="00ED031A">
        <w:rPr>
          <w:rFonts w:eastAsiaTheme="minorEastAsia"/>
          <w:lang w:eastAsia="zh-CN"/>
        </w:rPr>
        <w:t>Gatherer</w:t>
      </w:r>
      <w:r w:rsidR="00D576FD" w:rsidRPr="00ED031A">
        <w:rPr>
          <w:rFonts w:eastAsiaTheme="minorEastAsia"/>
          <w:lang w:eastAsia="zh-CN"/>
        </w:rPr>
        <w:t>数据库中找到：</w:t>
      </w:r>
      <w:hyperlink r:id="rId14" w:history="1">
        <w:r w:rsidR="00D576FD" w:rsidRPr="00ED031A">
          <w:rPr>
            <w:rStyle w:val="a3"/>
            <w:rFonts w:eastAsiaTheme="minorEastAsia"/>
            <w:b/>
            <w:lang w:eastAsia="zh-CN"/>
          </w:rPr>
          <w:t>Gatherer.Wizards.com</w:t>
        </w:r>
      </w:hyperlink>
    </w:p>
    <w:p w14:paraId="024056D2" w14:textId="77777777" w:rsidR="00624F69" w:rsidRPr="00ED031A" w:rsidRDefault="00624F69" w:rsidP="000D3E31">
      <w:pPr>
        <w:pStyle w:val="CRBodyText"/>
        <w:rPr>
          <w:rFonts w:eastAsiaTheme="minorEastAsia"/>
          <w:lang w:eastAsia="zh-CN"/>
        </w:rPr>
      </w:pPr>
    </w:p>
    <w:p w14:paraId="794F5B4D" w14:textId="7CBA9F18" w:rsidR="004D2163" w:rsidRPr="00ED031A" w:rsidRDefault="004D2163" w:rsidP="007A5626">
      <w:pPr>
        <w:pStyle w:val="CR1001"/>
        <w:rPr>
          <w:rFonts w:eastAsiaTheme="minorEastAsia"/>
          <w:lang w:eastAsia="zh-CN"/>
        </w:rPr>
      </w:pPr>
      <w:r w:rsidRPr="00ED031A">
        <w:rPr>
          <w:rFonts w:eastAsiaTheme="minorEastAsia"/>
          <w:lang w:eastAsia="zh-CN"/>
        </w:rPr>
        <w:t xml:space="preserve">108.2. </w:t>
      </w:r>
      <w:r w:rsidR="005D2B14" w:rsidRPr="005D2B14">
        <w:rPr>
          <w:rFonts w:eastAsiaTheme="minorEastAsia" w:hint="eastAsia"/>
          <w:lang w:eastAsia="zh-CN"/>
        </w:rPr>
        <w:t>当规则或牌的叙述中提到“牌”，它只表示</w:t>
      </w:r>
      <w:r w:rsidR="005D2B14" w:rsidRPr="00085580">
        <w:rPr>
          <w:rFonts w:eastAsiaTheme="minorEastAsia" w:hint="eastAsia"/>
          <w:i/>
          <w:lang w:eastAsia="zh-CN"/>
        </w:rPr>
        <w:t>万智牌</w:t>
      </w:r>
      <w:r w:rsidR="005D2B14" w:rsidRPr="005D2B14">
        <w:rPr>
          <w:rFonts w:eastAsiaTheme="minorEastAsia" w:hint="eastAsia"/>
          <w:lang w:eastAsia="zh-CN"/>
        </w:rPr>
        <w:t>或由</w:t>
      </w:r>
      <w:r w:rsidR="005D2B14" w:rsidRPr="00085580">
        <w:rPr>
          <w:rFonts w:eastAsiaTheme="minorEastAsia" w:hint="eastAsia"/>
          <w:i/>
          <w:lang w:eastAsia="zh-CN"/>
        </w:rPr>
        <w:t>万智牌</w:t>
      </w:r>
      <w:r w:rsidR="005D2B14" w:rsidRPr="005D2B14">
        <w:rPr>
          <w:rFonts w:eastAsiaTheme="minorEastAsia" w:hint="eastAsia"/>
          <w:lang w:eastAsia="zh-CN"/>
        </w:rPr>
        <w:t>代表的物件。</w:t>
      </w:r>
    </w:p>
    <w:p w14:paraId="746E8ED6" w14:textId="77777777" w:rsidR="00624F69" w:rsidRPr="00ED031A" w:rsidRDefault="00624F69" w:rsidP="000D3E31">
      <w:pPr>
        <w:pStyle w:val="CRBodyText"/>
        <w:rPr>
          <w:rFonts w:eastAsiaTheme="minorEastAsia"/>
          <w:lang w:eastAsia="zh-CN"/>
        </w:rPr>
      </w:pPr>
    </w:p>
    <w:p w14:paraId="506A8DDE" w14:textId="02278A60" w:rsidR="004D2163" w:rsidRPr="00ED031A" w:rsidRDefault="004D2163" w:rsidP="00DA39C1">
      <w:pPr>
        <w:pStyle w:val="CR1001a"/>
        <w:rPr>
          <w:rFonts w:eastAsiaTheme="minorEastAsia"/>
          <w:lang w:eastAsia="zh-CN"/>
        </w:rPr>
      </w:pPr>
      <w:r w:rsidRPr="00ED031A">
        <w:rPr>
          <w:rFonts w:eastAsiaTheme="minorEastAsia"/>
          <w:lang w:eastAsia="zh-CN"/>
        </w:rPr>
        <w:t xml:space="preserve">108.2a </w:t>
      </w:r>
      <w:r w:rsidR="005D2B14" w:rsidRPr="005D2B14">
        <w:rPr>
          <w:rFonts w:eastAsiaTheme="minorEastAsia" w:hint="eastAsia"/>
          <w:lang w:eastAsia="zh-CN"/>
        </w:rPr>
        <w:t>大多数</w:t>
      </w:r>
      <w:r w:rsidR="005D2B14" w:rsidRPr="00085580">
        <w:rPr>
          <w:rFonts w:eastAsiaTheme="minorEastAsia" w:hint="eastAsia"/>
          <w:i/>
          <w:lang w:eastAsia="zh-CN"/>
        </w:rPr>
        <w:t>万智牌</w:t>
      </w:r>
      <w:r w:rsidR="005D2B14" w:rsidRPr="005D2B14">
        <w:rPr>
          <w:rFonts w:eastAsiaTheme="minorEastAsia" w:hint="eastAsia"/>
          <w:lang w:eastAsia="zh-CN"/>
        </w:rPr>
        <w:t>游戏只使用传统的</w:t>
      </w:r>
      <w:r w:rsidR="005D2B14" w:rsidRPr="00085580">
        <w:rPr>
          <w:rFonts w:eastAsiaTheme="minorEastAsia" w:hint="eastAsia"/>
          <w:i/>
          <w:lang w:eastAsia="zh-CN"/>
        </w:rPr>
        <w:t>万智牌</w:t>
      </w:r>
      <w:r w:rsidR="005D2B14" w:rsidRPr="005D2B14">
        <w:rPr>
          <w:rFonts w:eastAsiaTheme="minorEastAsia" w:hint="eastAsia"/>
          <w:lang w:eastAsia="zh-CN"/>
        </w:rPr>
        <w:t>，大约</w:t>
      </w:r>
      <w:r w:rsidR="005D2B14" w:rsidRPr="005D2B14">
        <w:rPr>
          <w:rFonts w:eastAsiaTheme="minorEastAsia"/>
          <w:lang w:eastAsia="zh-CN"/>
        </w:rPr>
        <w:t>2.5</w:t>
      </w:r>
      <w:r w:rsidR="005D2B14" w:rsidRPr="005D2B14">
        <w:rPr>
          <w:rFonts w:eastAsiaTheme="minorEastAsia" w:hint="eastAsia"/>
          <w:lang w:eastAsia="zh-CN"/>
        </w:rPr>
        <w:t>英寸（</w:t>
      </w:r>
      <w:r w:rsidR="005D2B14" w:rsidRPr="005D2B14">
        <w:rPr>
          <w:rFonts w:eastAsiaTheme="minorEastAsia"/>
          <w:lang w:eastAsia="zh-CN"/>
        </w:rPr>
        <w:t>6.3</w:t>
      </w:r>
      <w:r w:rsidR="005D2B14" w:rsidRPr="005D2B14">
        <w:rPr>
          <w:rFonts w:eastAsiaTheme="minorEastAsia" w:hint="eastAsia"/>
          <w:lang w:eastAsia="zh-CN"/>
        </w:rPr>
        <w:t>厘米）宽</w:t>
      </w:r>
      <w:r w:rsidR="005D2B14" w:rsidRPr="005D2B14">
        <w:rPr>
          <w:rFonts w:eastAsiaTheme="minorEastAsia"/>
          <w:lang w:eastAsia="zh-CN"/>
        </w:rPr>
        <w:t>3.5</w:t>
      </w:r>
      <w:r w:rsidR="005D2B14" w:rsidRPr="005D2B14">
        <w:rPr>
          <w:rFonts w:eastAsiaTheme="minorEastAsia" w:hint="eastAsia"/>
          <w:lang w:eastAsia="zh-CN"/>
        </w:rPr>
        <w:t>英寸（</w:t>
      </w:r>
      <w:r w:rsidR="005D2B14" w:rsidRPr="005D2B14">
        <w:rPr>
          <w:rFonts w:eastAsiaTheme="minorEastAsia"/>
          <w:lang w:eastAsia="zh-CN"/>
        </w:rPr>
        <w:t>8.8</w:t>
      </w:r>
      <w:r w:rsidR="005D2B14" w:rsidRPr="005D2B14">
        <w:rPr>
          <w:rFonts w:eastAsiaTheme="minorEastAsia" w:hint="eastAsia"/>
          <w:lang w:eastAsia="zh-CN"/>
        </w:rPr>
        <w:t>厘米）长。一些玩法还使用非传统</w:t>
      </w:r>
      <w:r w:rsidR="005D2B14" w:rsidRPr="00085580">
        <w:rPr>
          <w:rFonts w:eastAsiaTheme="minorEastAsia" w:hint="eastAsia"/>
          <w:i/>
          <w:lang w:eastAsia="zh-CN"/>
        </w:rPr>
        <w:t>万智牌</w:t>
      </w:r>
      <w:r w:rsidR="005D2B14" w:rsidRPr="005D2B14">
        <w:rPr>
          <w:rFonts w:eastAsiaTheme="minorEastAsia" w:hint="eastAsia"/>
          <w:lang w:eastAsia="zh-CN"/>
        </w:rPr>
        <w:t>，尺寸较大且牌背并不相同。</w:t>
      </w:r>
    </w:p>
    <w:p w14:paraId="105B9B46" w14:textId="77777777" w:rsidR="005D2B14" w:rsidRPr="00ED031A" w:rsidRDefault="005D2B14" w:rsidP="000D3E31">
      <w:pPr>
        <w:pStyle w:val="CRBodyText"/>
        <w:rPr>
          <w:rFonts w:eastAsiaTheme="minorEastAsia"/>
          <w:lang w:eastAsia="zh-CN"/>
        </w:rPr>
      </w:pPr>
    </w:p>
    <w:p w14:paraId="25607CC3" w14:textId="3560F61C" w:rsidR="005D2B14" w:rsidRPr="00ED031A" w:rsidRDefault="005D2B14" w:rsidP="00DA39C1">
      <w:pPr>
        <w:pStyle w:val="CR1001a"/>
        <w:rPr>
          <w:rFonts w:eastAsiaTheme="minorEastAsia"/>
          <w:lang w:eastAsia="zh-CN"/>
        </w:rPr>
      </w:pPr>
      <w:r>
        <w:rPr>
          <w:rFonts w:eastAsiaTheme="minorEastAsia"/>
          <w:lang w:eastAsia="zh-CN"/>
        </w:rPr>
        <w:t>108.2b</w:t>
      </w:r>
      <w:r w:rsidRPr="00ED031A">
        <w:rPr>
          <w:rFonts w:eastAsiaTheme="minorEastAsia"/>
          <w:lang w:eastAsia="zh-CN"/>
        </w:rPr>
        <w:t xml:space="preserve"> </w:t>
      </w:r>
      <w:r w:rsidRPr="005D2B14">
        <w:rPr>
          <w:rFonts w:eastAsiaTheme="minorEastAsia" w:hint="eastAsia"/>
          <w:lang w:eastAsia="zh-CN"/>
        </w:rPr>
        <w:t>衍生物并不是牌—就算使用与牌同样大小的游戏辅助用具来代表衍生物，它在规则上也不被当作牌。</w:t>
      </w:r>
    </w:p>
    <w:p w14:paraId="22D16DAB" w14:textId="77777777" w:rsidR="00D1682F" w:rsidRPr="005D2B14" w:rsidRDefault="00D1682F" w:rsidP="000D3E31">
      <w:pPr>
        <w:pStyle w:val="CRBodyText"/>
        <w:rPr>
          <w:rFonts w:eastAsiaTheme="minorEastAsia"/>
          <w:lang w:eastAsia="zh-CN"/>
        </w:rPr>
      </w:pPr>
    </w:p>
    <w:p w14:paraId="576901CD" w14:textId="39A4B18A" w:rsidR="002C35A5" w:rsidRPr="00ED031A" w:rsidRDefault="004D2163" w:rsidP="007A5626">
      <w:pPr>
        <w:pStyle w:val="CR1001"/>
        <w:rPr>
          <w:rFonts w:eastAsiaTheme="minorEastAsia"/>
          <w:lang w:eastAsia="zh-CN"/>
        </w:rPr>
      </w:pPr>
      <w:r w:rsidRPr="00ED031A">
        <w:rPr>
          <w:rFonts w:eastAsiaTheme="minorEastAsia"/>
          <w:lang w:eastAsia="zh-CN"/>
        </w:rPr>
        <w:t xml:space="preserve">108.3. </w:t>
      </w:r>
      <w:r w:rsidR="00D576FD" w:rsidRPr="00ED031A">
        <w:rPr>
          <w:rFonts w:eastAsiaTheme="minorEastAsia"/>
          <w:lang w:eastAsia="zh-CN"/>
        </w:rPr>
        <w:t>牌的</w:t>
      </w:r>
      <w:r w:rsidR="00D576FD" w:rsidRPr="00ED031A">
        <w:rPr>
          <w:rFonts w:eastAsiaTheme="minorEastAsia"/>
          <w:i/>
          <w:lang w:eastAsia="zh-CN"/>
        </w:rPr>
        <w:t>拥有者</w:t>
      </w:r>
      <w:r w:rsidR="00D576FD" w:rsidRPr="00ED031A">
        <w:rPr>
          <w:rFonts w:eastAsiaTheme="minorEastAsia"/>
          <w:lang w:eastAsia="zh-CN"/>
        </w:rPr>
        <w:t>是指于游戏开始时，套牌中包含该牌的牌手。如果一张牌于游戏开始时并未在牌手的套牌中，而是从游戏外被带进游戏，其拥有者为将该牌带进游戏的牌手。如果一张牌于游戏开始时在</w:t>
      </w:r>
      <w:r w:rsidR="00C53070" w:rsidRPr="00ED031A">
        <w:rPr>
          <w:rFonts w:eastAsiaTheme="minorEastAsia"/>
          <w:lang w:eastAsia="zh-CN"/>
        </w:rPr>
        <w:t>统帅区</w:t>
      </w:r>
      <w:r w:rsidR="00D576FD" w:rsidRPr="00ED031A">
        <w:rPr>
          <w:rFonts w:eastAsiaTheme="minorEastAsia"/>
          <w:lang w:eastAsia="zh-CN"/>
        </w:rPr>
        <w:t>，其拥有者为于游戏开始时将其放进</w:t>
      </w:r>
      <w:r w:rsidR="00C53070" w:rsidRPr="00ED031A">
        <w:rPr>
          <w:rFonts w:eastAsiaTheme="minorEastAsia"/>
          <w:lang w:eastAsia="zh-CN"/>
        </w:rPr>
        <w:t>统帅区</w:t>
      </w:r>
      <w:r w:rsidR="00D576FD" w:rsidRPr="00ED031A">
        <w:rPr>
          <w:rFonts w:eastAsiaTheme="minorEastAsia"/>
          <w:lang w:eastAsia="zh-CN"/>
        </w:rPr>
        <w:t>的牌手。除了用于赌注的规则，牌的合法拥有关系和游戏规则无关</w:t>
      </w:r>
      <w:r w:rsidR="00D576FD" w:rsidRPr="00ED031A">
        <w:rPr>
          <w:rFonts w:eastAsiaTheme="minorEastAsia" w:hint="eastAsia"/>
          <w:lang w:eastAsia="zh-CN"/>
        </w:rPr>
        <w:t>。</w:t>
      </w:r>
      <w:r w:rsidR="00D576FD" w:rsidRPr="00ED031A">
        <w:rPr>
          <w:rFonts w:eastAsiaTheme="minorEastAsia"/>
          <w:lang w:eastAsia="zh-CN"/>
        </w:rPr>
        <w:t>(</w:t>
      </w:r>
      <w:r w:rsidR="00D576FD" w:rsidRPr="00ED031A">
        <w:rPr>
          <w:rFonts w:eastAsiaTheme="minorEastAsia"/>
          <w:lang w:eastAsia="zh-CN"/>
        </w:rPr>
        <w:t>参见规则</w:t>
      </w:r>
      <w:r w:rsidR="00D576FD" w:rsidRPr="00ED031A">
        <w:rPr>
          <w:rFonts w:eastAsiaTheme="minorEastAsia"/>
          <w:lang w:eastAsia="zh-CN"/>
        </w:rPr>
        <w:t>407</w:t>
      </w:r>
      <w:r w:rsidR="00D576FD" w:rsidRPr="00ED031A">
        <w:rPr>
          <w:rFonts w:eastAsiaTheme="minorEastAsia"/>
          <w:lang w:eastAsia="zh-CN"/>
        </w:rPr>
        <w:t>。</w:t>
      </w:r>
      <w:r w:rsidR="00D576FD" w:rsidRPr="00ED031A">
        <w:rPr>
          <w:rFonts w:eastAsiaTheme="minorEastAsia"/>
          <w:lang w:eastAsia="zh-CN"/>
        </w:rPr>
        <w:t>)</w:t>
      </w:r>
    </w:p>
    <w:p w14:paraId="7276F6A7" w14:textId="77777777" w:rsidR="00D1682F" w:rsidRPr="00ED031A" w:rsidRDefault="00D1682F" w:rsidP="000D3E31">
      <w:pPr>
        <w:pStyle w:val="CRBodyText"/>
        <w:rPr>
          <w:rFonts w:eastAsiaTheme="minorEastAsia"/>
          <w:lang w:eastAsia="zh-CN"/>
        </w:rPr>
      </w:pPr>
    </w:p>
    <w:p w14:paraId="58E1550F" w14:textId="18C89AB1"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108.3a </w:t>
      </w:r>
      <w:r w:rsidR="00D576FD" w:rsidRPr="00ED031A">
        <w:rPr>
          <w:rFonts w:eastAsiaTheme="minorEastAsia" w:hint="eastAsia"/>
          <w:lang w:eastAsia="zh-CN"/>
        </w:rPr>
        <w:t>在使用单一时空套牌模式的</w:t>
      </w:r>
      <w:r w:rsidR="00C53070" w:rsidRPr="00ED031A">
        <w:rPr>
          <w:rFonts w:eastAsiaTheme="minorEastAsia"/>
          <w:lang w:eastAsia="zh-CN"/>
        </w:rPr>
        <w:t>竞逐时空</w:t>
      </w:r>
      <w:r w:rsidR="00D576FD" w:rsidRPr="00ED031A">
        <w:rPr>
          <w:rFonts w:eastAsiaTheme="minorEastAsia" w:hint="eastAsia"/>
          <w:lang w:eastAsia="zh-CN"/>
        </w:rPr>
        <w:t>游戏中，时空操控者视为时空套牌中所有牌的拥有者。参见规则</w:t>
      </w:r>
      <w:r w:rsidR="00D576FD" w:rsidRPr="00ED031A">
        <w:rPr>
          <w:rFonts w:eastAsiaTheme="minorEastAsia" w:hint="eastAsia"/>
          <w:lang w:eastAsia="zh-CN"/>
        </w:rPr>
        <w:t>901.6</w:t>
      </w:r>
      <w:r w:rsidR="00D576FD" w:rsidRPr="00ED031A">
        <w:rPr>
          <w:rFonts w:eastAsiaTheme="minorEastAsia" w:hint="eastAsia"/>
          <w:lang w:eastAsia="zh-CN"/>
        </w:rPr>
        <w:t>。</w:t>
      </w:r>
    </w:p>
    <w:p w14:paraId="57890BF8" w14:textId="77777777" w:rsidR="00D1682F" w:rsidRPr="00ED031A" w:rsidRDefault="00D1682F" w:rsidP="000D3E31">
      <w:pPr>
        <w:pStyle w:val="CRBodyText"/>
        <w:rPr>
          <w:rFonts w:eastAsiaTheme="minorEastAsia"/>
          <w:lang w:eastAsia="zh-CN"/>
        </w:rPr>
      </w:pPr>
    </w:p>
    <w:p w14:paraId="3F9D1C09" w14:textId="7AE2437A" w:rsidR="004D2163" w:rsidRPr="00ED031A" w:rsidRDefault="004D2163" w:rsidP="00DA39C1">
      <w:pPr>
        <w:pStyle w:val="CR1001a"/>
        <w:rPr>
          <w:rFonts w:eastAsiaTheme="minorEastAsia"/>
          <w:lang w:eastAsia="zh-CN"/>
        </w:rPr>
      </w:pPr>
      <w:r w:rsidRPr="00ED031A">
        <w:rPr>
          <w:rFonts w:eastAsiaTheme="minorEastAsia"/>
          <w:lang w:eastAsia="zh-CN"/>
        </w:rPr>
        <w:t xml:space="preserve">108.3b </w:t>
      </w:r>
      <w:r w:rsidR="00633426" w:rsidRPr="00ED031A">
        <w:rPr>
          <w:rFonts w:eastAsiaTheme="minorEastAsia"/>
          <w:lang w:eastAsia="zh-CN"/>
        </w:rPr>
        <w:t>一些咒语和异能会允许牌手将其拥有的牌从游戏外放入游戏中。（参见规则</w:t>
      </w:r>
      <w:r w:rsidR="00633426" w:rsidRPr="00ED031A">
        <w:rPr>
          <w:rFonts w:eastAsiaTheme="minorEastAsia"/>
          <w:lang w:eastAsia="zh-CN"/>
        </w:rPr>
        <w:t>400.10b</w:t>
      </w:r>
      <w:r w:rsidR="00633426" w:rsidRPr="00ED031A">
        <w:rPr>
          <w:rFonts w:eastAsiaTheme="minorEastAsia"/>
          <w:lang w:eastAsia="zh-CN"/>
        </w:rPr>
        <w:t>。）如果一张游戏外的牌加入到</w:t>
      </w:r>
      <w:r w:rsidR="00633426" w:rsidRPr="00085580">
        <w:rPr>
          <w:rFonts w:eastAsiaTheme="minorEastAsia"/>
          <w:i/>
          <w:lang w:eastAsia="zh-CN"/>
        </w:rPr>
        <w:t>万智牌</w:t>
      </w:r>
      <w:r w:rsidR="00633426" w:rsidRPr="00ED031A">
        <w:rPr>
          <w:rFonts w:eastAsiaTheme="minorEastAsia"/>
          <w:lang w:eastAsia="zh-CN"/>
        </w:rPr>
        <w:t>游戏中，其拥有者由规则</w:t>
      </w:r>
      <w:r w:rsidR="00633426" w:rsidRPr="00ED031A">
        <w:rPr>
          <w:rFonts w:eastAsiaTheme="minorEastAsia"/>
          <w:lang w:eastAsia="zh-CN"/>
        </w:rPr>
        <w:t>108.3</w:t>
      </w:r>
      <w:r w:rsidR="00633426" w:rsidRPr="00ED031A">
        <w:rPr>
          <w:rFonts w:eastAsiaTheme="minorEastAsia"/>
          <w:lang w:eastAsia="zh-CN"/>
        </w:rPr>
        <w:t>中的叙述决定。如果一张游戏外的牌是在一盘</w:t>
      </w:r>
      <w:r w:rsidR="00633426" w:rsidRPr="00085580">
        <w:rPr>
          <w:rFonts w:eastAsiaTheme="minorEastAsia"/>
          <w:i/>
          <w:lang w:eastAsia="zh-CN"/>
        </w:rPr>
        <w:t>万智牌</w:t>
      </w:r>
      <w:r w:rsidR="00633426" w:rsidRPr="00ED031A">
        <w:rPr>
          <w:rFonts w:eastAsiaTheme="minorEastAsia"/>
          <w:lang w:eastAsia="zh-CN"/>
        </w:rPr>
        <w:t>游戏的备牌中（参见规则</w:t>
      </w:r>
      <w:r w:rsidR="00633426" w:rsidRPr="00ED031A">
        <w:rPr>
          <w:rFonts w:eastAsiaTheme="minorEastAsia"/>
          <w:lang w:eastAsia="zh-CN"/>
        </w:rPr>
        <w:t>100.4</w:t>
      </w:r>
      <w:r w:rsidR="00633426" w:rsidRPr="00ED031A">
        <w:rPr>
          <w:rFonts w:eastAsiaTheme="minorEastAsia"/>
          <w:lang w:eastAsia="zh-CN"/>
        </w:rPr>
        <w:t>），其拥有者为游戏开始时在备牌中包含该牌的牌手。所有</w:t>
      </w:r>
      <w:r w:rsidR="00732321">
        <w:rPr>
          <w:rFonts w:eastAsiaTheme="minorEastAsia"/>
          <w:lang w:eastAsia="zh-CN"/>
        </w:rPr>
        <w:t>其他</w:t>
      </w:r>
      <w:r w:rsidR="00633426" w:rsidRPr="00ED031A">
        <w:rPr>
          <w:rFonts w:eastAsiaTheme="minorEastAsia"/>
          <w:lang w:eastAsia="zh-CN"/>
        </w:rPr>
        <w:t>情况下，该游戏外的牌之拥有者既为其合法拥有者。</w:t>
      </w:r>
    </w:p>
    <w:p w14:paraId="0949512D" w14:textId="77777777" w:rsidR="00D1682F" w:rsidRPr="00ED031A" w:rsidRDefault="00D1682F" w:rsidP="000D3E31">
      <w:pPr>
        <w:pStyle w:val="CRBodyText"/>
        <w:rPr>
          <w:rFonts w:eastAsiaTheme="minorEastAsia"/>
          <w:lang w:eastAsia="zh-CN"/>
        </w:rPr>
      </w:pPr>
    </w:p>
    <w:p w14:paraId="5CBBDEE6" w14:textId="48A9F4A4" w:rsidR="002C35A5" w:rsidRPr="00ED031A" w:rsidRDefault="004D2163" w:rsidP="007A5626">
      <w:pPr>
        <w:pStyle w:val="CR1001"/>
        <w:rPr>
          <w:rFonts w:eastAsiaTheme="minorEastAsia"/>
          <w:lang w:eastAsia="zh-CN"/>
        </w:rPr>
      </w:pPr>
      <w:r w:rsidRPr="00ED031A">
        <w:rPr>
          <w:rFonts w:eastAsiaTheme="minorEastAsia"/>
          <w:lang w:eastAsia="zh-CN"/>
        </w:rPr>
        <w:t xml:space="preserve">108.4. </w:t>
      </w:r>
      <w:r w:rsidR="00633426" w:rsidRPr="00ED031A">
        <w:rPr>
          <w:rFonts w:eastAsiaTheme="minorEastAsia"/>
          <w:lang w:eastAsia="zh-CN"/>
        </w:rPr>
        <w:t>只有代表永久物或咒语的牌才有操控者；这些情况下，该牌的操控者由永久物或咒语的规则决定。参见规则</w:t>
      </w:r>
      <w:r w:rsidR="00633426" w:rsidRPr="00ED031A">
        <w:rPr>
          <w:rFonts w:eastAsiaTheme="minorEastAsia"/>
          <w:lang w:eastAsia="zh-CN"/>
        </w:rPr>
        <w:t>110.2</w:t>
      </w:r>
      <w:r w:rsidR="00633426" w:rsidRPr="00ED031A">
        <w:rPr>
          <w:rFonts w:eastAsiaTheme="minorEastAsia"/>
          <w:lang w:eastAsia="zh-CN"/>
        </w:rPr>
        <w:t>和</w:t>
      </w:r>
      <w:r w:rsidR="00633426" w:rsidRPr="00ED031A">
        <w:rPr>
          <w:rFonts w:eastAsiaTheme="minorEastAsia"/>
          <w:lang w:eastAsia="zh-CN"/>
        </w:rPr>
        <w:t>11</w:t>
      </w:r>
      <w:r w:rsidR="008A7E43">
        <w:rPr>
          <w:rFonts w:eastAsiaTheme="minorEastAsia"/>
          <w:lang w:eastAsia="zh-CN"/>
        </w:rPr>
        <w:t>2</w:t>
      </w:r>
      <w:r w:rsidR="00633426" w:rsidRPr="00ED031A">
        <w:rPr>
          <w:rFonts w:eastAsiaTheme="minorEastAsia"/>
          <w:lang w:eastAsia="zh-CN"/>
        </w:rPr>
        <w:t>.2</w:t>
      </w:r>
      <w:r w:rsidR="00633426" w:rsidRPr="00ED031A">
        <w:rPr>
          <w:rFonts w:eastAsiaTheme="minorEastAsia"/>
          <w:lang w:eastAsia="zh-CN"/>
        </w:rPr>
        <w:t>。</w:t>
      </w:r>
    </w:p>
    <w:p w14:paraId="2E62F632" w14:textId="77777777" w:rsidR="00D1682F" w:rsidRPr="00ED031A" w:rsidRDefault="00D1682F" w:rsidP="000D3E31">
      <w:pPr>
        <w:pStyle w:val="CRBodyText"/>
        <w:rPr>
          <w:rFonts w:eastAsiaTheme="minorEastAsia"/>
          <w:lang w:eastAsia="zh-CN"/>
        </w:rPr>
      </w:pPr>
    </w:p>
    <w:p w14:paraId="258BB16F" w14:textId="2CB24AC9" w:rsidR="004D2163" w:rsidRPr="00ED031A" w:rsidRDefault="004D2163" w:rsidP="00DA39C1">
      <w:pPr>
        <w:pStyle w:val="CR1001a"/>
        <w:rPr>
          <w:rFonts w:eastAsiaTheme="minorEastAsia"/>
          <w:lang w:eastAsia="zh-CN"/>
        </w:rPr>
      </w:pPr>
      <w:r w:rsidRPr="00ED031A">
        <w:rPr>
          <w:rFonts w:eastAsiaTheme="minorEastAsia"/>
          <w:lang w:eastAsia="zh-CN"/>
        </w:rPr>
        <w:t xml:space="preserve">108.4a </w:t>
      </w:r>
      <w:r w:rsidR="00633426" w:rsidRPr="00ED031A">
        <w:rPr>
          <w:rFonts w:eastAsiaTheme="minorEastAsia"/>
          <w:lang w:eastAsia="zh-CN"/>
        </w:rPr>
        <w:t>如果任何时候需要知道一张没有操控者的牌的操控者（因为它不是永久物或咒语），则改为使用其拥有者。</w:t>
      </w:r>
    </w:p>
    <w:p w14:paraId="7B22BDEC" w14:textId="77777777" w:rsidR="00D1682F" w:rsidRPr="00ED031A" w:rsidRDefault="00D1682F" w:rsidP="000D3E31">
      <w:pPr>
        <w:pStyle w:val="CRBodyText"/>
        <w:rPr>
          <w:rFonts w:eastAsiaTheme="minorEastAsia"/>
          <w:lang w:eastAsia="zh-CN"/>
        </w:rPr>
      </w:pPr>
    </w:p>
    <w:p w14:paraId="7EDCF553" w14:textId="57A994EF" w:rsidR="002C35A5" w:rsidRPr="00ED031A" w:rsidRDefault="004D2163" w:rsidP="007A5626">
      <w:pPr>
        <w:pStyle w:val="CR1001"/>
        <w:rPr>
          <w:rFonts w:eastAsiaTheme="minorEastAsia"/>
          <w:lang w:eastAsia="zh-CN"/>
        </w:rPr>
      </w:pPr>
      <w:r w:rsidRPr="00ED031A">
        <w:rPr>
          <w:rFonts w:eastAsiaTheme="minorEastAsia"/>
          <w:lang w:eastAsia="zh-CN"/>
        </w:rPr>
        <w:t xml:space="preserve">108.5. </w:t>
      </w:r>
      <w:r w:rsidR="00633426" w:rsidRPr="00ED031A">
        <w:rPr>
          <w:rFonts w:eastAsiaTheme="minorEastAsia"/>
          <w:lang w:eastAsia="zh-CN"/>
        </w:rPr>
        <w:t>非传统</w:t>
      </w:r>
      <w:r w:rsidR="00633426" w:rsidRPr="00085580">
        <w:rPr>
          <w:rFonts w:eastAsiaTheme="minorEastAsia"/>
          <w:i/>
          <w:lang w:eastAsia="zh-CN"/>
        </w:rPr>
        <w:t>万智牌</w:t>
      </w:r>
      <w:r w:rsidR="00633426" w:rsidRPr="00ED031A">
        <w:rPr>
          <w:rFonts w:eastAsiaTheme="minorEastAsia"/>
          <w:lang w:eastAsia="zh-CN"/>
        </w:rPr>
        <w:t>纸牌不会在</w:t>
      </w:r>
      <w:r w:rsidR="00C53070" w:rsidRPr="00ED031A">
        <w:rPr>
          <w:rFonts w:eastAsiaTheme="minorEastAsia"/>
          <w:lang w:eastAsia="zh-CN"/>
        </w:rPr>
        <w:t>统帅区</w:t>
      </w:r>
      <w:r w:rsidR="00633426" w:rsidRPr="00ED031A">
        <w:rPr>
          <w:rFonts w:eastAsiaTheme="minorEastAsia"/>
          <w:lang w:eastAsia="zh-CN"/>
        </w:rPr>
        <w:t>以外的区域开始游戏（参见规则</w:t>
      </w:r>
      <w:r w:rsidR="00633426" w:rsidRPr="00ED031A">
        <w:rPr>
          <w:rFonts w:eastAsiaTheme="minorEastAsia"/>
          <w:lang w:eastAsia="zh-CN"/>
        </w:rPr>
        <w:t>408</w:t>
      </w:r>
      <w:r w:rsidR="00633426" w:rsidRPr="00ED031A">
        <w:rPr>
          <w:rFonts w:eastAsiaTheme="minorEastAsia"/>
          <w:lang w:eastAsia="zh-CN"/>
        </w:rPr>
        <w:t>）。如果一个效应将游戏外的非传统</w:t>
      </w:r>
      <w:r w:rsidR="00633426" w:rsidRPr="00085580">
        <w:rPr>
          <w:rFonts w:eastAsiaTheme="minorEastAsia"/>
          <w:i/>
          <w:lang w:eastAsia="zh-CN"/>
        </w:rPr>
        <w:t>万智牌</w:t>
      </w:r>
      <w:r w:rsidR="00633426" w:rsidRPr="00ED031A">
        <w:rPr>
          <w:rFonts w:eastAsiaTheme="minorEastAsia"/>
          <w:lang w:eastAsia="zh-CN"/>
        </w:rPr>
        <w:t>纸牌带进游戏，它将不会如此</w:t>
      </w:r>
      <w:r w:rsidR="00CF7A93">
        <w:rPr>
          <w:rFonts w:eastAsiaTheme="minorEastAsia"/>
          <w:lang w:eastAsia="zh-CN"/>
        </w:rPr>
        <w:t>作</w:t>
      </w:r>
      <w:r w:rsidR="00633426" w:rsidRPr="00ED031A">
        <w:rPr>
          <w:rFonts w:eastAsiaTheme="minorEastAsia"/>
          <w:lang w:eastAsia="zh-CN"/>
        </w:rPr>
        <w:t>；该牌保留在游戏外。</w:t>
      </w:r>
    </w:p>
    <w:p w14:paraId="7DBC753F" w14:textId="77777777" w:rsidR="00D1682F" w:rsidRPr="00ED031A" w:rsidRDefault="00D1682F" w:rsidP="000D3E31">
      <w:pPr>
        <w:pStyle w:val="CRBodyText"/>
        <w:rPr>
          <w:rFonts w:eastAsiaTheme="minorEastAsia"/>
          <w:lang w:eastAsia="zh-CN"/>
        </w:rPr>
      </w:pPr>
    </w:p>
    <w:p w14:paraId="41EAFB15" w14:textId="5A0EDA6B" w:rsidR="002C35A5" w:rsidRPr="00ED031A" w:rsidRDefault="004D2163" w:rsidP="007A5626">
      <w:pPr>
        <w:pStyle w:val="CR1001"/>
        <w:rPr>
          <w:rFonts w:eastAsiaTheme="minorEastAsia"/>
          <w:lang w:eastAsia="zh-CN"/>
        </w:rPr>
      </w:pPr>
      <w:r w:rsidRPr="00ED031A">
        <w:rPr>
          <w:rFonts w:eastAsiaTheme="minorEastAsia"/>
          <w:lang w:eastAsia="zh-CN"/>
        </w:rPr>
        <w:t xml:space="preserve">108.6. </w:t>
      </w:r>
      <w:r w:rsidR="00633426" w:rsidRPr="00ED031A">
        <w:rPr>
          <w:rFonts w:eastAsiaTheme="minorEastAsia"/>
          <w:lang w:eastAsia="zh-CN"/>
        </w:rPr>
        <w:t>更多和牌有关的信息，参见第二章，</w:t>
      </w:r>
      <w:r w:rsidR="00633426" w:rsidRPr="00ED031A">
        <w:rPr>
          <w:rFonts w:eastAsiaTheme="minorEastAsia"/>
          <w:lang w:eastAsia="zh-CN"/>
        </w:rPr>
        <w:t>“</w:t>
      </w:r>
      <w:r w:rsidR="00633426" w:rsidRPr="00ED031A">
        <w:rPr>
          <w:rFonts w:eastAsiaTheme="minorEastAsia"/>
          <w:lang w:eastAsia="zh-CN"/>
        </w:rPr>
        <w:t>牌的各部分</w:t>
      </w:r>
      <w:r w:rsidR="00633426" w:rsidRPr="00ED031A">
        <w:rPr>
          <w:rFonts w:eastAsiaTheme="minorEastAsia"/>
          <w:lang w:eastAsia="zh-CN"/>
        </w:rPr>
        <w:t>”</w:t>
      </w:r>
      <w:r w:rsidR="00633426" w:rsidRPr="00ED031A">
        <w:rPr>
          <w:rFonts w:eastAsiaTheme="minorEastAsia"/>
          <w:lang w:eastAsia="zh-CN"/>
        </w:rPr>
        <w:t>。</w:t>
      </w:r>
    </w:p>
    <w:p w14:paraId="6EAF1E95" w14:textId="77777777" w:rsidR="00D1682F" w:rsidRPr="00ED031A" w:rsidRDefault="00D1682F" w:rsidP="000D3E31">
      <w:pPr>
        <w:pStyle w:val="CRBodyText"/>
        <w:rPr>
          <w:rFonts w:eastAsiaTheme="minorEastAsia"/>
          <w:lang w:eastAsia="zh-CN"/>
        </w:rPr>
      </w:pPr>
    </w:p>
    <w:p w14:paraId="4F351EAF" w14:textId="747003C5" w:rsidR="004D2163" w:rsidRPr="00ED031A" w:rsidRDefault="004D2163" w:rsidP="006A0BC8">
      <w:pPr>
        <w:pStyle w:val="CR1100"/>
        <w:rPr>
          <w:rFonts w:eastAsiaTheme="minorEastAsia"/>
          <w:lang w:eastAsia="zh-CN"/>
        </w:rPr>
      </w:pPr>
      <w:bookmarkStart w:id="34" w:name="_Toc21037759"/>
      <w:r w:rsidRPr="00ED031A">
        <w:rPr>
          <w:rFonts w:eastAsiaTheme="minorEastAsia"/>
          <w:lang w:eastAsia="zh-CN"/>
        </w:rPr>
        <w:t xml:space="preserve">109. </w:t>
      </w:r>
      <w:r w:rsidR="000F08D7" w:rsidRPr="00ED031A">
        <w:rPr>
          <w:rFonts w:eastAsiaTheme="minorEastAsia"/>
          <w:lang w:eastAsia="zh-CN"/>
        </w:rPr>
        <w:t>物件</w:t>
      </w:r>
      <w:bookmarkEnd w:id="34"/>
    </w:p>
    <w:p w14:paraId="43E6F06C" w14:textId="77777777" w:rsidR="00D1682F" w:rsidRPr="00ED031A" w:rsidRDefault="00D1682F" w:rsidP="000D3E31">
      <w:pPr>
        <w:pStyle w:val="CRBodyText"/>
        <w:rPr>
          <w:rFonts w:eastAsiaTheme="minorEastAsia"/>
          <w:lang w:eastAsia="zh-CN"/>
        </w:rPr>
      </w:pPr>
    </w:p>
    <w:p w14:paraId="0DA238B4" w14:textId="709D9D43" w:rsidR="004D2163" w:rsidRPr="00ED031A" w:rsidRDefault="004D2163" w:rsidP="007A5626">
      <w:pPr>
        <w:pStyle w:val="CR1001"/>
        <w:rPr>
          <w:rFonts w:eastAsiaTheme="minorEastAsia"/>
          <w:lang w:eastAsia="zh-CN"/>
        </w:rPr>
      </w:pPr>
      <w:r w:rsidRPr="00ED031A">
        <w:rPr>
          <w:rFonts w:eastAsiaTheme="minorEastAsia"/>
          <w:lang w:eastAsia="zh-CN"/>
        </w:rPr>
        <w:t xml:space="preserve">109.1. </w:t>
      </w:r>
      <w:r w:rsidR="000F08D7" w:rsidRPr="00ED031A">
        <w:rPr>
          <w:rFonts w:eastAsiaTheme="minorEastAsia"/>
          <w:i/>
          <w:lang w:eastAsia="zh-CN"/>
        </w:rPr>
        <w:t>物件</w:t>
      </w:r>
      <w:r w:rsidR="000F08D7" w:rsidRPr="00ED031A">
        <w:rPr>
          <w:rFonts w:eastAsiaTheme="minorEastAsia"/>
          <w:lang w:eastAsia="zh-CN"/>
        </w:rPr>
        <w:t>包括堆叠中的异能、牌、牌的复制、衍生物、咒语、永久物或徽记。</w:t>
      </w:r>
    </w:p>
    <w:p w14:paraId="23660039" w14:textId="77777777" w:rsidR="00D1682F" w:rsidRPr="00ED031A" w:rsidRDefault="00D1682F" w:rsidP="000D3E31">
      <w:pPr>
        <w:pStyle w:val="CRBodyText"/>
        <w:rPr>
          <w:rFonts w:eastAsiaTheme="minorEastAsia"/>
          <w:lang w:eastAsia="zh-CN"/>
        </w:rPr>
      </w:pPr>
    </w:p>
    <w:p w14:paraId="1B235257" w14:textId="073F86E6" w:rsidR="004D2163" w:rsidRPr="00ED031A" w:rsidRDefault="004D2163" w:rsidP="007A5626">
      <w:pPr>
        <w:pStyle w:val="CR1001"/>
        <w:rPr>
          <w:rFonts w:eastAsiaTheme="minorEastAsia"/>
          <w:lang w:eastAsia="zh-CN"/>
        </w:rPr>
      </w:pPr>
      <w:r w:rsidRPr="00ED031A">
        <w:rPr>
          <w:rFonts w:eastAsiaTheme="minorEastAsia"/>
          <w:lang w:eastAsia="zh-CN"/>
        </w:rPr>
        <w:t xml:space="preserve">109.2. </w:t>
      </w:r>
      <w:r w:rsidR="000F08D7" w:rsidRPr="00ED031A">
        <w:rPr>
          <w:rFonts w:eastAsiaTheme="minorEastAsia"/>
          <w:lang w:eastAsia="zh-CN"/>
        </w:rPr>
        <w:t>如果咒语或异能使用类别或副类别描述物件，且并未使用</w:t>
      </w:r>
      <w:r w:rsidR="000F08D7" w:rsidRPr="00ED031A">
        <w:rPr>
          <w:rFonts w:eastAsiaTheme="minorEastAsia"/>
          <w:lang w:eastAsia="zh-CN"/>
        </w:rPr>
        <w:t>“</w:t>
      </w:r>
      <w:r w:rsidR="000F08D7" w:rsidRPr="00ED031A">
        <w:rPr>
          <w:rFonts w:eastAsiaTheme="minorEastAsia"/>
          <w:lang w:eastAsia="zh-CN"/>
        </w:rPr>
        <w:t>牌</w:t>
      </w:r>
      <w:r w:rsidR="000F08D7" w:rsidRPr="00ED031A">
        <w:rPr>
          <w:rFonts w:eastAsiaTheme="minorEastAsia"/>
          <w:lang w:eastAsia="zh-CN"/>
        </w:rPr>
        <w:t>”</w:t>
      </w:r>
      <w:r w:rsidR="000F08D7" w:rsidRPr="00ED031A">
        <w:rPr>
          <w:rFonts w:eastAsiaTheme="minorEastAsia"/>
          <w:lang w:eastAsia="zh-CN"/>
        </w:rPr>
        <w:t>、</w:t>
      </w:r>
      <w:r w:rsidR="000F08D7" w:rsidRPr="00ED031A">
        <w:rPr>
          <w:rFonts w:eastAsiaTheme="minorEastAsia"/>
          <w:lang w:eastAsia="zh-CN"/>
        </w:rPr>
        <w:t>“</w:t>
      </w:r>
      <w:r w:rsidR="000F08D7" w:rsidRPr="00ED031A">
        <w:rPr>
          <w:rFonts w:eastAsiaTheme="minorEastAsia"/>
          <w:lang w:eastAsia="zh-CN"/>
        </w:rPr>
        <w:t>咒语</w:t>
      </w:r>
      <w:r w:rsidR="000F08D7" w:rsidRPr="00ED031A">
        <w:rPr>
          <w:rFonts w:eastAsiaTheme="minorEastAsia"/>
          <w:lang w:eastAsia="zh-CN"/>
        </w:rPr>
        <w:t>”</w:t>
      </w:r>
      <w:r w:rsidR="000F08D7" w:rsidRPr="00ED031A">
        <w:rPr>
          <w:rFonts w:eastAsiaTheme="minorEastAsia" w:hint="eastAsia"/>
          <w:lang w:eastAsia="zh-CN"/>
        </w:rPr>
        <w:t>、</w:t>
      </w:r>
      <w:r w:rsidR="000F08D7" w:rsidRPr="00ED031A">
        <w:rPr>
          <w:rFonts w:eastAsiaTheme="minorEastAsia"/>
          <w:lang w:eastAsia="zh-CN"/>
        </w:rPr>
        <w:t xml:space="preserve"> “</w:t>
      </w:r>
      <w:r w:rsidR="000F08D7" w:rsidRPr="00ED031A">
        <w:rPr>
          <w:rFonts w:eastAsiaTheme="minorEastAsia"/>
          <w:lang w:eastAsia="zh-CN"/>
        </w:rPr>
        <w:t>来源</w:t>
      </w:r>
      <w:r w:rsidR="000F08D7" w:rsidRPr="00ED031A">
        <w:rPr>
          <w:rFonts w:eastAsiaTheme="minorEastAsia"/>
          <w:lang w:eastAsia="zh-CN"/>
        </w:rPr>
        <w:t>”</w:t>
      </w:r>
      <w:r w:rsidR="000F08D7" w:rsidRPr="00ED031A">
        <w:rPr>
          <w:rFonts w:eastAsiaTheme="minorEastAsia" w:hint="eastAsia"/>
          <w:lang w:eastAsia="zh-CN"/>
        </w:rPr>
        <w:t>或</w:t>
      </w:r>
      <w:r w:rsidR="000F08D7" w:rsidRPr="00ED031A">
        <w:rPr>
          <w:rFonts w:eastAsiaTheme="minorEastAsia"/>
          <w:lang w:eastAsia="zh-CN"/>
        </w:rPr>
        <w:t>“</w:t>
      </w:r>
      <w:r w:rsidR="00C53070" w:rsidRPr="00ED031A">
        <w:rPr>
          <w:rFonts w:eastAsiaTheme="minorEastAsia"/>
          <w:lang w:eastAsia="zh-CN"/>
        </w:rPr>
        <w:t>阴谋</w:t>
      </w:r>
      <w:r w:rsidR="000F08D7" w:rsidRPr="00ED031A">
        <w:rPr>
          <w:rFonts w:eastAsiaTheme="minorEastAsia"/>
          <w:lang w:eastAsia="zh-CN"/>
        </w:rPr>
        <w:t>”</w:t>
      </w:r>
      <w:r w:rsidR="000F08D7" w:rsidRPr="00ED031A">
        <w:rPr>
          <w:rFonts w:eastAsiaTheme="minorEastAsia"/>
          <w:lang w:eastAsia="zh-CN"/>
        </w:rPr>
        <w:t>，它表示战场上该类别或副类别的永久物。</w:t>
      </w:r>
    </w:p>
    <w:p w14:paraId="351A9FF5" w14:textId="77777777" w:rsidR="00D1682F" w:rsidRPr="00ED031A" w:rsidRDefault="00D1682F" w:rsidP="000D3E31">
      <w:pPr>
        <w:pStyle w:val="CRBodyText"/>
        <w:rPr>
          <w:rFonts w:eastAsiaTheme="minorEastAsia"/>
          <w:lang w:eastAsia="zh-CN"/>
        </w:rPr>
      </w:pPr>
    </w:p>
    <w:p w14:paraId="5977575D" w14:textId="79669AB1" w:rsidR="004D2163" w:rsidRPr="00ED031A" w:rsidRDefault="004D2163" w:rsidP="00DA39C1">
      <w:pPr>
        <w:pStyle w:val="CR1001a"/>
        <w:rPr>
          <w:rFonts w:eastAsiaTheme="minorEastAsia"/>
          <w:lang w:eastAsia="zh-CN"/>
        </w:rPr>
      </w:pPr>
      <w:r w:rsidRPr="00ED031A">
        <w:rPr>
          <w:rFonts w:eastAsiaTheme="minorEastAsia"/>
          <w:lang w:eastAsia="zh-CN"/>
        </w:rPr>
        <w:t>109.2a</w:t>
      </w:r>
      <w:r w:rsidR="000F08D7" w:rsidRPr="00ED031A">
        <w:rPr>
          <w:rFonts w:eastAsiaTheme="minorEastAsia" w:hint="eastAsia"/>
          <w:lang w:eastAsia="zh-CN"/>
        </w:rPr>
        <w:t xml:space="preserve"> </w:t>
      </w:r>
      <w:r w:rsidR="000F08D7" w:rsidRPr="00ED031A">
        <w:rPr>
          <w:rFonts w:eastAsiaTheme="minorEastAsia"/>
          <w:lang w:eastAsia="zh-CN"/>
        </w:rPr>
        <w:t>如果咒语或异能使用</w:t>
      </w:r>
      <w:r w:rsidR="000F08D7" w:rsidRPr="00ED031A">
        <w:rPr>
          <w:rFonts w:eastAsiaTheme="minorEastAsia"/>
          <w:lang w:eastAsia="zh-CN"/>
        </w:rPr>
        <w:t>“</w:t>
      </w:r>
      <w:r w:rsidR="000F08D7" w:rsidRPr="00ED031A">
        <w:rPr>
          <w:rFonts w:eastAsiaTheme="minorEastAsia"/>
          <w:lang w:eastAsia="zh-CN"/>
        </w:rPr>
        <w:t>牌</w:t>
      </w:r>
      <w:r w:rsidR="000F08D7" w:rsidRPr="00ED031A">
        <w:rPr>
          <w:rFonts w:eastAsiaTheme="minorEastAsia"/>
          <w:lang w:eastAsia="zh-CN"/>
        </w:rPr>
        <w:t>”</w:t>
      </w:r>
      <w:r w:rsidR="000F08D7" w:rsidRPr="00ED031A">
        <w:rPr>
          <w:rFonts w:eastAsiaTheme="minorEastAsia"/>
          <w:lang w:eastAsia="zh-CN"/>
        </w:rPr>
        <w:t>一词描述物件，以及某区域的名称，它表示该区域中符合该描述的牌。</w:t>
      </w:r>
    </w:p>
    <w:p w14:paraId="525F7110" w14:textId="77777777" w:rsidR="00D1682F" w:rsidRPr="00ED031A" w:rsidRDefault="00D1682F" w:rsidP="000D3E31">
      <w:pPr>
        <w:pStyle w:val="CRBodyText"/>
        <w:rPr>
          <w:rFonts w:eastAsiaTheme="minorEastAsia"/>
          <w:lang w:eastAsia="zh-CN"/>
        </w:rPr>
      </w:pPr>
    </w:p>
    <w:p w14:paraId="32814A54" w14:textId="4EA19371" w:rsidR="004D2163" w:rsidRPr="00ED031A" w:rsidRDefault="004D2163" w:rsidP="00DA39C1">
      <w:pPr>
        <w:pStyle w:val="CR1001a"/>
        <w:rPr>
          <w:rFonts w:eastAsiaTheme="minorEastAsia"/>
          <w:lang w:eastAsia="zh-CN"/>
        </w:rPr>
      </w:pPr>
      <w:r w:rsidRPr="00ED031A">
        <w:rPr>
          <w:rFonts w:eastAsiaTheme="minorEastAsia"/>
          <w:lang w:eastAsia="zh-CN"/>
        </w:rPr>
        <w:t>109.2b</w:t>
      </w:r>
      <w:r w:rsidR="000F08D7" w:rsidRPr="00ED031A">
        <w:rPr>
          <w:rFonts w:eastAsiaTheme="minorEastAsia" w:hint="eastAsia"/>
          <w:lang w:eastAsia="zh-CN"/>
        </w:rPr>
        <w:t xml:space="preserve"> </w:t>
      </w:r>
      <w:r w:rsidR="000F08D7" w:rsidRPr="00ED031A">
        <w:rPr>
          <w:rFonts w:eastAsiaTheme="minorEastAsia"/>
          <w:lang w:eastAsia="zh-CN"/>
        </w:rPr>
        <w:t>如果咒语或异能使用</w:t>
      </w:r>
      <w:r w:rsidR="000F08D7" w:rsidRPr="00ED031A">
        <w:rPr>
          <w:rFonts w:eastAsiaTheme="minorEastAsia"/>
          <w:lang w:eastAsia="zh-CN"/>
        </w:rPr>
        <w:t>“</w:t>
      </w:r>
      <w:r w:rsidR="000F08D7" w:rsidRPr="00ED031A">
        <w:rPr>
          <w:rFonts w:eastAsiaTheme="minorEastAsia"/>
          <w:lang w:eastAsia="zh-CN"/>
        </w:rPr>
        <w:t>咒语</w:t>
      </w:r>
      <w:r w:rsidR="000F08D7" w:rsidRPr="00ED031A">
        <w:rPr>
          <w:rFonts w:eastAsiaTheme="minorEastAsia"/>
          <w:lang w:eastAsia="zh-CN"/>
        </w:rPr>
        <w:t>”</w:t>
      </w:r>
      <w:r w:rsidR="000F08D7" w:rsidRPr="00ED031A">
        <w:rPr>
          <w:rFonts w:eastAsiaTheme="minorEastAsia"/>
          <w:lang w:eastAsia="zh-CN"/>
        </w:rPr>
        <w:t>一词描述物件，它表示在堆叠上符合该描述的咒语。</w:t>
      </w:r>
    </w:p>
    <w:p w14:paraId="250D585A" w14:textId="77777777" w:rsidR="00D1682F" w:rsidRPr="00ED031A" w:rsidRDefault="00D1682F" w:rsidP="000D3E31">
      <w:pPr>
        <w:pStyle w:val="CRBodyText"/>
        <w:rPr>
          <w:rFonts w:eastAsiaTheme="minorEastAsia"/>
          <w:lang w:eastAsia="zh-CN"/>
        </w:rPr>
      </w:pPr>
    </w:p>
    <w:p w14:paraId="0C033463" w14:textId="1FD9E6BD" w:rsidR="004D2163" w:rsidRPr="00ED031A" w:rsidRDefault="004D2163" w:rsidP="00DA39C1">
      <w:pPr>
        <w:pStyle w:val="CR1001a"/>
        <w:rPr>
          <w:rFonts w:eastAsiaTheme="minorEastAsia"/>
          <w:lang w:eastAsia="zh-CN"/>
        </w:rPr>
      </w:pPr>
      <w:r w:rsidRPr="00ED031A">
        <w:rPr>
          <w:rFonts w:eastAsiaTheme="minorEastAsia"/>
          <w:lang w:eastAsia="zh-CN"/>
        </w:rPr>
        <w:t>109.2c</w:t>
      </w:r>
      <w:r w:rsidR="000F08D7" w:rsidRPr="00ED031A">
        <w:rPr>
          <w:rFonts w:eastAsiaTheme="minorEastAsia" w:hint="eastAsia"/>
          <w:lang w:eastAsia="zh-CN"/>
        </w:rPr>
        <w:t xml:space="preserve"> </w:t>
      </w:r>
      <w:r w:rsidR="000F08D7" w:rsidRPr="00ED031A">
        <w:rPr>
          <w:rFonts w:eastAsiaTheme="minorEastAsia"/>
          <w:lang w:eastAsia="zh-CN"/>
        </w:rPr>
        <w:t>如果咒语或异能使用</w:t>
      </w:r>
      <w:r w:rsidR="000F08D7" w:rsidRPr="00ED031A">
        <w:rPr>
          <w:rFonts w:eastAsiaTheme="minorEastAsia"/>
          <w:lang w:eastAsia="zh-CN"/>
        </w:rPr>
        <w:t>“</w:t>
      </w:r>
      <w:r w:rsidR="000F08D7" w:rsidRPr="00ED031A">
        <w:rPr>
          <w:rFonts w:eastAsiaTheme="minorEastAsia"/>
          <w:lang w:eastAsia="zh-CN"/>
        </w:rPr>
        <w:t>来源</w:t>
      </w:r>
      <w:r w:rsidR="000F08D7" w:rsidRPr="00ED031A">
        <w:rPr>
          <w:rFonts w:eastAsiaTheme="minorEastAsia"/>
          <w:lang w:eastAsia="zh-CN"/>
        </w:rPr>
        <w:t>”</w:t>
      </w:r>
      <w:r w:rsidR="000F08D7" w:rsidRPr="00ED031A">
        <w:rPr>
          <w:rFonts w:eastAsiaTheme="minorEastAsia"/>
          <w:lang w:eastAsia="zh-CN"/>
        </w:rPr>
        <w:t>一词描述物件，它表示任何区域中符合该描述的来源</w:t>
      </w:r>
      <w:r w:rsidR="000F08D7" w:rsidRPr="00ED031A">
        <w:rPr>
          <w:rFonts w:eastAsiaTheme="minorEastAsia"/>
          <w:lang w:eastAsia="zh-CN"/>
        </w:rPr>
        <w:t>—</w:t>
      </w:r>
      <w:r w:rsidR="000F08D7" w:rsidRPr="00ED031A">
        <w:rPr>
          <w:rFonts w:eastAsiaTheme="minorEastAsia"/>
          <w:lang w:eastAsia="zh-CN"/>
        </w:rPr>
        <w:t>包括异能的来源和伤害的来源。参见规则</w:t>
      </w:r>
      <w:r w:rsidR="000F08D7" w:rsidRPr="00ED031A">
        <w:rPr>
          <w:rFonts w:eastAsiaTheme="minorEastAsia"/>
          <w:lang w:eastAsia="zh-CN"/>
        </w:rPr>
        <w:t>609.7</w:t>
      </w:r>
      <w:r w:rsidR="000F08D7" w:rsidRPr="00ED031A">
        <w:rPr>
          <w:rFonts w:eastAsiaTheme="minorEastAsia"/>
          <w:lang w:eastAsia="zh-CN"/>
        </w:rPr>
        <w:t>。</w:t>
      </w:r>
    </w:p>
    <w:p w14:paraId="71FD7C93" w14:textId="77777777" w:rsidR="00D1682F" w:rsidRPr="00ED031A" w:rsidRDefault="00D1682F" w:rsidP="000D3E31">
      <w:pPr>
        <w:pStyle w:val="CRBodyText"/>
        <w:rPr>
          <w:rFonts w:eastAsiaTheme="minorEastAsia"/>
          <w:lang w:eastAsia="zh-CN"/>
        </w:rPr>
      </w:pPr>
    </w:p>
    <w:p w14:paraId="24A0FF9A" w14:textId="390F43E9" w:rsidR="004D2163" w:rsidRPr="00ED031A" w:rsidRDefault="004D2163" w:rsidP="00DA39C1">
      <w:pPr>
        <w:pStyle w:val="CR1001a"/>
        <w:rPr>
          <w:rFonts w:eastAsiaTheme="minorEastAsia"/>
          <w:lang w:eastAsia="zh-CN"/>
        </w:rPr>
      </w:pPr>
      <w:r w:rsidRPr="00ED031A">
        <w:rPr>
          <w:rFonts w:eastAsiaTheme="minorEastAsia"/>
          <w:lang w:eastAsia="zh-CN"/>
        </w:rPr>
        <w:t xml:space="preserve">109.2d </w:t>
      </w:r>
      <w:r w:rsidR="000F08D7" w:rsidRPr="00ED031A">
        <w:rPr>
          <w:rFonts w:eastAsiaTheme="minorEastAsia" w:hint="eastAsia"/>
          <w:lang w:eastAsia="zh-CN"/>
        </w:rPr>
        <w:t>如果</w:t>
      </w:r>
      <w:r w:rsidR="00C53070" w:rsidRPr="00ED031A">
        <w:rPr>
          <w:rFonts w:eastAsiaTheme="minorEastAsia"/>
          <w:lang w:eastAsia="zh-CN"/>
        </w:rPr>
        <w:t>阴谋</w:t>
      </w:r>
      <w:r w:rsidR="000F08D7" w:rsidRPr="00ED031A">
        <w:rPr>
          <w:rFonts w:eastAsiaTheme="minorEastAsia" w:hint="eastAsia"/>
          <w:lang w:eastAsia="zh-CN"/>
        </w:rPr>
        <w:t>牌的异能包含叙述“此</w:t>
      </w:r>
      <w:r w:rsidR="00C53070" w:rsidRPr="00ED031A">
        <w:rPr>
          <w:rFonts w:eastAsiaTheme="minorEastAsia"/>
          <w:lang w:eastAsia="zh-CN"/>
        </w:rPr>
        <w:t>阴谋</w:t>
      </w:r>
      <w:r w:rsidR="000F08D7" w:rsidRPr="00ED031A">
        <w:rPr>
          <w:rFonts w:eastAsiaTheme="minorEastAsia" w:hint="eastAsia"/>
          <w:lang w:eastAsia="zh-CN"/>
        </w:rPr>
        <w:t>”，它表示</w:t>
      </w:r>
      <w:r w:rsidR="00C53070" w:rsidRPr="00ED031A">
        <w:rPr>
          <w:rFonts w:eastAsiaTheme="minorEastAsia"/>
          <w:lang w:eastAsia="zh-CN"/>
        </w:rPr>
        <w:t>统帅区</w:t>
      </w:r>
      <w:r w:rsidR="000F08D7" w:rsidRPr="00ED031A">
        <w:rPr>
          <w:rFonts w:eastAsiaTheme="minorEastAsia" w:hint="eastAsia"/>
          <w:lang w:eastAsia="zh-CN"/>
        </w:rPr>
        <w:t>中印有该异能的</w:t>
      </w:r>
      <w:r w:rsidR="00C53070" w:rsidRPr="00ED031A">
        <w:rPr>
          <w:rFonts w:eastAsiaTheme="minorEastAsia"/>
          <w:lang w:eastAsia="zh-CN"/>
        </w:rPr>
        <w:t>阴谋</w:t>
      </w:r>
      <w:r w:rsidR="000F08D7" w:rsidRPr="00ED031A">
        <w:rPr>
          <w:rFonts w:eastAsiaTheme="minorEastAsia" w:hint="eastAsia"/>
          <w:lang w:eastAsia="zh-CN"/>
        </w:rPr>
        <w:t>牌。</w:t>
      </w:r>
    </w:p>
    <w:p w14:paraId="4F7A7583" w14:textId="77777777" w:rsidR="00D1682F" w:rsidRPr="00ED031A" w:rsidRDefault="00D1682F" w:rsidP="000D3E31">
      <w:pPr>
        <w:pStyle w:val="CRBodyText"/>
        <w:rPr>
          <w:rFonts w:eastAsiaTheme="minorEastAsia"/>
          <w:lang w:eastAsia="zh-CN"/>
        </w:rPr>
      </w:pPr>
    </w:p>
    <w:p w14:paraId="27FAEFC5" w14:textId="1B438C59" w:rsidR="004D2163" w:rsidRPr="00ED031A" w:rsidRDefault="004D2163" w:rsidP="007A5626">
      <w:pPr>
        <w:pStyle w:val="CR1001"/>
        <w:rPr>
          <w:rFonts w:eastAsiaTheme="minorEastAsia"/>
          <w:lang w:eastAsia="zh-CN"/>
        </w:rPr>
      </w:pPr>
      <w:r w:rsidRPr="00ED031A">
        <w:rPr>
          <w:rFonts w:eastAsiaTheme="minorEastAsia"/>
          <w:lang w:eastAsia="zh-CN"/>
        </w:rPr>
        <w:t xml:space="preserve">109.3. </w:t>
      </w:r>
      <w:r w:rsidR="000F08D7" w:rsidRPr="00ED031A">
        <w:rPr>
          <w:rFonts w:eastAsiaTheme="minorEastAsia"/>
          <w:lang w:eastAsia="zh-CN"/>
        </w:rPr>
        <w:t>物件的</w:t>
      </w:r>
      <w:r w:rsidR="000F08D7" w:rsidRPr="00ED031A">
        <w:rPr>
          <w:rFonts w:eastAsiaTheme="minorEastAsia"/>
          <w:i/>
          <w:lang w:eastAsia="zh-CN"/>
        </w:rPr>
        <w:t>特征</w:t>
      </w:r>
      <w:r w:rsidR="000F08D7" w:rsidRPr="00ED031A">
        <w:rPr>
          <w:rFonts w:eastAsiaTheme="minorEastAsia"/>
          <w:lang w:eastAsia="zh-CN"/>
        </w:rPr>
        <w:t>包括名称、法术力费用、颜色、颜色标志、牌类别、副类别、超类别、规则叙述、异能、力量、防御力、忠诚度、手牌修正和生命修正。物件可以拥有一些甚至全部这些特征。所有关于物件的</w:t>
      </w:r>
      <w:r w:rsidR="00732321">
        <w:rPr>
          <w:rFonts w:eastAsiaTheme="minorEastAsia"/>
          <w:lang w:eastAsia="zh-CN"/>
        </w:rPr>
        <w:t>其他</w:t>
      </w:r>
      <w:r w:rsidR="000F08D7" w:rsidRPr="00ED031A">
        <w:rPr>
          <w:rFonts w:eastAsiaTheme="minorEastAsia"/>
          <w:lang w:eastAsia="zh-CN"/>
        </w:rPr>
        <w:t>信息均不是特征。例如，特征不包括永久物是否横置、咒语的目标、物件的拥有者或操控者、灵气所结附的对象等。</w:t>
      </w:r>
    </w:p>
    <w:p w14:paraId="60CD0F7D" w14:textId="77777777" w:rsidR="00D1682F" w:rsidRPr="00ED031A" w:rsidRDefault="00D1682F" w:rsidP="000D3E31">
      <w:pPr>
        <w:pStyle w:val="CRBodyText"/>
        <w:rPr>
          <w:rFonts w:eastAsiaTheme="minorEastAsia"/>
          <w:lang w:eastAsia="zh-CN"/>
        </w:rPr>
      </w:pPr>
    </w:p>
    <w:p w14:paraId="35D80DB8" w14:textId="7CF9A4D9" w:rsidR="004D2163" w:rsidRPr="00ED031A" w:rsidRDefault="004D2163" w:rsidP="007A5626">
      <w:pPr>
        <w:pStyle w:val="CR1001"/>
        <w:rPr>
          <w:rFonts w:eastAsiaTheme="minorEastAsia"/>
          <w:lang w:eastAsia="zh-CN"/>
        </w:rPr>
      </w:pPr>
      <w:r w:rsidRPr="00ED031A">
        <w:rPr>
          <w:rFonts w:eastAsiaTheme="minorEastAsia"/>
          <w:lang w:eastAsia="zh-CN"/>
        </w:rPr>
        <w:t xml:space="preserve">109.4. </w:t>
      </w:r>
      <w:r w:rsidR="000F08D7" w:rsidRPr="00ED031A">
        <w:rPr>
          <w:rFonts w:eastAsiaTheme="minorEastAsia"/>
          <w:lang w:eastAsia="zh-CN"/>
        </w:rPr>
        <w:t>只有在堆叠中或战场上的物件才有操控者。不在堆叠或战场上的物件不受任何牌手操控。参见规则</w:t>
      </w:r>
      <w:r w:rsidR="000F08D7" w:rsidRPr="00ED031A">
        <w:rPr>
          <w:rFonts w:eastAsiaTheme="minorEastAsia"/>
          <w:lang w:eastAsia="zh-CN"/>
        </w:rPr>
        <w:t>108.4</w:t>
      </w:r>
      <w:r w:rsidR="000F08D7" w:rsidRPr="00ED031A">
        <w:rPr>
          <w:rFonts w:eastAsiaTheme="minorEastAsia"/>
          <w:lang w:eastAsia="zh-CN"/>
        </w:rPr>
        <w:t>。此规则有五条特例：</w:t>
      </w:r>
    </w:p>
    <w:p w14:paraId="3C93277B" w14:textId="77777777" w:rsidR="00D1682F" w:rsidRPr="00ED031A" w:rsidRDefault="00D1682F" w:rsidP="000D3E31">
      <w:pPr>
        <w:pStyle w:val="CRBodyText"/>
        <w:rPr>
          <w:rFonts w:eastAsiaTheme="minorEastAsia"/>
          <w:lang w:eastAsia="zh-CN"/>
        </w:rPr>
      </w:pPr>
    </w:p>
    <w:p w14:paraId="745E7924" w14:textId="19C298AC" w:rsidR="004D2163" w:rsidRPr="00ED031A" w:rsidRDefault="004D2163" w:rsidP="00DA39C1">
      <w:pPr>
        <w:pStyle w:val="CR1001a"/>
        <w:rPr>
          <w:rFonts w:eastAsiaTheme="minorEastAsia"/>
          <w:lang w:eastAsia="zh-CN"/>
        </w:rPr>
      </w:pPr>
      <w:r w:rsidRPr="00ED031A">
        <w:rPr>
          <w:rFonts w:eastAsiaTheme="minorEastAsia"/>
          <w:lang w:eastAsia="zh-CN"/>
        </w:rPr>
        <w:t xml:space="preserve">109.4a </w:t>
      </w:r>
      <w:r w:rsidR="000F08D7" w:rsidRPr="00ED031A">
        <w:rPr>
          <w:rFonts w:eastAsiaTheme="minorEastAsia"/>
          <w:lang w:eastAsia="zh-CN"/>
        </w:rPr>
        <w:t>徽记的操控者为将它放进</w:t>
      </w:r>
      <w:r w:rsidR="00C53070" w:rsidRPr="00ED031A">
        <w:rPr>
          <w:rFonts w:eastAsiaTheme="minorEastAsia"/>
          <w:lang w:eastAsia="zh-CN"/>
        </w:rPr>
        <w:t>统帅区</w:t>
      </w:r>
      <w:r w:rsidR="000F08D7" w:rsidRPr="00ED031A">
        <w:rPr>
          <w:rFonts w:eastAsiaTheme="minorEastAsia"/>
          <w:lang w:eastAsia="zh-CN"/>
        </w:rPr>
        <w:t>的牌手。参见规则</w:t>
      </w:r>
      <w:r w:rsidR="000F08D7" w:rsidRPr="00ED031A">
        <w:rPr>
          <w:rFonts w:eastAsiaTheme="minorEastAsia"/>
          <w:lang w:eastAsia="zh-CN"/>
        </w:rPr>
        <w:t>11</w:t>
      </w:r>
      <w:r w:rsidR="008A7E43">
        <w:rPr>
          <w:rFonts w:eastAsiaTheme="minorEastAsia"/>
          <w:lang w:eastAsia="zh-CN"/>
        </w:rPr>
        <w:t>4</w:t>
      </w:r>
      <w:r w:rsidR="000F08D7" w:rsidRPr="00ED031A">
        <w:rPr>
          <w:rFonts w:eastAsiaTheme="minorEastAsia"/>
          <w:lang w:eastAsia="zh-CN"/>
        </w:rPr>
        <w:t>，</w:t>
      </w:r>
      <w:r w:rsidR="000F08D7" w:rsidRPr="00ED031A">
        <w:rPr>
          <w:rFonts w:eastAsiaTheme="minorEastAsia"/>
          <w:lang w:eastAsia="zh-CN"/>
        </w:rPr>
        <w:t>“</w:t>
      </w:r>
      <w:r w:rsidR="000F08D7" w:rsidRPr="00ED031A">
        <w:rPr>
          <w:rFonts w:eastAsiaTheme="minorEastAsia"/>
          <w:lang w:eastAsia="zh-CN"/>
        </w:rPr>
        <w:t>徽记</w:t>
      </w:r>
      <w:r w:rsidR="000F08D7" w:rsidRPr="00ED031A">
        <w:rPr>
          <w:rFonts w:eastAsiaTheme="minorEastAsia"/>
          <w:lang w:eastAsia="zh-CN"/>
        </w:rPr>
        <w:t>”</w:t>
      </w:r>
      <w:r w:rsidR="000F08D7" w:rsidRPr="00ED031A">
        <w:rPr>
          <w:rFonts w:eastAsiaTheme="minorEastAsia"/>
          <w:lang w:eastAsia="zh-CN"/>
        </w:rPr>
        <w:t>。</w:t>
      </w:r>
    </w:p>
    <w:p w14:paraId="675A43A6" w14:textId="77777777" w:rsidR="00D1682F" w:rsidRPr="00ED031A" w:rsidRDefault="00D1682F" w:rsidP="000D3E31">
      <w:pPr>
        <w:pStyle w:val="CRBodyText"/>
        <w:rPr>
          <w:rFonts w:eastAsiaTheme="minorEastAsia"/>
          <w:lang w:eastAsia="zh-CN"/>
        </w:rPr>
      </w:pPr>
    </w:p>
    <w:p w14:paraId="0CE234F6" w14:textId="42C523ED" w:rsidR="004D2163" w:rsidRPr="00ED031A" w:rsidRDefault="004D2163" w:rsidP="00DA39C1">
      <w:pPr>
        <w:pStyle w:val="CR1001a"/>
        <w:rPr>
          <w:rFonts w:eastAsiaTheme="minorEastAsia"/>
          <w:lang w:eastAsia="zh-CN"/>
        </w:rPr>
      </w:pPr>
      <w:r w:rsidRPr="00ED031A">
        <w:rPr>
          <w:rFonts w:eastAsiaTheme="minorEastAsia"/>
          <w:lang w:eastAsia="zh-CN"/>
        </w:rPr>
        <w:t xml:space="preserve">109.4b </w:t>
      </w:r>
      <w:r w:rsidR="000F08D7" w:rsidRPr="00ED031A">
        <w:rPr>
          <w:rFonts w:eastAsiaTheme="minorEastAsia" w:hint="eastAsia"/>
          <w:lang w:eastAsia="zh-CN"/>
        </w:rPr>
        <w:t>在</w:t>
      </w:r>
      <w:r w:rsidR="00C53070" w:rsidRPr="00ED031A">
        <w:rPr>
          <w:rFonts w:eastAsiaTheme="minorEastAsia"/>
          <w:lang w:eastAsia="zh-CN"/>
        </w:rPr>
        <w:t>竞逐时空</w:t>
      </w:r>
      <w:r w:rsidR="000F08D7" w:rsidRPr="00ED031A">
        <w:rPr>
          <w:rFonts w:eastAsiaTheme="minorEastAsia" w:hint="eastAsia"/>
          <w:lang w:eastAsia="zh-CN"/>
        </w:rPr>
        <w:t>游戏中，面朝上的时空牌或</w:t>
      </w:r>
      <w:r w:rsidR="000C2DC1" w:rsidRPr="00ED031A">
        <w:rPr>
          <w:rFonts w:eastAsiaTheme="minorEastAsia" w:hint="eastAsia"/>
          <w:lang w:eastAsia="zh-CN"/>
        </w:rPr>
        <w:t>异象牌由指定为时空操控者的牌手操控。通常这位牌手是主动牌手。参见规则</w:t>
      </w:r>
      <w:r w:rsidR="000C2DC1" w:rsidRPr="00ED031A">
        <w:rPr>
          <w:rFonts w:eastAsiaTheme="minorEastAsia" w:hint="eastAsia"/>
          <w:lang w:eastAsia="zh-CN"/>
        </w:rPr>
        <w:t>901.6</w:t>
      </w:r>
      <w:r w:rsidR="000C2DC1" w:rsidRPr="00ED031A">
        <w:rPr>
          <w:rFonts w:eastAsiaTheme="minorEastAsia" w:hint="eastAsia"/>
          <w:lang w:eastAsia="zh-CN"/>
        </w:rPr>
        <w:t>。</w:t>
      </w:r>
    </w:p>
    <w:p w14:paraId="5D168C4B" w14:textId="77777777" w:rsidR="00D1682F" w:rsidRPr="00ED031A" w:rsidRDefault="00D1682F" w:rsidP="000D3E31">
      <w:pPr>
        <w:pStyle w:val="CRBodyText"/>
        <w:rPr>
          <w:rFonts w:eastAsiaTheme="minorEastAsia"/>
          <w:lang w:eastAsia="zh-CN"/>
        </w:rPr>
      </w:pPr>
    </w:p>
    <w:p w14:paraId="45110BA9" w14:textId="752710E1" w:rsidR="004D2163" w:rsidRPr="00ED031A" w:rsidRDefault="004D2163" w:rsidP="00DA39C1">
      <w:pPr>
        <w:pStyle w:val="CR1001a"/>
        <w:rPr>
          <w:rFonts w:eastAsiaTheme="minorEastAsia"/>
          <w:lang w:eastAsia="zh-CN"/>
        </w:rPr>
      </w:pPr>
      <w:r w:rsidRPr="00ED031A">
        <w:rPr>
          <w:rFonts w:eastAsiaTheme="minorEastAsia"/>
          <w:lang w:eastAsia="zh-CN"/>
        </w:rPr>
        <w:t xml:space="preserve">109.4c </w:t>
      </w:r>
      <w:r w:rsidR="000C2DC1" w:rsidRPr="00ED031A">
        <w:rPr>
          <w:rFonts w:eastAsiaTheme="minorEastAsia" w:hint="eastAsia"/>
          <w:lang w:eastAsia="zh-CN"/>
        </w:rPr>
        <w:t>在先锋游戏中，每张先锋牌由其拥有者操控。参见规则</w:t>
      </w:r>
      <w:r w:rsidR="000C2DC1" w:rsidRPr="00ED031A">
        <w:rPr>
          <w:rFonts w:eastAsiaTheme="minorEastAsia" w:hint="eastAsia"/>
          <w:lang w:eastAsia="zh-CN"/>
        </w:rPr>
        <w:t>902.6</w:t>
      </w:r>
      <w:r w:rsidR="000C2DC1" w:rsidRPr="00ED031A">
        <w:rPr>
          <w:rFonts w:eastAsiaTheme="minorEastAsia" w:hint="eastAsia"/>
          <w:lang w:eastAsia="zh-CN"/>
        </w:rPr>
        <w:t>。</w:t>
      </w:r>
    </w:p>
    <w:p w14:paraId="39F93A3F" w14:textId="77777777" w:rsidR="00D1682F" w:rsidRPr="00ED031A" w:rsidRDefault="00D1682F" w:rsidP="000D3E31">
      <w:pPr>
        <w:pStyle w:val="CRBodyText"/>
        <w:rPr>
          <w:rFonts w:eastAsiaTheme="minorEastAsia"/>
          <w:lang w:eastAsia="zh-CN"/>
        </w:rPr>
      </w:pPr>
    </w:p>
    <w:p w14:paraId="293C5349" w14:textId="1F972625"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109.4d </w:t>
      </w:r>
      <w:r w:rsidR="000C2DC1" w:rsidRPr="00ED031A">
        <w:rPr>
          <w:rFonts w:eastAsiaTheme="minorEastAsia" w:hint="eastAsia"/>
          <w:lang w:eastAsia="zh-CN"/>
        </w:rPr>
        <w:t>在魔王游戏中，每张</w:t>
      </w:r>
      <w:r w:rsidR="00C53070" w:rsidRPr="00ED031A">
        <w:rPr>
          <w:rFonts w:eastAsiaTheme="minorEastAsia"/>
          <w:lang w:eastAsia="zh-CN"/>
        </w:rPr>
        <w:t>阴谋</w:t>
      </w:r>
      <w:r w:rsidR="000C2DC1" w:rsidRPr="00ED031A">
        <w:rPr>
          <w:rFonts w:eastAsiaTheme="minorEastAsia" w:hint="eastAsia"/>
          <w:lang w:eastAsia="zh-CN"/>
        </w:rPr>
        <w:t>牌由其拥有者操控。参见规则</w:t>
      </w:r>
      <w:r w:rsidR="000C2DC1" w:rsidRPr="00ED031A">
        <w:rPr>
          <w:rFonts w:eastAsiaTheme="minorEastAsia" w:hint="eastAsia"/>
          <w:lang w:eastAsia="zh-CN"/>
        </w:rPr>
        <w:t>904.7</w:t>
      </w:r>
      <w:r w:rsidR="000C2DC1" w:rsidRPr="00ED031A">
        <w:rPr>
          <w:rFonts w:eastAsiaTheme="minorEastAsia" w:hint="eastAsia"/>
          <w:lang w:eastAsia="zh-CN"/>
        </w:rPr>
        <w:t>。</w:t>
      </w:r>
    </w:p>
    <w:p w14:paraId="160B4C4F" w14:textId="77777777" w:rsidR="00BC2E60" w:rsidRPr="00ED031A" w:rsidRDefault="00BC2E60" w:rsidP="000D3E31">
      <w:pPr>
        <w:pStyle w:val="CRBodyText"/>
        <w:rPr>
          <w:rFonts w:eastAsiaTheme="minorEastAsia"/>
          <w:lang w:eastAsia="zh-CN"/>
        </w:rPr>
      </w:pPr>
    </w:p>
    <w:p w14:paraId="4A7B38C2" w14:textId="6C679C86" w:rsidR="00BC2E60" w:rsidRPr="00ED031A" w:rsidRDefault="000C2DC1" w:rsidP="00DA39C1">
      <w:pPr>
        <w:pStyle w:val="CR1001a"/>
        <w:rPr>
          <w:rFonts w:eastAsiaTheme="minorEastAsia"/>
          <w:lang w:eastAsia="zh-CN"/>
        </w:rPr>
      </w:pPr>
      <w:r w:rsidRPr="00ED031A">
        <w:rPr>
          <w:rFonts w:eastAsiaTheme="minorEastAsia"/>
          <w:lang w:eastAsia="zh-CN"/>
        </w:rPr>
        <w:t>109.4e</w:t>
      </w:r>
      <w:r w:rsidRPr="00ED031A">
        <w:rPr>
          <w:rFonts w:eastAsiaTheme="minorEastAsia" w:hint="eastAsia"/>
          <w:lang w:eastAsia="zh-CN"/>
        </w:rPr>
        <w:t xml:space="preserve"> </w:t>
      </w:r>
      <w:r w:rsidRPr="00ED031A">
        <w:rPr>
          <w:rFonts w:eastAsiaTheme="minorEastAsia"/>
          <w:lang w:eastAsia="zh-CN"/>
        </w:rPr>
        <w:t>在诡局轮抽游戏中，每张诡局牌由其拥有者来操控。参见规则</w:t>
      </w:r>
      <w:r w:rsidRPr="00ED031A">
        <w:rPr>
          <w:rFonts w:eastAsiaTheme="minorEastAsia"/>
          <w:lang w:eastAsia="zh-CN"/>
        </w:rPr>
        <w:t>905.5</w:t>
      </w:r>
      <w:r w:rsidRPr="00ED031A">
        <w:rPr>
          <w:rFonts w:eastAsiaTheme="minorEastAsia"/>
          <w:lang w:eastAsia="zh-CN"/>
        </w:rPr>
        <w:t>。</w:t>
      </w:r>
    </w:p>
    <w:p w14:paraId="0A53ED8A" w14:textId="77777777" w:rsidR="00D1682F" w:rsidRPr="00ED031A" w:rsidRDefault="00D1682F" w:rsidP="000D3E31">
      <w:pPr>
        <w:pStyle w:val="CRBodyText"/>
        <w:rPr>
          <w:rFonts w:eastAsiaTheme="minorEastAsia"/>
          <w:lang w:eastAsia="zh-CN"/>
        </w:rPr>
      </w:pPr>
    </w:p>
    <w:p w14:paraId="50CC8EB0" w14:textId="6F872E0E" w:rsidR="004D2163" w:rsidRPr="00ED031A" w:rsidRDefault="004D2163" w:rsidP="007A5626">
      <w:pPr>
        <w:pStyle w:val="CR1001"/>
        <w:rPr>
          <w:rFonts w:eastAsiaTheme="minorEastAsia"/>
          <w:lang w:eastAsia="zh-CN"/>
        </w:rPr>
      </w:pPr>
      <w:r w:rsidRPr="00ED031A">
        <w:rPr>
          <w:rFonts w:eastAsiaTheme="minorEastAsia"/>
          <w:lang w:eastAsia="zh-CN"/>
        </w:rPr>
        <w:t xml:space="preserve">109.5. </w:t>
      </w:r>
      <w:r w:rsidR="000C2DC1" w:rsidRPr="00ED031A">
        <w:rPr>
          <w:rFonts w:eastAsiaTheme="minorEastAsia"/>
          <w:lang w:eastAsia="zh-CN"/>
        </w:rPr>
        <w:t>物件上的</w:t>
      </w:r>
      <w:r w:rsidR="000C2DC1" w:rsidRPr="00ED031A">
        <w:rPr>
          <w:rFonts w:eastAsiaTheme="minorEastAsia"/>
          <w:lang w:eastAsia="zh-CN"/>
        </w:rPr>
        <w:t>“</w:t>
      </w:r>
      <w:r w:rsidR="000C2DC1" w:rsidRPr="00ED031A">
        <w:rPr>
          <w:rFonts w:eastAsiaTheme="minorEastAsia"/>
          <w:lang w:eastAsia="zh-CN"/>
        </w:rPr>
        <w:t>你</w:t>
      </w:r>
      <w:r w:rsidR="000C2DC1" w:rsidRPr="00ED031A">
        <w:rPr>
          <w:rFonts w:eastAsiaTheme="minorEastAsia"/>
          <w:lang w:eastAsia="zh-CN"/>
        </w:rPr>
        <w:t>”</w:t>
      </w:r>
      <w:r w:rsidR="000C2DC1" w:rsidRPr="00ED031A">
        <w:rPr>
          <w:rFonts w:eastAsiaTheme="minorEastAsia"/>
          <w:lang w:eastAsia="zh-CN"/>
        </w:rPr>
        <w:t>和</w:t>
      </w:r>
      <w:r w:rsidR="000C2DC1" w:rsidRPr="00ED031A">
        <w:rPr>
          <w:rFonts w:eastAsiaTheme="minorEastAsia"/>
          <w:lang w:eastAsia="zh-CN"/>
        </w:rPr>
        <w:t>“</w:t>
      </w:r>
      <w:r w:rsidR="000C2DC1" w:rsidRPr="00ED031A">
        <w:rPr>
          <w:rFonts w:eastAsiaTheme="minorEastAsia"/>
          <w:lang w:eastAsia="zh-CN"/>
        </w:rPr>
        <w:t>你的</w:t>
      </w:r>
      <w:r w:rsidR="006910EE">
        <w:rPr>
          <w:rFonts w:eastAsiaTheme="minorEastAsia"/>
          <w:lang w:eastAsia="zh-CN"/>
        </w:rPr>
        <w:t>”</w:t>
      </w:r>
      <w:r w:rsidR="006910EE">
        <w:rPr>
          <w:rFonts w:eastAsiaTheme="minorEastAsia"/>
          <w:lang w:eastAsia="zh-CN"/>
        </w:rPr>
        <w:t>意指</w:t>
      </w:r>
      <w:r w:rsidR="000C2DC1" w:rsidRPr="00ED031A">
        <w:rPr>
          <w:rFonts w:eastAsiaTheme="minorEastAsia"/>
          <w:lang w:eastAsia="zh-CN"/>
        </w:rPr>
        <w:t>该物件的操控者、它即将的操控者（如果牌手正试图施放或起动它）或其拥有者（如果它没有操控者）。静止式异能的操控者为其所在物件的当前操控者。起动式异能的操控者为起动该异能的牌手。触发式异能的操控者为触发该异能时该物件的操控者，除非该异能为延迟触发异能。延迟触发异能的操控者，请参见</w:t>
      </w:r>
      <w:r w:rsidR="000C2DC1" w:rsidRPr="00ED031A">
        <w:rPr>
          <w:rFonts w:eastAsiaTheme="minorEastAsia"/>
          <w:lang w:eastAsia="zh-CN"/>
        </w:rPr>
        <w:t>603.7d-f</w:t>
      </w:r>
      <w:r w:rsidR="000C2DC1" w:rsidRPr="00ED031A">
        <w:rPr>
          <w:rFonts w:eastAsiaTheme="minorEastAsia"/>
          <w:lang w:eastAsia="zh-CN"/>
        </w:rPr>
        <w:t>。</w:t>
      </w:r>
    </w:p>
    <w:p w14:paraId="528AE1AF" w14:textId="77777777" w:rsidR="001F51D1" w:rsidRPr="00ED031A" w:rsidRDefault="001F51D1" w:rsidP="000D3E31">
      <w:pPr>
        <w:pStyle w:val="CRBodyText"/>
        <w:rPr>
          <w:rFonts w:eastAsiaTheme="minorEastAsia"/>
          <w:lang w:eastAsia="zh-CN"/>
        </w:rPr>
      </w:pPr>
    </w:p>
    <w:p w14:paraId="3500D80F" w14:textId="311A3F52" w:rsidR="004D2163" w:rsidRPr="00ED031A" w:rsidRDefault="004D2163" w:rsidP="006A0BC8">
      <w:pPr>
        <w:pStyle w:val="CR1100"/>
        <w:rPr>
          <w:rFonts w:eastAsiaTheme="minorEastAsia"/>
          <w:lang w:eastAsia="zh-CN"/>
        </w:rPr>
      </w:pPr>
      <w:bookmarkStart w:id="35" w:name="_Toc21037760"/>
      <w:r w:rsidRPr="00ED031A">
        <w:rPr>
          <w:rFonts w:eastAsiaTheme="minorEastAsia"/>
          <w:lang w:eastAsia="zh-CN"/>
        </w:rPr>
        <w:t xml:space="preserve">110. </w:t>
      </w:r>
      <w:r w:rsidR="000C2DC1" w:rsidRPr="00ED031A">
        <w:rPr>
          <w:rFonts w:eastAsiaTheme="minorEastAsia"/>
          <w:lang w:eastAsia="zh-CN"/>
        </w:rPr>
        <w:t>永久物</w:t>
      </w:r>
      <w:bookmarkEnd w:id="35"/>
    </w:p>
    <w:p w14:paraId="7C6D76FC" w14:textId="77777777" w:rsidR="001F51D1" w:rsidRPr="00ED031A" w:rsidRDefault="001F51D1" w:rsidP="000D3E31">
      <w:pPr>
        <w:pStyle w:val="CRBodyText"/>
        <w:rPr>
          <w:rFonts w:eastAsiaTheme="minorEastAsia"/>
          <w:lang w:eastAsia="zh-CN"/>
        </w:rPr>
      </w:pPr>
    </w:p>
    <w:p w14:paraId="0E7AA2F4" w14:textId="0C5BDC5D" w:rsidR="004D2163" w:rsidRPr="00ED031A" w:rsidRDefault="004D2163" w:rsidP="007A5626">
      <w:pPr>
        <w:pStyle w:val="CR1001"/>
        <w:rPr>
          <w:rFonts w:eastAsiaTheme="minorEastAsia"/>
          <w:lang w:eastAsia="zh-CN"/>
        </w:rPr>
      </w:pPr>
      <w:r w:rsidRPr="00ED031A">
        <w:rPr>
          <w:rFonts w:eastAsiaTheme="minorEastAsia"/>
          <w:lang w:eastAsia="zh-CN"/>
        </w:rPr>
        <w:t xml:space="preserve">110.1. </w:t>
      </w:r>
      <w:r w:rsidR="000C2DC1" w:rsidRPr="00ED031A">
        <w:rPr>
          <w:rFonts w:eastAsiaTheme="minorEastAsia"/>
          <w:i/>
          <w:lang w:eastAsia="zh-CN"/>
        </w:rPr>
        <w:t>永久物</w:t>
      </w:r>
      <w:r w:rsidR="000C2DC1" w:rsidRPr="00ED031A">
        <w:rPr>
          <w:rFonts w:eastAsiaTheme="minorEastAsia"/>
          <w:lang w:eastAsia="zh-CN"/>
        </w:rPr>
        <w:t>指战场上的牌或衍生物。永久物会无期限的留在战场。牌或衍生物于进战场时成为永久物，且于某些效应或规则将其移到</w:t>
      </w:r>
      <w:r w:rsidR="00732321">
        <w:rPr>
          <w:rFonts w:eastAsiaTheme="minorEastAsia"/>
          <w:lang w:eastAsia="zh-CN"/>
        </w:rPr>
        <w:t>其他</w:t>
      </w:r>
      <w:r w:rsidR="000C2DC1" w:rsidRPr="00ED031A">
        <w:rPr>
          <w:rFonts w:eastAsiaTheme="minorEastAsia"/>
          <w:lang w:eastAsia="zh-CN"/>
        </w:rPr>
        <w:t>区域时不再是永久物。</w:t>
      </w:r>
    </w:p>
    <w:p w14:paraId="11CA126E" w14:textId="77777777" w:rsidR="001F51D1" w:rsidRPr="00ED031A" w:rsidRDefault="001F51D1" w:rsidP="000D3E31">
      <w:pPr>
        <w:pStyle w:val="CRBodyText"/>
        <w:rPr>
          <w:rFonts w:eastAsiaTheme="minorEastAsia"/>
          <w:lang w:eastAsia="zh-CN"/>
        </w:rPr>
      </w:pPr>
    </w:p>
    <w:p w14:paraId="1031CAC0" w14:textId="354C9730" w:rsidR="002C35A5" w:rsidRPr="00ED031A" w:rsidRDefault="004D2163" w:rsidP="007A5626">
      <w:pPr>
        <w:pStyle w:val="CR1001"/>
        <w:rPr>
          <w:rFonts w:eastAsiaTheme="minorEastAsia"/>
          <w:lang w:eastAsia="zh-CN"/>
        </w:rPr>
      </w:pPr>
      <w:r w:rsidRPr="00ED031A">
        <w:rPr>
          <w:rFonts w:eastAsiaTheme="minorEastAsia"/>
          <w:lang w:eastAsia="zh-CN"/>
        </w:rPr>
        <w:t xml:space="preserve">110.2. </w:t>
      </w:r>
      <w:r w:rsidR="000C2DC1" w:rsidRPr="00ED031A">
        <w:rPr>
          <w:rFonts w:eastAsiaTheme="minorEastAsia"/>
          <w:lang w:eastAsia="zh-CN"/>
        </w:rPr>
        <w:t>永久物的拥有者为代表该永久物的牌的拥有者（除非它是衍生物；参见规则</w:t>
      </w:r>
      <w:r w:rsidR="000C2DC1" w:rsidRPr="00ED031A">
        <w:rPr>
          <w:rFonts w:eastAsiaTheme="minorEastAsia"/>
          <w:lang w:eastAsia="zh-CN"/>
        </w:rPr>
        <w:t>11</w:t>
      </w:r>
      <w:r w:rsidR="008A7E43">
        <w:rPr>
          <w:rFonts w:eastAsiaTheme="minorEastAsia"/>
          <w:lang w:eastAsia="zh-CN"/>
        </w:rPr>
        <w:t>1</w:t>
      </w:r>
      <w:r w:rsidR="000C2DC1" w:rsidRPr="00ED031A">
        <w:rPr>
          <w:rFonts w:eastAsiaTheme="minorEastAsia"/>
          <w:lang w:eastAsia="zh-CN"/>
        </w:rPr>
        <w:t>.</w:t>
      </w:r>
      <w:r w:rsidR="008A7E43">
        <w:rPr>
          <w:rFonts w:eastAsiaTheme="minorEastAsia"/>
          <w:lang w:eastAsia="zh-CN"/>
        </w:rPr>
        <w:t>2</w:t>
      </w:r>
      <w:r w:rsidR="000C2DC1" w:rsidRPr="00ED031A">
        <w:rPr>
          <w:rFonts w:eastAsiaTheme="minorEastAsia"/>
          <w:lang w:eastAsia="zh-CN"/>
        </w:rPr>
        <w:t>）。永久物的</w:t>
      </w:r>
      <w:r w:rsidR="00300CCE">
        <w:rPr>
          <w:rFonts w:eastAsiaTheme="minorEastAsia" w:hint="eastAsia"/>
          <w:lang w:eastAsia="zh-CN"/>
        </w:rPr>
        <w:t>默认</w:t>
      </w:r>
      <w:r w:rsidR="000C2DC1" w:rsidRPr="00ED031A">
        <w:rPr>
          <w:rFonts w:eastAsiaTheme="minorEastAsia"/>
          <w:lang w:eastAsia="zh-CN"/>
        </w:rPr>
        <w:t>操控者是</w:t>
      </w:r>
      <w:r w:rsidR="00300CCE">
        <w:rPr>
          <w:rFonts w:eastAsiaTheme="minorEastAsia" w:hint="eastAsia"/>
          <w:lang w:eastAsia="zh-CN"/>
        </w:rPr>
        <w:t>操控该永久物进战场的牌手</w:t>
      </w:r>
      <w:r w:rsidR="000C2DC1" w:rsidRPr="00ED031A">
        <w:rPr>
          <w:rFonts w:eastAsiaTheme="minorEastAsia"/>
          <w:lang w:eastAsia="zh-CN"/>
        </w:rPr>
        <w:t>。每个永久物都有操控者。</w:t>
      </w:r>
    </w:p>
    <w:p w14:paraId="613BD17C" w14:textId="77777777" w:rsidR="001F51D1" w:rsidRPr="00ED031A" w:rsidRDefault="001F51D1" w:rsidP="000D3E31">
      <w:pPr>
        <w:pStyle w:val="CRBodyText"/>
        <w:rPr>
          <w:rFonts w:eastAsiaTheme="minorEastAsia"/>
          <w:lang w:eastAsia="zh-CN"/>
        </w:rPr>
      </w:pPr>
    </w:p>
    <w:p w14:paraId="4EE0628E" w14:textId="4B494594" w:rsidR="004D2163" w:rsidRPr="00ED031A" w:rsidRDefault="004D2163" w:rsidP="00DA39C1">
      <w:pPr>
        <w:pStyle w:val="CR1001a"/>
        <w:rPr>
          <w:rFonts w:eastAsiaTheme="minorEastAsia"/>
          <w:lang w:eastAsia="zh-CN"/>
        </w:rPr>
      </w:pPr>
      <w:r w:rsidRPr="00ED031A">
        <w:rPr>
          <w:rFonts w:eastAsiaTheme="minorEastAsia"/>
          <w:lang w:eastAsia="zh-CN"/>
        </w:rPr>
        <w:t xml:space="preserve">110.2a </w:t>
      </w:r>
      <w:r w:rsidR="000C2DC1" w:rsidRPr="00ED031A">
        <w:rPr>
          <w:rFonts w:eastAsiaTheme="minorEastAsia"/>
          <w:lang w:eastAsia="zh-CN"/>
        </w:rPr>
        <w:t>如果一个效应指示牌手将一个物件放进战场，除非该效应另有指示，否则此物件在该牌手的操控下进战场。</w:t>
      </w:r>
    </w:p>
    <w:p w14:paraId="3ECD4FA2" w14:textId="77777777" w:rsidR="00300CCE" w:rsidRPr="00ED031A" w:rsidRDefault="00300CCE" w:rsidP="00300CCE">
      <w:pPr>
        <w:pStyle w:val="CRBodyText"/>
        <w:rPr>
          <w:rFonts w:eastAsiaTheme="minorEastAsia"/>
          <w:lang w:eastAsia="zh-CN"/>
        </w:rPr>
      </w:pPr>
    </w:p>
    <w:p w14:paraId="6574C05B" w14:textId="5FF79823" w:rsidR="00300CCE" w:rsidRPr="00ED031A" w:rsidRDefault="00300CCE" w:rsidP="00300CCE">
      <w:pPr>
        <w:pStyle w:val="CR1001a"/>
        <w:rPr>
          <w:rFonts w:eastAsiaTheme="minorEastAsia"/>
          <w:lang w:eastAsia="zh-CN"/>
        </w:rPr>
      </w:pPr>
      <w:r w:rsidRPr="00ED031A">
        <w:rPr>
          <w:rFonts w:eastAsiaTheme="minorEastAsia"/>
          <w:lang w:eastAsia="zh-CN"/>
        </w:rPr>
        <w:t>110.2</w:t>
      </w:r>
      <w:r>
        <w:rPr>
          <w:rFonts w:eastAsiaTheme="minorEastAsia" w:hint="eastAsia"/>
          <w:lang w:eastAsia="zh-CN"/>
        </w:rPr>
        <w:t>b</w:t>
      </w:r>
      <w:r w:rsidRPr="00ED031A">
        <w:rPr>
          <w:rFonts w:eastAsiaTheme="minorEastAsia"/>
          <w:lang w:eastAsia="zh-CN"/>
        </w:rPr>
        <w:t xml:space="preserve"> </w:t>
      </w:r>
      <w:r w:rsidRPr="00300CCE">
        <w:rPr>
          <w:rFonts w:eastAsiaTheme="minorEastAsia" w:hint="eastAsia"/>
          <w:lang w:eastAsia="zh-CN"/>
        </w:rPr>
        <w:t>如果一个效应使牌手获得另一个牌手之永久物咒语的操控权，前者牌手操控该咒语所成为的永久物，但该永久物的默认操控者是将该咒语放进堆叠的牌手。（这个区别在多人游戏中会起作用；参见规则</w:t>
      </w:r>
      <w:r w:rsidRPr="00300CCE">
        <w:rPr>
          <w:rFonts w:eastAsiaTheme="minorEastAsia"/>
          <w:lang w:eastAsia="zh-CN"/>
        </w:rPr>
        <w:t>800.4c</w:t>
      </w:r>
      <w:r w:rsidRPr="00300CCE">
        <w:rPr>
          <w:rFonts w:eastAsiaTheme="minorEastAsia" w:hint="eastAsia"/>
          <w:lang w:eastAsia="zh-CN"/>
        </w:rPr>
        <w:t>。）</w:t>
      </w:r>
    </w:p>
    <w:p w14:paraId="1131B9A1" w14:textId="77777777" w:rsidR="001F51D1" w:rsidRPr="00300CCE" w:rsidRDefault="001F51D1" w:rsidP="000D3E31">
      <w:pPr>
        <w:pStyle w:val="CRBodyText"/>
        <w:rPr>
          <w:rFonts w:eastAsiaTheme="minorEastAsia"/>
          <w:lang w:eastAsia="zh-CN"/>
        </w:rPr>
      </w:pPr>
    </w:p>
    <w:p w14:paraId="3BAB1960" w14:textId="2615C411" w:rsidR="004D2163" w:rsidRPr="00ED031A" w:rsidRDefault="004D2163" w:rsidP="007A5626">
      <w:pPr>
        <w:pStyle w:val="CR1001"/>
        <w:rPr>
          <w:rFonts w:eastAsiaTheme="minorEastAsia"/>
          <w:lang w:eastAsia="zh-CN"/>
        </w:rPr>
      </w:pPr>
      <w:r w:rsidRPr="00ED031A">
        <w:rPr>
          <w:rFonts w:eastAsiaTheme="minorEastAsia"/>
          <w:lang w:eastAsia="zh-CN"/>
        </w:rPr>
        <w:t xml:space="preserve">110.3. </w:t>
      </w:r>
      <w:r w:rsidR="000C2DC1" w:rsidRPr="00ED031A">
        <w:rPr>
          <w:rFonts w:eastAsiaTheme="minorEastAsia"/>
          <w:lang w:eastAsia="zh-CN"/>
        </w:rPr>
        <w:t>非衍生物永久物的特征为印在其牌面上的特征，并由任何持续性效应所修改。参见规则</w:t>
      </w:r>
      <w:r w:rsidR="000C2DC1" w:rsidRPr="00ED031A">
        <w:rPr>
          <w:rFonts w:eastAsiaTheme="minorEastAsia"/>
          <w:lang w:eastAsia="zh-CN"/>
        </w:rPr>
        <w:t>613</w:t>
      </w:r>
      <w:r w:rsidR="000C2DC1" w:rsidRPr="00ED031A">
        <w:rPr>
          <w:rFonts w:eastAsiaTheme="minorEastAsia"/>
          <w:lang w:eastAsia="zh-CN"/>
        </w:rPr>
        <w:t>，</w:t>
      </w:r>
      <w:r w:rsidR="000C2DC1" w:rsidRPr="00ED031A">
        <w:rPr>
          <w:rFonts w:eastAsiaTheme="minorEastAsia"/>
          <w:lang w:eastAsia="zh-CN"/>
        </w:rPr>
        <w:t>“</w:t>
      </w:r>
      <w:r w:rsidR="000C2DC1" w:rsidRPr="00ED031A">
        <w:rPr>
          <w:rFonts w:eastAsiaTheme="minorEastAsia"/>
          <w:lang w:eastAsia="zh-CN"/>
        </w:rPr>
        <w:t>持续性效应的互动</w:t>
      </w:r>
      <w:r w:rsidR="000C2DC1" w:rsidRPr="00ED031A">
        <w:rPr>
          <w:rFonts w:eastAsiaTheme="minorEastAsia"/>
          <w:lang w:eastAsia="zh-CN"/>
        </w:rPr>
        <w:t>”</w:t>
      </w:r>
      <w:r w:rsidR="000C2DC1" w:rsidRPr="00ED031A">
        <w:rPr>
          <w:rFonts w:eastAsiaTheme="minorEastAsia"/>
          <w:lang w:eastAsia="zh-CN"/>
        </w:rPr>
        <w:t>。</w:t>
      </w:r>
    </w:p>
    <w:p w14:paraId="2DF94115" w14:textId="77777777" w:rsidR="001F51D1" w:rsidRPr="00ED031A" w:rsidRDefault="001F51D1" w:rsidP="000D3E31">
      <w:pPr>
        <w:pStyle w:val="CRBodyText"/>
        <w:rPr>
          <w:rFonts w:eastAsiaTheme="minorEastAsia"/>
          <w:lang w:eastAsia="zh-CN"/>
        </w:rPr>
      </w:pPr>
    </w:p>
    <w:p w14:paraId="4E4287DD" w14:textId="13F752B1" w:rsidR="004D2163" w:rsidRPr="00ED031A" w:rsidRDefault="004D2163" w:rsidP="007A5626">
      <w:pPr>
        <w:pStyle w:val="CR1001"/>
        <w:rPr>
          <w:rFonts w:eastAsiaTheme="minorEastAsia"/>
          <w:lang w:eastAsia="zh-CN"/>
        </w:rPr>
      </w:pPr>
      <w:r w:rsidRPr="00ED031A">
        <w:rPr>
          <w:rFonts w:eastAsiaTheme="minorEastAsia"/>
          <w:lang w:eastAsia="zh-CN"/>
        </w:rPr>
        <w:t xml:space="preserve">110.4. </w:t>
      </w:r>
      <w:r w:rsidR="000C2DC1" w:rsidRPr="00ED031A">
        <w:rPr>
          <w:rFonts w:eastAsiaTheme="minorEastAsia"/>
          <w:lang w:eastAsia="zh-CN"/>
        </w:rPr>
        <w:t>永久物的类别有五种：神器、生物、结界、地和鹏洛客。瞬间和法术牌不能进入战场，所以它们不能成为永久物。一些部族牌可以进入战场，另一些则不能，取决于它们的</w:t>
      </w:r>
      <w:r w:rsidR="00732321">
        <w:rPr>
          <w:rFonts w:eastAsiaTheme="minorEastAsia"/>
          <w:lang w:eastAsia="zh-CN"/>
        </w:rPr>
        <w:t>其他</w:t>
      </w:r>
      <w:r w:rsidR="000C2DC1" w:rsidRPr="00ED031A">
        <w:rPr>
          <w:rFonts w:eastAsiaTheme="minorEastAsia"/>
          <w:lang w:eastAsia="zh-CN"/>
        </w:rPr>
        <w:t>牌类别。参见第</w:t>
      </w:r>
      <w:r w:rsidR="000C2DC1" w:rsidRPr="00ED031A">
        <w:rPr>
          <w:rFonts w:eastAsiaTheme="minorEastAsia"/>
          <w:lang w:eastAsia="zh-CN"/>
        </w:rPr>
        <w:t>3</w:t>
      </w:r>
      <w:r w:rsidR="000C2DC1" w:rsidRPr="00ED031A">
        <w:rPr>
          <w:rFonts w:eastAsiaTheme="minorEastAsia"/>
          <w:lang w:eastAsia="zh-CN"/>
        </w:rPr>
        <w:t>章，</w:t>
      </w:r>
      <w:r w:rsidR="000C2DC1" w:rsidRPr="00ED031A">
        <w:rPr>
          <w:rFonts w:eastAsiaTheme="minorEastAsia"/>
          <w:lang w:eastAsia="zh-CN"/>
        </w:rPr>
        <w:t>“</w:t>
      </w:r>
      <w:r w:rsidR="000C2DC1" w:rsidRPr="00ED031A">
        <w:rPr>
          <w:rFonts w:eastAsiaTheme="minorEastAsia"/>
          <w:lang w:eastAsia="zh-CN"/>
        </w:rPr>
        <w:t>牌类别</w:t>
      </w:r>
      <w:r w:rsidR="000C2DC1" w:rsidRPr="00ED031A">
        <w:rPr>
          <w:rFonts w:eastAsiaTheme="minorEastAsia"/>
          <w:lang w:eastAsia="zh-CN"/>
        </w:rPr>
        <w:t>”</w:t>
      </w:r>
      <w:r w:rsidR="000C2DC1" w:rsidRPr="00ED031A">
        <w:rPr>
          <w:rFonts w:eastAsiaTheme="minorEastAsia"/>
          <w:lang w:eastAsia="zh-CN"/>
        </w:rPr>
        <w:t>。</w:t>
      </w:r>
    </w:p>
    <w:p w14:paraId="6962FCD4" w14:textId="77777777" w:rsidR="001F51D1" w:rsidRPr="00ED031A" w:rsidRDefault="001F51D1" w:rsidP="000D3E31">
      <w:pPr>
        <w:pStyle w:val="CRBodyText"/>
        <w:rPr>
          <w:rFonts w:eastAsiaTheme="minorEastAsia"/>
          <w:lang w:eastAsia="zh-CN"/>
        </w:rPr>
      </w:pPr>
    </w:p>
    <w:p w14:paraId="158A3F2A" w14:textId="59442B04" w:rsidR="004D2163" w:rsidRPr="00ED031A" w:rsidRDefault="004D2163" w:rsidP="00DA39C1">
      <w:pPr>
        <w:pStyle w:val="CR1001a"/>
        <w:rPr>
          <w:rFonts w:eastAsiaTheme="minorEastAsia"/>
          <w:lang w:eastAsia="zh-CN"/>
        </w:rPr>
      </w:pPr>
      <w:r w:rsidRPr="00ED031A">
        <w:rPr>
          <w:rFonts w:eastAsiaTheme="minorEastAsia"/>
          <w:lang w:eastAsia="zh-CN"/>
        </w:rPr>
        <w:t xml:space="preserve">110.4a </w:t>
      </w:r>
      <w:r w:rsidR="000C2DC1" w:rsidRPr="00ED031A">
        <w:rPr>
          <w:rFonts w:eastAsiaTheme="minorEastAsia"/>
          <w:lang w:eastAsia="zh-CN"/>
        </w:rPr>
        <w:t>“</w:t>
      </w:r>
      <w:r w:rsidR="000C2DC1" w:rsidRPr="00ED031A">
        <w:rPr>
          <w:rFonts w:eastAsiaTheme="minorEastAsia"/>
          <w:lang w:eastAsia="zh-CN"/>
        </w:rPr>
        <w:t>永久物牌</w:t>
      </w:r>
      <w:r w:rsidR="006910EE">
        <w:rPr>
          <w:rFonts w:eastAsiaTheme="minorEastAsia"/>
          <w:lang w:eastAsia="zh-CN"/>
        </w:rPr>
        <w:t>”</w:t>
      </w:r>
      <w:r w:rsidR="006910EE">
        <w:rPr>
          <w:rFonts w:eastAsiaTheme="minorEastAsia"/>
          <w:lang w:eastAsia="zh-CN"/>
        </w:rPr>
        <w:t>意指</w:t>
      </w:r>
      <w:r w:rsidR="000C2DC1" w:rsidRPr="00ED031A">
        <w:rPr>
          <w:rFonts w:eastAsiaTheme="minorEastAsia"/>
          <w:lang w:eastAsia="zh-CN"/>
        </w:rPr>
        <w:t>能被放进战场的牌。具体指神器、生物、结界、地或鹏洛客牌。</w:t>
      </w:r>
    </w:p>
    <w:p w14:paraId="73A5E22E" w14:textId="77777777" w:rsidR="001F51D1" w:rsidRPr="00ED031A" w:rsidRDefault="001F51D1" w:rsidP="000D3E31">
      <w:pPr>
        <w:pStyle w:val="CRBodyText"/>
        <w:rPr>
          <w:rFonts w:eastAsiaTheme="minorEastAsia"/>
          <w:lang w:eastAsia="zh-CN"/>
        </w:rPr>
      </w:pPr>
    </w:p>
    <w:p w14:paraId="3DE2FA31" w14:textId="6FB01DA1" w:rsidR="004D2163" w:rsidRPr="00ED031A" w:rsidRDefault="004D2163" w:rsidP="00DA39C1">
      <w:pPr>
        <w:pStyle w:val="CR1001a"/>
        <w:rPr>
          <w:rFonts w:eastAsiaTheme="minorEastAsia"/>
          <w:lang w:eastAsia="zh-CN"/>
        </w:rPr>
      </w:pPr>
      <w:r w:rsidRPr="00ED031A">
        <w:rPr>
          <w:rFonts w:eastAsiaTheme="minorEastAsia"/>
          <w:lang w:eastAsia="zh-CN"/>
        </w:rPr>
        <w:t xml:space="preserve">110.4b </w:t>
      </w:r>
      <w:r w:rsidR="000C2DC1" w:rsidRPr="00ED031A">
        <w:rPr>
          <w:rFonts w:eastAsiaTheme="minorEastAsia"/>
          <w:lang w:eastAsia="zh-CN"/>
        </w:rPr>
        <w:t>“</w:t>
      </w:r>
      <w:r w:rsidR="000C2DC1" w:rsidRPr="00ED031A">
        <w:rPr>
          <w:rFonts w:eastAsiaTheme="minorEastAsia"/>
          <w:lang w:eastAsia="zh-CN"/>
        </w:rPr>
        <w:t>永久物咒语</w:t>
      </w:r>
      <w:r w:rsidR="006910EE">
        <w:rPr>
          <w:rFonts w:eastAsiaTheme="minorEastAsia"/>
          <w:lang w:eastAsia="zh-CN"/>
        </w:rPr>
        <w:t>”</w:t>
      </w:r>
      <w:r w:rsidR="006910EE">
        <w:rPr>
          <w:rFonts w:eastAsiaTheme="minorEastAsia"/>
          <w:lang w:eastAsia="zh-CN"/>
        </w:rPr>
        <w:t>意指</w:t>
      </w:r>
      <w:r w:rsidR="000C2DC1" w:rsidRPr="00ED031A">
        <w:rPr>
          <w:rFonts w:eastAsiaTheme="minorEastAsia"/>
          <w:lang w:eastAsia="zh-CN"/>
        </w:rPr>
        <w:t>作为结算的一部分将以永久物进入战场的咒语。具体指神器、生物、结界或鹏洛客咒语。</w:t>
      </w:r>
    </w:p>
    <w:p w14:paraId="47A510D4" w14:textId="77777777" w:rsidR="001F51D1" w:rsidRPr="00ED031A" w:rsidRDefault="001F51D1" w:rsidP="000D3E31">
      <w:pPr>
        <w:pStyle w:val="CRBodyText"/>
        <w:rPr>
          <w:rFonts w:eastAsiaTheme="minorEastAsia"/>
          <w:lang w:eastAsia="zh-CN"/>
        </w:rPr>
      </w:pPr>
    </w:p>
    <w:p w14:paraId="2283657E" w14:textId="4E3B0BED" w:rsidR="004D2163" w:rsidRPr="00ED031A" w:rsidRDefault="004D2163" w:rsidP="00DA39C1">
      <w:pPr>
        <w:pStyle w:val="CR1001a"/>
        <w:rPr>
          <w:rFonts w:eastAsiaTheme="minorEastAsia"/>
          <w:lang w:eastAsia="zh-CN"/>
        </w:rPr>
      </w:pPr>
      <w:r w:rsidRPr="00ED031A">
        <w:rPr>
          <w:rFonts w:eastAsiaTheme="minorEastAsia"/>
          <w:lang w:eastAsia="zh-CN"/>
        </w:rPr>
        <w:t xml:space="preserve">110.4c </w:t>
      </w:r>
      <w:r w:rsidR="00FE47A6" w:rsidRPr="00ED031A">
        <w:rPr>
          <w:rFonts w:eastAsiaTheme="minorEastAsia"/>
          <w:lang w:eastAsia="zh-CN"/>
        </w:rPr>
        <w:t>如果一个永久物因为某些原因失去其所有永久物类别，它将依然留在战场上。它依然是永久物。</w:t>
      </w:r>
    </w:p>
    <w:p w14:paraId="6251D8EA" w14:textId="77777777" w:rsidR="001F51D1" w:rsidRPr="00ED031A" w:rsidRDefault="001F51D1" w:rsidP="000D3E31">
      <w:pPr>
        <w:pStyle w:val="CRBodyText"/>
        <w:rPr>
          <w:rFonts w:eastAsiaTheme="minorEastAsia"/>
          <w:lang w:eastAsia="zh-CN"/>
        </w:rPr>
      </w:pPr>
    </w:p>
    <w:p w14:paraId="78FB64F1" w14:textId="7FBD75FE" w:rsidR="004D2163" w:rsidRPr="00ED031A" w:rsidRDefault="004D2163" w:rsidP="007A5626">
      <w:pPr>
        <w:pStyle w:val="CR1001"/>
        <w:rPr>
          <w:rFonts w:eastAsiaTheme="minorEastAsia"/>
          <w:lang w:eastAsia="zh-CN"/>
        </w:rPr>
      </w:pPr>
      <w:r w:rsidRPr="00ED031A">
        <w:rPr>
          <w:rFonts w:eastAsiaTheme="minorEastAsia"/>
          <w:lang w:eastAsia="zh-CN"/>
        </w:rPr>
        <w:t>110.</w:t>
      </w:r>
      <w:r w:rsidR="008A7E43">
        <w:rPr>
          <w:rFonts w:eastAsiaTheme="minorEastAsia"/>
          <w:lang w:eastAsia="zh-CN"/>
        </w:rPr>
        <w:t>5</w:t>
      </w:r>
      <w:r w:rsidRPr="00ED031A">
        <w:rPr>
          <w:rFonts w:eastAsiaTheme="minorEastAsia"/>
          <w:lang w:eastAsia="zh-CN"/>
        </w:rPr>
        <w:t xml:space="preserve">. </w:t>
      </w:r>
      <w:r w:rsidR="00FE47A6" w:rsidRPr="00ED031A">
        <w:rPr>
          <w:rFonts w:eastAsiaTheme="minorEastAsia"/>
          <w:lang w:eastAsia="zh-CN"/>
        </w:rPr>
        <w:t>永久物的</w:t>
      </w:r>
      <w:r w:rsidR="00FE47A6" w:rsidRPr="00ED031A">
        <w:rPr>
          <w:rFonts w:eastAsiaTheme="minorEastAsia"/>
          <w:i/>
          <w:lang w:eastAsia="zh-CN"/>
        </w:rPr>
        <w:t>状态</w:t>
      </w:r>
      <w:r w:rsidR="00FE47A6" w:rsidRPr="00ED031A">
        <w:rPr>
          <w:rFonts w:eastAsiaTheme="minorEastAsia"/>
          <w:lang w:eastAsia="zh-CN"/>
        </w:rPr>
        <w:t>是它的物理状况。状态包括四类，每一类都有两种可能的情况：横置</w:t>
      </w:r>
      <w:r w:rsidR="00FE47A6" w:rsidRPr="00ED031A">
        <w:rPr>
          <w:rFonts w:eastAsiaTheme="minorEastAsia"/>
          <w:lang w:eastAsia="zh-CN"/>
        </w:rPr>
        <w:t>/</w:t>
      </w:r>
      <w:r w:rsidR="00FE47A6" w:rsidRPr="00ED031A">
        <w:rPr>
          <w:rFonts w:eastAsiaTheme="minorEastAsia"/>
          <w:lang w:eastAsia="zh-CN"/>
        </w:rPr>
        <w:t>未横置、倒转</w:t>
      </w:r>
      <w:r w:rsidR="00FE47A6" w:rsidRPr="00ED031A">
        <w:rPr>
          <w:rFonts w:eastAsiaTheme="minorEastAsia"/>
          <w:lang w:eastAsia="zh-CN"/>
        </w:rPr>
        <w:t>/</w:t>
      </w:r>
      <w:r w:rsidR="00FE47A6" w:rsidRPr="00ED031A">
        <w:rPr>
          <w:rFonts w:eastAsiaTheme="minorEastAsia"/>
          <w:lang w:eastAsia="zh-CN"/>
        </w:rPr>
        <w:t>未倒转、牌面朝下</w:t>
      </w:r>
      <w:r w:rsidR="00FE47A6" w:rsidRPr="00ED031A">
        <w:rPr>
          <w:rFonts w:eastAsiaTheme="minorEastAsia"/>
          <w:lang w:eastAsia="zh-CN"/>
        </w:rPr>
        <w:t>/</w:t>
      </w:r>
      <w:r w:rsidR="00FE47A6" w:rsidRPr="00ED031A">
        <w:rPr>
          <w:rFonts w:eastAsiaTheme="minorEastAsia"/>
          <w:lang w:eastAsia="zh-CN"/>
        </w:rPr>
        <w:t>牌面朝上以及跃回</w:t>
      </w:r>
      <w:r w:rsidR="00FE47A6" w:rsidRPr="00ED031A">
        <w:rPr>
          <w:rFonts w:eastAsiaTheme="minorEastAsia"/>
          <w:lang w:eastAsia="zh-CN"/>
        </w:rPr>
        <w:t>/</w:t>
      </w:r>
      <w:r w:rsidR="00FE47A6" w:rsidRPr="00ED031A">
        <w:rPr>
          <w:rFonts w:eastAsiaTheme="minorEastAsia"/>
          <w:lang w:eastAsia="zh-CN"/>
        </w:rPr>
        <w:t>跃离。每个永久物的每类状态总会属于这些情况之一。</w:t>
      </w:r>
    </w:p>
    <w:p w14:paraId="5F5C6CE2" w14:textId="77777777" w:rsidR="001F51D1" w:rsidRPr="00ED031A" w:rsidRDefault="001F51D1" w:rsidP="000D3E31">
      <w:pPr>
        <w:pStyle w:val="CRBodyText"/>
        <w:rPr>
          <w:rFonts w:eastAsiaTheme="minorEastAsia"/>
          <w:lang w:eastAsia="zh-CN"/>
        </w:rPr>
      </w:pPr>
    </w:p>
    <w:p w14:paraId="77C9F357" w14:textId="09474EF6" w:rsidR="004D2163" w:rsidRPr="00ED031A" w:rsidRDefault="004D2163" w:rsidP="00DA39C1">
      <w:pPr>
        <w:pStyle w:val="CR1001a"/>
        <w:rPr>
          <w:rFonts w:eastAsiaTheme="minorEastAsia"/>
          <w:lang w:eastAsia="zh-CN"/>
        </w:rPr>
      </w:pPr>
      <w:r w:rsidRPr="00ED031A">
        <w:rPr>
          <w:rFonts w:eastAsiaTheme="minorEastAsia"/>
          <w:lang w:eastAsia="zh-CN"/>
        </w:rPr>
        <w:t>110.</w:t>
      </w:r>
      <w:r w:rsidR="008A7E43">
        <w:rPr>
          <w:rFonts w:eastAsiaTheme="minorEastAsia"/>
          <w:lang w:eastAsia="zh-CN"/>
        </w:rPr>
        <w:t>5</w:t>
      </w:r>
      <w:r w:rsidRPr="00ED031A">
        <w:rPr>
          <w:rFonts w:eastAsiaTheme="minorEastAsia"/>
          <w:lang w:eastAsia="zh-CN"/>
        </w:rPr>
        <w:t>a</w:t>
      </w:r>
      <w:r w:rsidR="00FE47A6" w:rsidRPr="00ED031A">
        <w:rPr>
          <w:rFonts w:eastAsiaTheme="minorEastAsia" w:hint="eastAsia"/>
          <w:lang w:eastAsia="zh-CN"/>
        </w:rPr>
        <w:t xml:space="preserve"> </w:t>
      </w:r>
      <w:r w:rsidR="00FE47A6" w:rsidRPr="00ED031A">
        <w:rPr>
          <w:rFonts w:eastAsiaTheme="minorEastAsia"/>
          <w:lang w:eastAsia="zh-CN"/>
        </w:rPr>
        <w:t>状态不是特征，但它有可能影响一个永久物的特征。</w:t>
      </w:r>
    </w:p>
    <w:p w14:paraId="19893743" w14:textId="77777777" w:rsidR="004D2163" w:rsidRPr="00ED031A" w:rsidRDefault="004D2163" w:rsidP="000D3E31">
      <w:pPr>
        <w:pStyle w:val="CRBodyText"/>
        <w:rPr>
          <w:rFonts w:eastAsiaTheme="minorEastAsia"/>
          <w:lang w:eastAsia="zh-CN"/>
        </w:rPr>
      </w:pPr>
    </w:p>
    <w:p w14:paraId="4019B31F" w14:textId="78A4CCAE" w:rsidR="004D2163" w:rsidRPr="00ED031A" w:rsidRDefault="004D2163" w:rsidP="00DA39C1">
      <w:pPr>
        <w:pStyle w:val="CR1001a"/>
        <w:rPr>
          <w:rFonts w:eastAsiaTheme="minorEastAsia"/>
          <w:lang w:eastAsia="zh-CN"/>
        </w:rPr>
      </w:pPr>
      <w:r w:rsidRPr="00ED031A">
        <w:rPr>
          <w:rFonts w:eastAsiaTheme="minorEastAsia"/>
          <w:lang w:eastAsia="zh-CN"/>
        </w:rPr>
        <w:t>110.</w:t>
      </w:r>
      <w:r w:rsidR="008A7E43">
        <w:rPr>
          <w:rFonts w:eastAsiaTheme="minorEastAsia"/>
          <w:lang w:eastAsia="zh-CN"/>
        </w:rPr>
        <w:t>5</w:t>
      </w:r>
      <w:r w:rsidRPr="00ED031A">
        <w:rPr>
          <w:rFonts w:eastAsiaTheme="minorEastAsia"/>
          <w:lang w:eastAsia="zh-CN"/>
        </w:rPr>
        <w:t>b</w:t>
      </w:r>
      <w:r w:rsidR="00FE47A6" w:rsidRPr="00ED031A">
        <w:rPr>
          <w:rFonts w:eastAsiaTheme="minorEastAsia" w:hint="eastAsia"/>
          <w:lang w:eastAsia="zh-CN"/>
        </w:rPr>
        <w:t xml:space="preserve"> </w:t>
      </w:r>
      <w:r w:rsidR="00FE47A6" w:rsidRPr="00ED031A">
        <w:rPr>
          <w:rFonts w:eastAsiaTheme="minorEastAsia"/>
          <w:lang w:eastAsia="zh-CN"/>
        </w:rPr>
        <w:t>除非有咒语或异能特别说明，否则永久物进战场时皆为未横置、未倒转、牌面朝上且跃回。</w:t>
      </w:r>
    </w:p>
    <w:p w14:paraId="34F9856D" w14:textId="77777777" w:rsidR="001F51D1" w:rsidRPr="00ED031A" w:rsidRDefault="001F51D1" w:rsidP="000D3E31">
      <w:pPr>
        <w:pStyle w:val="CRBodyText"/>
        <w:rPr>
          <w:rFonts w:eastAsiaTheme="minorEastAsia"/>
          <w:lang w:eastAsia="zh-CN"/>
        </w:rPr>
      </w:pPr>
    </w:p>
    <w:p w14:paraId="63808647" w14:textId="5A2CC931" w:rsidR="004D2163" w:rsidRPr="00ED031A" w:rsidRDefault="004D2163" w:rsidP="00DA39C1">
      <w:pPr>
        <w:pStyle w:val="CR1001a"/>
        <w:rPr>
          <w:rFonts w:eastAsiaTheme="minorEastAsia"/>
          <w:lang w:eastAsia="zh-CN"/>
        </w:rPr>
      </w:pPr>
      <w:r w:rsidRPr="00ED031A">
        <w:rPr>
          <w:rFonts w:eastAsiaTheme="minorEastAsia"/>
          <w:lang w:eastAsia="zh-CN"/>
        </w:rPr>
        <w:t>110.</w:t>
      </w:r>
      <w:r w:rsidR="008A7E43">
        <w:rPr>
          <w:rFonts w:eastAsiaTheme="minorEastAsia"/>
          <w:lang w:eastAsia="zh-CN"/>
        </w:rPr>
        <w:t>5</w:t>
      </w:r>
      <w:r w:rsidRPr="00ED031A">
        <w:rPr>
          <w:rFonts w:eastAsiaTheme="minorEastAsia"/>
          <w:lang w:eastAsia="zh-CN"/>
        </w:rPr>
        <w:t>c</w:t>
      </w:r>
      <w:r w:rsidR="00FE47A6" w:rsidRPr="00ED031A">
        <w:rPr>
          <w:rFonts w:eastAsiaTheme="minorEastAsia" w:hint="eastAsia"/>
          <w:lang w:eastAsia="zh-CN"/>
        </w:rPr>
        <w:t xml:space="preserve"> </w:t>
      </w:r>
      <w:r w:rsidR="00FE47A6" w:rsidRPr="00ED031A">
        <w:rPr>
          <w:rFonts w:eastAsiaTheme="minorEastAsia"/>
          <w:lang w:eastAsia="zh-CN"/>
        </w:rPr>
        <w:t>永久物会一直维持其状态，直到一个咒语、异能或回合动作将之改变，即使该状态与其无关。</w:t>
      </w:r>
    </w:p>
    <w:p w14:paraId="54AC5045" w14:textId="1CEF0B99" w:rsidR="004D2163" w:rsidRPr="00ED031A" w:rsidRDefault="00FE47A6"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底密尔化妖的异能为</w:t>
      </w:r>
      <w:r w:rsidRPr="00ED031A">
        <w:rPr>
          <w:rFonts w:eastAsiaTheme="minorEastAsia"/>
          <w:lang w:eastAsia="zh-CN"/>
        </w:rPr>
        <w:t>“{1}{U}{B}</w:t>
      </w:r>
      <w:r w:rsidRPr="00ED031A">
        <w:rPr>
          <w:rFonts w:eastAsiaTheme="minorEastAsia"/>
          <w:lang w:eastAsia="zh-CN"/>
        </w:rPr>
        <w:t>：将目标生物牌从任一坟墓场放逐。底密尔化妖成为该牌的复制，并获得此异能。</w:t>
      </w:r>
      <w:r w:rsidRPr="00ED031A">
        <w:rPr>
          <w:rFonts w:eastAsiaTheme="minorEastAsia"/>
          <w:lang w:eastAsia="zh-CN"/>
        </w:rPr>
        <w:t>”</w:t>
      </w:r>
      <w:r w:rsidRPr="00ED031A">
        <w:rPr>
          <w:rFonts w:eastAsiaTheme="minorEastAsia"/>
          <w:lang w:eastAsia="zh-CN"/>
        </w:rPr>
        <w:t>它成为学徒术士</w:t>
      </w:r>
      <w:r w:rsidRPr="00ED031A">
        <w:rPr>
          <w:rFonts w:eastAsiaTheme="minorEastAsia"/>
          <w:lang w:eastAsia="zh-CN"/>
        </w:rPr>
        <w:t xml:space="preserve"> (</w:t>
      </w:r>
      <w:r w:rsidRPr="00ED031A">
        <w:rPr>
          <w:rFonts w:eastAsiaTheme="minorEastAsia"/>
          <w:lang w:eastAsia="zh-CN"/>
        </w:rPr>
        <w:t>一张倒转牌</w:t>
      </w:r>
      <w:r w:rsidRPr="00ED031A">
        <w:rPr>
          <w:rFonts w:eastAsiaTheme="minorEastAsia"/>
          <w:lang w:eastAsia="zh-CN"/>
        </w:rPr>
        <w:t>)</w:t>
      </w:r>
      <w:r w:rsidRPr="00ED031A">
        <w:rPr>
          <w:rFonts w:eastAsiaTheme="minorEastAsia"/>
          <w:lang w:eastAsia="zh-CN"/>
        </w:rPr>
        <w:t>的复制。藉由使用学徒术士的异能，让此生物倒转，使它成为具有底密尔化妖异能的示现师智也的复制。如果此永久物之后成为符爪熊的复制，它还会维持倒转的状态，虽然此状态和符爪熊无关。如果再次起动它的复制异能，这次目标短牙鼠人</w:t>
      </w:r>
      <w:r w:rsidRPr="00ED031A">
        <w:rPr>
          <w:rFonts w:eastAsiaTheme="minorEastAsia"/>
          <w:lang w:eastAsia="zh-CN"/>
        </w:rPr>
        <w:t xml:space="preserve"> (</w:t>
      </w:r>
      <w:r w:rsidRPr="00ED031A">
        <w:rPr>
          <w:rFonts w:eastAsiaTheme="minorEastAsia"/>
          <w:lang w:eastAsia="zh-CN"/>
        </w:rPr>
        <w:t>另一张倒转牌</w:t>
      </w:r>
      <w:r w:rsidRPr="00ED031A">
        <w:rPr>
          <w:rFonts w:eastAsiaTheme="minorEastAsia"/>
          <w:lang w:eastAsia="zh-CN"/>
        </w:rPr>
        <w:t>)</w:t>
      </w:r>
      <w:r w:rsidRPr="00ED031A">
        <w:rPr>
          <w:rFonts w:eastAsiaTheme="minorEastAsia"/>
          <w:lang w:eastAsia="zh-CN"/>
        </w:rPr>
        <w:t>，则此永久物的倒转状态表示其具有可憎的刺须</w:t>
      </w:r>
      <w:r w:rsidRPr="00ED031A">
        <w:rPr>
          <w:rFonts w:eastAsiaTheme="minorEastAsia"/>
          <w:lang w:eastAsia="zh-CN"/>
        </w:rPr>
        <w:t>(</w:t>
      </w:r>
      <w:r w:rsidRPr="00ED031A">
        <w:rPr>
          <w:rFonts w:eastAsiaTheme="minorEastAsia"/>
          <w:lang w:eastAsia="zh-CN"/>
        </w:rPr>
        <w:t>倒转后的短牙鼠人</w:t>
      </w:r>
      <w:r w:rsidRPr="00ED031A">
        <w:rPr>
          <w:rFonts w:eastAsiaTheme="minorEastAsia"/>
          <w:lang w:eastAsia="zh-CN"/>
        </w:rPr>
        <w:t>)</w:t>
      </w:r>
      <w:r w:rsidRPr="00ED031A">
        <w:rPr>
          <w:rFonts w:eastAsiaTheme="minorEastAsia"/>
          <w:lang w:eastAsia="zh-CN"/>
        </w:rPr>
        <w:t>的特征并具有底密尔化妖的异能。</w:t>
      </w:r>
    </w:p>
    <w:p w14:paraId="71905848" w14:textId="77777777" w:rsidR="001F51D1" w:rsidRPr="00ED031A" w:rsidRDefault="001F51D1" w:rsidP="000D3E31">
      <w:pPr>
        <w:pStyle w:val="CRBodyText"/>
        <w:rPr>
          <w:rFonts w:eastAsiaTheme="minorEastAsia"/>
          <w:lang w:eastAsia="zh-CN"/>
        </w:rPr>
      </w:pPr>
    </w:p>
    <w:p w14:paraId="4997AD9A" w14:textId="46B19358" w:rsidR="004D2163" w:rsidRPr="00ED031A" w:rsidRDefault="004D2163" w:rsidP="00DA39C1">
      <w:pPr>
        <w:pStyle w:val="CR1001a"/>
        <w:rPr>
          <w:rFonts w:eastAsiaTheme="minorEastAsia"/>
          <w:lang w:eastAsia="zh-CN"/>
        </w:rPr>
      </w:pPr>
      <w:r w:rsidRPr="00ED031A">
        <w:rPr>
          <w:rFonts w:eastAsiaTheme="minorEastAsia"/>
          <w:lang w:eastAsia="zh-CN"/>
        </w:rPr>
        <w:t>110.</w:t>
      </w:r>
      <w:r w:rsidR="008A7E43">
        <w:rPr>
          <w:rFonts w:eastAsiaTheme="minorEastAsia"/>
          <w:lang w:eastAsia="zh-CN"/>
        </w:rPr>
        <w:t>5</w:t>
      </w:r>
      <w:r w:rsidRPr="00ED031A">
        <w:rPr>
          <w:rFonts w:eastAsiaTheme="minorEastAsia"/>
          <w:lang w:eastAsia="zh-CN"/>
        </w:rPr>
        <w:t>d</w:t>
      </w:r>
      <w:r w:rsidR="00FE47A6" w:rsidRPr="00ED031A">
        <w:rPr>
          <w:rFonts w:eastAsiaTheme="minorEastAsia" w:hint="eastAsia"/>
          <w:lang w:eastAsia="zh-CN"/>
        </w:rPr>
        <w:t xml:space="preserve"> </w:t>
      </w:r>
      <w:r w:rsidR="00FE47A6" w:rsidRPr="00ED031A">
        <w:rPr>
          <w:rFonts w:eastAsiaTheme="minorEastAsia"/>
          <w:lang w:eastAsia="zh-CN"/>
        </w:rPr>
        <w:t>只有永久物有状态。不在战场上的牌没有状态。虽然被放逐的牌可能会是牌面朝下，但这和永久物的牌面朝下状态没有关联。同样的，不在战场上的牌不论其物理状况均不是横置或未横置的。</w:t>
      </w:r>
    </w:p>
    <w:p w14:paraId="5AEBD911" w14:textId="5C83BD8A" w:rsidR="001F51D1" w:rsidRDefault="001F51D1" w:rsidP="000D3E31">
      <w:pPr>
        <w:pStyle w:val="CRBodyText"/>
        <w:rPr>
          <w:rFonts w:eastAsiaTheme="minorEastAsia"/>
          <w:lang w:eastAsia="zh-CN"/>
        </w:rPr>
      </w:pPr>
    </w:p>
    <w:p w14:paraId="17A00CC0" w14:textId="72164DCB" w:rsidR="008A7E43" w:rsidRPr="00ED031A" w:rsidRDefault="008A7E43" w:rsidP="008A7E43">
      <w:pPr>
        <w:pStyle w:val="CR1100"/>
        <w:rPr>
          <w:rFonts w:eastAsiaTheme="minorEastAsia"/>
          <w:lang w:eastAsia="zh-CN"/>
        </w:rPr>
      </w:pPr>
      <w:bookmarkStart w:id="36" w:name="_Toc21037761"/>
      <w:r w:rsidRPr="00ED031A">
        <w:rPr>
          <w:rFonts w:eastAsiaTheme="minorEastAsia"/>
          <w:lang w:eastAsia="zh-CN"/>
        </w:rPr>
        <w:t>11</w:t>
      </w:r>
      <w:r>
        <w:rPr>
          <w:rFonts w:eastAsiaTheme="minorEastAsia"/>
          <w:lang w:eastAsia="zh-CN"/>
        </w:rPr>
        <w:t>1</w:t>
      </w:r>
      <w:r w:rsidRPr="00ED031A">
        <w:rPr>
          <w:rFonts w:eastAsiaTheme="minorEastAsia"/>
          <w:lang w:eastAsia="zh-CN"/>
        </w:rPr>
        <w:t xml:space="preserve">. </w:t>
      </w:r>
      <w:r>
        <w:rPr>
          <w:rFonts w:eastAsiaTheme="minorEastAsia" w:hint="eastAsia"/>
          <w:lang w:eastAsia="zh-CN"/>
        </w:rPr>
        <w:t>衍生</w:t>
      </w:r>
      <w:r w:rsidRPr="00ED031A">
        <w:rPr>
          <w:rFonts w:eastAsiaTheme="minorEastAsia"/>
          <w:lang w:eastAsia="zh-CN"/>
        </w:rPr>
        <w:t>物</w:t>
      </w:r>
      <w:bookmarkEnd w:id="36"/>
    </w:p>
    <w:p w14:paraId="55DA7BF4" w14:textId="77777777" w:rsidR="008A7E43" w:rsidRPr="00ED031A" w:rsidRDefault="008A7E43" w:rsidP="008A7E43">
      <w:pPr>
        <w:pStyle w:val="CRBodyText"/>
        <w:rPr>
          <w:rFonts w:eastAsiaTheme="minorEastAsia"/>
          <w:lang w:eastAsia="zh-CN"/>
        </w:rPr>
      </w:pPr>
    </w:p>
    <w:p w14:paraId="39D214D6" w14:textId="65AE4DCF" w:rsidR="008A7E43" w:rsidRPr="00ED031A" w:rsidRDefault="008A7E43" w:rsidP="008A7E43">
      <w:pPr>
        <w:pStyle w:val="CR1001"/>
        <w:rPr>
          <w:rFonts w:eastAsiaTheme="minorEastAsia"/>
          <w:lang w:eastAsia="zh-CN"/>
        </w:rPr>
      </w:pPr>
      <w:r w:rsidRPr="00ED031A">
        <w:rPr>
          <w:rFonts w:eastAsiaTheme="minorEastAsia"/>
          <w:lang w:eastAsia="zh-CN"/>
        </w:rPr>
        <w:t>11</w:t>
      </w:r>
      <w:r>
        <w:rPr>
          <w:rFonts w:eastAsiaTheme="minorEastAsia"/>
          <w:lang w:eastAsia="zh-CN"/>
        </w:rPr>
        <w:t>1</w:t>
      </w:r>
      <w:r w:rsidRPr="00ED031A">
        <w:rPr>
          <w:rFonts w:eastAsiaTheme="minorEastAsia"/>
          <w:lang w:eastAsia="zh-CN"/>
        </w:rPr>
        <w:t>.</w:t>
      </w:r>
      <w:r w:rsidR="00DD08D4">
        <w:rPr>
          <w:rFonts w:eastAsiaTheme="minorEastAsia"/>
          <w:lang w:eastAsia="zh-CN"/>
        </w:rPr>
        <w:t>1</w:t>
      </w:r>
      <w:r w:rsidRPr="00ED031A">
        <w:rPr>
          <w:rFonts w:eastAsiaTheme="minorEastAsia"/>
          <w:lang w:eastAsia="zh-CN"/>
        </w:rPr>
        <w:t xml:space="preserve">. </w:t>
      </w:r>
      <w:r w:rsidRPr="00ED031A">
        <w:rPr>
          <w:rFonts w:eastAsiaTheme="minorEastAsia"/>
          <w:lang w:eastAsia="zh-CN"/>
        </w:rPr>
        <w:t>一些效应会将</w:t>
      </w:r>
      <w:r w:rsidRPr="00ED031A">
        <w:rPr>
          <w:rFonts w:eastAsiaTheme="minorEastAsia"/>
          <w:i/>
          <w:lang w:eastAsia="zh-CN"/>
        </w:rPr>
        <w:t>衍生物</w:t>
      </w:r>
      <w:r w:rsidRPr="00ED031A">
        <w:rPr>
          <w:rFonts w:eastAsiaTheme="minorEastAsia"/>
          <w:lang w:eastAsia="zh-CN"/>
        </w:rPr>
        <w:t>放进战场。衍生物为表示不被牌所表示的永久物的标示物。</w:t>
      </w:r>
    </w:p>
    <w:p w14:paraId="3A1F78FC" w14:textId="77777777" w:rsidR="00DD08D4" w:rsidRPr="00ED031A" w:rsidRDefault="00DD08D4" w:rsidP="00DD08D4">
      <w:pPr>
        <w:pStyle w:val="CRBodyText"/>
        <w:rPr>
          <w:rFonts w:eastAsiaTheme="minorEastAsia"/>
          <w:lang w:eastAsia="zh-CN"/>
        </w:rPr>
      </w:pPr>
    </w:p>
    <w:p w14:paraId="64712187" w14:textId="1E4C6B4A" w:rsidR="00DD08D4" w:rsidRPr="00ED031A" w:rsidRDefault="00DD08D4" w:rsidP="00DD08D4">
      <w:pPr>
        <w:pStyle w:val="CR1001"/>
        <w:rPr>
          <w:rFonts w:eastAsiaTheme="minorEastAsia"/>
          <w:lang w:eastAsia="zh-CN"/>
        </w:rPr>
      </w:pPr>
      <w:r w:rsidRPr="00ED031A">
        <w:rPr>
          <w:rFonts w:eastAsiaTheme="minorEastAsia"/>
          <w:lang w:eastAsia="zh-CN"/>
        </w:rPr>
        <w:t>11</w:t>
      </w:r>
      <w:r>
        <w:rPr>
          <w:rFonts w:eastAsiaTheme="minorEastAsia"/>
          <w:lang w:eastAsia="zh-CN"/>
        </w:rPr>
        <w:t>1</w:t>
      </w:r>
      <w:r w:rsidRPr="00ED031A">
        <w:rPr>
          <w:rFonts w:eastAsiaTheme="minorEastAsia"/>
          <w:lang w:eastAsia="zh-CN"/>
        </w:rPr>
        <w:t>.</w:t>
      </w:r>
      <w:r>
        <w:rPr>
          <w:rFonts w:eastAsiaTheme="minorEastAsia"/>
          <w:lang w:eastAsia="zh-CN"/>
        </w:rPr>
        <w:t>2</w:t>
      </w:r>
      <w:r w:rsidRPr="00ED031A">
        <w:rPr>
          <w:rFonts w:eastAsiaTheme="minorEastAsia"/>
          <w:lang w:eastAsia="zh-CN"/>
        </w:rPr>
        <w:t xml:space="preserve">. </w:t>
      </w:r>
      <w:r w:rsidRPr="00EA77AE">
        <w:rPr>
          <w:rFonts w:eastAsiaTheme="minorEastAsia" w:hint="eastAsia"/>
          <w:lang w:eastAsia="zh-CN"/>
        </w:rPr>
        <w:t>派出衍生物的牌手是其拥有者。该衍生物在该牌手的操控下进入战场。</w:t>
      </w:r>
    </w:p>
    <w:p w14:paraId="3F75952D" w14:textId="77777777" w:rsidR="00DD08D4" w:rsidRPr="00175A08" w:rsidRDefault="00DD08D4" w:rsidP="00DD08D4">
      <w:pPr>
        <w:pStyle w:val="CRBodyText"/>
        <w:rPr>
          <w:rFonts w:eastAsiaTheme="minorEastAsia"/>
          <w:lang w:eastAsia="zh-CN"/>
        </w:rPr>
      </w:pPr>
    </w:p>
    <w:p w14:paraId="1CE8B4D8" w14:textId="569594CF" w:rsidR="00DD08D4" w:rsidRPr="00ED031A" w:rsidRDefault="00DD08D4" w:rsidP="00DD08D4">
      <w:pPr>
        <w:pStyle w:val="CR1001"/>
        <w:rPr>
          <w:rFonts w:eastAsiaTheme="minorEastAsia"/>
          <w:lang w:eastAsia="zh-CN"/>
        </w:rPr>
      </w:pPr>
      <w:r w:rsidRPr="00ED031A">
        <w:rPr>
          <w:rFonts w:eastAsiaTheme="minorEastAsia"/>
          <w:lang w:eastAsia="zh-CN"/>
        </w:rPr>
        <w:t>1</w:t>
      </w:r>
      <w:r>
        <w:rPr>
          <w:rFonts w:eastAsiaTheme="minorEastAsia"/>
          <w:lang w:eastAsia="zh-CN"/>
        </w:rPr>
        <w:t>11</w:t>
      </w:r>
      <w:r w:rsidRPr="00ED031A">
        <w:rPr>
          <w:rFonts w:eastAsiaTheme="minorEastAsia"/>
          <w:lang w:eastAsia="zh-CN"/>
        </w:rPr>
        <w:t>.</w:t>
      </w:r>
      <w:r>
        <w:rPr>
          <w:rFonts w:eastAsiaTheme="minorEastAsia"/>
          <w:lang w:eastAsia="zh-CN"/>
        </w:rPr>
        <w:t>3</w:t>
      </w:r>
      <w:r w:rsidRPr="00ED031A">
        <w:rPr>
          <w:rFonts w:eastAsiaTheme="minorEastAsia"/>
          <w:lang w:eastAsia="zh-CN"/>
        </w:rPr>
        <w:t xml:space="preserve">. </w:t>
      </w:r>
      <w:r>
        <w:rPr>
          <w:rFonts w:eastAsiaTheme="minorEastAsia" w:hint="eastAsia"/>
          <w:lang w:eastAsia="zh-CN"/>
        </w:rPr>
        <w:t>派出</w:t>
      </w:r>
      <w:r w:rsidRPr="00ED031A">
        <w:rPr>
          <w:rFonts w:eastAsiaTheme="minorEastAsia"/>
          <w:lang w:eastAsia="zh-CN"/>
        </w:rPr>
        <w:t>衍生物的咒语或异能可能会定义该衍生物的一些特征值。这将成为该衍生物的</w:t>
      </w:r>
      <w:r w:rsidRPr="00ED031A">
        <w:rPr>
          <w:rFonts w:eastAsiaTheme="minorEastAsia"/>
          <w:lang w:eastAsia="zh-CN"/>
        </w:rPr>
        <w:t>“</w:t>
      </w:r>
      <w:r w:rsidRPr="00ED031A">
        <w:rPr>
          <w:rFonts w:eastAsiaTheme="minorEastAsia"/>
          <w:lang w:eastAsia="zh-CN"/>
        </w:rPr>
        <w:t>文字叙述</w:t>
      </w:r>
      <w:r w:rsidRPr="00ED031A">
        <w:rPr>
          <w:rFonts w:eastAsiaTheme="minorEastAsia"/>
          <w:lang w:eastAsia="zh-CN"/>
        </w:rPr>
        <w:t>”</w:t>
      </w:r>
      <w:r w:rsidRPr="00ED031A">
        <w:rPr>
          <w:rFonts w:eastAsiaTheme="minorEastAsia"/>
          <w:lang w:eastAsia="zh-CN"/>
        </w:rPr>
        <w:t>。以此法所定义的特征值与印在牌上的特征值</w:t>
      </w:r>
      <w:r>
        <w:rPr>
          <w:rFonts w:eastAsiaTheme="minorEastAsia"/>
          <w:lang w:eastAsia="zh-CN"/>
        </w:rPr>
        <w:t>在作用上相同；例如，它们定义该衍生物的可复制值。衍生物不具备</w:t>
      </w:r>
      <w:r>
        <w:rPr>
          <w:rFonts w:eastAsiaTheme="minorEastAsia" w:hint="eastAsia"/>
          <w:lang w:eastAsia="zh-CN"/>
        </w:rPr>
        <w:t>派出</w:t>
      </w:r>
      <w:r w:rsidRPr="00ED031A">
        <w:rPr>
          <w:rFonts w:eastAsiaTheme="minorEastAsia"/>
          <w:lang w:eastAsia="zh-CN"/>
        </w:rPr>
        <w:t>它的咒语或异能所没有定义的特征。</w:t>
      </w:r>
    </w:p>
    <w:p w14:paraId="266E7F9D" w14:textId="6565C47D" w:rsidR="00DD08D4" w:rsidRPr="00ED031A" w:rsidRDefault="00DD08D4" w:rsidP="00DD08D4">
      <w:pPr>
        <w:pStyle w:val="CREx1001"/>
        <w:rPr>
          <w:rFonts w:eastAsiaTheme="minorEastAsia"/>
          <w:lang w:eastAsia="zh-CN"/>
        </w:rPr>
      </w:pPr>
      <w:r w:rsidRPr="00ED031A">
        <w:rPr>
          <w:rFonts w:eastAsiaTheme="minorEastAsia" w:hint="eastAsia"/>
          <w:b/>
          <w:lang w:eastAsia="zh-CN"/>
        </w:rPr>
        <w:t>例</w:t>
      </w:r>
      <w:r w:rsidRPr="00ED031A">
        <w:rPr>
          <w:rFonts w:eastAsiaTheme="minorEastAsia"/>
          <w:b/>
          <w:lang w:eastAsia="zh-CN"/>
        </w:rPr>
        <w:t>如：</w:t>
      </w:r>
      <w:r w:rsidRPr="00ED031A">
        <w:rPr>
          <w:rFonts w:eastAsiaTheme="minorEastAsia"/>
          <w:lang w:eastAsia="zh-CN"/>
        </w:rPr>
        <w:t>翠玉法师具有异能</w:t>
      </w:r>
      <w:r w:rsidRPr="00ED031A">
        <w:rPr>
          <w:rFonts w:eastAsiaTheme="minorEastAsia"/>
          <w:lang w:eastAsia="zh-CN"/>
        </w:rPr>
        <w:t>“{2}{G}</w:t>
      </w:r>
      <w:r>
        <w:rPr>
          <w:rFonts w:eastAsiaTheme="minorEastAsia"/>
          <w:lang w:eastAsia="zh-CN"/>
        </w:rPr>
        <w:t>：</w:t>
      </w:r>
      <w:r>
        <w:rPr>
          <w:rFonts w:eastAsiaTheme="minorEastAsia" w:hint="eastAsia"/>
          <w:lang w:eastAsia="zh-CN"/>
        </w:rPr>
        <w:t>派出</w:t>
      </w:r>
      <w:r w:rsidRPr="00ED031A">
        <w:rPr>
          <w:rFonts w:eastAsiaTheme="minorEastAsia"/>
          <w:lang w:eastAsia="zh-CN"/>
        </w:rPr>
        <w:t>一个</w:t>
      </w:r>
      <w:r w:rsidRPr="00ED031A">
        <w:rPr>
          <w:rFonts w:eastAsiaTheme="minorEastAsia"/>
          <w:lang w:eastAsia="zh-CN"/>
        </w:rPr>
        <w:t>1/1</w:t>
      </w:r>
      <w:r w:rsidRPr="00ED031A">
        <w:rPr>
          <w:rFonts w:eastAsiaTheme="minorEastAsia"/>
          <w:lang w:eastAsia="zh-CN"/>
        </w:rPr>
        <w:t>绿色腐生物衍生生物。</w:t>
      </w:r>
      <w:r w:rsidRPr="00ED031A">
        <w:rPr>
          <w:rFonts w:eastAsiaTheme="minorEastAsia"/>
          <w:lang w:eastAsia="zh-CN"/>
        </w:rPr>
        <w:t>”</w:t>
      </w:r>
      <w:r w:rsidRPr="00ED031A">
        <w:rPr>
          <w:rFonts w:eastAsiaTheme="minorEastAsia"/>
          <w:lang w:eastAsia="zh-CN"/>
        </w:rPr>
        <w:t>其产生的衍生物没有法术力费用、超类别、规则叙述或者异能。</w:t>
      </w:r>
    </w:p>
    <w:p w14:paraId="444AFFF4" w14:textId="77777777" w:rsidR="00DD08D4" w:rsidRPr="00ED031A" w:rsidRDefault="00DD08D4" w:rsidP="00DD08D4">
      <w:pPr>
        <w:pStyle w:val="CRBodyText"/>
        <w:rPr>
          <w:rFonts w:eastAsiaTheme="minorEastAsia"/>
          <w:lang w:eastAsia="zh-CN"/>
        </w:rPr>
      </w:pPr>
    </w:p>
    <w:p w14:paraId="0E926944" w14:textId="162427F5" w:rsidR="00DD08D4" w:rsidRPr="00175A08" w:rsidRDefault="00DD08D4" w:rsidP="00DD08D4">
      <w:pPr>
        <w:pStyle w:val="CR1001"/>
        <w:rPr>
          <w:rFonts w:eastAsiaTheme="minorEastAsia"/>
          <w:lang w:eastAsia="zh-CN"/>
        </w:rPr>
      </w:pPr>
      <w:r w:rsidRPr="00ED031A">
        <w:rPr>
          <w:rFonts w:eastAsiaTheme="minorEastAsia"/>
          <w:lang w:eastAsia="zh-CN"/>
        </w:rPr>
        <w:t>11</w:t>
      </w:r>
      <w:r>
        <w:rPr>
          <w:rFonts w:eastAsiaTheme="minorEastAsia"/>
          <w:lang w:eastAsia="zh-CN"/>
        </w:rPr>
        <w:t>1</w:t>
      </w:r>
      <w:r w:rsidRPr="00ED031A">
        <w:rPr>
          <w:rFonts w:eastAsiaTheme="minorEastAsia"/>
          <w:lang w:eastAsia="zh-CN"/>
        </w:rPr>
        <w:t>.</w:t>
      </w:r>
      <w:r>
        <w:rPr>
          <w:rFonts w:eastAsiaTheme="minorEastAsia"/>
          <w:lang w:eastAsia="zh-CN"/>
        </w:rPr>
        <w:t>4</w:t>
      </w:r>
      <w:r w:rsidRPr="00ED031A">
        <w:rPr>
          <w:rFonts w:eastAsiaTheme="minorEastAsia"/>
          <w:lang w:eastAsia="zh-CN"/>
        </w:rPr>
        <w:t xml:space="preserve">. </w:t>
      </w:r>
      <w:r>
        <w:rPr>
          <w:rFonts w:eastAsiaTheme="minorEastAsia" w:hint="eastAsia"/>
          <w:lang w:eastAsia="zh-CN"/>
        </w:rPr>
        <w:t>派出</w:t>
      </w:r>
      <w:r w:rsidRPr="006E103B">
        <w:rPr>
          <w:rFonts w:eastAsiaTheme="minorEastAsia" w:hint="eastAsia"/>
          <w:lang w:eastAsia="zh-CN"/>
        </w:rPr>
        <w:t>衍生物的咒语或异能设定其名称和副类别。如果该咒语或异能并未指明该衍生物的名称，则其名称与其副类别相同。例如，一个“鬼怪</w:t>
      </w:r>
      <w:r w:rsidRPr="006E103B">
        <w:rPr>
          <w:rFonts w:eastAsiaTheme="minorEastAsia"/>
          <w:lang w:eastAsia="zh-CN"/>
        </w:rPr>
        <w:t>/</w:t>
      </w:r>
      <w:r w:rsidRPr="006E103B">
        <w:rPr>
          <w:rFonts w:eastAsiaTheme="minorEastAsia" w:hint="eastAsia"/>
          <w:lang w:eastAsia="zh-CN"/>
        </w:rPr>
        <w:t>斥候衍生生物”的名称为“鬼怪斥候”，且它的生物副类别为鬼怪和斥候。一旦衍生物在战场，改变其名称不会改变其副类别，反之亦然。</w:t>
      </w:r>
    </w:p>
    <w:p w14:paraId="319F3F94" w14:textId="77777777" w:rsidR="00DD08D4" w:rsidRPr="00ED031A" w:rsidRDefault="00DD08D4" w:rsidP="00DD08D4">
      <w:pPr>
        <w:pStyle w:val="CRBodyText"/>
        <w:rPr>
          <w:rFonts w:eastAsiaTheme="minorEastAsia"/>
          <w:lang w:eastAsia="zh-CN"/>
        </w:rPr>
      </w:pPr>
    </w:p>
    <w:p w14:paraId="4556D57A" w14:textId="619935D3" w:rsidR="00DD08D4" w:rsidRPr="00ED031A" w:rsidRDefault="00DD08D4" w:rsidP="00DD08D4">
      <w:pPr>
        <w:pStyle w:val="CR1001"/>
        <w:rPr>
          <w:rFonts w:eastAsiaTheme="minorEastAsia"/>
          <w:lang w:eastAsia="zh-CN"/>
        </w:rPr>
      </w:pPr>
      <w:r w:rsidRPr="00ED031A">
        <w:rPr>
          <w:rFonts w:eastAsiaTheme="minorEastAsia"/>
          <w:lang w:eastAsia="zh-CN"/>
        </w:rPr>
        <w:t>11</w:t>
      </w:r>
      <w:r>
        <w:rPr>
          <w:rFonts w:eastAsiaTheme="minorEastAsia"/>
          <w:lang w:eastAsia="zh-CN"/>
        </w:rPr>
        <w:t>1</w:t>
      </w:r>
      <w:r w:rsidRPr="00ED031A">
        <w:rPr>
          <w:rFonts w:eastAsiaTheme="minorEastAsia"/>
          <w:lang w:eastAsia="zh-CN"/>
        </w:rPr>
        <w:t>.</w:t>
      </w:r>
      <w:r>
        <w:rPr>
          <w:rFonts w:eastAsiaTheme="minorEastAsia"/>
          <w:lang w:eastAsia="zh-CN"/>
        </w:rPr>
        <w:t>5</w:t>
      </w:r>
      <w:r w:rsidRPr="00ED031A">
        <w:rPr>
          <w:rFonts w:eastAsiaTheme="minorEastAsia"/>
          <w:lang w:eastAsia="zh-CN"/>
        </w:rPr>
        <w:t xml:space="preserve">. </w:t>
      </w:r>
      <w:r>
        <w:rPr>
          <w:rFonts w:eastAsiaTheme="minorEastAsia"/>
          <w:lang w:eastAsia="zh-CN"/>
        </w:rPr>
        <w:t>如果一个咒语或异能将</w:t>
      </w:r>
      <w:r>
        <w:rPr>
          <w:rFonts w:eastAsiaTheme="minorEastAsia" w:hint="eastAsia"/>
          <w:lang w:eastAsia="zh-CN"/>
        </w:rPr>
        <w:t>派出</w:t>
      </w:r>
      <w:r w:rsidRPr="00ED031A">
        <w:rPr>
          <w:rFonts w:eastAsiaTheme="minorEastAsia"/>
          <w:lang w:eastAsia="zh-CN"/>
        </w:rPr>
        <w:t>衍生物，但某个</w:t>
      </w:r>
      <w:r w:rsidRPr="00B30C5E">
        <w:rPr>
          <w:rFonts w:eastAsiaTheme="minorEastAsia" w:hint="eastAsia"/>
          <w:lang w:eastAsia="zh-CN"/>
        </w:rPr>
        <w:t>规则或</w:t>
      </w:r>
      <w:r w:rsidRPr="00ED031A">
        <w:rPr>
          <w:rFonts w:eastAsiaTheme="minorEastAsia"/>
          <w:lang w:eastAsia="zh-CN"/>
        </w:rPr>
        <w:t>效应指明该具有衍生物的一个或多个特征之永久物不能进入战场，则该衍生物没有</w:t>
      </w:r>
      <w:r>
        <w:rPr>
          <w:rFonts w:eastAsiaTheme="minorEastAsia" w:hint="eastAsia"/>
          <w:lang w:eastAsia="zh-CN"/>
        </w:rPr>
        <w:t>被派出</w:t>
      </w:r>
      <w:r w:rsidRPr="00ED031A">
        <w:rPr>
          <w:rFonts w:eastAsiaTheme="minorEastAsia"/>
          <w:lang w:eastAsia="zh-CN"/>
        </w:rPr>
        <w:t>。</w:t>
      </w:r>
    </w:p>
    <w:p w14:paraId="261F50A7" w14:textId="77777777" w:rsidR="00DD08D4" w:rsidRPr="00ED031A" w:rsidRDefault="00DD08D4" w:rsidP="00DD08D4">
      <w:pPr>
        <w:pStyle w:val="CRBodyText"/>
        <w:rPr>
          <w:rFonts w:eastAsiaTheme="minorEastAsia"/>
          <w:lang w:eastAsia="zh-CN"/>
        </w:rPr>
      </w:pPr>
    </w:p>
    <w:p w14:paraId="1A65F06F" w14:textId="23A664CA" w:rsidR="00DD08D4" w:rsidRPr="00ED031A" w:rsidRDefault="00DD08D4" w:rsidP="00DD08D4">
      <w:pPr>
        <w:pStyle w:val="CR1001"/>
        <w:rPr>
          <w:rFonts w:eastAsiaTheme="minorEastAsia"/>
          <w:lang w:eastAsia="zh-CN"/>
        </w:rPr>
      </w:pPr>
      <w:r w:rsidRPr="00ED031A">
        <w:rPr>
          <w:rFonts w:eastAsiaTheme="minorEastAsia"/>
          <w:lang w:eastAsia="zh-CN"/>
        </w:rPr>
        <w:t>11</w:t>
      </w:r>
      <w:r>
        <w:rPr>
          <w:rFonts w:eastAsiaTheme="minorEastAsia"/>
          <w:lang w:eastAsia="zh-CN"/>
        </w:rPr>
        <w:t>1</w:t>
      </w:r>
      <w:r w:rsidRPr="00ED031A">
        <w:rPr>
          <w:rFonts w:eastAsiaTheme="minorEastAsia"/>
          <w:lang w:eastAsia="zh-CN"/>
        </w:rPr>
        <w:t>.</w:t>
      </w:r>
      <w:r>
        <w:rPr>
          <w:rFonts w:eastAsiaTheme="minorEastAsia"/>
          <w:lang w:eastAsia="zh-CN"/>
        </w:rPr>
        <w:t>6</w:t>
      </w:r>
      <w:r w:rsidRPr="00ED031A">
        <w:rPr>
          <w:rFonts w:eastAsiaTheme="minorEastAsia"/>
          <w:lang w:eastAsia="zh-CN"/>
        </w:rPr>
        <w:t xml:space="preserve">. </w:t>
      </w:r>
      <w:r w:rsidRPr="00ED031A">
        <w:rPr>
          <w:rFonts w:eastAsiaTheme="minorEastAsia"/>
          <w:lang w:eastAsia="zh-CN"/>
        </w:rPr>
        <w:t>衍生物会受到影响永久物的事物所影响，同样会受到影响衍生物之类别或副类别的事物所影响。衍生物不是牌（即使它</w:t>
      </w:r>
      <w:r w:rsidRPr="00ED031A">
        <w:rPr>
          <w:rFonts w:eastAsiaTheme="minorEastAsia" w:hint="eastAsia"/>
          <w:lang w:eastAsia="zh-CN"/>
        </w:rPr>
        <w:t>由具有</w:t>
      </w:r>
      <w:r w:rsidRPr="005B1B12">
        <w:rPr>
          <w:rFonts w:eastAsiaTheme="minorEastAsia"/>
          <w:i/>
          <w:lang w:eastAsia="zh-CN"/>
        </w:rPr>
        <w:t>万智牌</w:t>
      </w:r>
      <w:r w:rsidRPr="00ED031A">
        <w:rPr>
          <w:rFonts w:eastAsiaTheme="minorEastAsia" w:hint="eastAsia"/>
          <w:lang w:eastAsia="zh-CN"/>
        </w:rPr>
        <w:t>牌背的牌所代表，</w:t>
      </w:r>
      <w:r w:rsidRPr="00ED031A">
        <w:rPr>
          <w:rFonts w:eastAsiaTheme="minorEastAsia"/>
          <w:lang w:eastAsia="zh-CN"/>
        </w:rPr>
        <w:t>或从</w:t>
      </w:r>
      <w:r w:rsidRPr="005B1B12">
        <w:rPr>
          <w:rFonts w:eastAsiaTheme="minorEastAsia"/>
          <w:i/>
          <w:lang w:eastAsia="zh-CN"/>
        </w:rPr>
        <w:t>万智牌</w:t>
      </w:r>
      <w:r w:rsidRPr="00ED031A">
        <w:rPr>
          <w:rFonts w:eastAsiaTheme="minorEastAsia"/>
          <w:lang w:eastAsia="zh-CN"/>
        </w:rPr>
        <w:t>的补充包中获得）。</w:t>
      </w:r>
    </w:p>
    <w:p w14:paraId="2B8E8AD3" w14:textId="77777777" w:rsidR="00DD08D4" w:rsidRPr="00ED031A" w:rsidRDefault="00DD08D4" w:rsidP="00DD08D4">
      <w:pPr>
        <w:pStyle w:val="CRBodyText"/>
        <w:rPr>
          <w:rFonts w:eastAsiaTheme="minorEastAsia"/>
          <w:lang w:eastAsia="zh-CN"/>
        </w:rPr>
      </w:pPr>
    </w:p>
    <w:p w14:paraId="16708956" w14:textId="6C72498E" w:rsidR="00DD08D4" w:rsidRPr="00ED031A" w:rsidRDefault="00DD08D4" w:rsidP="00DD08D4">
      <w:pPr>
        <w:pStyle w:val="CR1001"/>
        <w:rPr>
          <w:rFonts w:eastAsiaTheme="minorEastAsia"/>
          <w:lang w:eastAsia="zh-CN"/>
        </w:rPr>
      </w:pPr>
      <w:r w:rsidRPr="00ED031A">
        <w:rPr>
          <w:rFonts w:eastAsiaTheme="minorEastAsia"/>
          <w:lang w:eastAsia="zh-CN"/>
        </w:rPr>
        <w:t>11</w:t>
      </w:r>
      <w:r>
        <w:rPr>
          <w:rFonts w:eastAsiaTheme="minorEastAsia"/>
          <w:lang w:eastAsia="zh-CN"/>
        </w:rPr>
        <w:t>1</w:t>
      </w:r>
      <w:r w:rsidRPr="00ED031A">
        <w:rPr>
          <w:rFonts w:eastAsiaTheme="minorEastAsia"/>
          <w:lang w:eastAsia="zh-CN"/>
        </w:rPr>
        <w:t>.</w:t>
      </w:r>
      <w:r>
        <w:rPr>
          <w:rFonts w:eastAsiaTheme="minorEastAsia"/>
          <w:lang w:eastAsia="zh-CN"/>
        </w:rPr>
        <w:t>7</w:t>
      </w:r>
      <w:r w:rsidRPr="00ED031A">
        <w:rPr>
          <w:rFonts w:eastAsiaTheme="minorEastAsia"/>
          <w:lang w:eastAsia="zh-CN"/>
        </w:rPr>
        <w:t xml:space="preserve">. </w:t>
      </w:r>
      <w:r w:rsidR="00787755" w:rsidRPr="00ED031A">
        <w:rPr>
          <w:rFonts w:eastAsiaTheme="minorEastAsia"/>
          <w:lang w:eastAsia="zh-CN"/>
        </w:rPr>
        <w:t>在战场以外的</w:t>
      </w:r>
      <w:r w:rsidR="00787755">
        <w:rPr>
          <w:rFonts w:eastAsiaTheme="minorEastAsia"/>
          <w:lang w:eastAsia="zh-CN"/>
        </w:rPr>
        <w:t>其他</w:t>
      </w:r>
      <w:r w:rsidR="00787755" w:rsidRPr="00ED031A">
        <w:rPr>
          <w:rFonts w:eastAsiaTheme="minorEastAsia"/>
          <w:lang w:eastAsia="zh-CN"/>
        </w:rPr>
        <w:t>区域的衍生物会消失。</w:t>
      </w:r>
      <w:r w:rsidR="00787755">
        <w:rPr>
          <w:rFonts w:eastAsiaTheme="minorEastAsia" w:hint="eastAsia"/>
          <w:lang w:eastAsia="zh-CN"/>
        </w:rPr>
        <w:t>此为</w:t>
      </w:r>
      <w:r w:rsidR="00787755" w:rsidRPr="00ED031A">
        <w:rPr>
          <w:rFonts w:eastAsiaTheme="minorEastAsia"/>
          <w:lang w:eastAsia="zh-CN"/>
        </w:rPr>
        <w:t>状态动作；参见规则</w:t>
      </w:r>
      <w:r w:rsidR="00787755" w:rsidRPr="00ED031A">
        <w:rPr>
          <w:rFonts w:eastAsiaTheme="minorEastAsia"/>
          <w:lang w:eastAsia="zh-CN"/>
        </w:rPr>
        <w:t>704</w:t>
      </w:r>
      <w:r w:rsidR="00787755" w:rsidRPr="00ED031A">
        <w:rPr>
          <w:rFonts w:eastAsiaTheme="minorEastAsia"/>
          <w:lang w:eastAsia="zh-CN"/>
        </w:rPr>
        <w:t>。（注意如果一个衍生物改变区域，相对应的触发式异能将会在其消失前触发。）</w:t>
      </w:r>
    </w:p>
    <w:p w14:paraId="33890C8F" w14:textId="77777777" w:rsidR="00787755" w:rsidRPr="00ED031A" w:rsidRDefault="00787755" w:rsidP="00787755">
      <w:pPr>
        <w:pStyle w:val="CRBodyText"/>
        <w:rPr>
          <w:rFonts w:eastAsiaTheme="minorEastAsia"/>
          <w:lang w:eastAsia="zh-CN"/>
        </w:rPr>
      </w:pPr>
    </w:p>
    <w:p w14:paraId="2BB39255" w14:textId="3952F434" w:rsidR="00787755" w:rsidRPr="00ED031A" w:rsidRDefault="00787755" w:rsidP="00787755">
      <w:pPr>
        <w:pStyle w:val="CR1001"/>
        <w:rPr>
          <w:rFonts w:eastAsiaTheme="minorEastAsia"/>
          <w:lang w:eastAsia="zh-CN"/>
        </w:rPr>
      </w:pPr>
      <w:r w:rsidRPr="00ED031A">
        <w:rPr>
          <w:rFonts w:eastAsiaTheme="minorEastAsia"/>
          <w:lang w:eastAsia="zh-CN"/>
        </w:rPr>
        <w:t>11</w:t>
      </w:r>
      <w:r>
        <w:rPr>
          <w:rFonts w:eastAsiaTheme="minorEastAsia"/>
          <w:lang w:eastAsia="zh-CN"/>
        </w:rPr>
        <w:t>1</w:t>
      </w:r>
      <w:r w:rsidRPr="00ED031A">
        <w:rPr>
          <w:rFonts w:eastAsiaTheme="minorEastAsia"/>
          <w:lang w:eastAsia="zh-CN"/>
        </w:rPr>
        <w:t>.</w:t>
      </w:r>
      <w:r>
        <w:rPr>
          <w:rFonts w:eastAsiaTheme="minorEastAsia"/>
          <w:lang w:eastAsia="zh-CN"/>
        </w:rPr>
        <w:t>8</w:t>
      </w:r>
      <w:r w:rsidRPr="00ED031A">
        <w:rPr>
          <w:rFonts w:eastAsiaTheme="minorEastAsia"/>
          <w:lang w:eastAsia="zh-CN"/>
        </w:rPr>
        <w:t xml:space="preserve">. </w:t>
      </w:r>
      <w:r w:rsidRPr="00ED031A">
        <w:rPr>
          <w:rFonts w:eastAsiaTheme="minorEastAsia"/>
          <w:lang w:eastAsia="zh-CN"/>
        </w:rPr>
        <w:t>衍生物离开战场后将不能以任何方式回到战场上。如果一个衍</w:t>
      </w:r>
      <w:r>
        <w:rPr>
          <w:rFonts w:eastAsiaTheme="minorEastAsia"/>
          <w:lang w:eastAsia="zh-CN"/>
        </w:rPr>
        <w:t>生物将回到战场，它将改为留在当前的区域。它将在下一次</w:t>
      </w:r>
      <w:r>
        <w:rPr>
          <w:rFonts w:eastAsiaTheme="minorEastAsia" w:hint="eastAsia"/>
          <w:lang w:eastAsia="zh-CN"/>
        </w:rPr>
        <w:t>检查</w:t>
      </w:r>
      <w:r>
        <w:rPr>
          <w:rFonts w:eastAsiaTheme="minorEastAsia"/>
          <w:lang w:eastAsia="zh-CN"/>
        </w:rPr>
        <w:t>状态动作</w:t>
      </w:r>
      <w:r w:rsidRPr="00ED031A">
        <w:rPr>
          <w:rFonts w:eastAsiaTheme="minorEastAsia"/>
          <w:lang w:eastAsia="zh-CN"/>
        </w:rPr>
        <w:t>时消失；参见规则</w:t>
      </w:r>
      <w:r w:rsidRPr="00ED031A">
        <w:rPr>
          <w:rFonts w:eastAsiaTheme="minorEastAsia"/>
          <w:lang w:eastAsia="zh-CN"/>
        </w:rPr>
        <w:t>704</w:t>
      </w:r>
      <w:r>
        <w:rPr>
          <w:rFonts w:eastAsiaTheme="minorEastAsia" w:hint="eastAsia"/>
          <w:lang w:eastAsia="zh-CN"/>
        </w:rPr>
        <w:t>。</w:t>
      </w:r>
    </w:p>
    <w:p w14:paraId="003AC048" w14:textId="77777777" w:rsidR="00787755" w:rsidRPr="00ED031A" w:rsidRDefault="00787755" w:rsidP="00787755">
      <w:pPr>
        <w:pStyle w:val="CRBodyText"/>
        <w:rPr>
          <w:rFonts w:eastAsiaTheme="minorEastAsia"/>
          <w:lang w:eastAsia="zh-CN"/>
        </w:rPr>
      </w:pPr>
    </w:p>
    <w:p w14:paraId="68EF4C51" w14:textId="345752B4" w:rsidR="00787755" w:rsidRPr="00ED031A" w:rsidRDefault="00787755" w:rsidP="00787755">
      <w:pPr>
        <w:pStyle w:val="CR1001"/>
        <w:rPr>
          <w:rFonts w:eastAsiaTheme="minorEastAsia"/>
          <w:lang w:eastAsia="zh-CN"/>
        </w:rPr>
      </w:pPr>
      <w:r w:rsidRPr="00ED031A">
        <w:rPr>
          <w:rFonts w:eastAsiaTheme="minorEastAsia"/>
          <w:lang w:eastAsia="zh-CN"/>
        </w:rPr>
        <w:t>11</w:t>
      </w:r>
      <w:r>
        <w:rPr>
          <w:rFonts w:eastAsiaTheme="minorEastAsia"/>
          <w:lang w:eastAsia="zh-CN"/>
        </w:rPr>
        <w:t>1</w:t>
      </w:r>
      <w:r w:rsidRPr="00ED031A">
        <w:rPr>
          <w:rFonts w:eastAsiaTheme="minorEastAsia"/>
          <w:lang w:eastAsia="zh-CN"/>
        </w:rPr>
        <w:t>.</w:t>
      </w:r>
      <w:r>
        <w:rPr>
          <w:rFonts w:eastAsiaTheme="minorEastAsia"/>
          <w:lang w:eastAsia="zh-CN"/>
        </w:rPr>
        <w:t>9</w:t>
      </w:r>
      <w:r w:rsidRPr="00ED031A">
        <w:rPr>
          <w:rFonts w:eastAsiaTheme="minorEastAsia"/>
          <w:lang w:eastAsia="zh-CN"/>
        </w:rPr>
        <w:t xml:space="preserve">. </w:t>
      </w:r>
      <w:r w:rsidRPr="00787755">
        <w:rPr>
          <w:rFonts w:eastAsiaTheme="minorEastAsia" w:hint="eastAsia"/>
          <w:lang w:eastAsia="zh-CN"/>
        </w:rPr>
        <w:t>一些效应指示牌手派出一个传奇衍生物。这些效应可能写作“派出</w:t>
      </w:r>
      <w:r w:rsidRPr="00787755">
        <w:rPr>
          <w:rFonts w:eastAsiaTheme="minorEastAsia"/>
          <w:lang w:eastAsia="zh-CN"/>
        </w:rPr>
        <w:t>[</w:t>
      </w:r>
      <w:r w:rsidRPr="00787755">
        <w:rPr>
          <w:rFonts w:eastAsiaTheme="minorEastAsia" w:hint="eastAsia"/>
          <w:lang w:eastAsia="zh-CN"/>
        </w:rPr>
        <w:t>名称</w:t>
      </w:r>
      <w:r w:rsidRPr="00787755">
        <w:rPr>
          <w:rFonts w:eastAsiaTheme="minorEastAsia"/>
          <w:lang w:eastAsia="zh-CN"/>
        </w:rPr>
        <w:t>]</w:t>
      </w:r>
      <w:r w:rsidRPr="00787755">
        <w:rPr>
          <w:rFonts w:eastAsiaTheme="minorEastAsia" w:hint="eastAsia"/>
          <w:lang w:eastAsia="zh-CN"/>
        </w:rPr>
        <w:t>，其为</w:t>
      </w:r>
      <w:r w:rsidRPr="00787755">
        <w:rPr>
          <w:rFonts w:eastAsiaTheme="minorEastAsia"/>
          <w:lang w:eastAsia="zh-CN"/>
        </w:rPr>
        <w:t>.</w:t>
      </w:r>
      <w:r>
        <w:rPr>
          <w:rFonts w:eastAsiaTheme="minorEastAsia"/>
          <w:lang w:eastAsia="zh-CN"/>
        </w:rPr>
        <w:t xml:space="preserve"> </w:t>
      </w:r>
      <w:r w:rsidRPr="00787755">
        <w:rPr>
          <w:rFonts w:eastAsiaTheme="minorEastAsia"/>
          <w:lang w:eastAsia="zh-CN"/>
        </w:rPr>
        <w:t>.</w:t>
      </w:r>
      <w:r>
        <w:rPr>
          <w:rFonts w:eastAsiaTheme="minorEastAsia"/>
          <w:lang w:eastAsia="zh-CN"/>
        </w:rPr>
        <w:t xml:space="preserve"> </w:t>
      </w:r>
      <w:r w:rsidRPr="00787755">
        <w:rPr>
          <w:rFonts w:eastAsiaTheme="minorEastAsia"/>
          <w:lang w:eastAsia="zh-CN"/>
        </w:rPr>
        <w:t>.”</w:t>
      </w:r>
      <w:r w:rsidRPr="00787755">
        <w:rPr>
          <w:rFonts w:eastAsiaTheme="minorEastAsia" w:hint="eastAsia"/>
          <w:lang w:eastAsia="zh-CN"/>
        </w:rPr>
        <w:t>，</w:t>
      </w:r>
      <w:r w:rsidR="00534503">
        <w:rPr>
          <w:rFonts w:eastAsiaTheme="minorEastAsia" w:hint="eastAsia"/>
          <w:lang w:eastAsia="zh-CN"/>
        </w:rPr>
        <w:t>（译注：</w:t>
      </w:r>
      <w:r w:rsidR="00534503" w:rsidRPr="00ED031A">
        <w:rPr>
          <w:rFonts w:eastAsiaTheme="minorEastAsia" w:hint="eastAsia"/>
          <w:lang w:eastAsia="zh-CN"/>
        </w:rPr>
        <w:t>中文版之</w:t>
      </w:r>
      <w:r w:rsidR="00534503">
        <w:rPr>
          <w:rFonts w:eastAsiaTheme="minorEastAsia" w:hint="eastAsia"/>
          <w:lang w:eastAsia="zh-CN"/>
        </w:rPr>
        <w:t>叙述可能会写作“派出传奇衍生</w:t>
      </w:r>
      <w:r w:rsidR="00534503">
        <w:rPr>
          <w:rFonts w:eastAsiaTheme="minorEastAsia" w:hint="eastAsia"/>
          <w:lang w:eastAsia="zh-CN"/>
        </w:rPr>
        <w:t>[</w:t>
      </w:r>
      <w:r w:rsidR="00534503">
        <w:rPr>
          <w:rFonts w:eastAsiaTheme="minorEastAsia" w:hint="eastAsia"/>
          <w:lang w:eastAsia="zh-CN"/>
        </w:rPr>
        <w:t>牌类别</w:t>
      </w:r>
      <w:r w:rsidR="00534503">
        <w:rPr>
          <w:rFonts w:eastAsiaTheme="minorEastAsia"/>
          <w:lang w:eastAsia="zh-CN"/>
        </w:rPr>
        <w:t>]</w:t>
      </w:r>
      <w:r w:rsidR="00534503">
        <w:rPr>
          <w:rFonts w:eastAsiaTheme="minorEastAsia" w:hint="eastAsia"/>
          <w:lang w:eastAsia="zh-CN"/>
        </w:rPr>
        <w:t>[</w:t>
      </w:r>
      <w:r w:rsidR="00534503">
        <w:rPr>
          <w:rFonts w:eastAsiaTheme="minorEastAsia" w:hint="eastAsia"/>
          <w:lang w:eastAsia="zh-CN"/>
        </w:rPr>
        <w:t>名称</w:t>
      </w:r>
      <w:r w:rsidR="00534503">
        <w:rPr>
          <w:rFonts w:eastAsiaTheme="minorEastAsia" w:hint="eastAsia"/>
          <w:lang w:eastAsia="zh-CN"/>
        </w:rPr>
        <w:t>]</w:t>
      </w:r>
      <w:r w:rsidR="00534503">
        <w:rPr>
          <w:rFonts w:eastAsiaTheme="minorEastAsia" w:hint="eastAsia"/>
          <w:lang w:eastAsia="zh-CN"/>
        </w:rPr>
        <w:t>，</w:t>
      </w:r>
      <w:r w:rsidR="00534503" w:rsidRPr="00787755">
        <w:rPr>
          <w:rFonts w:eastAsiaTheme="minorEastAsia" w:hint="eastAsia"/>
          <w:lang w:eastAsia="zh-CN"/>
        </w:rPr>
        <w:t>其为</w:t>
      </w:r>
      <w:r w:rsidR="00534503" w:rsidRPr="00787755">
        <w:rPr>
          <w:rFonts w:eastAsiaTheme="minorEastAsia"/>
          <w:lang w:eastAsia="zh-CN"/>
        </w:rPr>
        <w:t>.</w:t>
      </w:r>
      <w:r w:rsidR="00534503">
        <w:rPr>
          <w:rFonts w:eastAsiaTheme="minorEastAsia"/>
          <w:lang w:eastAsia="zh-CN"/>
        </w:rPr>
        <w:t xml:space="preserve"> </w:t>
      </w:r>
      <w:r w:rsidR="00534503" w:rsidRPr="00787755">
        <w:rPr>
          <w:rFonts w:eastAsiaTheme="minorEastAsia"/>
          <w:lang w:eastAsia="zh-CN"/>
        </w:rPr>
        <w:t>.</w:t>
      </w:r>
      <w:r w:rsidR="00534503">
        <w:rPr>
          <w:rFonts w:eastAsiaTheme="minorEastAsia"/>
          <w:lang w:eastAsia="zh-CN"/>
        </w:rPr>
        <w:t xml:space="preserve"> </w:t>
      </w:r>
      <w:r w:rsidR="00534503" w:rsidRPr="00787755">
        <w:rPr>
          <w:rFonts w:eastAsiaTheme="minorEastAsia"/>
          <w:lang w:eastAsia="zh-CN"/>
        </w:rPr>
        <w:t>.</w:t>
      </w:r>
      <w:r w:rsidR="00534503">
        <w:rPr>
          <w:rFonts w:eastAsiaTheme="minorEastAsia" w:hint="eastAsia"/>
          <w:lang w:eastAsia="zh-CN"/>
        </w:rPr>
        <w:t>”）</w:t>
      </w:r>
      <w:r w:rsidRPr="00787755">
        <w:rPr>
          <w:rFonts w:eastAsiaTheme="minorEastAsia" w:hint="eastAsia"/>
          <w:lang w:eastAsia="zh-CN"/>
        </w:rPr>
        <w:t>随后列出该衍生物的特征。这与派出一个具有该特征且名称为该名称之衍生物的指示并无区别。</w:t>
      </w:r>
    </w:p>
    <w:p w14:paraId="6DF3AC06" w14:textId="77777777" w:rsidR="00787755" w:rsidRPr="00ED031A" w:rsidRDefault="00787755" w:rsidP="00787755">
      <w:pPr>
        <w:pStyle w:val="CRBodyText"/>
        <w:rPr>
          <w:rFonts w:eastAsiaTheme="minorEastAsia"/>
          <w:lang w:eastAsia="zh-CN"/>
        </w:rPr>
      </w:pPr>
    </w:p>
    <w:p w14:paraId="381B4EAD" w14:textId="3ABFCCE1" w:rsidR="00787755" w:rsidRPr="00ED031A" w:rsidRDefault="00787755" w:rsidP="00787755">
      <w:pPr>
        <w:pStyle w:val="CR1001"/>
        <w:rPr>
          <w:rFonts w:eastAsiaTheme="minorEastAsia"/>
          <w:lang w:eastAsia="zh-CN"/>
        </w:rPr>
      </w:pPr>
      <w:r w:rsidRPr="00ED031A">
        <w:rPr>
          <w:rFonts w:eastAsiaTheme="minorEastAsia"/>
          <w:lang w:eastAsia="zh-CN"/>
        </w:rPr>
        <w:t>11</w:t>
      </w:r>
      <w:r>
        <w:rPr>
          <w:rFonts w:eastAsiaTheme="minorEastAsia"/>
          <w:lang w:eastAsia="zh-CN"/>
        </w:rPr>
        <w:t>1</w:t>
      </w:r>
      <w:r w:rsidRPr="00ED031A">
        <w:rPr>
          <w:rFonts w:eastAsiaTheme="minorEastAsia"/>
          <w:lang w:eastAsia="zh-CN"/>
        </w:rPr>
        <w:t>.</w:t>
      </w:r>
      <w:r>
        <w:rPr>
          <w:rFonts w:eastAsiaTheme="minorEastAsia"/>
          <w:lang w:eastAsia="zh-CN"/>
        </w:rPr>
        <w:t>10</w:t>
      </w:r>
      <w:r w:rsidRPr="00ED031A">
        <w:rPr>
          <w:rFonts w:eastAsiaTheme="minorEastAsia"/>
          <w:lang w:eastAsia="zh-CN"/>
        </w:rPr>
        <w:t xml:space="preserve">. </w:t>
      </w:r>
      <w:r w:rsidR="000F19B5" w:rsidRPr="000F19B5">
        <w:rPr>
          <w:rFonts w:eastAsiaTheme="minorEastAsia" w:hint="eastAsia"/>
          <w:lang w:eastAsia="zh-CN"/>
        </w:rPr>
        <w:t>一些效应指示牌手派出预先定义的衍生物。这些效应使用以下的定义来决定其派出时的特征。派出预先定义的衍生物之效应亦可能会修改预先定义的特征，或对其附加其他特征。</w:t>
      </w:r>
    </w:p>
    <w:p w14:paraId="54CE7D7E" w14:textId="77777777" w:rsidR="00787755" w:rsidRPr="00ED031A" w:rsidRDefault="00787755" w:rsidP="00787755">
      <w:pPr>
        <w:pStyle w:val="CRBodyText"/>
        <w:rPr>
          <w:rFonts w:eastAsiaTheme="minorEastAsia"/>
          <w:lang w:eastAsia="zh-CN"/>
        </w:rPr>
      </w:pPr>
    </w:p>
    <w:p w14:paraId="10B13A6B" w14:textId="185479EF" w:rsidR="00787755" w:rsidRPr="00ED031A" w:rsidRDefault="00787755" w:rsidP="00787755">
      <w:pPr>
        <w:pStyle w:val="CR1001a"/>
        <w:rPr>
          <w:rFonts w:eastAsiaTheme="minorEastAsia"/>
          <w:lang w:eastAsia="zh-CN"/>
        </w:rPr>
      </w:pPr>
      <w:r w:rsidRPr="00ED031A">
        <w:rPr>
          <w:rFonts w:eastAsiaTheme="minorEastAsia"/>
          <w:lang w:eastAsia="zh-CN"/>
        </w:rPr>
        <w:t>11</w:t>
      </w:r>
      <w:r>
        <w:rPr>
          <w:rFonts w:eastAsiaTheme="minorEastAsia"/>
          <w:lang w:eastAsia="zh-CN"/>
        </w:rPr>
        <w:t>1</w:t>
      </w:r>
      <w:r w:rsidRPr="00ED031A">
        <w:rPr>
          <w:rFonts w:eastAsiaTheme="minorEastAsia"/>
          <w:lang w:eastAsia="zh-CN"/>
        </w:rPr>
        <w:t>.</w:t>
      </w:r>
      <w:r>
        <w:rPr>
          <w:rFonts w:eastAsiaTheme="minorEastAsia"/>
          <w:lang w:eastAsia="zh-CN"/>
        </w:rPr>
        <w:t>10</w:t>
      </w:r>
      <w:r>
        <w:rPr>
          <w:rFonts w:eastAsiaTheme="minorEastAsia" w:hint="eastAsia"/>
          <w:lang w:eastAsia="zh-CN"/>
        </w:rPr>
        <w:t>a</w:t>
      </w:r>
      <w:r w:rsidRPr="00ED031A">
        <w:rPr>
          <w:rFonts w:eastAsiaTheme="minorEastAsia" w:hint="eastAsia"/>
          <w:lang w:eastAsia="zh-CN"/>
        </w:rPr>
        <w:t xml:space="preserve"> </w:t>
      </w:r>
      <w:r w:rsidR="000F19B5" w:rsidRPr="000F19B5">
        <w:rPr>
          <w:rFonts w:eastAsiaTheme="minorEastAsia" w:hint="eastAsia"/>
          <w:lang w:eastAsia="zh-CN"/>
        </w:rPr>
        <w:t>珍宝衍生物是具有“</w:t>
      </w:r>
      <w:r w:rsidR="000F19B5" w:rsidRPr="000F19B5">
        <w:rPr>
          <w:rFonts w:eastAsiaTheme="minorEastAsia"/>
          <w:lang w:eastAsia="zh-CN"/>
        </w:rPr>
        <w:t>{T}</w:t>
      </w:r>
      <w:r w:rsidR="000F19B5" w:rsidRPr="000F19B5">
        <w:rPr>
          <w:rFonts w:eastAsiaTheme="minorEastAsia" w:hint="eastAsia"/>
          <w:lang w:eastAsia="zh-CN"/>
        </w:rPr>
        <w:t>，牺牲此神器：加一点任意颜色的法术力。”的无色珍宝神器衍生物。</w:t>
      </w:r>
    </w:p>
    <w:p w14:paraId="5A3F9D7F" w14:textId="77777777" w:rsidR="00F9365D" w:rsidRPr="00ED031A" w:rsidRDefault="00F9365D" w:rsidP="00F9365D">
      <w:pPr>
        <w:pStyle w:val="CRBodyText"/>
        <w:rPr>
          <w:rFonts w:eastAsiaTheme="minorEastAsia"/>
          <w:lang w:eastAsia="zh-CN"/>
        </w:rPr>
      </w:pPr>
    </w:p>
    <w:p w14:paraId="5589F7B6" w14:textId="4C57E8F3" w:rsidR="00F9365D" w:rsidRPr="00ED031A" w:rsidRDefault="00F9365D" w:rsidP="00F9365D">
      <w:pPr>
        <w:pStyle w:val="CR1001a"/>
        <w:rPr>
          <w:rFonts w:eastAsiaTheme="minorEastAsia"/>
          <w:lang w:eastAsia="zh-CN"/>
        </w:rPr>
      </w:pPr>
      <w:r w:rsidRPr="00ED031A">
        <w:rPr>
          <w:rFonts w:eastAsiaTheme="minorEastAsia"/>
          <w:lang w:eastAsia="zh-CN"/>
        </w:rPr>
        <w:t>11</w:t>
      </w:r>
      <w:r>
        <w:rPr>
          <w:rFonts w:eastAsiaTheme="minorEastAsia"/>
          <w:lang w:eastAsia="zh-CN"/>
        </w:rPr>
        <w:t>1</w:t>
      </w:r>
      <w:r w:rsidRPr="00ED031A">
        <w:rPr>
          <w:rFonts w:eastAsiaTheme="minorEastAsia"/>
          <w:lang w:eastAsia="zh-CN"/>
        </w:rPr>
        <w:t>.</w:t>
      </w:r>
      <w:r>
        <w:rPr>
          <w:rFonts w:eastAsiaTheme="minorEastAsia"/>
          <w:lang w:eastAsia="zh-CN"/>
        </w:rPr>
        <w:t>10</w:t>
      </w:r>
      <w:r>
        <w:rPr>
          <w:rFonts w:eastAsiaTheme="minorEastAsia" w:hint="eastAsia"/>
          <w:lang w:eastAsia="zh-CN"/>
        </w:rPr>
        <w:t>b</w:t>
      </w:r>
      <w:r w:rsidRPr="00ED031A">
        <w:rPr>
          <w:rFonts w:eastAsiaTheme="minorEastAsia" w:hint="eastAsia"/>
          <w:lang w:eastAsia="zh-CN"/>
        </w:rPr>
        <w:t xml:space="preserve"> </w:t>
      </w:r>
      <w:r w:rsidRPr="00F9365D">
        <w:rPr>
          <w:rFonts w:eastAsiaTheme="minorEastAsia" w:hint="eastAsia"/>
          <w:lang w:eastAsia="zh-CN"/>
        </w:rPr>
        <w:t>食品衍生物是具有“</w:t>
      </w:r>
      <w:r w:rsidRPr="00F9365D">
        <w:rPr>
          <w:rFonts w:eastAsiaTheme="minorEastAsia"/>
          <w:lang w:eastAsia="zh-CN"/>
        </w:rPr>
        <w:t>{T}</w:t>
      </w:r>
      <w:r w:rsidRPr="00F9365D">
        <w:rPr>
          <w:rFonts w:eastAsiaTheme="minorEastAsia" w:hint="eastAsia"/>
          <w:lang w:eastAsia="zh-CN"/>
        </w:rPr>
        <w:t>，牺牲此神器：你获得</w:t>
      </w:r>
      <w:r w:rsidRPr="00F9365D">
        <w:rPr>
          <w:rFonts w:eastAsiaTheme="minorEastAsia"/>
          <w:lang w:eastAsia="zh-CN"/>
        </w:rPr>
        <w:t>3</w:t>
      </w:r>
      <w:r w:rsidRPr="00F9365D">
        <w:rPr>
          <w:rFonts w:eastAsiaTheme="minorEastAsia" w:hint="eastAsia"/>
          <w:lang w:eastAsia="zh-CN"/>
        </w:rPr>
        <w:t>点生命。”的无色食品神器衍生物。</w:t>
      </w:r>
    </w:p>
    <w:p w14:paraId="6BF0640A" w14:textId="77777777" w:rsidR="00787755" w:rsidRPr="00F9365D" w:rsidRDefault="00787755" w:rsidP="000D3E31">
      <w:pPr>
        <w:pStyle w:val="CRBodyText"/>
        <w:rPr>
          <w:rFonts w:eastAsiaTheme="minorEastAsia"/>
          <w:lang w:eastAsia="zh-CN"/>
        </w:rPr>
      </w:pPr>
    </w:p>
    <w:p w14:paraId="24F33F23" w14:textId="5DC65CDE" w:rsidR="004D2163" w:rsidRPr="00ED031A" w:rsidRDefault="004D2163" w:rsidP="006A0BC8">
      <w:pPr>
        <w:pStyle w:val="CR1100"/>
        <w:rPr>
          <w:rFonts w:eastAsiaTheme="minorEastAsia"/>
          <w:lang w:eastAsia="zh-CN"/>
        </w:rPr>
      </w:pPr>
      <w:bookmarkStart w:id="37" w:name="_Toc21037762"/>
      <w:r w:rsidRPr="00ED031A">
        <w:rPr>
          <w:rFonts w:eastAsiaTheme="minorEastAsia"/>
          <w:lang w:eastAsia="zh-CN"/>
        </w:rPr>
        <w:t>11</w:t>
      </w:r>
      <w:r w:rsidR="005D3537">
        <w:rPr>
          <w:rFonts w:eastAsiaTheme="minorEastAsia"/>
          <w:lang w:eastAsia="zh-CN"/>
        </w:rPr>
        <w:t>2</w:t>
      </w:r>
      <w:r w:rsidRPr="00ED031A">
        <w:rPr>
          <w:rFonts w:eastAsiaTheme="minorEastAsia"/>
          <w:lang w:eastAsia="zh-CN"/>
        </w:rPr>
        <w:t xml:space="preserve">. </w:t>
      </w:r>
      <w:r w:rsidR="00FE47A6" w:rsidRPr="00ED031A">
        <w:rPr>
          <w:rFonts w:eastAsiaTheme="minorEastAsia"/>
          <w:lang w:eastAsia="zh-CN"/>
        </w:rPr>
        <w:t>咒语</w:t>
      </w:r>
      <w:bookmarkEnd w:id="37"/>
    </w:p>
    <w:p w14:paraId="22C9F304" w14:textId="77777777" w:rsidR="001F51D1" w:rsidRPr="00ED031A" w:rsidRDefault="001F51D1" w:rsidP="000D3E31">
      <w:pPr>
        <w:pStyle w:val="CRBodyText"/>
        <w:rPr>
          <w:rFonts w:eastAsiaTheme="minorEastAsia"/>
          <w:lang w:eastAsia="zh-CN"/>
        </w:rPr>
      </w:pPr>
    </w:p>
    <w:p w14:paraId="387C9700" w14:textId="0BE7591A" w:rsidR="004D2163" w:rsidRPr="00ED031A" w:rsidRDefault="004D2163" w:rsidP="007A5626">
      <w:pPr>
        <w:pStyle w:val="CR1001"/>
        <w:rPr>
          <w:rFonts w:eastAsiaTheme="minorEastAsia"/>
          <w:lang w:eastAsia="zh-CN"/>
        </w:rPr>
      </w:pPr>
      <w:r w:rsidRPr="00ED031A">
        <w:rPr>
          <w:rFonts w:eastAsiaTheme="minorEastAsia"/>
          <w:lang w:eastAsia="zh-CN"/>
        </w:rPr>
        <w:t>11</w:t>
      </w:r>
      <w:r w:rsidR="005D3537">
        <w:rPr>
          <w:rFonts w:eastAsiaTheme="minorEastAsia"/>
          <w:lang w:eastAsia="zh-CN"/>
        </w:rPr>
        <w:t>2</w:t>
      </w:r>
      <w:r w:rsidRPr="00ED031A">
        <w:rPr>
          <w:rFonts w:eastAsiaTheme="minorEastAsia"/>
          <w:lang w:eastAsia="zh-CN"/>
        </w:rPr>
        <w:t xml:space="preserve">.1. </w:t>
      </w:r>
      <w:r w:rsidR="00FE47A6" w:rsidRPr="00ED031A">
        <w:rPr>
          <w:rFonts w:eastAsiaTheme="minorEastAsia"/>
          <w:i/>
          <w:lang w:eastAsia="zh-CN"/>
        </w:rPr>
        <w:t>咒语</w:t>
      </w:r>
      <w:r w:rsidR="00FE47A6" w:rsidRPr="00ED031A">
        <w:rPr>
          <w:rFonts w:eastAsiaTheme="minorEastAsia"/>
          <w:lang w:eastAsia="zh-CN"/>
        </w:rPr>
        <w:t>是指在堆叠中的牌。作为</w:t>
      </w:r>
      <w:r w:rsidR="00FE47A6" w:rsidRPr="00ED031A">
        <w:rPr>
          <w:rFonts w:eastAsiaTheme="minorEastAsia"/>
          <w:i/>
          <w:lang w:eastAsia="zh-CN"/>
        </w:rPr>
        <w:t>施放</w:t>
      </w:r>
      <w:r w:rsidR="00FE47A6" w:rsidRPr="00ED031A">
        <w:rPr>
          <w:rFonts w:eastAsiaTheme="minorEastAsia"/>
          <w:lang w:eastAsia="zh-CN"/>
        </w:rPr>
        <w:t>的第一步（参见规则</w:t>
      </w:r>
      <w:r w:rsidR="00FE47A6" w:rsidRPr="00ED031A">
        <w:rPr>
          <w:rFonts w:eastAsiaTheme="minorEastAsia"/>
          <w:lang w:eastAsia="zh-CN"/>
        </w:rPr>
        <w:t>601</w:t>
      </w:r>
      <w:r w:rsidR="00FE47A6" w:rsidRPr="00ED031A">
        <w:rPr>
          <w:rFonts w:eastAsiaTheme="minorEastAsia"/>
          <w:lang w:eastAsia="zh-CN"/>
        </w:rPr>
        <w:t>，</w:t>
      </w:r>
      <w:r w:rsidR="00FE47A6" w:rsidRPr="00ED031A">
        <w:rPr>
          <w:rFonts w:eastAsiaTheme="minorEastAsia"/>
          <w:lang w:eastAsia="zh-CN"/>
        </w:rPr>
        <w:t>“</w:t>
      </w:r>
      <w:r w:rsidR="00FE47A6" w:rsidRPr="00ED031A">
        <w:rPr>
          <w:rFonts w:eastAsiaTheme="minorEastAsia"/>
          <w:lang w:eastAsia="zh-CN"/>
        </w:rPr>
        <w:t>施放咒语</w:t>
      </w:r>
      <w:r w:rsidR="00FE47A6" w:rsidRPr="00ED031A">
        <w:rPr>
          <w:rFonts w:eastAsiaTheme="minorEastAsia"/>
          <w:lang w:eastAsia="zh-CN"/>
        </w:rPr>
        <w:t>”</w:t>
      </w:r>
      <w:r w:rsidR="00FE47A6" w:rsidRPr="00ED031A">
        <w:rPr>
          <w:rFonts w:eastAsiaTheme="minorEastAsia"/>
          <w:lang w:eastAsia="zh-CN"/>
        </w:rPr>
        <w:t>），牌成为咒语并从所在区域（通常是牌手的手牌）移到堆叠的顶部。（参见规则</w:t>
      </w:r>
      <w:r w:rsidR="00FE47A6" w:rsidRPr="00ED031A">
        <w:rPr>
          <w:rFonts w:eastAsiaTheme="minorEastAsia"/>
          <w:lang w:eastAsia="zh-CN"/>
        </w:rPr>
        <w:t>405</w:t>
      </w:r>
      <w:r w:rsidR="00FE47A6" w:rsidRPr="00ED031A">
        <w:rPr>
          <w:rFonts w:eastAsiaTheme="minorEastAsia"/>
          <w:lang w:eastAsia="zh-CN"/>
        </w:rPr>
        <w:t>，</w:t>
      </w:r>
      <w:r w:rsidR="00FE47A6" w:rsidRPr="00ED031A">
        <w:rPr>
          <w:rFonts w:eastAsiaTheme="minorEastAsia"/>
          <w:lang w:eastAsia="zh-CN"/>
        </w:rPr>
        <w:t>“</w:t>
      </w:r>
      <w:r w:rsidR="00FE47A6" w:rsidRPr="00ED031A">
        <w:rPr>
          <w:rFonts w:eastAsiaTheme="minorEastAsia"/>
          <w:lang w:eastAsia="zh-CN"/>
        </w:rPr>
        <w:t>堆叠</w:t>
      </w:r>
      <w:r w:rsidR="00FE47A6" w:rsidRPr="00ED031A">
        <w:rPr>
          <w:rFonts w:eastAsiaTheme="minorEastAsia"/>
          <w:lang w:eastAsia="zh-CN"/>
        </w:rPr>
        <w:t>”</w:t>
      </w:r>
      <w:r w:rsidR="00FE47A6" w:rsidRPr="00ED031A">
        <w:rPr>
          <w:rFonts w:eastAsiaTheme="minorEastAsia"/>
          <w:lang w:eastAsia="zh-CN"/>
        </w:rPr>
        <w:t>。）咒语作为一个咒语存在于堆叠上，直到</w:t>
      </w:r>
      <w:r w:rsidR="00FE47A6" w:rsidRPr="00ED031A">
        <w:rPr>
          <w:rFonts w:eastAsiaTheme="minorEastAsia"/>
          <w:i/>
          <w:lang w:eastAsia="zh-CN"/>
        </w:rPr>
        <w:t>结算</w:t>
      </w:r>
      <w:r w:rsidR="00FE47A6" w:rsidRPr="00ED031A">
        <w:rPr>
          <w:rFonts w:eastAsiaTheme="minorEastAsia"/>
          <w:lang w:eastAsia="zh-CN"/>
        </w:rPr>
        <w:t>（参见规则</w:t>
      </w:r>
      <w:r w:rsidR="00FE47A6" w:rsidRPr="00ED031A">
        <w:rPr>
          <w:rFonts w:eastAsiaTheme="minorEastAsia"/>
          <w:lang w:eastAsia="zh-CN"/>
        </w:rPr>
        <w:t>608</w:t>
      </w:r>
      <w:r w:rsidR="00FE47A6" w:rsidRPr="00ED031A">
        <w:rPr>
          <w:rFonts w:eastAsiaTheme="minorEastAsia"/>
          <w:lang w:eastAsia="zh-CN"/>
        </w:rPr>
        <w:t>，</w:t>
      </w:r>
      <w:r w:rsidR="00FE47A6" w:rsidRPr="00ED031A">
        <w:rPr>
          <w:rFonts w:eastAsiaTheme="minorEastAsia"/>
          <w:lang w:eastAsia="zh-CN"/>
        </w:rPr>
        <w:t>“</w:t>
      </w:r>
      <w:r w:rsidR="00FE47A6" w:rsidRPr="00ED031A">
        <w:rPr>
          <w:rFonts w:eastAsiaTheme="minorEastAsia"/>
          <w:lang w:eastAsia="zh-CN"/>
        </w:rPr>
        <w:t>结算咒语和异能</w:t>
      </w:r>
      <w:r w:rsidR="00FE47A6" w:rsidRPr="00ED031A">
        <w:rPr>
          <w:rFonts w:eastAsiaTheme="minorEastAsia"/>
          <w:lang w:eastAsia="zh-CN"/>
        </w:rPr>
        <w:t>”</w:t>
      </w:r>
      <w:r w:rsidR="00FE47A6" w:rsidRPr="00ED031A">
        <w:rPr>
          <w:rFonts w:eastAsiaTheme="minorEastAsia"/>
          <w:lang w:eastAsia="zh-CN"/>
        </w:rPr>
        <w:t>）、被反击（参见规则</w:t>
      </w:r>
      <w:r w:rsidR="00FE47A6" w:rsidRPr="00ED031A">
        <w:rPr>
          <w:rFonts w:eastAsiaTheme="minorEastAsia"/>
          <w:lang w:eastAsia="zh-CN"/>
        </w:rPr>
        <w:t>701.5</w:t>
      </w:r>
      <w:r w:rsidR="00FE47A6" w:rsidRPr="00ED031A">
        <w:rPr>
          <w:rFonts w:eastAsiaTheme="minorEastAsia"/>
          <w:lang w:eastAsia="zh-CN"/>
        </w:rPr>
        <w:t>）或</w:t>
      </w:r>
      <w:r w:rsidR="00732321">
        <w:rPr>
          <w:rFonts w:eastAsiaTheme="minorEastAsia"/>
          <w:lang w:eastAsia="zh-CN"/>
        </w:rPr>
        <w:t>其他</w:t>
      </w:r>
      <w:r w:rsidR="00FE47A6" w:rsidRPr="00ED031A">
        <w:rPr>
          <w:rFonts w:eastAsiaTheme="minorEastAsia"/>
          <w:lang w:eastAsia="zh-CN"/>
        </w:rPr>
        <w:t>情况下离开堆叠。更多信息参见第</w:t>
      </w:r>
      <w:r w:rsidR="00FE47A6" w:rsidRPr="00ED031A">
        <w:rPr>
          <w:rFonts w:eastAsiaTheme="minorEastAsia"/>
          <w:lang w:eastAsia="zh-CN"/>
        </w:rPr>
        <w:t>6</w:t>
      </w:r>
      <w:r w:rsidR="00FE47A6" w:rsidRPr="00ED031A">
        <w:rPr>
          <w:rFonts w:eastAsiaTheme="minorEastAsia"/>
          <w:lang w:eastAsia="zh-CN"/>
        </w:rPr>
        <w:t>章，</w:t>
      </w:r>
      <w:r w:rsidR="00FE47A6" w:rsidRPr="00ED031A">
        <w:rPr>
          <w:rFonts w:eastAsiaTheme="minorEastAsia"/>
          <w:lang w:eastAsia="zh-CN"/>
        </w:rPr>
        <w:t>“</w:t>
      </w:r>
      <w:r w:rsidR="00FE47A6" w:rsidRPr="00ED031A">
        <w:rPr>
          <w:rFonts w:eastAsiaTheme="minorEastAsia"/>
          <w:lang w:eastAsia="zh-CN"/>
        </w:rPr>
        <w:t>咒语、异能和效应</w:t>
      </w:r>
      <w:r w:rsidR="00FE47A6" w:rsidRPr="00ED031A">
        <w:rPr>
          <w:rFonts w:eastAsiaTheme="minorEastAsia"/>
          <w:lang w:eastAsia="zh-CN"/>
        </w:rPr>
        <w:t>”</w:t>
      </w:r>
      <w:r w:rsidR="00FE47A6" w:rsidRPr="00ED031A">
        <w:rPr>
          <w:rFonts w:eastAsiaTheme="minorEastAsia"/>
          <w:lang w:eastAsia="zh-CN"/>
        </w:rPr>
        <w:t>。</w:t>
      </w:r>
    </w:p>
    <w:p w14:paraId="1EB9BDD5" w14:textId="77777777" w:rsidR="001F51D1" w:rsidRPr="00ED031A" w:rsidRDefault="001F51D1" w:rsidP="000D3E31">
      <w:pPr>
        <w:pStyle w:val="CRBodyText"/>
        <w:rPr>
          <w:rFonts w:eastAsiaTheme="minorEastAsia"/>
          <w:lang w:eastAsia="zh-CN"/>
        </w:rPr>
      </w:pPr>
    </w:p>
    <w:p w14:paraId="56B45E42" w14:textId="718EDA82" w:rsidR="004D2163" w:rsidRPr="00ED031A" w:rsidRDefault="004D2163" w:rsidP="00DA39C1">
      <w:pPr>
        <w:pStyle w:val="CR1001a"/>
        <w:rPr>
          <w:rFonts w:eastAsiaTheme="minorEastAsia"/>
          <w:lang w:eastAsia="zh-CN"/>
        </w:rPr>
      </w:pPr>
      <w:r w:rsidRPr="00ED031A">
        <w:rPr>
          <w:rFonts w:eastAsiaTheme="minorEastAsia"/>
          <w:lang w:eastAsia="zh-CN"/>
        </w:rPr>
        <w:t>11</w:t>
      </w:r>
      <w:r w:rsidR="005D3537">
        <w:rPr>
          <w:rFonts w:eastAsiaTheme="minorEastAsia"/>
          <w:lang w:eastAsia="zh-CN"/>
        </w:rPr>
        <w:t>2</w:t>
      </w:r>
      <w:r w:rsidRPr="00ED031A">
        <w:rPr>
          <w:rFonts w:eastAsiaTheme="minorEastAsia"/>
          <w:lang w:eastAsia="zh-CN"/>
        </w:rPr>
        <w:t>.1a</w:t>
      </w:r>
      <w:r w:rsidR="00685772" w:rsidRPr="00ED031A">
        <w:rPr>
          <w:rFonts w:eastAsiaTheme="minorEastAsia" w:hint="eastAsia"/>
          <w:lang w:eastAsia="zh-CN"/>
        </w:rPr>
        <w:t xml:space="preserve"> </w:t>
      </w:r>
      <w:r w:rsidR="00685772" w:rsidRPr="00ED031A">
        <w:rPr>
          <w:rFonts w:eastAsiaTheme="minorEastAsia"/>
          <w:lang w:eastAsia="zh-CN"/>
        </w:rPr>
        <w:t>咒语的</w:t>
      </w:r>
      <w:r w:rsidR="00685772" w:rsidRPr="00ED031A">
        <w:rPr>
          <w:rFonts w:eastAsiaTheme="minorEastAsia"/>
          <w:i/>
          <w:lang w:eastAsia="zh-CN"/>
        </w:rPr>
        <w:t>复制</w:t>
      </w:r>
      <w:r w:rsidR="00685772" w:rsidRPr="00ED031A">
        <w:rPr>
          <w:rFonts w:eastAsiaTheme="minorEastAsia"/>
          <w:lang w:eastAsia="zh-CN"/>
        </w:rPr>
        <w:t>同样是咒语，即使没有与它相关联的牌。参见规则</w:t>
      </w:r>
      <w:r w:rsidR="00685772" w:rsidRPr="00ED031A">
        <w:rPr>
          <w:rFonts w:eastAsiaTheme="minorEastAsia"/>
          <w:lang w:eastAsia="zh-CN"/>
        </w:rPr>
        <w:t>706.10</w:t>
      </w:r>
      <w:r w:rsidR="00685772" w:rsidRPr="00ED031A">
        <w:rPr>
          <w:rFonts w:eastAsiaTheme="minorEastAsia"/>
          <w:lang w:eastAsia="zh-CN"/>
        </w:rPr>
        <w:t>。</w:t>
      </w:r>
    </w:p>
    <w:p w14:paraId="6090E78F" w14:textId="77777777" w:rsidR="004D2163" w:rsidRPr="00ED031A" w:rsidRDefault="004D2163" w:rsidP="000D3E31">
      <w:pPr>
        <w:pStyle w:val="CRBodyText"/>
        <w:rPr>
          <w:rFonts w:eastAsiaTheme="minorEastAsia"/>
          <w:lang w:eastAsia="zh-CN"/>
        </w:rPr>
      </w:pPr>
    </w:p>
    <w:p w14:paraId="32105422" w14:textId="0E6F64E7" w:rsidR="004D2163" w:rsidRPr="00ED031A" w:rsidRDefault="004D2163" w:rsidP="00DA39C1">
      <w:pPr>
        <w:pStyle w:val="CR1001a"/>
        <w:rPr>
          <w:rFonts w:eastAsiaTheme="minorEastAsia"/>
          <w:lang w:eastAsia="zh-CN"/>
        </w:rPr>
      </w:pPr>
      <w:r w:rsidRPr="00ED031A">
        <w:rPr>
          <w:rFonts w:eastAsiaTheme="minorEastAsia"/>
          <w:lang w:eastAsia="zh-CN"/>
        </w:rPr>
        <w:t>11</w:t>
      </w:r>
      <w:r w:rsidR="005D3537">
        <w:rPr>
          <w:rFonts w:eastAsiaTheme="minorEastAsia"/>
          <w:lang w:eastAsia="zh-CN"/>
        </w:rPr>
        <w:t>2</w:t>
      </w:r>
      <w:r w:rsidRPr="00ED031A">
        <w:rPr>
          <w:rFonts w:eastAsiaTheme="minorEastAsia"/>
          <w:lang w:eastAsia="zh-CN"/>
        </w:rPr>
        <w:t>.1b</w:t>
      </w:r>
      <w:r w:rsidR="00685772" w:rsidRPr="00ED031A">
        <w:rPr>
          <w:rFonts w:eastAsiaTheme="minorEastAsia" w:hint="eastAsia"/>
          <w:lang w:eastAsia="zh-CN"/>
        </w:rPr>
        <w:t xml:space="preserve"> </w:t>
      </w:r>
      <w:r w:rsidR="00685772" w:rsidRPr="00ED031A">
        <w:rPr>
          <w:rFonts w:eastAsiaTheme="minorEastAsia"/>
          <w:lang w:eastAsia="zh-CN"/>
        </w:rPr>
        <w:t>一些效应允许牌手施放一张牌的复制；如果该牌手如此</w:t>
      </w:r>
      <w:r w:rsidR="00CF7A93">
        <w:rPr>
          <w:rFonts w:eastAsiaTheme="minorEastAsia"/>
          <w:lang w:eastAsia="zh-CN"/>
        </w:rPr>
        <w:t>作</w:t>
      </w:r>
      <w:r w:rsidR="00685772" w:rsidRPr="00ED031A">
        <w:rPr>
          <w:rFonts w:eastAsiaTheme="minorEastAsia"/>
          <w:lang w:eastAsia="zh-CN"/>
        </w:rPr>
        <w:t>，此复制也是咒语。参见规则</w:t>
      </w:r>
      <w:r w:rsidR="00685772" w:rsidRPr="00ED031A">
        <w:rPr>
          <w:rFonts w:eastAsiaTheme="minorEastAsia"/>
          <w:lang w:eastAsia="zh-CN"/>
        </w:rPr>
        <w:t>706.12</w:t>
      </w:r>
      <w:r w:rsidR="00685772" w:rsidRPr="00ED031A">
        <w:rPr>
          <w:rFonts w:eastAsiaTheme="minorEastAsia"/>
          <w:lang w:eastAsia="zh-CN"/>
        </w:rPr>
        <w:t>。</w:t>
      </w:r>
    </w:p>
    <w:p w14:paraId="37786781" w14:textId="77777777" w:rsidR="001F51D1" w:rsidRPr="00ED031A" w:rsidRDefault="001F51D1" w:rsidP="000D3E31">
      <w:pPr>
        <w:pStyle w:val="CRBodyText"/>
        <w:rPr>
          <w:rFonts w:eastAsiaTheme="minorEastAsia"/>
          <w:lang w:eastAsia="zh-CN"/>
        </w:rPr>
      </w:pPr>
    </w:p>
    <w:p w14:paraId="2127A0D3" w14:textId="2DB05B7B" w:rsidR="004D2163" w:rsidRPr="00ED031A" w:rsidRDefault="004D2163" w:rsidP="007A5626">
      <w:pPr>
        <w:pStyle w:val="CR1001"/>
        <w:rPr>
          <w:rFonts w:eastAsiaTheme="minorEastAsia"/>
          <w:lang w:eastAsia="zh-CN"/>
        </w:rPr>
      </w:pPr>
      <w:r w:rsidRPr="00ED031A">
        <w:rPr>
          <w:rFonts w:eastAsiaTheme="minorEastAsia"/>
          <w:lang w:eastAsia="zh-CN"/>
        </w:rPr>
        <w:t>11</w:t>
      </w:r>
      <w:r w:rsidR="005D3537">
        <w:rPr>
          <w:rFonts w:eastAsiaTheme="minorEastAsia"/>
          <w:lang w:eastAsia="zh-CN"/>
        </w:rPr>
        <w:t>2</w:t>
      </w:r>
      <w:r w:rsidRPr="00ED031A">
        <w:rPr>
          <w:rFonts w:eastAsiaTheme="minorEastAsia"/>
          <w:lang w:eastAsia="zh-CN"/>
        </w:rPr>
        <w:t xml:space="preserve">.2. </w:t>
      </w:r>
      <w:r w:rsidR="00685772" w:rsidRPr="00ED031A">
        <w:rPr>
          <w:rFonts w:eastAsiaTheme="minorEastAsia"/>
          <w:lang w:eastAsia="zh-CN"/>
        </w:rPr>
        <w:t>一个咒语的拥有者为代表该咒语之牌的拥有者，除非它为复制。这种情况下，操控该咒语进入堆叠的牌手为其拥有者。咒语的操控者在默认情况下是将它放进堆叠的牌手。每个咒语都有操控者。</w:t>
      </w:r>
    </w:p>
    <w:p w14:paraId="085173C8" w14:textId="77777777" w:rsidR="001F51D1" w:rsidRPr="00ED031A" w:rsidRDefault="001F51D1" w:rsidP="000D3E31">
      <w:pPr>
        <w:pStyle w:val="CRBodyText"/>
        <w:rPr>
          <w:rFonts w:eastAsiaTheme="minorEastAsia"/>
          <w:lang w:eastAsia="zh-CN"/>
        </w:rPr>
      </w:pPr>
    </w:p>
    <w:p w14:paraId="37D36AD1" w14:textId="0E22CBE7" w:rsidR="004D2163" w:rsidRPr="00ED031A" w:rsidRDefault="004D2163" w:rsidP="007A5626">
      <w:pPr>
        <w:pStyle w:val="CR1001"/>
        <w:rPr>
          <w:rFonts w:eastAsiaTheme="minorEastAsia"/>
          <w:lang w:eastAsia="zh-CN"/>
        </w:rPr>
      </w:pPr>
      <w:r w:rsidRPr="00ED031A">
        <w:rPr>
          <w:rFonts w:eastAsiaTheme="minorEastAsia"/>
          <w:lang w:eastAsia="zh-CN"/>
        </w:rPr>
        <w:t>11</w:t>
      </w:r>
      <w:r w:rsidR="005D3537">
        <w:rPr>
          <w:rFonts w:eastAsiaTheme="minorEastAsia"/>
          <w:lang w:eastAsia="zh-CN"/>
        </w:rPr>
        <w:t>2</w:t>
      </w:r>
      <w:r w:rsidRPr="00ED031A">
        <w:rPr>
          <w:rFonts w:eastAsiaTheme="minorEastAsia"/>
          <w:lang w:eastAsia="zh-CN"/>
        </w:rPr>
        <w:t xml:space="preserve">.3. </w:t>
      </w:r>
      <w:r w:rsidR="00685772" w:rsidRPr="00ED031A">
        <w:rPr>
          <w:rFonts w:eastAsiaTheme="minorEastAsia"/>
          <w:lang w:eastAsia="zh-CN"/>
        </w:rPr>
        <w:t>非复制的咒语的特征等同于印在其牌面上的特征，由持续性效应修改。参见规则</w:t>
      </w:r>
      <w:r w:rsidR="00685772" w:rsidRPr="00ED031A">
        <w:rPr>
          <w:rFonts w:eastAsiaTheme="minorEastAsia"/>
          <w:lang w:eastAsia="zh-CN"/>
        </w:rPr>
        <w:t>613</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持续性效应的互动</w:t>
      </w:r>
      <w:r w:rsidR="00685772" w:rsidRPr="00ED031A">
        <w:rPr>
          <w:rFonts w:eastAsiaTheme="minorEastAsia"/>
          <w:lang w:eastAsia="zh-CN"/>
        </w:rPr>
        <w:t>”</w:t>
      </w:r>
      <w:r w:rsidR="00685772" w:rsidRPr="00ED031A">
        <w:rPr>
          <w:rFonts w:eastAsiaTheme="minorEastAsia"/>
          <w:lang w:eastAsia="zh-CN"/>
        </w:rPr>
        <w:t>。</w:t>
      </w:r>
    </w:p>
    <w:p w14:paraId="44B59F61" w14:textId="77777777" w:rsidR="001F51D1" w:rsidRPr="00ED031A" w:rsidRDefault="001F51D1" w:rsidP="000D3E31">
      <w:pPr>
        <w:pStyle w:val="CRBodyText"/>
        <w:rPr>
          <w:rFonts w:eastAsiaTheme="minorEastAsia"/>
          <w:lang w:eastAsia="zh-CN"/>
        </w:rPr>
      </w:pPr>
    </w:p>
    <w:p w14:paraId="06B022B6" w14:textId="41688E82" w:rsidR="004D2163" w:rsidRPr="00ED031A" w:rsidRDefault="004D2163" w:rsidP="007A5626">
      <w:pPr>
        <w:pStyle w:val="CR1001"/>
        <w:rPr>
          <w:rFonts w:eastAsiaTheme="minorEastAsia"/>
          <w:lang w:eastAsia="zh-CN"/>
        </w:rPr>
      </w:pPr>
      <w:r w:rsidRPr="00ED031A">
        <w:rPr>
          <w:rFonts w:eastAsiaTheme="minorEastAsia"/>
          <w:lang w:eastAsia="zh-CN"/>
        </w:rPr>
        <w:t>11</w:t>
      </w:r>
      <w:r w:rsidR="005D3537">
        <w:rPr>
          <w:rFonts w:eastAsiaTheme="minorEastAsia"/>
          <w:lang w:eastAsia="zh-CN"/>
        </w:rPr>
        <w:t>2</w:t>
      </w:r>
      <w:r w:rsidRPr="00ED031A">
        <w:rPr>
          <w:rFonts w:eastAsiaTheme="minorEastAsia"/>
          <w:lang w:eastAsia="zh-CN"/>
        </w:rPr>
        <w:t xml:space="preserve">.4. </w:t>
      </w:r>
      <w:r w:rsidR="00685772" w:rsidRPr="00ED031A">
        <w:rPr>
          <w:rFonts w:eastAsiaTheme="minorEastAsia"/>
          <w:lang w:eastAsia="zh-CN"/>
        </w:rPr>
        <w:t>如果一个效应改变永久物咒语的任何特征，该效应在该咒语结算时依然生效。参见规则</w:t>
      </w:r>
      <w:r w:rsidR="00685772" w:rsidRPr="00ED031A">
        <w:rPr>
          <w:rFonts w:eastAsiaTheme="minorEastAsia"/>
          <w:lang w:eastAsia="zh-CN"/>
        </w:rPr>
        <w:t>400.7</w:t>
      </w:r>
      <w:r w:rsidR="00685772" w:rsidRPr="00ED031A">
        <w:rPr>
          <w:rFonts w:eastAsiaTheme="minorEastAsia"/>
          <w:lang w:eastAsia="zh-CN"/>
        </w:rPr>
        <w:t>。</w:t>
      </w:r>
    </w:p>
    <w:p w14:paraId="2E3044C2" w14:textId="726A8BFF" w:rsidR="004D2163" w:rsidRPr="00ED031A" w:rsidRDefault="0068577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如果某效应将一个黑色生物咒语改为白色，该生物在进入战场时为白色，且在该改变其颜色的效应生效期间均为白色。</w:t>
      </w:r>
    </w:p>
    <w:p w14:paraId="345A769A" w14:textId="45DB86CA" w:rsidR="008009DB" w:rsidRDefault="008009DB" w:rsidP="008009DB">
      <w:pPr>
        <w:rPr>
          <w:rFonts w:eastAsia="宋体"/>
          <w:sz w:val="20"/>
          <w:szCs w:val="20"/>
          <w:lang w:eastAsia="zh-CN"/>
        </w:rPr>
      </w:pPr>
    </w:p>
    <w:p w14:paraId="017E33F3" w14:textId="78E4E072" w:rsidR="00B27DA6" w:rsidRPr="00ED031A" w:rsidRDefault="00B27DA6" w:rsidP="00B27DA6">
      <w:pPr>
        <w:pStyle w:val="CR1100"/>
        <w:rPr>
          <w:rFonts w:eastAsiaTheme="minorEastAsia"/>
          <w:lang w:eastAsia="zh-CN"/>
        </w:rPr>
      </w:pPr>
      <w:bookmarkStart w:id="38" w:name="_Toc21037763"/>
      <w:r w:rsidRPr="00ED031A">
        <w:rPr>
          <w:rFonts w:eastAsiaTheme="minorEastAsia"/>
          <w:lang w:eastAsia="zh-CN"/>
        </w:rPr>
        <w:t>11</w:t>
      </w:r>
      <w:r>
        <w:rPr>
          <w:rFonts w:eastAsiaTheme="minorEastAsia"/>
          <w:lang w:eastAsia="zh-CN"/>
        </w:rPr>
        <w:t>3</w:t>
      </w:r>
      <w:r w:rsidRPr="00ED031A">
        <w:rPr>
          <w:rFonts w:eastAsiaTheme="minorEastAsia"/>
          <w:lang w:eastAsia="zh-CN"/>
        </w:rPr>
        <w:t xml:space="preserve">. </w:t>
      </w:r>
      <w:r w:rsidRPr="00C30D1D">
        <w:rPr>
          <w:rFonts w:eastAsia="宋体"/>
          <w:lang w:eastAsia="zh-CN"/>
        </w:rPr>
        <w:t>异能</w:t>
      </w:r>
      <w:bookmarkEnd w:id="38"/>
    </w:p>
    <w:p w14:paraId="37AAD0CD" w14:textId="77777777" w:rsidR="008009DB" w:rsidRPr="00C30D1D" w:rsidRDefault="008009DB" w:rsidP="008009DB">
      <w:pPr>
        <w:rPr>
          <w:rFonts w:eastAsia="宋体"/>
          <w:sz w:val="20"/>
          <w:szCs w:val="20"/>
          <w:lang w:eastAsia="zh-CN"/>
        </w:rPr>
      </w:pPr>
    </w:p>
    <w:p w14:paraId="2F190EAF"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113</w:t>
      </w:r>
      <w:r w:rsidRPr="00C30D1D">
        <w:rPr>
          <w:rFonts w:eastAsia="宋体"/>
          <w:sz w:val="20"/>
          <w:szCs w:val="20"/>
          <w:lang w:eastAsia="zh-CN"/>
        </w:rPr>
        <w:t xml:space="preserve">.1. </w:t>
      </w:r>
      <w:r w:rsidRPr="00C30D1D">
        <w:rPr>
          <w:rFonts w:eastAsia="宋体"/>
          <w:i/>
          <w:sz w:val="20"/>
          <w:szCs w:val="20"/>
          <w:lang w:eastAsia="zh-CN"/>
        </w:rPr>
        <w:t>异能</w:t>
      </w:r>
      <w:r w:rsidRPr="00C30D1D">
        <w:rPr>
          <w:rFonts w:eastAsia="宋体"/>
          <w:sz w:val="20"/>
          <w:szCs w:val="20"/>
          <w:lang w:eastAsia="zh-CN"/>
        </w:rPr>
        <w:t>为以下</w:t>
      </w:r>
      <w:r w:rsidRPr="00C30D1D">
        <w:rPr>
          <w:rFonts w:eastAsia="宋体" w:hint="eastAsia"/>
          <w:sz w:val="20"/>
          <w:szCs w:val="20"/>
          <w:lang w:eastAsia="zh-CN"/>
        </w:rPr>
        <w:t>三</w:t>
      </w:r>
      <w:r w:rsidRPr="00C30D1D">
        <w:rPr>
          <w:rFonts w:eastAsia="宋体"/>
          <w:sz w:val="20"/>
          <w:szCs w:val="20"/>
          <w:lang w:eastAsia="zh-CN"/>
        </w:rPr>
        <w:t>者之一：</w:t>
      </w:r>
    </w:p>
    <w:p w14:paraId="6F550A9D" w14:textId="77777777" w:rsidR="008009DB" w:rsidRPr="00C30D1D" w:rsidRDefault="008009DB" w:rsidP="008009DB">
      <w:pPr>
        <w:rPr>
          <w:rFonts w:eastAsia="宋体"/>
          <w:sz w:val="20"/>
          <w:szCs w:val="20"/>
          <w:lang w:eastAsia="zh-CN"/>
        </w:rPr>
      </w:pPr>
    </w:p>
    <w:p w14:paraId="2C852E56"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.1a</w:t>
      </w:r>
      <w:r w:rsidRPr="00C30D1D">
        <w:rPr>
          <w:rFonts w:eastAsia="宋体" w:hint="eastAsia"/>
          <w:sz w:val="20"/>
          <w:szCs w:val="20"/>
          <w:lang w:eastAsia="zh-CN"/>
        </w:rPr>
        <w:t xml:space="preserve"> </w:t>
      </w:r>
      <w:r w:rsidRPr="00C30D1D">
        <w:rPr>
          <w:rFonts w:eastAsia="宋体"/>
          <w:sz w:val="20"/>
          <w:szCs w:val="20"/>
          <w:lang w:eastAsia="zh-CN"/>
        </w:rPr>
        <w:t>异能</w:t>
      </w:r>
      <w:r w:rsidRPr="00C30D1D">
        <w:rPr>
          <w:rFonts w:eastAsia="宋体" w:hint="eastAsia"/>
          <w:sz w:val="20"/>
          <w:szCs w:val="20"/>
          <w:lang w:eastAsia="zh-CN"/>
        </w:rPr>
        <w:t>可以是</w:t>
      </w:r>
      <w:r w:rsidRPr="00C30D1D">
        <w:rPr>
          <w:rFonts w:eastAsia="宋体"/>
          <w:sz w:val="20"/>
          <w:szCs w:val="20"/>
          <w:lang w:eastAsia="zh-CN"/>
        </w:rPr>
        <w:t>物件上令其影响游戏的特征。一个物件的异能由其规则叙述或创造它的效应所定义。规则或效应也可以赋予物件异能。（</w:t>
      </w:r>
      <w:r w:rsidRPr="00C30D1D">
        <w:rPr>
          <w:rFonts w:eastAsia="宋体" w:hint="eastAsia"/>
          <w:sz w:val="20"/>
          <w:szCs w:val="20"/>
          <w:lang w:eastAsia="zh-CN"/>
        </w:rPr>
        <w:t>赋予异能的效应通常使用词语：“具有”或“获得”。</w:t>
      </w:r>
      <w:r w:rsidRPr="00C30D1D">
        <w:rPr>
          <w:rFonts w:eastAsia="宋体"/>
          <w:sz w:val="20"/>
          <w:szCs w:val="20"/>
          <w:lang w:eastAsia="zh-CN"/>
        </w:rPr>
        <w:t>）异能产生效应。（参见规则</w:t>
      </w:r>
      <w:r w:rsidRPr="00C30D1D">
        <w:rPr>
          <w:rFonts w:eastAsia="宋体"/>
          <w:sz w:val="20"/>
          <w:szCs w:val="20"/>
          <w:lang w:eastAsia="zh-CN"/>
        </w:rPr>
        <w:t>609</w:t>
      </w:r>
      <w:r w:rsidRPr="00C30D1D">
        <w:rPr>
          <w:rFonts w:eastAsia="宋体"/>
          <w:sz w:val="20"/>
          <w:szCs w:val="20"/>
          <w:lang w:eastAsia="zh-CN"/>
        </w:rPr>
        <w:t>，</w:t>
      </w:r>
      <w:r w:rsidRPr="00C30D1D">
        <w:rPr>
          <w:rFonts w:eastAsia="宋体"/>
          <w:sz w:val="20"/>
          <w:szCs w:val="20"/>
          <w:lang w:eastAsia="zh-CN"/>
        </w:rPr>
        <w:t>“</w:t>
      </w:r>
      <w:r w:rsidRPr="00C30D1D">
        <w:rPr>
          <w:rFonts w:eastAsia="宋体"/>
          <w:sz w:val="20"/>
          <w:szCs w:val="20"/>
          <w:lang w:eastAsia="zh-CN"/>
        </w:rPr>
        <w:t>效应</w:t>
      </w:r>
      <w:r w:rsidRPr="00C30D1D">
        <w:rPr>
          <w:rFonts w:eastAsia="宋体"/>
          <w:sz w:val="20"/>
          <w:szCs w:val="20"/>
          <w:lang w:eastAsia="zh-CN"/>
        </w:rPr>
        <w:t>”</w:t>
      </w:r>
      <w:r w:rsidRPr="00C30D1D">
        <w:rPr>
          <w:rFonts w:eastAsia="宋体"/>
          <w:sz w:val="20"/>
          <w:szCs w:val="20"/>
          <w:lang w:eastAsia="zh-CN"/>
        </w:rPr>
        <w:t>。）</w:t>
      </w:r>
    </w:p>
    <w:p w14:paraId="0C4F521E" w14:textId="77777777" w:rsidR="008009DB" w:rsidRPr="00C30D1D" w:rsidRDefault="008009DB" w:rsidP="008009DB">
      <w:pPr>
        <w:rPr>
          <w:rFonts w:eastAsia="宋体"/>
          <w:sz w:val="20"/>
          <w:szCs w:val="20"/>
          <w:lang w:eastAsia="zh-CN"/>
        </w:rPr>
      </w:pPr>
    </w:p>
    <w:p w14:paraId="5A0DF734"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.1b</w:t>
      </w:r>
      <w:r w:rsidRPr="00C30D1D">
        <w:rPr>
          <w:rFonts w:eastAsia="宋体" w:hint="eastAsia"/>
          <w:sz w:val="20"/>
          <w:szCs w:val="20"/>
          <w:lang w:eastAsia="zh-CN"/>
        </w:rPr>
        <w:t xml:space="preserve"> </w:t>
      </w:r>
      <w:r w:rsidRPr="00C30D1D">
        <w:rPr>
          <w:rFonts w:eastAsia="宋体" w:hint="eastAsia"/>
          <w:sz w:val="20"/>
          <w:szCs w:val="20"/>
          <w:lang w:eastAsia="zh-CN"/>
        </w:rPr>
        <w:t>异能可以是牌手所具有的某种事物，能改变游戏如何影响该牌手。除非有效应赋予牌手异能，否则通常牌手没有异能。</w:t>
      </w:r>
    </w:p>
    <w:p w14:paraId="64D16978" w14:textId="77777777" w:rsidR="008009DB" w:rsidRPr="00C30D1D" w:rsidRDefault="008009DB" w:rsidP="008009DB">
      <w:pPr>
        <w:rPr>
          <w:rFonts w:eastAsia="宋体"/>
          <w:sz w:val="20"/>
          <w:szCs w:val="20"/>
          <w:lang w:eastAsia="zh-CN"/>
        </w:rPr>
      </w:pPr>
    </w:p>
    <w:p w14:paraId="50C809CB"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.1c</w:t>
      </w:r>
      <w:r w:rsidRPr="00C30D1D">
        <w:rPr>
          <w:rFonts w:eastAsia="宋体" w:hint="eastAsia"/>
          <w:sz w:val="20"/>
          <w:szCs w:val="20"/>
          <w:lang w:eastAsia="zh-CN"/>
        </w:rPr>
        <w:t xml:space="preserve"> </w:t>
      </w:r>
      <w:r w:rsidRPr="00C30D1D">
        <w:rPr>
          <w:rFonts w:eastAsia="宋体"/>
          <w:sz w:val="20"/>
          <w:szCs w:val="20"/>
          <w:lang w:eastAsia="zh-CN"/>
        </w:rPr>
        <w:t>异能可以是堆叠中的起动式或触发式异能。此类异能为物件。（参见第</w:t>
      </w:r>
      <w:r w:rsidRPr="00C30D1D">
        <w:rPr>
          <w:rFonts w:eastAsia="宋体"/>
          <w:sz w:val="20"/>
          <w:szCs w:val="20"/>
          <w:lang w:eastAsia="zh-CN"/>
        </w:rPr>
        <w:t>6</w:t>
      </w:r>
      <w:r w:rsidRPr="00C30D1D">
        <w:rPr>
          <w:rFonts w:eastAsia="宋体"/>
          <w:sz w:val="20"/>
          <w:szCs w:val="20"/>
          <w:lang w:eastAsia="zh-CN"/>
        </w:rPr>
        <w:t>章，</w:t>
      </w:r>
      <w:r w:rsidRPr="00C30D1D">
        <w:rPr>
          <w:rFonts w:eastAsia="宋体"/>
          <w:sz w:val="20"/>
          <w:szCs w:val="20"/>
          <w:lang w:eastAsia="zh-CN"/>
        </w:rPr>
        <w:t>“</w:t>
      </w:r>
      <w:r w:rsidRPr="00C30D1D">
        <w:rPr>
          <w:rFonts w:eastAsia="宋体"/>
          <w:sz w:val="20"/>
          <w:szCs w:val="20"/>
          <w:lang w:eastAsia="zh-CN"/>
        </w:rPr>
        <w:t>咒语、异能和效应</w:t>
      </w:r>
      <w:r w:rsidRPr="00C30D1D">
        <w:rPr>
          <w:rFonts w:eastAsia="宋体"/>
          <w:sz w:val="20"/>
          <w:szCs w:val="20"/>
          <w:lang w:eastAsia="zh-CN"/>
        </w:rPr>
        <w:t>”</w:t>
      </w:r>
      <w:r w:rsidRPr="00C30D1D">
        <w:rPr>
          <w:rFonts w:eastAsia="宋体"/>
          <w:sz w:val="20"/>
          <w:szCs w:val="20"/>
          <w:lang w:eastAsia="zh-CN"/>
        </w:rPr>
        <w:t>。）</w:t>
      </w:r>
    </w:p>
    <w:p w14:paraId="252C8B7C" w14:textId="77777777" w:rsidR="008009DB" w:rsidRPr="00C30D1D" w:rsidRDefault="008009DB" w:rsidP="008009DB">
      <w:pPr>
        <w:rPr>
          <w:rFonts w:eastAsia="宋体"/>
          <w:sz w:val="20"/>
          <w:szCs w:val="20"/>
          <w:lang w:eastAsia="zh-CN"/>
        </w:rPr>
      </w:pPr>
    </w:p>
    <w:p w14:paraId="38EFEC9D"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113</w:t>
      </w:r>
      <w:r w:rsidRPr="00C30D1D">
        <w:rPr>
          <w:rFonts w:eastAsia="宋体"/>
          <w:sz w:val="20"/>
          <w:szCs w:val="20"/>
          <w:lang w:eastAsia="zh-CN"/>
        </w:rPr>
        <w:t xml:space="preserve">.2. </w:t>
      </w:r>
      <w:r w:rsidRPr="00C30D1D">
        <w:rPr>
          <w:rFonts w:eastAsia="宋体"/>
          <w:sz w:val="20"/>
          <w:szCs w:val="20"/>
          <w:lang w:eastAsia="zh-CN"/>
        </w:rPr>
        <w:t>异能可以影响拥有该异能的物件。它们也可以影响其他的物件和</w:t>
      </w:r>
      <w:r w:rsidRPr="00C30D1D">
        <w:rPr>
          <w:rFonts w:eastAsia="宋体"/>
          <w:sz w:val="20"/>
          <w:szCs w:val="20"/>
          <w:lang w:eastAsia="zh-CN"/>
        </w:rPr>
        <w:t>/</w:t>
      </w:r>
      <w:r w:rsidRPr="00C30D1D">
        <w:rPr>
          <w:rFonts w:eastAsia="宋体"/>
          <w:sz w:val="20"/>
          <w:szCs w:val="20"/>
          <w:lang w:eastAsia="zh-CN"/>
        </w:rPr>
        <w:t>或牌手。</w:t>
      </w:r>
    </w:p>
    <w:p w14:paraId="67551155" w14:textId="77777777" w:rsidR="008009DB" w:rsidRPr="00C30D1D" w:rsidRDefault="008009DB" w:rsidP="008009DB">
      <w:pPr>
        <w:rPr>
          <w:rFonts w:eastAsia="宋体"/>
          <w:sz w:val="20"/>
          <w:szCs w:val="20"/>
          <w:lang w:eastAsia="zh-CN"/>
        </w:rPr>
      </w:pPr>
      <w:bookmarkStart w:id="39" w:name="OLE_LINK26"/>
    </w:p>
    <w:p w14:paraId="4586E2F7"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.2a</w:t>
      </w:r>
      <w:r w:rsidRPr="00C30D1D">
        <w:rPr>
          <w:rFonts w:eastAsia="宋体" w:hint="eastAsia"/>
          <w:sz w:val="20"/>
          <w:szCs w:val="20"/>
          <w:lang w:eastAsia="zh-CN"/>
        </w:rPr>
        <w:t xml:space="preserve"> </w:t>
      </w:r>
      <w:r w:rsidRPr="00C30D1D">
        <w:rPr>
          <w:rFonts w:eastAsia="宋体"/>
          <w:sz w:val="20"/>
          <w:szCs w:val="20"/>
          <w:lang w:eastAsia="zh-CN"/>
        </w:rPr>
        <w:t>异能可以是有益或有害。</w:t>
      </w:r>
    </w:p>
    <w:p w14:paraId="62BDE596" w14:textId="77777777" w:rsidR="008009DB" w:rsidRPr="00C30D1D" w:rsidRDefault="008009DB" w:rsidP="008009DB">
      <w:pPr>
        <w:ind w:left="1498"/>
        <w:rPr>
          <w:rFonts w:eastAsia="宋体"/>
          <w:i/>
          <w:sz w:val="20"/>
          <w:szCs w:val="20"/>
          <w:lang w:eastAsia="zh-CN"/>
        </w:rPr>
      </w:pPr>
      <w:r w:rsidRPr="00C30D1D">
        <w:rPr>
          <w:rFonts w:eastAsia="宋体"/>
          <w:b/>
          <w:i/>
          <w:sz w:val="20"/>
          <w:szCs w:val="20"/>
          <w:lang w:eastAsia="zh-CN"/>
        </w:rPr>
        <w:t>例如：</w:t>
      </w:r>
      <w:r w:rsidRPr="00C30D1D">
        <w:rPr>
          <w:rFonts w:eastAsia="宋体"/>
          <w:i/>
          <w:sz w:val="20"/>
          <w:szCs w:val="20"/>
          <w:lang w:eastAsia="zh-CN"/>
        </w:rPr>
        <w:t>“[</w:t>
      </w:r>
      <w:r w:rsidRPr="00C30D1D">
        <w:rPr>
          <w:rFonts w:eastAsia="宋体"/>
          <w:i/>
          <w:sz w:val="20"/>
          <w:szCs w:val="20"/>
          <w:lang w:eastAsia="zh-CN"/>
        </w:rPr>
        <w:t>此生物</w:t>
      </w:r>
      <w:r w:rsidRPr="00C30D1D">
        <w:rPr>
          <w:rFonts w:eastAsia="宋体"/>
          <w:i/>
          <w:sz w:val="20"/>
          <w:szCs w:val="20"/>
          <w:lang w:eastAsia="zh-CN"/>
        </w:rPr>
        <w:t>]</w:t>
      </w:r>
      <w:r w:rsidRPr="00C30D1D">
        <w:rPr>
          <w:rFonts w:eastAsia="宋体"/>
          <w:i/>
          <w:sz w:val="20"/>
          <w:szCs w:val="20"/>
          <w:lang w:eastAsia="zh-CN"/>
        </w:rPr>
        <w:t>不能进行阻挡</w:t>
      </w:r>
      <w:r w:rsidRPr="00C30D1D">
        <w:rPr>
          <w:rFonts w:eastAsia="宋体"/>
          <w:i/>
          <w:sz w:val="20"/>
          <w:szCs w:val="20"/>
          <w:lang w:eastAsia="zh-CN"/>
        </w:rPr>
        <w:t>”</w:t>
      </w:r>
      <w:r w:rsidRPr="00C30D1D">
        <w:rPr>
          <w:rFonts w:eastAsia="宋体"/>
          <w:i/>
          <w:sz w:val="20"/>
          <w:szCs w:val="20"/>
          <w:lang w:eastAsia="zh-CN"/>
        </w:rPr>
        <w:t>是一个异能。</w:t>
      </w:r>
    </w:p>
    <w:p w14:paraId="2A1D8CC0" w14:textId="77777777" w:rsidR="008009DB" w:rsidRPr="00C30D1D" w:rsidRDefault="008009DB" w:rsidP="008009DB">
      <w:pPr>
        <w:rPr>
          <w:rFonts w:eastAsia="宋体"/>
          <w:sz w:val="20"/>
          <w:szCs w:val="20"/>
          <w:lang w:eastAsia="zh-CN"/>
        </w:rPr>
      </w:pPr>
      <w:bookmarkStart w:id="40" w:name="OLE_LINK27"/>
      <w:bookmarkEnd w:id="39"/>
    </w:p>
    <w:p w14:paraId="4AAD72BF"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.2b</w:t>
      </w:r>
      <w:r w:rsidRPr="00C30D1D">
        <w:rPr>
          <w:rFonts w:eastAsia="宋体" w:hint="eastAsia"/>
          <w:sz w:val="20"/>
          <w:szCs w:val="20"/>
          <w:lang w:eastAsia="zh-CN"/>
        </w:rPr>
        <w:t xml:space="preserve"> </w:t>
      </w:r>
      <w:r w:rsidRPr="00C30D1D">
        <w:rPr>
          <w:rFonts w:eastAsia="宋体"/>
          <w:sz w:val="20"/>
          <w:szCs w:val="20"/>
          <w:lang w:eastAsia="zh-CN"/>
        </w:rPr>
        <w:t>施放一张牌的额外费用或替代性费用是该牌的异能。</w:t>
      </w:r>
    </w:p>
    <w:bookmarkEnd w:id="40"/>
    <w:p w14:paraId="7B17F0C9" w14:textId="77777777" w:rsidR="008009DB" w:rsidRPr="00C30D1D" w:rsidRDefault="008009DB" w:rsidP="008009DB">
      <w:pPr>
        <w:rPr>
          <w:rFonts w:eastAsia="宋体"/>
          <w:sz w:val="20"/>
          <w:szCs w:val="20"/>
          <w:lang w:eastAsia="zh-CN"/>
        </w:rPr>
      </w:pPr>
    </w:p>
    <w:p w14:paraId="607D4255"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.2c</w:t>
      </w:r>
      <w:r w:rsidRPr="00C30D1D">
        <w:rPr>
          <w:rFonts w:eastAsia="宋体" w:hint="eastAsia"/>
          <w:sz w:val="20"/>
          <w:szCs w:val="20"/>
          <w:lang w:eastAsia="zh-CN"/>
        </w:rPr>
        <w:t xml:space="preserve"> </w:t>
      </w:r>
      <w:r w:rsidRPr="00C30D1D">
        <w:rPr>
          <w:rFonts w:eastAsia="宋体"/>
          <w:sz w:val="20"/>
          <w:szCs w:val="20"/>
          <w:lang w:eastAsia="zh-CN"/>
        </w:rPr>
        <w:t>一个物件可以拥有多个异能。如果该物件由一张牌表示，则除了有特殊定义的异能可以在同一行之外（参见规则</w:t>
      </w:r>
      <w:r w:rsidRPr="00C30D1D">
        <w:rPr>
          <w:rFonts w:eastAsia="宋体"/>
          <w:sz w:val="20"/>
          <w:szCs w:val="20"/>
          <w:lang w:eastAsia="zh-CN"/>
        </w:rPr>
        <w:t>702</w:t>
      </w:r>
      <w:r w:rsidRPr="00C30D1D">
        <w:rPr>
          <w:rFonts w:eastAsia="宋体"/>
          <w:sz w:val="20"/>
          <w:szCs w:val="20"/>
          <w:lang w:eastAsia="zh-CN"/>
        </w:rPr>
        <w:t>，</w:t>
      </w:r>
      <w:r w:rsidRPr="00C30D1D">
        <w:rPr>
          <w:rFonts w:eastAsia="宋体"/>
          <w:sz w:val="20"/>
          <w:szCs w:val="20"/>
          <w:lang w:eastAsia="zh-CN"/>
        </w:rPr>
        <w:t>“</w:t>
      </w:r>
      <w:r w:rsidRPr="00C30D1D">
        <w:rPr>
          <w:rFonts w:eastAsia="宋体"/>
          <w:sz w:val="20"/>
          <w:szCs w:val="20"/>
          <w:lang w:eastAsia="zh-CN"/>
        </w:rPr>
        <w:t>关键字异能</w:t>
      </w:r>
      <w:r w:rsidRPr="00C30D1D">
        <w:rPr>
          <w:rFonts w:eastAsia="宋体"/>
          <w:sz w:val="20"/>
          <w:szCs w:val="20"/>
          <w:lang w:eastAsia="zh-CN"/>
        </w:rPr>
        <w:t>”</w:t>
      </w:r>
      <w:r w:rsidRPr="00C30D1D">
        <w:rPr>
          <w:rFonts w:eastAsia="宋体"/>
          <w:sz w:val="20"/>
          <w:szCs w:val="20"/>
          <w:lang w:eastAsia="zh-CN"/>
        </w:rPr>
        <w:t>），规则叙述的每个段落都是单独的异能。如果该物件并非由牌表示，创造它的效应可能会赋予其多个异能。一个物件可以被咒语</w:t>
      </w:r>
      <w:r w:rsidRPr="00C30D1D">
        <w:rPr>
          <w:rFonts w:eastAsia="宋体"/>
          <w:sz w:val="20"/>
          <w:szCs w:val="20"/>
          <w:lang w:eastAsia="zh-CN"/>
        </w:rPr>
        <w:lastRenderedPageBreak/>
        <w:t>或异能赋予额外的异能。如果同一个物件有多个相同的异能，每个异能分别各自运作。此情况有时会产生多个效应，有时则与只有一个异能时完全相同；详细情况参考该异能。</w:t>
      </w:r>
    </w:p>
    <w:p w14:paraId="4066A5B3" w14:textId="77777777" w:rsidR="008009DB" w:rsidRPr="00C30D1D" w:rsidRDefault="008009DB" w:rsidP="008009DB">
      <w:pPr>
        <w:rPr>
          <w:rFonts w:eastAsia="宋体"/>
          <w:sz w:val="20"/>
          <w:szCs w:val="20"/>
          <w:lang w:eastAsia="zh-CN"/>
        </w:rPr>
      </w:pPr>
    </w:p>
    <w:p w14:paraId="3CEF904E"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.2d</w:t>
      </w:r>
      <w:r w:rsidRPr="00C30D1D">
        <w:rPr>
          <w:rFonts w:eastAsia="宋体" w:hint="eastAsia"/>
          <w:sz w:val="20"/>
          <w:szCs w:val="20"/>
          <w:lang w:eastAsia="zh-CN"/>
        </w:rPr>
        <w:t xml:space="preserve"> </w:t>
      </w:r>
      <w:r w:rsidRPr="00C30D1D">
        <w:rPr>
          <w:rFonts w:eastAsia="宋体"/>
          <w:sz w:val="20"/>
          <w:szCs w:val="20"/>
          <w:lang w:eastAsia="zh-CN"/>
        </w:rPr>
        <w:t>异能可以产生一次性效应或持续性效应。一些持续性效应是替代性效应或防止性效应。参见规则</w:t>
      </w:r>
      <w:r w:rsidRPr="00C30D1D">
        <w:rPr>
          <w:rFonts w:eastAsia="宋体"/>
          <w:sz w:val="20"/>
          <w:szCs w:val="20"/>
          <w:lang w:eastAsia="zh-CN"/>
        </w:rPr>
        <w:t>609</w:t>
      </w:r>
      <w:r w:rsidRPr="00C30D1D">
        <w:rPr>
          <w:rFonts w:eastAsia="宋体"/>
          <w:sz w:val="20"/>
          <w:szCs w:val="20"/>
          <w:lang w:eastAsia="zh-CN"/>
        </w:rPr>
        <w:t>，</w:t>
      </w:r>
      <w:r w:rsidRPr="00C30D1D">
        <w:rPr>
          <w:rFonts w:eastAsia="宋体"/>
          <w:sz w:val="20"/>
          <w:szCs w:val="20"/>
          <w:lang w:eastAsia="zh-CN"/>
        </w:rPr>
        <w:t>“</w:t>
      </w:r>
      <w:r w:rsidRPr="00C30D1D">
        <w:rPr>
          <w:rFonts w:eastAsia="宋体"/>
          <w:sz w:val="20"/>
          <w:szCs w:val="20"/>
          <w:lang w:eastAsia="zh-CN"/>
        </w:rPr>
        <w:t>效应</w:t>
      </w:r>
      <w:r w:rsidRPr="00C30D1D">
        <w:rPr>
          <w:rFonts w:eastAsia="宋体"/>
          <w:sz w:val="20"/>
          <w:szCs w:val="20"/>
          <w:lang w:eastAsia="zh-CN"/>
        </w:rPr>
        <w:t>”</w:t>
      </w:r>
      <w:r w:rsidRPr="00C30D1D">
        <w:rPr>
          <w:rFonts w:eastAsia="宋体"/>
          <w:sz w:val="20"/>
          <w:szCs w:val="20"/>
          <w:lang w:eastAsia="zh-CN"/>
        </w:rPr>
        <w:t>。</w:t>
      </w:r>
    </w:p>
    <w:p w14:paraId="4D7FD6BA" w14:textId="77777777" w:rsidR="008009DB" w:rsidRPr="00C30D1D" w:rsidRDefault="008009DB" w:rsidP="008009DB">
      <w:pPr>
        <w:rPr>
          <w:rFonts w:eastAsia="宋体"/>
          <w:sz w:val="20"/>
          <w:szCs w:val="20"/>
          <w:lang w:eastAsia="zh-CN"/>
        </w:rPr>
      </w:pPr>
    </w:p>
    <w:p w14:paraId="3C5D87F8"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113</w:t>
      </w:r>
      <w:r w:rsidRPr="00C30D1D">
        <w:rPr>
          <w:rFonts w:eastAsia="宋体"/>
          <w:sz w:val="20"/>
          <w:szCs w:val="20"/>
          <w:lang w:eastAsia="zh-CN"/>
        </w:rPr>
        <w:t xml:space="preserve">.3. </w:t>
      </w:r>
      <w:r w:rsidRPr="00C30D1D">
        <w:rPr>
          <w:rFonts w:eastAsia="宋体"/>
          <w:sz w:val="20"/>
          <w:szCs w:val="20"/>
          <w:lang w:eastAsia="zh-CN"/>
        </w:rPr>
        <w:t>异能一般分为四类：</w:t>
      </w:r>
    </w:p>
    <w:p w14:paraId="6B360C3C" w14:textId="77777777" w:rsidR="008009DB" w:rsidRPr="00C30D1D" w:rsidRDefault="008009DB" w:rsidP="008009DB">
      <w:pPr>
        <w:rPr>
          <w:rFonts w:eastAsia="宋体"/>
          <w:sz w:val="20"/>
          <w:szCs w:val="20"/>
          <w:lang w:eastAsia="zh-CN"/>
        </w:rPr>
      </w:pPr>
    </w:p>
    <w:p w14:paraId="13803D28"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.3a</w:t>
      </w:r>
      <w:r w:rsidRPr="00C30D1D">
        <w:rPr>
          <w:rFonts w:eastAsia="宋体" w:hint="eastAsia"/>
          <w:sz w:val="20"/>
          <w:szCs w:val="20"/>
          <w:lang w:eastAsia="zh-CN"/>
        </w:rPr>
        <w:t xml:space="preserve"> </w:t>
      </w:r>
      <w:r w:rsidRPr="00C30D1D">
        <w:rPr>
          <w:rFonts w:eastAsia="宋体"/>
          <w:i/>
          <w:sz w:val="20"/>
          <w:szCs w:val="20"/>
          <w:lang w:eastAsia="zh-CN"/>
        </w:rPr>
        <w:t>咒语异能</w:t>
      </w:r>
      <w:r w:rsidRPr="00C30D1D">
        <w:rPr>
          <w:rFonts w:eastAsia="宋体"/>
          <w:sz w:val="20"/>
          <w:szCs w:val="20"/>
          <w:lang w:eastAsia="zh-CN"/>
        </w:rPr>
        <w:t>为瞬间或法术结算中遵照其叙述的异能。在一张瞬间牌或法术咒语上的叙述均为咒语异能，除非该异能遵循规则</w:t>
      </w:r>
      <w:r>
        <w:rPr>
          <w:rFonts w:eastAsia="宋体"/>
          <w:sz w:val="20"/>
          <w:szCs w:val="20"/>
          <w:lang w:eastAsia="zh-CN"/>
        </w:rPr>
        <w:t>113</w:t>
      </w:r>
      <w:r w:rsidRPr="00C30D1D">
        <w:rPr>
          <w:rFonts w:eastAsia="宋体"/>
          <w:sz w:val="20"/>
          <w:szCs w:val="20"/>
          <w:lang w:eastAsia="zh-CN"/>
        </w:rPr>
        <w:t>.6</w:t>
      </w:r>
      <w:r w:rsidRPr="00C30D1D">
        <w:rPr>
          <w:rFonts w:eastAsia="宋体"/>
          <w:sz w:val="20"/>
          <w:szCs w:val="20"/>
          <w:lang w:eastAsia="zh-CN"/>
        </w:rPr>
        <w:t>的描述而符合起动式异能、触发式异能或静止式异能。</w:t>
      </w:r>
    </w:p>
    <w:p w14:paraId="39B6D59D" w14:textId="77777777" w:rsidR="008009DB" w:rsidRPr="00C30D1D" w:rsidRDefault="008009DB" w:rsidP="008009DB">
      <w:pPr>
        <w:rPr>
          <w:rFonts w:eastAsia="宋体"/>
          <w:sz w:val="20"/>
          <w:szCs w:val="20"/>
          <w:lang w:eastAsia="zh-CN"/>
        </w:rPr>
      </w:pPr>
    </w:p>
    <w:p w14:paraId="362DB6B6"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.3b</w:t>
      </w:r>
      <w:r w:rsidRPr="00C30D1D">
        <w:rPr>
          <w:rFonts w:eastAsia="宋体" w:hint="eastAsia"/>
          <w:sz w:val="20"/>
          <w:szCs w:val="20"/>
          <w:lang w:eastAsia="zh-CN"/>
        </w:rPr>
        <w:t xml:space="preserve"> </w:t>
      </w:r>
      <w:r w:rsidRPr="00C30D1D">
        <w:rPr>
          <w:rFonts w:eastAsia="宋体"/>
          <w:i/>
          <w:sz w:val="20"/>
          <w:szCs w:val="20"/>
          <w:lang w:eastAsia="zh-CN"/>
        </w:rPr>
        <w:t>起动式异能</w:t>
      </w:r>
      <w:r w:rsidRPr="00C30D1D">
        <w:rPr>
          <w:rFonts w:eastAsia="宋体"/>
          <w:sz w:val="20"/>
          <w:szCs w:val="20"/>
          <w:lang w:eastAsia="zh-CN"/>
        </w:rPr>
        <w:t>具有费用和效应。其格式为</w:t>
      </w:r>
      <w:r w:rsidRPr="00C30D1D">
        <w:rPr>
          <w:rFonts w:eastAsia="宋体"/>
          <w:sz w:val="20"/>
          <w:szCs w:val="20"/>
          <w:lang w:eastAsia="zh-CN"/>
        </w:rPr>
        <w:t>“[</w:t>
      </w:r>
      <w:r w:rsidRPr="00C30D1D">
        <w:rPr>
          <w:rFonts w:eastAsia="宋体"/>
          <w:sz w:val="20"/>
          <w:szCs w:val="20"/>
          <w:lang w:eastAsia="zh-CN"/>
        </w:rPr>
        <w:t>费用</w:t>
      </w:r>
      <w:r w:rsidRPr="00C30D1D">
        <w:rPr>
          <w:rFonts w:eastAsia="宋体"/>
          <w:sz w:val="20"/>
          <w:szCs w:val="20"/>
          <w:lang w:eastAsia="zh-CN"/>
        </w:rPr>
        <w:t>]</w:t>
      </w:r>
      <w:r w:rsidRPr="00C30D1D">
        <w:rPr>
          <w:rFonts w:eastAsia="宋体"/>
          <w:sz w:val="20"/>
          <w:szCs w:val="20"/>
          <w:lang w:eastAsia="zh-CN"/>
        </w:rPr>
        <w:t>：</w:t>
      </w:r>
      <w:r w:rsidRPr="00C30D1D">
        <w:rPr>
          <w:rFonts w:eastAsia="宋体"/>
          <w:sz w:val="20"/>
          <w:szCs w:val="20"/>
          <w:lang w:eastAsia="zh-CN"/>
        </w:rPr>
        <w:t>[</w:t>
      </w:r>
      <w:r w:rsidRPr="00C30D1D">
        <w:rPr>
          <w:rFonts w:eastAsia="宋体"/>
          <w:sz w:val="20"/>
          <w:szCs w:val="20"/>
          <w:lang w:eastAsia="zh-CN"/>
        </w:rPr>
        <w:t>效应</w:t>
      </w:r>
      <w:r w:rsidRPr="00C30D1D">
        <w:rPr>
          <w:rFonts w:eastAsia="宋体"/>
          <w:sz w:val="20"/>
          <w:szCs w:val="20"/>
          <w:lang w:eastAsia="zh-CN"/>
        </w:rPr>
        <w:t>]</w:t>
      </w:r>
      <w:r w:rsidRPr="00C30D1D">
        <w:rPr>
          <w:rFonts w:eastAsia="宋体"/>
          <w:sz w:val="20"/>
          <w:szCs w:val="20"/>
          <w:lang w:eastAsia="zh-CN"/>
        </w:rPr>
        <w:t>。</w:t>
      </w:r>
      <w:r w:rsidRPr="00C30D1D">
        <w:rPr>
          <w:rFonts w:eastAsia="宋体"/>
          <w:sz w:val="20"/>
          <w:szCs w:val="20"/>
          <w:lang w:eastAsia="zh-CN"/>
        </w:rPr>
        <w:t>[</w:t>
      </w:r>
      <w:r w:rsidRPr="00C30D1D">
        <w:rPr>
          <w:rFonts w:eastAsia="宋体"/>
          <w:sz w:val="20"/>
          <w:szCs w:val="20"/>
          <w:lang w:eastAsia="zh-CN"/>
        </w:rPr>
        <w:t>起动限制（如果有的话）</w:t>
      </w:r>
      <w:r w:rsidRPr="00C30D1D">
        <w:rPr>
          <w:rFonts w:eastAsia="宋体"/>
          <w:sz w:val="20"/>
          <w:szCs w:val="20"/>
          <w:lang w:eastAsia="zh-CN"/>
        </w:rPr>
        <w:t>]”</w:t>
      </w:r>
      <w:r w:rsidRPr="00C30D1D">
        <w:rPr>
          <w:rFonts w:eastAsia="宋体"/>
          <w:sz w:val="20"/>
          <w:szCs w:val="20"/>
          <w:lang w:eastAsia="zh-CN"/>
        </w:rPr>
        <w:t>。牌手在具有优先权时可以</w:t>
      </w:r>
      <w:r w:rsidRPr="00C30D1D">
        <w:rPr>
          <w:rFonts w:eastAsia="宋体"/>
          <w:i/>
          <w:sz w:val="20"/>
          <w:szCs w:val="20"/>
          <w:lang w:eastAsia="zh-CN"/>
        </w:rPr>
        <w:t>起动</w:t>
      </w:r>
      <w:r w:rsidRPr="00C30D1D">
        <w:rPr>
          <w:rFonts w:eastAsia="宋体"/>
          <w:sz w:val="20"/>
          <w:szCs w:val="20"/>
          <w:lang w:eastAsia="zh-CN"/>
        </w:rPr>
        <w:t>此类异能。此后异能进入堆叠，直到被反击、结算或离开堆叠。参见规则</w:t>
      </w:r>
      <w:r w:rsidRPr="00C30D1D">
        <w:rPr>
          <w:rFonts w:eastAsia="宋体"/>
          <w:sz w:val="20"/>
          <w:szCs w:val="20"/>
          <w:lang w:eastAsia="zh-CN"/>
        </w:rPr>
        <w:t>602</w:t>
      </w:r>
      <w:r w:rsidRPr="00C30D1D">
        <w:rPr>
          <w:rFonts w:eastAsia="宋体"/>
          <w:sz w:val="20"/>
          <w:szCs w:val="20"/>
          <w:lang w:eastAsia="zh-CN"/>
        </w:rPr>
        <w:t>，</w:t>
      </w:r>
      <w:r w:rsidRPr="00C30D1D">
        <w:rPr>
          <w:rFonts w:eastAsia="宋体"/>
          <w:sz w:val="20"/>
          <w:szCs w:val="20"/>
          <w:lang w:eastAsia="zh-CN"/>
        </w:rPr>
        <w:t>“</w:t>
      </w:r>
      <w:r w:rsidRPr="00C30D1D">
        <w:rPr>
          <w:rFonts w:eastAsia="宋体"/>
          <w:sz w:val="20"/>
          <w:szCs w:val="20"/>
          <w:lang w:eastAsia="zh-CN"/>
        </w:rPr>
        <w:t>起动起动式异能</w:t>
      </w:r>
      <w:r w:rsidRPr="00C30D1D">
        <w:rPr>
          <w:rFonts w:eastAsia="宋体"/>
          <w:sz w:val="20"/>
          <w:szCs w:val="20"/>
          <w:lang w:eastAsia="zh-CN"/>
        </w:rPr>
        <w:t>”</w:t>
      </w:r>
      <w:r w:rsidRPr="00C30D1D">
        <w:rPr>
          <w:rFonts w:eastAsia="宋体"/>
          <w:sz w:val="20"/>
          <w:szCs w:val="20"/>
          <w:lang w:eastAsia="zh-CN"/>
        </w:rPr>
        <w:t>。</w:t>
      </w:r>
    </w:p>
    <w:p w14:paraId="12C73352" w14:textId="77777777" w:rsidR="008009DB" w:rsidRPr="00C30D1D" w:rsidRDefault="008009DB" w:rsidP="008009DB">
      <w:pPr>
        <w:rPr>
          <w:rFonts w:eastAsia="宋体"/>
          <w:sz w:val="20"/>
          <w:szCs w:val="20"/>
          <w:lang w:eastAsia="zh-CN"/>
        </w:rPr>
      </w:pPr>
    </w:p>
    <w:p w14:paraId="7F088409"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.3c</w:t>
      </w:r>
      <w:r w:rsidRPr="00C30D1D">
        <w:rPr>
          <w:rFonts w:eastAsia="宋体" w:hint="eastAsia"/>
          <w:sz w:val="20"/>
          <w:szCs w:val="20"/>
          <w:lang w:eastAsia="zh-CN"/>
        </w:rPr>
        <w:t xml:space="preserve"> </w:t>
      </w:r>
      <w:r w:rsidRPr="00C30D1D">
        <w:rPr>
          <w:rFonts w:eastAsia="宋体"/>
          <w:i/>
          <w:sz w:val="20"/>
          <w:szCs w:val="20"/>
          <w:lang w:eastAsia="zh-CN"/>
        </w:rPr>
        <w:t>触发式异能</w:t>
      </w:r>
      <w:r w:rsidRPr="00C30D1D">
        <w:rPr>
          <w:rFonts w:eastAsia="宋体"/>
          <w:sz w:val="20"/>
          <w:szCs w:val="20"/>
          <w:lang w:eastAsia="zh-CN"/>
        </w:rPr>
        <w:t>具有触发条件和效应。其格式为</w:t>
      </w:r>
      <w:r w:rsidRPr="00C30D1D">
        <w:rPr>
          <w:rFonts w:eastAsia="宋体"/>
          <w:sz w:val="20"/>
          <w:szCs w:val="20"/>
          <w:lang w:eastAsia="zh-CN"/>
        </w:rPr>
        <w:t>“[</w:t>
      </w:r>
      <w:r w:rsidRPr="00C30D1D">
        <w:rPr>
          <w:rFonts w:eastAsia="宋体"/>
          <w:sz w:val="20"/>
          <w:szCs w:val="20"/>
          <w:lang w:eastAsia="zh-CN"/>
        </w:rPr>
        <w:t>触发条件</w:t>
      </w:r>
      <w:r w:rsidRPr="00C30D1D">
        <w:rPr>
          <w:rFonts w:eastAsia="宋体"/>
          <w:sz w:val="20"/>
          <w:szCs w:val="20"/>
          <w:lang w:eastAsia="zh-CN"/>
        </w:rPr>
        <w:t>]</w:t>
      </w:r>
      <w:r w:rsidRPr="00C30D1D">
        <w:rPr>
          <w:rFonts w:eastAsia="宋体"/>
          <w:sz w:val="20"/>
          <w:szCs w:val="20"/>
          <w:lang w:eastAsia="zh-CN"/>
        </w:rPr>
        <w:t>，</w:t>
      </w:r>
      <w:r w:rsidRPr="00C30D1D">
        <w:rPr>
          <w:rFonts w:eastAsia="宋体"/>
          <w:sz w:val="20"/>
          <w:szCs w:val="20"/>
          <w:lang w:eastAsia="zh-CN"/>
        </w:rPr>
        <w:t>[</w:t>
      </w:r>
      <w:r w:rsidRPr="00C30D1D">
        <w:rPr>
          <w:rFonts w:eastAsia="宋体"/>
          <w:sz w:val="20"/>
          <w:szCs w:val="20"/>
          <w:lang w:eastAsia="zh-CN"/>
        </w:rPr>
        <w:t>效应</w:t>
      </w:r>
      <w:r w:rsidRPr="00C30D1D">
        <w:rPr>
          <w:rFonts w:eastAsia="宋体"/>
          <w:sz w:val="20"/>
          <w:szCs w:val="20"/>
          <w:lang w:eastAsia="zh-CN"/>
        </w:rPr>
        <w:t>]”</w:t>
      </w:r>
      <w:r w:rsidRPr="00C30D1D">
        <w:rPr>
          <w:rFonts w:eastAsia="宋体"/>
          <w:sz w:val="20"/>
          <w:szCs w:val="20"/>
          <w:lang w:eastAsia="zh-CN"/>
        </w:rPr>
        <w:t>，且由包括（并一般开头为）</w:t>
      </w:r>
      <w:r w:rsidRPr="00C30D1D">
        <w:rPr>
          <w:rFonts w:eastAsia="宋体"/>
          <w:sz w:val="20"/>
          <w:szCs w:val="20"/>
          <w:lang w:eastAsia="zh-CN"/>
        </w:rPr>
        <w:t>“</w:t>
      </w:r>
      <w:r w:rsidRPr="00C30D1D">
        <w:rPr>
          <w:rFonts w:eastAsia="宋体"/>
          <w:sz w:val="20"/>
          <w:szCs w:val="20"/>
          <w:lang w:eastAsia="zh-CN"/>
        </w:rPr>
        <w:t>当</w:t>
      </w:r>
      <w:r w:rsidRPr="00C30D1D">
        <w:rPr>
          <w:rFonts w:eastAsia="宋体"/>
          <w:sz w:val="20"/>
          <w:szCs w:val="20"/>
          <w:lang w:eastAsia="zh-CN"/>
        </w:rPr>
        <w:t>”</w:t>
      </w:r>
      <w:r w:rsidRPr="00C30D1D">
        <w:rPr>
          <w:rFonts w:eastAsia="宋体"/>
          <w:sz w:val="20"/>
          <w:szCs w:val="20"/>
          <w:lang w:eastAsia="zh-CN"/>
        </w:rPr>
        <w:t>、</w:t>
      </w:r>
      <w:r w:rsidRPr="00C30D1D">
        <w:rPr>
          <w:rFonts w:eastAsia="宋体"/>
          <w:sz w:val="20"/>
          <w:szCs w:val="20"/>
          <w:lang w:eastAsia="zh-CN"/>
        </w:rPr>
        <w:t>“</w:t>
      </w:r>
      <w:r w:rsidRPr="00C30D1D">
        <w:rPr>
          <w:rFonts w:eastAsia="宋体"/>
          <w:sz w:val="20"/>
          <w:szCs w:val="20"/>
          <w:lang w:eastAsia="zh-CN"/>
        </w:rPr>
        <w:t>每当</w:t>
      </w:r>
      <w:r w:rsidRPr="00C30D1D">
        <w:rPr>
          <w:rFonts w:eastAsia="宋体"/>
          <w:sz w:val="20"/>
          <w:szCs w:val="20"/>
          <w:lang w:eastAsia="zh-CN"/>
        </w:rPr>
        <w:t>”</w:t>
      </w:r>
      <w:r w:rsidRPr="00C30D1D">
        <w:rPr>
          <w:rFonts w:eastAsia="宋体"/>
          <w:sz w:val="20"/>
          <w:szCs w:val="20"/>
          <w:lang w:eastAsia="zh-CN"/>
        </w:rPr>
        <w:t>或</w:t>
      </w:r>
      <w:r w:rsidRPr="00C30D1D">
        <w:rPr>
          <w:rFonts w:eastAsia="宋体"/>
          <w:sz w:val="20"/>
          <w:szCs w:val="20"/>
          <w:lang w:eastAsia="zh-CN"/>
        </w:rPr>
        <w:t>“</w:t>
      </w:r>
      <w:r w:rsidRPr="00C30D1D">
        <w:rPr>
          <w:rFonts w:eastAsia="宋体"/>
          <w:sz w:val="20"/>
          <w:szCs w:val="20"/>
          <w:lang w:eastAsia="zh-CN"/>
        </w:rPr>
        <w:t>在</w:t>
      </w:r>
      <w:r w:rsidRPr="00C30D1D">
        <w:rPr>
          <w:rFonts w:eastAsia="宋体"/>
          <w:sz w:val="20"/>
          <w:szCs w:val="20"/>
          <w:lang w:eastAsia="zh-CN"/>
        </w:rPr>
        <w:t>”</w:t>
      </w:r>
      <w:r w:rsidRPr="00C30D1D">
        <w:rPr>
          <w:rFonts w:eastAsia="宋体"/>
          <w:sz w:val="20"/>
          <w:szCs w:val="20"/>
          <w:lang w:eastAsia="zh-CN"/>
        </w:rPr>
        <w:t>等词。每当其触发事件发生时，该异能在下一次有牌手将得到优先权时进入堆叠，直到被反击、结算或离开堆叠。参见规则</w:t>
      </w:r>
      <w:r w:rsidRPr="00C30D1D">
        <w:rPr>
          <w:rFonts w:eastAsia="宋体"/>
          <w:sz w:val="20"/>
          <w:szCs w:val="20"/>
          <w:lang w:eastAsia="zh-CN"/>
        </w:rPr>
        <w:t>603</w:t>
      </w:r>
      <w:r w:rsidRPr="00C30D1D">
        <w:rPr>
          <w:rFonts w:eastAsia="宋体"/>
          <w:sz w:val="20"/>
          <w:szCs w:val="20"/>
          <w:lang w:eastAsia="zh-CN"/>
        </w:rPr>
        <w:t>，</w:t>
      </w:r>
      <w:r w:rsidRPr="00C30D1D">
        <w:rPr>
          <w:rFonts w:eastAsia="宋体"/>
          <w:sz w:val="20"/>
          <w:szCs w:val="20"/>
          <w:lang w:eastAsia="zh-CN"/>
        </w:rPr>
        <w:t>“</w:t>
      </w:r>
      <w:r w:rsidRPr="00C30D1D">
        <w:rPr>
          <w:rFonts w:eastAsia="宋体"/>
          <w:sz w:val="20"/>
          <w:szCs w:val="20"/>
          <w:lang w:eastAsia="zh-CN"/>
        </w:rPr>
        <w:t>处理触发式异能</w:t>
      </w:r>
      <w:r w:rsidRPr="00C30D1D">
        <w:rPr>
          <w:rFonts w:eastAsia="宋体"/>
          <w:sz w:val="20"/>
          <w:szCs w:val="20"/>
          <w:lang w:eastAsia="zh-CN"/>
        </w:rPr>
        <w:t>”</w:t>
      </w:r>
      <w:r w:rsidRPr="00C30D1D">
        <w:rPr>
          <w:rFonts w:eastAsia="宋体"/>
          <w:sz w:val="20"/>
          <w:szCs w:val="20"/>
          <w:lang w:eastAsia="zh-CN"/>
        </w:rPr>
        <w:t>。</w:t>
      </w:r>
    </w:p>
    <w:p w14:paraId="04BE56C4" w14:textId="77777777" w:rsidR="008009DB" w:rsidRPr="00C30D1D" w:rsidRDefault="008009DB" w:rsidP="008009DB">
      <w:pPr>
        <w:rPr>
          <w:rFonts w:eastAsia="宋体"/>
          <w:sz w:val="20"/>
          <w:szCs w:val="20"/>
          <w:lang w:eastAsia="zh-CN"/>
        </w:rPr>
      </w:pPr>
    </w:p>
    <w:p w14:paraId="15135CAC"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.3d</w:t>
      </w:r>
      <w:r w:rsidRPr="00C30D1D">
        <w:rPr>
          <w:rFonts w:eastAsia="宋体" w:hint="eastAsia"/>
          <w:sz w:val="20"/>
          <w:szCs w:val="20"/>
          <w:lang w:eastAsia="zh-CN"/>
        </w:rPr>
        <w:t xml:space="preserve"> </w:t>
      </w:r>
      <w:r w:rsidRPr="00C30D1D">
        <w:rPr>
          <w:rFonts w:eastAsia="宋体"/>
          <w:i/>
          <w:sz w:val="20"/>
          <w:szCs w:val="20"/>
          <w:lang w:eastAsia="zh-CN"/>
        </w:rPr>
        <w:t>静止式异能</w:t>
      </w:r>
      <w:r w:rsidRPr="00C30D1D">
        <w:rPr>
          <w:rFonts w:eastAsia="宋体"/>
          <w:sz w:val="20"/>
          <w:szCs w:val="20"/>
          <w:lang w:eastAsia="zh-CN"/>
        </w:rPr>
        <w:t>为叙述。它们只是简单的发生。静止式异能创造持续性效应，且只要具有该异能的永久物在战场并保有该异能，或具有该异能的物件在所对应的区域，该异能便有效。参见规则</w:t>
      </w:r>
      <w:r w:rsidRPr="00C30D1D">
        <w:rPr>
          <w:rFonts w:eastAsia="宋体"/>
          <w:sz w:val="20"/>
          <w:szCs w:val="20"/>
          <w:lang w:eastAsia="zh-CN"/>
        </w:rPr>
        <w:t>604</w:t>
      </w:r>
      <w:r w:rsidRPr="00C30D1D">
        <w:rPr>
          <w:rFonts w:eastAsia="宋体"/>
          <w:sz w:val="20"/>
          <w:szCs w:val="20"/>
          <w:lang w:eastAsia="zh-CN"/>
        </w:rPr>
        <w:t>，</w:t>
      </w:r>
      <w:r w:rsidRPr="00C30D1D">
        <w:rPr>
          <w:rFonts w:eastAsia="宋体"/>
          <w:sz w:val="20"/>
          <w:szCs w:val="20"/>
          <w:lang w:eastAsia="zh-CN"/>
        </w:rPr>
        <w:t>“</w:t>
      </w:r>
      <w:r w:rsidRPr="00C30D1D">
        <w:rPr>
          <w:rFonts w:eastAsia="宋体"/>
          <w:sz w:val="20"/>
          <w:szCs w:val="20"/>
          <w:lang w:eastAsia="zh-CN"/>
        </w:rPr>
        <w:t>处理静止式异能</w:t>
      </w:r>
      <w:r w:rsidRPr="00C30D1D">
        <w:rPr>
          <w:rFonts w:eastAsia="宋体"/>
          <w:sz w:val="20"/>
          <w:szCs w:val="20"/>
          <w:lang w:eastAsia="zh-CN"/>
        </w:rPr>
        <w:t>”</w:t>
      </w:r>
      <w:r w:rsidRPr="00C30D1D">
        <w:rPr>
          <w:rFonts w:eastAsia="宋体"/>
          <w:sz w:val="20"/>
          <w:szCs w:val="20"/>
          <w:lang w:eastAsia="zh-CN"/>
        </w:rPr>
        <w:t>。</w:t>
      </w:r>
    </w:p>
    <w:p w14:paraId="22D6E031" w14:textId="77777777" w:rsidR="008009DB" w:rsidRPr="00C30D1D" w:rsidRDefault="008009DB" w:rsidP="008009DB">
      <w:pPr>
        <w:rPr>
          <w:rFonts w:eastAsia="宋体"/>
          <w:sz w:val="20"/>
          <w:szCs w:val="20"/>
          <w:lang w:eastAsia="zh-CN"/>
        </w:rPr>
      </w:pPr>
    </w:p>
    <w:p w14:paraId="28638A00"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113</w:t>
      </w:r>
      <w:r w:rsidRPr="00C30D1D">
        <w:rPr>
          <w:rFonts w:eastAsia="宋体"/>
          <w:sz w:val="20"/>
          <w:szCs w:val="20"/>
          <w:lang w:eastAsia="zh-CN"/>
        </w:rPr>
        <w:t xml:space="preserve">.4. </w:t>
      </w:r>
      <w:r w:rsidRPr="00C30D1D">
        <w:rPr>
          <w:rFonts w:eastAsia="宋体"/>
          <w:sz w:val="20"/>
          <w:szCs w:val="20"/>
          <w:lang w:eastAsia="zh-CN"/>
        </w:rPr>
        <w:t>一些起动式异能和一些触发式异能为</w:t>
      </w:r>
      <w:r w:rsidRPr="00C30D1D">
        <w:rPr>
          <w:rFonts w:eastAsia="宋体"/>
          <w:i/>
          <w:sz w:val="20"/>
          <w:szCs w:val="20"/>
          <w:lang w:eastAsia="zh-CN"/>
        </w:rPr>
        <w:t>法术力异能</w:t>
      </w:r>
      <w:r w:rsidRPr="00C30D1D">
        <w:rPr>
          <w:rFonts w:eastAsia="宋体"/>
          <w:sz w:val="20"/>
          <w:szCs w:val="20"/>
          <w:lang w:eastAsia="zh-CN"/>
        </w:rPr>
        <w:t>。法术力异能遵循以下规则：它们不使用堆叠，且在一些特殊情况下牌手可以在没有优先权时起动法术力异能。参见规则</w:t>
      </w:r>
      <w:r w:rsidRPr="00C30D1D">
        <w:rPr>
          <w:rFonts w:eastAsia="宋体"/>
          <w:sz w:val="20"/>
          <w:szCs w:val="20"/>
          <w:lang w:eastAsia="zh-CN"/>
        </w:rPr>
        <w:t>605</w:t>
      </w:r>
      <w:r w:rsidRPr="00C30D1D">
        <w:rPr>
          <w:rFonts w:eastAsia="宋体"/>
          <w:sz w:val="20"/>
          <w:szCs w:val="20"/>
          <w:lang w:eastAsia="zh-CN"/>
        </w:rPr>
        <w:t>，</w:t>
      </w:r>
      <w:r w:rsidRPr="00C30D1D">
        <w:rPr>
          <w:rFonts w:eastAsia="宋体"/>
          <w:sz w:val="20"/>
          <w:szCs w:val="20"/>
          <w:lang w:eastAsia="zh-CN"/>
        </w:rPr>
        <w:t>“</w:t>
      </w:r>
      <w:r w:rsidRPr="00C30D1D">
        <w:rPr>
          <w:rFonts w:eastAsia="宋体"/>
          <w:sz w:val="20"/>
          <w:szCs w:val="20"/>
          <w:lang w:eastAsia="zh-CN"/>
        </w:rPr>
        <w:t>法术力异能</w:t>
      </w:r>
      <w:r w:rsidRPr="00C30D1D">
        <w:rPr>
          <w:rFonts w:eastAsia="宋体"/>
          <w:sz w:val="20"/>
          <w:szCs w:val="20"/>
          <w:lang w:eastAsia="zh-CN"/>
        </w:rPr>
        <w:t>”</w:t>
      </w:r>
      <w:r w:rsidRPr="00C30D1D">
        <w:rPr>
          <w:rFonts w:eastAsia="宋体"/>
          <w:sz w:val="20"/>
          <w:szCs w:val="20"/>
          <w:lang w:eastAsia="zh-CN"/>
        </w:rPr>
        <w:t>。</w:t>
      </w:r>
    </w:p>
    <w:p w14:paraId="0DB1DF72" w14:textId="77777777" w:rsidR="008009DB" w:rsidRPr="00C30D1D" w:rsidRDefault="008009DB" w:rsidP="008009DB">
      <w:pPr>
        <w:rPr>
          <w:rFonts w:eastAsia="宋体"/>
          <w:sz w:val="20"/>
          <w:szCs w:val="20"/>
          <w:lang w:eastAsia="zh-CN"/>
        </w:rPr>
      </w:pPr>
    </w:p>
    <w:p w14:paraId="7BD5C9CA"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113</w:t>
      </w:r>
      <w:r w:rsidRPr="00C30D1D">
        <w:rPr>
          <w:rFonts w:eastAsia="宋体"/>
          <w:sz w:val="20"/>
          <w:szCs w:val="20"/>
          <w:lang w:eastAsia="zh-CN"/>
        </w:rPr>
        <w:t xml:space="preserve">.5. </w:t>
      </w:r>
      <w:r w:rsidRPr="00C30D1D">
        <w:rPr>
          <w:rFonts w:eastAsia="宋体"/>
          <w:sz w:val="20"/>
          <w:szCs w:val="20"/>
          <w:lang w:eastAsia="zh-CN"/>
        </w:rPr>
        <w:t>一些起动式异能为</w:t>
      </w:r>
      <w:r w:rsidRPr="00C30D1D">
        <w:rPr>
          <w:rFonts w:eastAsia="宋体"/>
          <w:i/>
          <w:sz w:val="20"/>
          <w:szCs w:val="20"/>
          <w:lang w:eastAsia="zh-CN"/>
        </w:rPr>
        <w:t>忠诚异能</w:t>
      </w:r>
      <w:r w:rsidRPr="00C30D1D">
        <w:rPr>
          <w:rFonts w:eastAsia="宋体"/>
          <w:sz w:val="20"/>
          <w:szCs w:val="20"/>
          <w:lang w:eastAsia="zh-CN"/>
        </w:rPr>
        <w:t>。忠诚异能遵循以下规则：在牌手回合的行动阶段且堆叠为空时，该牌手可以随时在他具有优先权时起动其所操控的某个永久物的一个忠诚异能，但只有在该永久物本回合没有起动过任何忠诚异能的前提下。参见规则</w:t>
      </w:r>
      <w:r w:rsidRPr="00C30D1D">
        <w:rPr>
          <w:rFonts w:eastAsia="宋体"/>
          <w:sz w:val="20"/>
          <w:szCs w:val="20"/>
          <w:lang w:eastAsia="zh-CN"/>
        </w:rPr>
        <w:t>606</w:t>
      </w:r>
      <w:r w:rsidRPr="00C30D1D">
        <w:rPr>
          <w:rFonts w:eastAsia="宋体"/>
          <w:sz w:val="20"/>
          <w:szCs w:val="20"/>
          <w:lang w:eastAsia="zh-CN"/>
        </w:rPr>
        <w:t>，</w:t>
      </w:r>
      <w:r w:rsidRPr="00C30D1D">
        <w:rPr>
          <w:rFonts w:eastAsia="宋体"/>
          <w:sz w:val="20"/>
          <w:szCs w:val="20"/>
          <w:lang w:eastAsia="zh-CN"/>
        </w:rPr>
        <w:t>“</w:t>
      </w:r>
      <w:r w:rsidRPr="00C30D1D">
        <w:rPr>
          <w:rFonts w:eastAsia="宋体"/>
          <w:sz w:val="20"/>
          <w:szCs w:val="20"/>
          <w:lang w:eastAsia="zh-CN"/>
        </w:rPr>
        <w:t>忠诚异能</w:t>
      </w:r>
      <w:r w:rsidRPr="00C30D1D">
        <w:rPr>
          <w:rFonts w:eastAsia="宋体"/>
          <w:sz w:val="20"/>
          <w:szCs w:val="20"/>
          <w:lang w:eastAsia="zh-CN"/>
        </w:rPr>
        <w:t>”</w:t>
      </w:r>
      <w:r w:rsidRPr="00C30D1D">
        <w:rPr>
          <w:rFonts w:eastAsia="宋体"/>
          <w:sz w:val="20"/>
          <w:szCs w:val="20"/>
          <w:lang w:eastAsia="zh-CN"/>
        </w:rPr>
        <w:t>。</w:t>
      </w:r>
    </w:p>
    <w:p w14:paraId="53AB3F1F" w14:textId="77777777" w:rsidR="008009DB" w:rsidRPr="00C30D1D" w:rsidRDefault="008009DB" w:rsidP="008009DB">
      <w:pPr>
        <w:rPr>
          <w:rFonts w:eastAsia="宋体"/>
          <w:sz w:val="20"/>
          <w:szCs w:val="20"/>
          <w:lang w:eastAsia="zh-CN"/>
        </w:rPr>
      </w:pPr>
    </w:p>
    <w:p w14:paraId="6BA16219"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113</w:t>
      </w:r>
      <w:r w:rsidRPr="00C30D1D">
        <w:rPr>
          <w:rFonts w:eastAsia="宋体"/>
          <w:sz w:val="20"/>
          <w:szCs w:val="20"/>
          <w:lang w:eastAsia="zh-CN"/>
        </w:rPr>
        <w:t xml:space="preserve">.6. </w:t>
      </w:r>
      <w:r w:rsidRPr="00C30D1D">
        <w:rPr>
          <w:rFonts w:eastAsia="宋体"/>
          <w:sz w:val="20"/>
          <w:szCs w:val="20"/>
          <w:lang w:eastAsia="zh-CN"/>
        </w:rPr>
        <w:t>瞬间或法术咒语的异能通常只有该物件在堆叠中的时候运作。其他物件的异能通常只有该物件在战场的时候运作。以下情况除外：</w:t>
      </w:r>
    </w:p>
    <w:p w14:paraId="293D511E" w14:textId="77777777" w:rsidR="008009DB" w:rsidRPr="00C30D1D" w:rsidRDefault="008009DB" w:rsidP="008009DB">
      <w:pPr>
        <w:rPr>
          <w:rFonts w:eastAsia="宋体"/>
          <w:sz w:val="20"/>
          <w:szCs w:val="20"/>
          <w:lang w:eastAsia="zh-CN"/>
        </w:rPr>
      </w:pPr>
    </w:p>
    <w:p w14:paraId="305DC570"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.6a</w:t>
      </w:r>
      <w:r w:rsidRPr="00C30D1D">
        <w:rPr>
          <w:rFonts w:eastAsia="宋体" w:hint="eastAsia"/>
          <w:sz w:val="20"/>
          <w:szCs w:val="20"/>
          <w:lang w:eastAsia="zh-CN"/>
        </w:rPr>
        <w:t xml:space="preserve"> </w:t>
      </w:r>
      <w:r w:rsidRPr="00C30D1D">
        <w:rPr>
          <w:rFonts w:eastAsia="宋体" w:hint="eastAsia"/>
          <w:sz w:val="20"/>
          <w:szCs w:val="20"/>
          <w:lang w:eastAsia="zh-CN"/>
        </w:rPr>
        <w:t>特征定义异能在任何地方都运作，即使在游戏以外。（参见规则</w:t>
      </w:r>
      <w:r w:rsidRPr="00C30D1D">
        <w:rPr>
          <w:rFonts w:eastAsia="宋体"/>
          <w:sz w:val="20"/>
          <w:szCs w:val="20"/>
          <w:lang w:eastAsia="zh-CN"/>
        </w:rPr>
        <w:t>604.3</w:t>
      </w:r>
      <w:r w:rsidRPr="00C30D1D">
        <w:rPr>
          <w:rFonts w:eastAsia="宋体" w:hint="eastAsia"/>
          <w:sz w:val="20"/>
          <w:szCs w:val="20"/>
          <w:lang w:eastAsia="zh-CN"/>
        </w:rPr>
        <w:t>。）</w:t>
      </w:r>
    </w:p>
    <w:p w14:paraId="186C35DA" w14:textId="77777777" w:rsidR="008009DB" w:rsidRPr="00C30D1D" w:rsidRDefault="008009DB" w:rsidP="008009DB">
      <w:pPr>
        <w:rPr>
          <w:rFonts w:eastAsia="宋体"/>
          <w:sz w:val="20"/>
          <w:szCs w:val="20"/>
          <w:lang w:eastAsia="zh-CN"/>
        </w:rPr>
      </w:pPr>
    </w:p>
    <w:p w14:paraId="0A5AAFB6"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.6b</w:t>
      </w:r>
      <w:r w:rsidRPr="00C30D1D">
        <w:rPr>
          <w:rFonts w:eastAsia="宋体" w:hint="eastAsia"/>
          <w:sz w:val="20"/>
          <w:szCs w:val="20"/>
          <w:lang w:eastAsia="zh-CN"/>
        </w:rPr>
        <w:t xml:space="preserve"> </w:t>
      </w:r>
      <w:r w:rsidRPr="00C30D1D">
        <w:rPr>
          <w:rFonts w:eastAsia="宋体" w:hint="eastAsia"/>
          <w:sz w:val="20"/>
          <w:szCs w:val="20"/>
          <w:lang w:eastAsia="zh-CN"/>
        </w:rPr>
        <w:t>注明了在特定区域运作的异能，只在这些区域才运作。</w:t>
      </w:r>
    </w:p>
    <w:p w14:paraId="54137F7B" w14:textId="77777777" w:rsidR="008009DB" w:rsidRPr="00C30D1D" w:rsidRDefault="008009DB" w:rsidP="008009DB">
      <w:pPr>
        <w:rPr>
          <w:rFonts w:eastAsia="宋体"/>
          <w:sz w:val="20"/>
          <w:szCs w:val="20"/>
          <w:lang w:eastAsia="zh-CN"/>
        </w:rPr>
      </w:pPr>
    </w:p>
    <w:p w14:paraId="0B0E6B87"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.6c</w:t>
      </w:r>
      <w:r w:rsidRPr="00C30D1D">
        <w:rPr>
          <w:rFonts w:eastAsia="宋体" w:hint="eastAsia"/>
          <w:sz w:val="20"/>
          <w:szCs w:val="20"/>
          <w:lang w:eastAsia="zh-CN"/>
        </w:rPr>
        <w:t xml:space="preserve"> </w:t>
      </w:r>
      <w:r w:rsidRPr="00C30D1D">
        <w:rPr>
          <w:rFonts w:eastAsia="宋体" w:hint="eastAsia"/>
          <w:sz w:val="20"/>
          <w:szCs w:val="20"/>
          <w:lang w:eastAsia="zh-CN"/>
        </w:rPr>
        <w:t>一个物件上允许牌手支付替代性费用来替代其法术力费用、或以其他方式影响施放这个特定物件之费用的异能，在堆叠上运作。</w:t>
      </w:r>
    </w:p>
    <w:p w14:paraId="433FC55A" w14:textId="77777777" w:rsidR="008009DB" w:rsidRPr="00C30D1D" w:rsidRDefault="008009DB" w:rsidP="008009DB">
      <w:pPr>
        <w:rPr>
          <w:rFonts w:eastAsia="宋体"/>
          <w:sz w:val="20"/>
          <w:szCs w:val="20"/>
          <w:lang w:eastAsia="zh-CN"/>
        </w:rPr>
      </w:pPr>
    </w:p>
    <w:p w14:paraId="0082E717"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.6d</w:t>
      </w:r>
      <w:r w:rsidRPr="00C30D1D">
        <w:rPr>
          <w:rFonts w:eastAsia="宋体" w:hint="eastAsia"/>
          <w:sz w:val="20"/>
          <w:szCs w:val="20"/>
          <w:lang w:eastAsia="zh-CN"/>
        </w:rPr>
        <w:t>一个物件上限制或修改该物件如何被使用或施放的异能，只在该物件能够被使用或施放的区域中或堆叠上运作。一个物件上赋予其另一个限制或修改该物件如何被使用或施放之异能的异能只在堆叠上运作。</w:t>
      </w:r>
    </w:p>
    <w:p w14:paraId="38E80538" w14:textId="77777777" w:rsidR="008009DB" w:rsidRPr="00C30D1D" w:rsidRDefault="008009DB" w:rsidP="008009DB">
      <w:pPr>
        <w:rPr>
          <w:rFonts w:eastAsia="宋体"/>
          <w:sz w:val="20"/>
          <w:szCs w:val="20"/>
          <w:lang w:eastAsia="zh-CN"/>
        </w:rPr>
      </w:pPr>
    </w:p>
    <w:p w14:paraId="381D0119"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.6e</w:t>
      </w:r>
      <w:r w:rsidRPr="00C30D1D">
        <w:rPr>
          <w:rFonts w:eastAsia="宋体" w:hint="eastAsia"/>
          <w:sz w:val="20"/>
          <w:szCs w:val="20"/>
          <w:lang w:eastAsia="zh-CN"/>
        </w:rPr>
        <w:t xml:space="preserve"> </w:t>
      </w:r>
      <w:r w:rsidRPr="00C30D1D">
        <w:rPr>
          <w:rFonts w:eastAsia="宋体" w:hint="eastAsia"/>
          <w:sz w:val="20"/>
          <w:szCs w:val="20"/>
          <w:lang w:eastAsia="zh-CN"/>
        </w:rPr>
        <w:t>一个物件上限制或修改该物件在哪些区域可以被使用或施放的异能，在所有区域，即使游戏以外均运作。</w:t>
      </w:r>
    </w:p>
    <w:p w14:paraId="4BBFF386" w14:textId="77777777" w:rsidR="008009DB" w:rsidRPr="00C30D1D" w:rsidRDefault="008009DB" w:rsidP="008009DB">
      <w:pPr>
        <w:rPr>
          <w:rFonts w:eastAsia="宋体"/>
          <w:sz w:val="20"/>
          <w:szCs w:val="20"/>
          <w:lang w:eastAsia="zh-CN"/>
        </w:rPr>
      </w:pPr>
    </w:p>
    <w:p w14:paraId="1DEE348C"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.6f</w:t>
      </w:r>
      <w:r w:rsidRPr="00C30D1D">
        <w:rPr>
          <w:rFonts w:eastAsia="宋体" w:hint="eastAsia"/>
          <w:sz w:val="20"/>
          <w:szCs w:val="20"/>
          <w:lang w:eastAsia="zh-CN"/>
        </w:rPr>
        <w:t xml:space="preserve"> </w:t>
      </w:r>
      <w:r w:rsidRPr="00C30D1D">
        <w:rPr>
          <w:rFonts w:eastAsia="宋体" w:hint="eastAsia"/>
          <w:sz w:val="20"/>
          <w:szCs w:val="20"/>
          <w:lang w:eastAsia="zh-CN"/>
        </w:rPr>
        <w:t>一个物件叙述其不能被反击在堆叠上运作。</w:t>
      </w:r>
    </w:p>
    <w:p w14:paraId="5662A2AB" w14:textId="77777777" w:rsidR="008009DB" w:rsidRPr="00C30D1D" w:rsidRDefault="008009DB" w:rsidP="008009DB">
      <w:pPr>
        <w:rPr>
          <w:rFonts w:eastAsia="宋体"/>
          <w:sz w:val="20"/>
          <w:szCs w:val="20"/>
          <w:lang w:eastAsia="zh-CN"/>
        </w:rPr>
      </w:pPr>
    </w:p>
    <w:p w14:paraId="210762B9"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lastRenderedPageBreak/>
        <w:t>113</w:t>
      </w:r>
      <w:r w:rsidRPr="00C30D1D">
        <w:rPr>
          <w:rFonts w:eastAsia="宋体"/>
          <w:sz w:val="20"/>
          <w:szCs w:val="20"/>
          <w:lang w:eastAsia="zh-CN"/>
        </w:rPr>
        <w:t>.6g</w:t>
      </w:r>
      <w:r w:rsidRPr="00C30D1D">
        <w:rPr>
          <w:rFonts w:eastAsia="宋体" w:hint="eastAsia"/>
          <w:sz w:val="20"/>
          <w:szCs w:val="20"/>
          <w:lang w:eastAsia="zh-CN"/>
        </w:rPr>
        <w:t xml:space="preserve"> </w:t>
      </w:r>
      <w:r w:rsidRPr="00C30D1D">
        <w:rPr>
          <w:rFonts w:eastAsia="宋体" w:hint="eastAsia"/>
          <w:sz w:val="20"/>
          <w:szCs w:val="20"/>
          <w:lang w:eastAsia="zh-CN"/>
        </w:rPr>
        <w:t>一个物件上修改该物件如何进入战场的异能，于该物件进入战场时运作。参见规则</w:t>
      </w:r>
      <w:r w:rsidRPr="00C30D1D">
        <w:rPr>
          <w:rFonts w:eastAsia="宋体"/>
          <w:sz w:val="20"/>
          <w:szCs w:val="20"/>
          <w:lang w:eastAsia="zh-CN"/>
        </w:rPr>
        <w:t>614.12</w:t>
      </w:r>
      <w:r w:rsidRPr="00C30D1D">
        <w:rPr>
          <w:rFonts w:eastAsia="宋体" w:hint="eastAsia"/>
          <w:sz w:val="20"/>
          <w:szCs w:val="20"/>
          <w:lang w:eastAsia="zh-CN"/>
        </w:rPr>
        <w:t>。</w:t>
      </w:r>
    </w:p>
    <w:p w14:paraId="33631C90" w14:textId="77777777" w:rsidR="008009DB" w:rsidRPr="00C30D1D" w:rsidRDefault="008009DB" w:rsidP="008009DB">
      <w:pPr>
        <w:rPr>
          <w:rFonts w:eastAsia="宋体"/>
          <w:sz w:val="20"/>
          <w:szCs w:val="20"/>
          <w:lang w:eastAsia="zh-CN"/>
        </w:rPr>
      </w:pPr>
    </w:p>
    <w:p w14:paraId="7C4B937B"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.6h</w:t>
      </w:r>
      <w:r w:rsidRPr="00C30D1D">
        <w:rPr>
          <w:rFonts w:eastAsia="宋体" w:hint="eastAsia"/>
          <w:sz w:val="20"/>
          <w:szCs w:val="20"/>
          <w:lang w:eastAsia="zh-CN"/>
        </w:rPr>
        <w:t xml:space="preserve"> </w:t>
      </w:r>
      <w:r w:rsidRPr="00C30D1D">
        <w:rPr>
          <w:rFonts w:eastAsia="宋体" w:hint="eastAsia"/>
          <w:sz w:val="20"/>
          <w:szCs w:val="20"/>
          <w:lang w:eastAsia="zh-CN"/>
        </w:rPr>
        <w:t>一个物件指明该物件不可放置指示物的异能，除了该物件在战场上时运作之外，于该物件进入战场时也额外运作。</w:t>
      </w:r>
    </w:p>
    <w:p w14:paraId="7A65C759" w14:textId="77777777" w:rsidR="008009DB" w:rsidRPr="00C30D1D" w:rsidRDefault="008009DB" w:rsidP="008009DB">
      <w:pPr>
        <w:rPr>
          <w:rFonts w:eastAsia="宋体"/>
          <w:sz w:val="20"/>
          <w:szCs w:val="20"/>
          <w:lang w:eastAsia="zh-CN"/>
        </w:rPr>
      </w:pPr>
    </w:p>
    <w:p w14:paraId="2D9D904D"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.6i</w:t>
      </w:r>
      <w:r w:rsidRPr="00C30D1D">
        <w:rPr>
          <w:rFonts w:eastAsia="宋体" w:hint="eastAsia"/>
          <w:sz w:val="20"/>
          <w:szCs w:val="20"/>
          <w:lang w:eastAsia="zh-CN"/>
        </w:rPr>
        <w:t xml:space="preserve"> </w:t>
      </w:r>
      <w:r w:rsidRPr="00C30D1D">
        <w:rPr>
          <w:rFonts w:eastAsia="宋体" w:hint="eastAsia"/>
          <w:sz w:val="20"/>
          <w:szCs w:val="20"/>
          <w:lang w:eastAsia="zh-CN"/>
        </w:rPr>
        <w:t>一个物件的起动式异能具有其在战场上时无法支付的费用，该异能在任何其起动费用可以被支付的区域生效。</w:t>
      </w:r>
    </w:p>
    <w:p w14:paraId="10B5B444" w14:textId="77777777" w:rsidR="008009DB" w:rsidRPr="00C30D1D" w:rsidRDefault="008009DB" w:rsidP="008009DB">
      <w:pPr>
        <w:rPr>
          <w:rFonts w:eastAsia="宋体"/>
          <w:sz w:val="20"/>
          <w:szCs w:val="20"/>
          <w:lang w:eastAsia="zh-CN"/>
        </w:rPr>
      </w:pPr>
    </w:p>
    <w:p w14:paraId="25D14376"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.6j</w:t>
      </w:r>
      <w:r w:rsidRPr="00C30D1D">
        <w:rPr>
          <w:rFonts w:eastAsia="宋体" w:hint="eastAsia"/>
          <w:sz w:val="20"/>
          <w:szCs w:val="20"/>
          <w:lang w:eastAsia="zh-CN"/>
        </w:rPr>
        <w:t xml:space="preserve"> </w:t>
      </w:r>
      <w:r w:rsidRPr="00C30D1D">
        <w:rPr>
          <w:rFonts w:eastAsia="宋体" w:hint="eastAsia"/>
          <w:sz w:val="20"/>
          <w:szCs w:val="20"/>
          <w:lang w:eastAsia="zh-CN"/>
        </w:rPr>
        <w:t>一个在战场上无法触发的触发条件，在该触发条件可以被触发的区域运作。同一个触发式异能的</w:t>
      </w:r>
      <w:r w:rsidRPr="00C30D1D">
        <w:rPr>
          <w:rFonts w:eastAsia="宋体"/>
          <w:sz w:val="20"/>
          <w:szCs w:val="20"/>
          <w:lang w:eastAsia="zh-CN"/>
        </w:rPr>
        <w:t>其他</w:t>
      </w:r>
      <w:r w:rsidRPr="00C30D1D">
        <w:rPr>
          <w:rFonts w:eastAsia="宋体" w:hint="eastAsia"/>
          <w:sz w:val="20"/>
          <w:szCs w:val="20"/>
          <w:lang w:eastAsia="zh-CN"/>
        </w:rPr>
        <w:t>触发条件可能在不同区域运作。</w:t>
      </w:r>
    </w:p>
    <w:p w14:paraId="6815C687" w14:textId="77777777" w:rsidR="008009DB" w:rsidRPr="00C30D1D" w:rsidRDefault="008009DB" w:rsidP="008009DB">
      <w:pPr>
        <w:ind w:left="1498"/>
        <w:rPr>
          <w:rFonts w:eastAsia="宋体"/>
          <w:i/>
          <w:sz w:val="20"/>
          <w:szCs w:val="20"/>
          <w:lang w:eastAsia="zh-CN"/>
        </w:rPr>
      </w:pPr>
      <w:r w:rsidRPr="00C30D1D">
        <w:rPr>
          <w:rFonts w:eastAsia="宋体" w:hint="eastAsia"/>
          <w:b/>
          <w:i/>
          <w:sz w:val="20"/>
          <w:szCs w:val="20"/>
          <w:lang w:eastAsia="zh-CN"/>
        </w:rPr>
        <w:t>例如：</w:t>
      </w:r>
      <w:r w:rsidRPr="00C30D1D">
        <w:rPr>
          <w:rFonts w:eastAsia="宋体" w:hint="eastAsia"/>
          <w:i/>
          <w:sz w:val="20"/>
          <w:szCs w:val="20"/>
          <w:lang w:eastAsia="zh-CN"/>
        </w:rPr>
        <w:t>赦罪索尔兽具有异能“</w:t>
      </w:r>
      <w:r w:rsidRPr="00C30D1D">
        <w:rPr>
          <w:rFonts w:eastAsia="宋体"/>
          <w:i/>
          <w:sz w:val="20"/>
          <w:szCs w:val="20"/>
          <w:lang w:eastAsia="zh-CN"/>
        </w:rPr>
        <w:t xml:space="preserve"> </w:t>
      </w:r>
      <w:r w:rsidRPr="00C30D1D">
        <w:rPr>
          <w:rFonts w:eastAsia="宋体" w:hint="eastAsia"/>
          <w:i/>
          <w:sz w:val="20"/>
          <w:szCs w:val="20"/>
          <w:lang w:eastAsia="zh-CN"/>
        </w:rPr>
        <w:t>当赦罪索尔兽进入战场或它所缠身的生物死去时，消灭目标结界。”第一个触发条件会在战场上触发，而第二个触发条件则在放逐区运作。（参见规则</w:t>
      </w:r>
      <w:r w:rsidRPr="00C30D1D">
        <w:rPr>
          <w:rFonts w:eastAsia="宋体"/>
          <w:i/>
          <w:sz w:val="20"/>
          <w:szCs w:val="20"/>
          <w:lang w:eastAsia="zh-CN"/>
        </w:rPr>
        <w:t>702.54</w:t>
      </w:r>
      <w:r w:rsidRPr="00C30D1D">
        <w:rPr>
          <w:rFonts w:eastAsia="宋体" w:hint="eastAsia"/>
          <w:i/>
          <w:sz w:val="20"/>
          <w:szCs w:val="20"/>
          <w:lang w:eastAsia="zh-CN"/>
        </w:rPr>
        <w:t>，“缠身”。）</w:t>
      </w:r>
    </w:p>
    <w:p w14:paraId="266E1FE2" w14:textId="77777777" w:rsidR="008009DB" w:rsidRPr="00C30D1D" w:rsidRDefault="008009DB" w:rsidP="008009DB">
      <w:pPr>
        <w:rPr>
          <w:rFonts w:eastAsia="宋体"/>
          <w:sz w:val="20"/>
          <w:szCs w:val="20"/>
          <w:lang w:eastAsia="zh-CN"/>
        </w:rPr>
      </w:pPr>
    </w:p>
    <w:p w14:paraId="69C9D7B9"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.6k</w:t>
      </w:r>
      <w:r w:rsidRPr="00C30D1D">
        <w:rPr>
          <w:rFonts w:eastAsia="宋体" w:hint="eastAsia"/>
          <w:sz w:val="20"/>
          <w:szCs w:val="20"/>
          <w:lang w:eastAsia="zh-CN"/>
        </w:rPr>
        <w:t xml:space="preserve"> </w:t>
      </w:r>
      <w:r w:rsidRPr="00C30D1D">
        <w:rPr>
          <w:rFonts w:eastAsia="宋体" w:hint="eastAsia"/>
          <w:sz w:val="20"/>
          <w:szCs w:val="20"/>
          <w:lang w:eastAsia="zh-CN"/>
        </w:rPr>
        <w:t>一个异能的费用或效应指定将它所在的物件从特定区域移开，则该异能只在这些区域运作，除非该异能的触发条件或该异能之前部分的费用或效应，指定将该物件放进该区域；或除非该物件是灵气，其结附的物件离开战场。若该异能的效应创造一个将该物件移出一个特定区域的延迟触发式异能，亦是如此。</w:t>
      </w:r>
    </w:p>
    <w:p w14:paraId="7F65BE01" w14:textId="77777777" w:rsidR="008009DB" w:rsidRPr="00C30D1D" w:rsidRDefault="008009DB" w:rsidP="008009DB">
      <w:pPr>
        <w:ind w:left="1498"/>
        <w:rPr>
          <w:rFonts w:eastAsia="宋体"/>
          <w:i/>
          <w:sz w:val="20"/>
          <w:szCs w:val="20"/>
          <w:lang w:eastAsia="zh-CN"/>
        </w:rPr>
      </w:pPr>
      <w:r w:rsidRPr="00C30D1D">
        <w:rPr>
          <w:rFonts w:eastAsia="宋体" w:hint="eastAsia"/>
          <w:b/>
          <w:i/>
          <w:sz w:val="20"/>
          <w:szCs w:val="20"/>
          <w:lang w:eastAsia="zh-CN"/>
        </w:rPr>
        <w:t>例如：</w:t>
      </w:r>
      <w:r w:rsidRPr="00C30D1D">
        <w:rPr>
          <w:rFonts w:eastAsia="宋体" w:hint="eastAsia"/>
          <w:i/>
          <w:sz w:val="20"/>
          <w:szCs w:val="20"/>
          <w:lang w:eastAsia="zh-CN"/>
        </w:rPr>
        <w:t>重组骷髅妖的异能描述为“</w:t>
      </w:r>
      <w:r w:rsidRPr="00C30D1D">
        <w:rPr>
          <w:rFonts w:eastAsia="宋体"/>
          <w:i/>
          <w:sz w:val="20"/>
          <w:szCs w:val="20"/>
          <w:lang w:eastAsia="zh-CN"/>
        </w:rPr>
        <w:t>{1}{B}</w:t>
      </w:r>
      <w:r w:rsidRPr="00C30D1D">
        <w:rPr>
          <w:rFonts w:eastAsia="宋体" w:hint="eastAsia"/>
          <w:i/>
          <w:sz w:val="20"/>
          <w:szCs w:val="20"/>
          <w:lang w:eastAsia="zh-CN"/>
        </w:rPr>
        <w:t>：将重组骷髅妖从你的坟墓场横置进战场。”牌手只有重组骷髅妖在其坟墓场的情况下才能起动此异能。</w:t>
      </w:r>
    </w:p>
    <w:p w14:paraId="7D37187B" w14:textId="77777777" w:rsidR="008009DB" w:rsidRPr="00C30D1D" w:rsidRDefault="008009DB" w:rsidP="008009DB">
      <w:pPr>
        <w:rPr>
          <w:rFonts w:eastAsia="宋体"/>
          <w:sz w:val="20"/>
          <w:szCs w:val="20"/>
          <w:lang w:eastAsia="zh-CN"/>
        </w:rPr>
      </w:pPr>
    </w:p>
    <w:p w14:paraId="45B32B15"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.6m</w:t>
      </w:r>
      <w:r w:rsidRPr="00C30D1D">
        <w:rPr>
          <w:rFonts w:eastAsia="宋体" w:hint="eastAsia"/>
          <w:sz w:val="20"/>
          <w:szCs w:val="20"/>
          <w:lang w:eastAsia="zh-CN"/>
        </w:rPr>
        <w:t xml:space="preserve"> </w:t>
      </w:r>
      <w:r w:rsidRPr="00C30D1D">
        <w:rPr>
          <w:rFonts w:eastAsia="宋体" w:hint="eastAsia"/>
          <w:sz w:val="20"/>
          <w:szCs w:val="20"/>
          <w:lang w:eastAsia="zh-CN"/>
        </w:rPr>
        <w:t>一个修改套牌构筑规则的异能在游戏开始前便已运作。此类异能不仅修改此完整规则，并且影响</w:t>
      </w:r>
      <w:r w:rsidRPr="00C30D1D">
        <w:rPr>
          <w:rFonts w:eastAsia="宋体" w:hint="eastAsia"/>
          <w:i/>
          <w:sz w:val="20"/>
          <w:szCs w:val="20"/>
          <w:lang w:eastAsia="zh-CN"/>
        </w:rPr>
        <w:t>万智牌</w:t>
      </w:r>
      <w:r w:rsidRPr="00C30D1D">
        <w:rPr>
          <w:rFonts w:eastAsia="宋体" w:hint="eastAsia"/>
          <w:sz w:val="20"/>
          <w:szCs w:val="20"/>
          <w:lang w:eastAsia="zh-CN"/>
        </w:rPr>
        <w:t>比赛规则以及规定</w:t>
      </w:r>
      <w:r w:rsidRPr="00C30D1D">
        <w:rPr>
          <w:rFonts w:eastAsia="宋体"/>
          <w:sz w:val="20"/>
          <w:szCs w:val="20"/>
          <w:lang w:eastAsia="zh-CN"/>
        </w:rPr>
        <w:t>构筑赛制</w:t>
      </w:r>
      <w:r w:rsidRPr="00C30D1D">
        <w:rPr>
          <w:rFonts w:eastAsia="宋体" w:hint="eastAsia"/>
          <w:sz w:val="20"/>
          <w:szCs w:val="20"/>
          <w:lang w:eastAsia="zh-CN"/>
        </w:rPr>
        <w:t>中套牌构筑的</w:t>
      </w:r>
      <w:r w:rsidRPr="00C30D1D">
        <w:rPr>
          <w:rFonts w:eastAsia="宋体"/>
          <w:sz w:val="20"/>
          <w:szCs w:val="20"/>
          <w:lang w:eastAsia="zh-CN"/>
        </w:rPr>
        <w:t>其他</w:t>
      </w:r>
      <w:r w:rsidRPr="00C30D1D">
        <w:rPr>
          <w:rFonts w:eastAsia="宋体" w:hint="eastAsia"/>
          <w:sz w:val="20"/>
          <w:szCs w:val="20"/>
          <w:lang w:eastAsia="zh-CN"/>
        </w:rPr>
        <w:t>文件。但此类异能不会影响一张牌在</w:t>
      </w:r>
      <w:r w:rsidRPr="00C30D1D">
        <w:rPr>
          <w:rFonts w:eastAsia="宋体"/>
          <w:sz w:val="20"/>
          <w:szCs w:val="20"/>
          <w:lang w:eastAsia="zh-CN"/>
        </w:rPr>
        <w:t>玩法</w:t>
      </w:r>
      <w:r w:rsidRPr="00C30D1D">
        <w:rPr>
          <w:rFonts w:eastAsia="宋体" w:hint="eastAsia"/>
          <w:sz w:val="20"/>
          <w:szCs w:val="20"/>
          <w:lang w:eastAsia="zh-CN"/>
        </w:rPr>
        <w:t>中是否可以用，包括它是否被禁用或限用。当前的</w:t>
      </w:r>
      <w:r w:rsidRPr="00C30D1D">
        <w:rPr>
          <w:rFonts w:eastAsia="宋体" w:hint="eastAsia"/>
          <w:i/>
          <w:sz w:val="20"/>
          <w:szCs w:val="20"/>
          <w:lang w:eastAsia="zh-CN"/>
        </w:rPr>
        <w:t>万智牌</w:t>
      </w:r>
      <w:r w:rsidRPr="00C30D1D">
        <w:rPr>
          <w:rFonts w:eastAsia="宋体" w:hint="eastAsia"/>
          <w:sz w:val="20"/>
          <w:szCs w:val="20"/>
          <w:lang w:eastAsia="zh-CN"/>
        </w:rPr>
        <w:t>比赛规则可以在</w:t>
      </w:r>
      <w:hyperlink r:id="rId15" w:history="1">
        <w:r w:rsidRPr="00C30D1D">
          <w:rPr>
            <w:rFonts w:eastAsia="宋体"/>
            <w:b/>
            <w:color w:val="0000FF"/>
            <w:sz w:val="20"/>
            <w:szCs w:val="20"/>
            <w:u w:val="single"/>
            <w:lang w:eastAsia="zh-CN"/>
          </w:rPr>
          <w:t>WPN.Wizards.com/en/resources/rules-documents</w:t>
        </w:r>
      </w:hyperlink>
      <w:r w:rsidRPr="00C30D1D">
        <w:rPr>
          <w:rFonts w:eastAsia="宋体" w:hint="eastAsia"/>
          <w:sz w:val="20"/>
          <w:szCs w:val="20"/>
          <w:lang w:eastAsia="zh-CN"/>
        </w:rPr>
        <w:t>找到。</w:t>
      </w:r>
    </w:p>
    <w:p w14:paraId="05889CF9" w14:textId="77777777" w:rsidR="008009DB" w:rsidRPr="00C30D1D" w:rsidRDefault="008009DB" w:rsidP="008009DB">
      <w:pPr>
        <w:rPr>
          <w:rFonts w:eastAsia="宋体"/>
          <w:sz w:val="20"/>
          <w:szCs w:val="20"/>
          <w:lang w:eastAsia="zh-CN"/>
        </w:rPr>
      </w:pPr>
    </w:p>
    <w:p w14:paraId="64FAB5DA"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.6n</w:t>
      </w:r>
      <w:r w:rsidRPr="00C30D1D">
        <w:rPr>
          <w:rFonts w:eastAsia="宋体" w:hint="eastAsia"/>
          <w:sz w:val="20"/>
          <w:szCs w:val="20"/>
          <w:lang w:eastAsia="zh-CN"/>
        </w:rPr>
        <w:t xml:space="preserve"> </w:t>
      </w:r>
      <w:r w:rsidRPr="00C30D1D">
        <w:rPr>
          <w:rFonts w:eastAsia="宋体" w:hint="eastAsia"/>
          <w:sz w:val="20"/>
          <w:szCs w:val="20"/>
          <w:lang w:eastAsia="zh-CN"/>
        </w:rPr>
        <w:t>徽记、时空牌、先锋牌、</w:t>
      </w:r>
      <w:r w:rsidRPr="00C30D1D">
        <w:rPr>
          <w:rFonts w:eastAsia="宋体"/>
          <w:sz w:val="20"/>
          <w:szCs w:val="20"/>
          <w:lang w:eastAsia="zh-CN"/>
        </w:rPr>
        <w:t>阴谋</w:t>
      </w:r>
      <w:r w:rsidRPr="00C30D1D">
        <w:rPr>
          <w:rFonts w:eastAsia="宋体" w:hint="eastAsia"/>
          <w:sz w:val="20"/>
          <w:szCs w:val="20"/>
          <w:lang w:eastAsia="zh-CN"/>
        </w:rPr>
        <w:t>牌、和诡局牌的异能在</w:t>
      </w:r>
      <w:r w:rsidRPr="00C30D1D">
        <w:rPr>
          <w:rFonts w:eastAsia="宋体"/>
          <w:sz w:val="20"/>
          <w:szCs w:val="20"/>
          <w:lang w:eastAsia="zh-CN"/>
        </w:rPr>
        <w:t>统帅区</w:t>
      </w:r>
      <w:r w:rsidRPr="00C30D1D">
        <w:rPr>
          <w:rFonts w:eastAsia="宋体" w:hint="eastAsia"/>
          <w:sz w:val="20"/>
          <w:szCs w:val="20"/>
          <w:lang w:eastAsia="zh-CN"/>
        </w:rPr>
        <w:t>生效。参见规则</w:t>
      </w:r>
      <w:r>
        <w:rPr>
          <w:rFonts w:eastAsia="宋体"/>
          <w:sz w:val="20"/>
          <w:szCs w:val="20"/>
          <w:lang w:eastAsia="zh-CN"/>
        </w:rPr>
        <w:t>114</w:t>
      </w:r>
      <w:r w:rsidRPr="00C30D1D">
        <w:rPr>
          <w:rFonts w:eastAsia="宋体" w:hint="eastAsia"/>
          <w:sz w:val="20"/>
          <w:szCs w:val="20"/>
          <w:lang w:eastAsia="zh-CN"/>
        </w:rPr>
        <w:t>，“徽记”；规则</w:t>
      </w:r>
      <w:r w:rsidRPr="00C30D1D">
        <w:rPr>
          <w:rFonts w:eastAsia="宋体"/>
          <w:sz w:val="20"/>
          <w:szCs w:val="20"/>
          <w:lang w:eastAsia="zh-CN"/>
        </w:rPr>
        <w:t>901</w:t>
      </w:r>
      <w:r w:rsidRPr="00C30D1D">
        <w:rPr>
          <w:rFonts w:eastAsia="宋体" w:hint="eastAsia"/>
          <w:sz w:val="20"/>
          <w:szCs w:val="20"/>
          <w:lang w:eastAsia="zh-CN"/>
        </w:rPr>
        <w:t>，“</w:t>
      </w:r>
      <w:r w:rsidRPr="00C30D1D">
        <w:rPr>
          <w:rFonts w:eastAsia="宋体"/>
          <w:sz w:val="20"/>
          <w:szCs w:val="20"/>
          <w:lang w:eastAsia="zh-CN"/>
        </w:rPr>
        <w:t>竞逐时空</w:t>
      </w:r>
      <w:r w:rsidRPr="00C30D1D">
        <w:rPr>
          <w:rFonts w:eastAsia="宋体"/>
          <w:sz w:val="20"/>
          <w:szCs w:val="20"/>
          <w:lang w:eastAsia="zh-CN"/>
        </w:rPr>
        <w:t>”</w:t>
      </w:r>
      <w:r w:rsidRPr="00C30D1D">
        <w:rPr>
          <w:rFonts w:eastAsia="宋体" w:hint="eastAsia"/>
          <w:sz w:val="20"/>
          <w:szCs w:val="20"/>
          <w:lang w:eastAsia="zh-CN"/>
        </w:rPr>
        <w:t>；规则</w:t>
      </w:r>
      <w:r w:rsidRPr="00C30D1D">
        <w:rPr>
          <w:rFonts w:eastAsia="宋体"/>
          <w:sz w:val="20"/>
          <w:szCs w:val="20"/>
          <w:lang w:eastAsia="zh-CN"/>
        </w:rPr>
        <w:t>902</w:t>
      </w:r>
      <w:r w:rsidRPr="00C30D1D">
        <w:rPr>
          <w:rFonts w:eastAsia="宋体" w:hint="eastAsia"/>
          <w:sz w:val="20"/>
          <w:szCs w:val="20"/>
          <w:lang w:eastAsia="zh-CN"/>
        </w:rPr>
        <w:t>，“先锋”；规则</w:t>
      </w:r>
      <w:r w:rsidRPr="00C30D1D">
        <w:rPr>
          <w:rFonts w:eastAsia="宋体"/>
          <w:sz w:val="20"/>
          <w:szCs w:val="20"/>
          <w:lang w:eastAsia="zh-CN"/>
        </w:rPr>
        <w:t>904</w:t>
      </w:r>
      <w:r w:rsidRPr="00C30D1D">
        <w:rPr>
          <w:rFonts w:eastAsia="宋体" w:hint="eastAsia"/>
          <w:sz w:val="20"/>
          <w:szCs w:val="20"/>
          <w:lang w:eastAsia="zh-CN"/>
        </w:rPr>
        <w:t>，“魔王</w:t>
      </w:r>
      <w:r w:rsidRPr="00C30D1D">
        <w:rPr>
          <w:rFonts w:eastAsia="宋体"/>
          <w:sz w:val="20"/>
          <w:szCs w:val="20"/>
          <w:lang w:eastAsia="zh-CN"/>
        </w:rPr>
        <w:t>”</w:t>
      </w:r>
      <w:r w:rsidRPr="00C30D1D">
        <w:rPr>
          <w:rFonts w:eastAsia="宋体" w:hint="eastAsia"/>
          <w:sz w:val="20"/>
          <w:szCs w:val="20"/>
          <w:lang w:eastAsia="zh-CN"/>
        </w:rPr>
        <w:t>；以及规则</w:t>
      </w:r>
      <w:r w:rsidRPr="00C30D1D">
        <w:rPr>
          <w:rFonts w:eastAsia="宋体"/>
          <w:sz w:val="20"/>
          <w:szCs w:val="20"/>
          <w:lang w:eastAsia="zh-CN"/>
        </w:rPr>
        <w:t>905</w:t>
      </w:r>
      <w:r w:rsidRPr="00C30D1D">
        <w:rPr>
          <w:rFonts w:eastAsia="宋体" w:hint="eastAsia"/>
          <w:sz w:val="20"/>
          <w:szCs w:val="20"/>
          <w:lang w:eastAsia="zh-CN"/>
        </w:rPr>
        <w:t>，“诡局轮抽”。</w:t>
      </w:r>
    </w:p>
    <w:p w14:paraId="011F4B49" w14:textId="77777777" w:rsidR="008009DB" w:rsidRPr="00C30D1D" w:rsidRDefault="008009DB" w:rsidP="008009DB">
      <w:pPr>
        <w:rPr>
          <w:rFonts w:eastAsia="宋体"/>
          <w:sz w:val="20"/>
          <w:szCs w:val="20"/>
          <w:lang w:eastAsia="zh-CN"/>
        </w:rPr>
      </w:pPr>
    </w:p>
    <w:p w14:paraId="2897CFE4"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113</w:t>
      </w:r>
      <w:r w:rsidRPr="00C30D1D">
        <w:rPr>
          <w:rFonts w:eastAsia="宋体"/>
          <w:sz w:val="20"/>
          <w:szCs w:val="20"/>
          <w:lang w:eastAsia="zh-CN"/>
        </w:rPr>
        <w:t xml:space="preserve">.7. </w:t>
      </w:r>
      <w:r w:rsidRPr="00C30D1D">
        <w:rPr>
          <w:rFonts w:eastAsia="宋体" w:hint="eastAsia"/>
          <w:sz w:val="20"/>
          <w:szCs w:val="20"/>
          <w:lang w:eastAsia="zh-CN"/>
        </w:rPr>
        <w:t>一个的异能的</w:t>
      </w:r>
      <w:r w:rsidRPr="00C30D1D">
        <w:rPr>
          <w:rFonts w:eastAsia="宋体" w:hint="eastAsia"/>
          <w:i/>
          <w:sz w:val="20"/>
          <w:szCs w:val="20"/>
          <w:lang w:eastAsia="zh-CN"/>
        </w:rPr>
        <w:t>来源</w:t>
      </w:r>
      <w:r w:rsidRPr="00C30D1D">
        <w:rPr>
          <w:rFonts w:eastAsia="宋体" w:hint="eastAsia"/>
          <w:sz w:val="20"/>
          <w:szCs w:val="20"/>
          <w:lang w:eastAsia="zh-CN"/>
        </w:rPr>
        <w:t>为创造该异能的物件。对于堆叠上的起动式异能，其来源为被起动该异能的物件。对于堆叠上的触发式异能（除延迟触发式异能外）或者已经触发而正在等待进入堆叠的异能，其来源为被触发异能的物件。决定延迟触发异能的来源，参见规则</w:t>
      </w:r>
      <w:r w:rsidRPr="00C30D1D">
        <w:rPr>
          <w:rFonts w:eastAsia="宋体"/>
          <w:sz w:val="20"/>
          <w:szCs w:val="20"/>
          <w:lang w:eastAsia="zh-CN"/>
        </w:rPr>
        <w:t>603.7d-f</w:t>
      </w:r>
      <w:r w:rsidRPr="00C30D1D">
        <w:rPr>
          <w:rFonts w:eastAsia="宋体" w:hint="eastAsia"/>
          <w:sz w:val="20"/>
          <w:szCs w:val="20"/>
          <w:lang w:eastAsia="zh-CN"/>
        </w:rPr>
        <w:t>。</w:t>
      </w:r>
    </w:p>
    <w:p w14:paraId="630F2349" w14:textId="77777777" w:rsidR="008009DB" w:rsidRPr="00C30D1D" w:rsidRDefault="008009DB" w:rsidP="008009DB">
      <w:pPr>
        <w:rPr>
          <w:rFonts w:eastAsia="宋体"/>
          <w:sz w:val="20"/>
          <w:szCs w:val="20"/>
          <w:lang w:eastAsia="zh-CN"/>
        </w:rPr>
      </w:pPr>
    </w:p>
    <w:p w14:paraId="56C99B78" w14:textId="13B62596"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.7a</w:t>
      </w:r>
      <w:r w:rsidRPr="00C30D1D">
        <w:rPr>
          <w:rFonts w:eastAsia="宋体" w:hint="eastAsia"/>
          <w:sz w:val="20"/>
          <w:szCs w:val="20"/>
          <w:lang w:eastAsia="zh-CN"/>
        </w:rPr>
        <w:t xml:space="preserve"> </w:t>
      </w:r>
      <w:r w:rsidR="00F30FE0" w:rsidRPr="00F30FE0">
        <w:rPr>
          <w:rFonts w:eastAsia="宋体" w:hint="eastAsia"/>
          <w:sz w:val="20"/>
          <w:szCs w:val="20"/>
          <w:lang w:eastAsia="zh-CN"/>
        </w:rPr>
        <w:t>异能一旦被起动或触发，则离开其来源单独存在于堆叠上。此后消灭或移除其来源不会影响到该异能。注意有些异能令其来源作某些事，（例如，“放荡烈焰术士对任意一个目标造成</w:t>
      </w:r>
      <w:r w:rsidR="00F30FE0" w:rsidRPr="00F30FE0">
        <w:rPr>
          <w:rFonts w:eastAsia="宋体"/>
          <w:sz w:val="20"/>
          <w:szCs w:val="20"/>
          <w:lang w:eastAsia="zh-CN"/>
        </w:rPr>
        <w:t>1</w:t>
      </w:r>
      <w:r w:rsidR="00F30FE0" w:rsidRPr="00F30FE0">
        <w:rPr>
          <w:rFonts w:eastAsia="宋体" w:hint="eastAsia"/>
          <w:sz w:val="20"/>
          <w:szCs w:val="20"/>
          <w:lang w:eastAsia="zh-CN"/>
        </w:rPr>
        <w:t>点伤害”）而不是该异能直接作这些事。在这些情况下，任何在宣告起动式异能或将触发式异能放进堆叠时引用其来源信息的起动式或触发式异能，在异能进入堆叠时检查该信息。否则它在结算时检查此信息。在这两种情况下，如果来源不再存在于它应在的区域中，最后已知信息将被使用。即使来源不再存在，它将依然可以完成这些动作。</w:t>
      </w:r>
    </w:p>
    <w:p w14:paraId="0F5E3AFD" w14:textId="77777777" w:rsidR="008009DB" w:rsidRPr="00C30D1D" w:rsidRDefault="008009DB" w:rsidP="008009DB">
      <w:pPr>
        <w:rPr>
          <w:rFonts w:eastAsia="宋体"/>
          <w:sz w:val="20"/>
          <w:szCs w:val="20"/>
          <w:lang w:eastAsia="zh-CN"/>
        </w:rPr>
      </w:pPr>
    </w:p>
    <w:p w14:paraId="2D09C112"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113</w:t>
      </w:r>
      <w:r w:rsidRPr="00C30D1D">
        <w:rPr>
          <w:rFonts w:eastAsia="宋体"/>
          <w:sz w:val="20"/>
          <w:szCs w:val="20"/>
          <w:lang w:eastAsia="zh-CN"/>
        </w:rPr>
        <w:t xml:space="preserve">.8. </w:t>
      </w:r>
      <w:r w:rsidRPr="00C30D1D">
        <w:rPr>
          <w:rFonts w:eastAsia="宋体" w:hint="eastAsia"/>
          <w:sz w:val="20"/>
          <w:szCs w:val="20"/>
          <w:lang w:eastAsia="zh-CN"/>
        </w:rPr>
        <w:t>堆叠中起动式异能的操控者为起动该异能的牌手。堆叠中触发式异能的操控者（除延迟触发异能外）为当该异能触发时操控其来源的牌手，或者如果它没有操控者，则为当该异能触发时拥有其来源的牌手。确定延迟触发异能的操控者，参见规则</w:t>
      </w:r>
      <w:r w:rsidRPr="00C30D1D">
        <w:rPr>
          <w:rFonts w:eastAsia="宋体"/>
          <w:sz w:val="20"/>
          <w:szCs w:val="20"/>
          <w:lang w:eastAsia="zh-CN"/>
        </w:rPr>
        <w:t>603.7d–f</w:t>
      </w:r>
      <w:r w:rsidRPr="00C30D1D">
        <w:rPr>
          <w:rFonts w:eastAsia="宋体" w:hint="eastAsia"/>
          <w:sz w:val="20"/>
          <w:szCs w:val="20"/>
          <w:lang w:eastAsia="zh-CN"/>
        </w:rPr>
        <w:t>。</w:t>
      </w:r>
    </w:p>
    <w:p w14:paraId="6A409C1D" w14:textId="77777777" w:rsidR="008009DB" w:rsidRPr="00C30D1D" w:rsidRDefault="008009DB" w:rsidP="008009DB">
      <w:pPr>
        <w:rPr>
          <w:rFonts w:eastAsia="宋体"/>
          <w:sz w:val="20"/>
          <w:szCs w:val="20"/>
          <w:lang w:eastAsia="zh-CN"/>
        </w:rPr>
      </w:pPr>
    </w:p>
    <w:p w14:paraId="4BB1F6CD"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113</w:t>
      </w:r>
      <w:r w:rsidRPr="00C30D1D">
        <w:rPr>
          <w:rFonts w:eastAsia="宋体"/>
          <w:sz w:val="20"/>
          <w:szCs w:val="20"/>
          <w:lang w:eastAsia="zh-CN"/>
        </w:rPr>
        <w:t xml:space="preserve">.9. </w:t>
      </w:r>
      <w:r w:rsidRPr="00C30D1D">
        <w:rPr>
          <w:rFonts w:eastAsia="宋体" w:hint="eastAsia"/>
          <w:sz w:val="20"/>
          <w:szCs w:val="20"/>
          <w:lang w:eastAsia="zh-CN"/>
        </w:rPr>
        <w:t>堆叠中的起动式和触发式异能不是咒语，所以不能被任何只反击咒语的事物所反击。堆叠中的起动式和触发式异能可以被特指反击异能的效应所反击。静止式异能不使用堆叠所以不能被反击。</w:t>
      </w:r>
    </w:p>
    <w:p w14:paraId="0555F064" w14:textId="77777777" w:rsidR="008009DB" w:rsidRPr="00C30D1D" w:rsidRDefault="008009DB" w:rsidP="008009DB">
      <w:pPr>
        <w:rPr>
          <w:rFonts w:eastAsia="宋体"/>
          <w:sz w:val="20"/>
          <w:szCs w:val="20"/>
          <w:lang w:eastAsia="zh-CN"/>
        </w:rPr>
      </w:pPr>
    </w:p>
    <w:p w14:paraId="4CF3DE9B"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lastRenderedPageBreak/>
        <w:t>113</w:t>
      </w:r>
      <w:r w:rsidRPr="00C30D1D">
        <w:rPr>
          <w:rFonts w:eastAsia="宋体"/>
          <w:sz w:val="20"/>
          <w:szCs w:val="20"/>
          <w:lang w:eastAsia="zh-CN"/>
        </w:rPr>
        <w:t xml:space="preserve">.10. </w:t>
      </w:r>
      <w:r w:rsidRPr="00C30D1D">
        <w:rPr>
          <w:rFonts w:eastAsia="宋体" w:hint="eastAsia"/>
          <w:sz w:val="20"/>
          <w:szCs w:val="20"/>
          <w:lang w:eastAsia="zh-CN"/>
        </w:rPr>
        <w:t>效应可以为物件添加或移除异能。一个添加异能的效应将令物件“得到”或“具有”该异能（或类似叙述）。一个移除异能的效应将令物件“失去”该异能。</w:t>
      </w:r>
    </w:p>
    <w:p w14:paraId="42AFB594" w14:textId="77777777" w:rsidR="008009DB" w:rsidRPr="00C30D1D" w:rsidRDefault="008009DB" w:rsidP="008009DB">
      <w:pPr>
        <w:rPr>
          <w:rFonts w:eastAsia="宋体"/>
          <w:sz w:val="20"/>
          <w:szCs w:val="20"/>
          <w:lang w:eastAsia="zh-CN"/>
        </w:rPr>
      </w:pPr>
    </w:p>
    <w:p w14:paraId="69D5BD5D"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.10a</w:t>
      </w:r>
      <w:r w:rsidRPr="00C30D1D">
        <w:rPr>
          <w:rFonts w:eastAsia="宋体" w:hint="eastAsia"/>
          <w:sz w:val="20"/>
          <w:szCs w:val="20"/>
          <w:lang w:eastAsia="zh-CN"/>
        </w:rPr>
        <w:t xml:space="preserve"> </w:t>
      </w:r>
      <w:r w:rsidRPr="00C30D1D">
        <w:rPr>
          <w:rFonts w:eastAsia="宋体" w:hint="eastAsia"/>
          <w:sz w:val="20"/>
          <w:szCs w:val="20"/>
          <w:lang w:eastAsia="zh-CN"/>
        </w:rPr>
        <w:t>一个添加起动式异能的效应可能会包括该异能的起动限制。这些起动限制成为添加在该物件上的异能之一部分。</w:t>
      </w:r>
    </w:p>
    <w:p w14:paraId="47CE8761" w14:textId="77777777" w:rsidR="008009DB" w:rsidRPr="00C30D1D" w:rsidRDefault="008009DB" w:rsidP="008009DB">
      <w:pPr>
        <w:rPr>
          <w:rFonts w:eastAsia="宋体"/>
          <w:sz w:val="20"/>
          <w:szCs w:val="20"/>
          <w:lang w:eastAsia="zh-CN"/>
        </w:rPr>
      </w:pPr>
    </w:p>
    <w:p w14:paraId="592C71F9"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.10b</w:t>
      </w:r>
      <w:r w:rsidRPr="00C30D1D">
        <w:rPr>
          <w:rFonts w:eastAsia="宋体" w:hint="eastAsia"/>
          <w:sz w:val="20"/>
          <w:szCs w:val="20"/>
          <w:lang w:eastAsia="zh-CN"/>
        </w:rPr>
        <w:t xml:space="preserve"> </w:t>
      </w:r>
      <w:r w:rsidRPr="00C30D1D">
        <w:rPr>
          <w:rFonts w:eastAsia="宋体" w:hint="eastAsia"/>
          <w:sz w:val="20"/>
          <w:szCs w:val="20"/>
          <w:lang w:eastAsia="zh-CN"/>
        </w:rPr>
        <w:t>移除异能的效应将移除所有该对应的异能。</w:t>
      </w:r>
    </w:p>
    <w:p w14:paraId="191D4037" w14:textId="77777777" w:rsidR="008009DB" w:rsidRPr="00C30D1D" w:rsidRDefault="008009DB" w:rsidP="008009DB">
      <w:pPr>
        <w:rPr>
          <w:rFonts w:eastAsia="宋体"/>
          <w:sz w:val="20"/>
          <w:szCs w:val="20"/>
          <w:lang w:eastAsia="zh-CN"/>
        </w:rPr>
      </w:pPr>
    </w:p>
    <w:p w14:paraId="123540E5"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113</w:t>
      </w:r>
      <w:r w:rsidRPr="00C30D1D">
        <w:rPr>
          <w:rFonts w:eastAsia="宋体"/>
          <w:sz w:val="20"/>
          <w:szCs w:val="20"/>
          <w:lang w:eastAsia="zh-CN"/>
        </w:rPr>
        <w:t>.10c</w:t>
      </w:r>
      <w:r w:rsidRPr="00C30D1D">
        <w:rPr>
          <w:rFonts w:eastAsia="宋体" w:hint="eastAsia"/>
          <w:sz w:val="20"/>
          <w:szCs w:val="20"/>
          <w:lang w:eastAsia="zh-CN"/>
        </w:rPr>
        <w:t xml:space="preserve"> </w:t>
      </w:r>
      <w:r w:rsidRPr="00C30D1D">
        <w:rPr>
          <w:rFonts w:eastAsia="宋体" w:hint="eastAsia"/>
          <w:sz w:val="20"/>
          <w:szCs w:val="20"/>
          <w:lang w:eastAsia="zh-CN"/>
        </w:rPr>
        <w:t>如果两个或以上效应添加和移除同一个异能，一般情况下以最近生效的一次为准。关于持续性效应的互动细节，参见规则</w:t>
      </w:r>
      <w:r w:rsidRPr="00C30D1D">
        <w:rPr>
          <w:rFonts w:eastAsia="宋体"/>
          <w:sz w:val="20"/>
          <w:szCs w:val="20"/>
          <w:lang w:eastAsia="zh-CN"/>
        </w:rPr>
        <w:t>613</w:t>
      </w:r>
      <w:r w:rsidRPr="00C30D1D">
        <w:rPr>
          <w:rFonts w:eastAsia="宋体" w:hint="eastAsia"/>
          <w:sz w:val="20"/>
          <w:szCs w:val="20"/>
          <w:lang w:eastAsia="zh-CN"/>
        </w:rPr>
        <w:t>。</w:t>
      </w:r>
    </w:p>
    <w:p w14:paraId="20074C89" w14:textId="77777777" w:rsidR="008009DB" w:rsidRPr="00C30D1D" w:rsidRDefault="008009DB" w:rsidP="008009DB">
      <w:pPr>
        <w:rPr>
          <w:rFonts w:eastAsia="宋体"/>
          <w:sz w:val="20"/>
          <w:szCs w:val="20"/>
          <w:lang w:eastAsia="zh-CN"/>
        </w:rPr>
      </w:pPr>
    </w:p>
    <w:p w14:paraId="530FF836"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113</w:t>
      </w:r>
      <w:r w:rsidRPr="00C30D1D">
        <w:rPr>
          <w:rFonts w:eastAsia="宋体"/>
          <w:sz w:val="20"/>
          <w:szCs w:val="20"/>
          <w:lang w:eastAsia="zh-CN"/>
        </w:rPr>
        <w:t xml:space="preserve">.11. </w:t>
      </w:r>
      <w:r w:rsidRPr="00C30D1D">
        <w:rPr>
          <w:rFonts w:eastAsia="宋体"/>
          <w:sz w:val="20"/>
          <w:szCs w:val="20"/>
          <w:lang w:eastAsia="zh-CN"/>
        </w:rPr>
        <w:t>效应可以阻止物件具有某特定的异能。这些效应的叙述为该物件</w:t>
      </w:r>
      <w:r w:rsidRPr="00C30D1D">
        <w:rPr>
          <w:rFonts w:eastAsia="宋体"/>
          <w:sz w:val="20"/>
          <w:szCs w:val="20"/>
          <w:lang w:eastAsia="zh-CN"/>
        </w:rPr>
        <w:t>“</w:t>
      </w:r>
      <w:r w:rsidRPr="00C30D1D">
        <w:rPr>
          <w:rFonts w:eastAsia="宋体"/>
          <w:sz w:val="20"/>
          <w:szCs w:val="20"/>
          <w:lang w:eastAsia="zh-CN"/>
        </w:rPr>
        <w:t>不能具有</w:t>
      </w:r>
      <w:r w:rsidRPr="00C30D1D">
        <w:rPr>
          <w:rFonts w:eastAsia="宋体"/>
          <w:sz w:val="20"/>
          <w:szCs w:val="20"/>
          <w:lang w:eastAsia="zh-CN"/>
        </w:rPr>
        <w:t>”</w:t>
      </w:r>
      <w:r w:rsidRPr="00C30D1D">
        <w:rPr>
          <w:rFonts w:eastAsia="宋体"/>
          <w:sz w:val="20"/>
          <w:szCs w:val="20"/>
          <w:lang w:eastAsia="zh-CN"/>
        </w:rPr>
        <w:t>该异能。如果物件具有该异能，它失去之。也不可能有效应给该物件赋予该异能。如果一个结算中的咒语或异能创造一个将赋予该物件该特定异能的持续性效应，该持续性效应赋予此异能的部分不会生效，但是该持续性效应的其他部分仍然会生效，且这个结算中的咒语或异能依然可以创造其他持续性效应。由静止式异能创造将赋予该物件该特定异能的持续性效应不对这个物件生效。</w:t>
      </w:r>
    </w:p>
    <w:p w14:paraId="26B224A8" w14:textId="77777777" w:rsidR="008009DB" w:rsidRPr="00C30D1D" w:rsidRDefault="008009DB" w:rsidP="008009DB">
      <w:pPr>
        <w:rPr>
          <w:rFonts w:eastAsia="宋体"/>
          <w:sz w:val="20"/>
          <w:szCs w:val="20"/>
          <w:lang w:eastAsia="zh-CN"/>
        </w:rPr>
      </w:pPr>
    </w:p>
    <w:p w14:paraId="1B35103C"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113</w:t>
      </w:r>
      <w:r w:rsidRPr="00C30D1D">
        <w:rPr>
          <w:rFonts w:eastAsia="宋体"/>
          <w:sz w:val="20"/>
          <w:szCs w:val="20"/>
          <w:lang w:eastAsia="zh-CN"/>
        </w:rPr>
        <w:t xml:space="preserve">.12. </w:t>
      </w:r>
      <w:r w:rsidRPr="00C30D1D">
        <w:rPr>
          <w:rFonts w:eastAsia="宋体" w:hint="eastAsia"/>
          <w:sz w:val="20"/>
          <w:szCs w:val="20"/>
          <w:lang w:eastAsia="zh-CN"/>
        </w:rPr>
        <w:t>一个设定物件特征或简单的列出该物件性质的效应，与赋予异能的效应不同。当一个物件“得到”或“具有”一个异能时，该异能可以被另一个效应移除。如果一个效应定义该物件的特征（“</w:t>
      </w:r>
      <w:r w:rsidRPr="00C30D1D">
        <w:rPr>
          <w:rFonts w:eastAsia="宋体"/>
          <w:sz w:val="20"/>
          <w:szCs w:val="20"/>
          <w:lang w:eastAsia="zh-CN"/>
        </w:rPr>
        <w:t>[</w:t>
      </w:r>
      <w:r w:rsidRPr="00C30D1D">
        <w:rPr>
          <w:rFonts w:eastAsia="宋体" w:hint="eastAsia"/>
          <w:sz w:val="20"/>
          <w:szCs w:val="20"/>
          <w:lang w:eastAsia="zh-CN"/>
        </w:rPr>
        <w:t>永久物</w:t>
      </w:r>
      <w:r w:rsidRPr="00C30D1D">
        <w:rPr>
          <w:rFonts w:eastAsia="宋体"/>
          <w:sz w:val="20"/>
          <w:szCs w:val="20"/>
          <w:lang w:eastAsia="zh-CN"/>
        </w:rPr>
        <w:t>]</w:t>
      </w:r>
      <w:r w:rsidRPr="00C30D1D">
        <w:rPr>
          <w:rFonts w:eastAsia="宋体" w:hint="eastAsia"/>
          <w:sz w:val="20"/>
          <w:szCs w:val="20"/>
          <w:lang w:eastAsia="zh-CN"/>
        </w:rPr>
        <w:t>是</w:t>
      </w:r>
      <w:r w:rsidRPr="00C30D1D">
        <w:rPr>
          <w:rFonts w:eastAsia="宋体"/>
          <w:sz w:val="20"/>
          <w:szCs w:val="20"/>
          <w:lang w:eastAsia="zh-CN"/>
        </w:rPr>
        <w:t>[</w:t>
      </w:r>
      <w:r w:rsidRPr="00C30D1D">
        <w:rPr>
          <w:rFonts w:eastAsia="宋体" w:hint="eastAsia"/>
          <w:sz w:val="20"/>
          <w:szCs w:val="20"/>
          <w:lang w:eastAsia="zh-CN"/>
        </w:rPr>
        <w:t>特征</w:t>
      </w:r>
      <w:r w:rsidRPr="00C30D1D">
        <w:rPr>
          <w:rFonts w:eastAsia="宋体"/>
          <w:sz w:val="20"/>
          <w:szCs w:val="20"/>
          <w:lang w:eastAsia="zh-CN"/>
        </w:rPr>
        <w:t>]”</w:t>
      </w:r>
      <w:r w:rsidRPr="00C30D1D">
        <w:rPr>
          <w:rFonts w:eastAsia="宋体" w:hint="eastAsia"/>
          <w:sz w:val="20"/>
          <w:szCs w:val="20"/>
          <w:lang w:eastAsia="zh-CN"/>
        </w:rPr>
        <w:t>），它将不是赋予异能。（参见规则</w:t>
      </w:r>
      <w:r w:rsidRPr="00C30D1D">
        <w:rPr>
          <w:rFonts w:eastAsia="宋体"/>
          <w:sz w:val="20"/>
          <w:szCs w:val="20"/>
          <w:lang w:eastAsia="zh-CN"/>
        </w:rPr>
        <w:t>604.3</w:t>
      </w:r>
      <w:r w:rsidRPr="00C30D1D">
        <w:rPr>
          <w:rFonts w:eastAsia="宋体" w:hint="eastAsia"/>
          <w:sz w:val="20"/>
          <w:szCs w:val="20"/>
          <w:lang w:eastAsia="zh-CN"/>
        </w:rPr>
        <w:t>。）类似的，如果一个效应注明了一个物件的性质（比如，“</w:t>
      </w:r>
      <w:r w:rsidRPr="00C30D1D">
        <w:rPr>
          <w:rFonts w:eastAsia="宋体"/>
          <w:sz w:val="20"/>
          <w:szCs w:val="20"/>
          <w:lang w:eastAsia="zh-CN"/>
        </w:rPr>
        <w:t>[</w:t>
      </w:r>
      <w:r w:rsidRPr="00C30D1D">
        <w:rPr>
          <w:rFonts w:eastAsia="宋体" w:hint="eastAsia"/>
          <w:sz w:val="20"/>
          <w:szCs w:val="20"/>
          <w:lang w:eastAsia="zh-CN"/>
        </w:rPr>
        <w:t>生物</w:t>
      </w:r>
      <w:r w:rsidRPr="00C30D1D">
        <w:rPr>
          <w:rFonts w:eastAsia="宋体"/>
          <w:sz w:val="20"/>
          <w:szCs w:val="20"/>
          <w:lang w:eastAsia="zh-CN"/>
        </w:rPr>
        <w:t>]</w:t>
      </w:r>
      <w:r w:rsidRPr="00C30D1D">
        <w:rPr>
          <w:rFonts w:eastAsia="宋体" w:hint="eastAsia"/>
          <w:sz w:val="20"/>
          <w:szCs w:val="20"/>
          <w:lang w:eastAsia="zh-CN"/>
        </w:rPr>
        <w:t>不可被阻挡”），这并非赋予异能或者设定一个特征。</w:t>
      </w:r>
    </w:p>
    <w:p w14:paraId="23AF8C7E" w14:textId="74F6EB40" w:rsidR="008009DB" w:rsidRPr="00247218" w:rsidRDefault="008009DB" w:rsidP="00247218">
      <w:pPr>
        <w:ind w:left="1195"/>
        <w:rPr>
          <w:rFonts w:eastAsia="宋体"/>
          <w:i/>
          <w:sz w:val="20"/>
          <w:szCs w:val="20"/>
          <w:lang w:eastAsia="zh-CN"/>
        </w:rPr>
      </w:pPr>
      <w:r w:rsidRPr="00C30D1D">
        <w:rPr>
          <w:rFonts w:eastAsia="宋体" w:hint="eastAsia"/>
          <w:b/>
          <w:i/>
          <w:sz w:val="20"/>
          <w:szCs w:val="20"/>
          <w:lang w:eastAsia="zh-CN"/>
        </w:rPr>
        <w:t>例如：</w:t>
      </w:r>
      <w:r w:rsidRPr="00C30D1D">
        <w:rPr>
          <w:rFonts w:eastAsia="宋体" w:hint="eastAsia"/>
          <w:i/>
          <w:sz w:val="20"/>
          <w:szCs w:val="20"/>
          <w:lang w:eastAsia="zh-CN"/>
        </w:rPr>
        <w:t>莫甘达石雕的叙述为“没有异能的生物得</w:t>
      </w:r>
      <w:r w:rsidRPr="00C30D1D">
        <w:rPr>
          <w:rFonts w:eastAsia="宋体"/>
          <w:i/>
          <w:sz w:val="20"/>
          <w:szCs w:val="20"/>
          <w:lang w:eastAsia="zh-CN"/>
        </w:rPr>
        <w:t>+2/+2”</w:t>
      </w:r>
      <w:r w:rsidRPr="00C30D1D">
        <w:rPr>
          <w:rFonts w:eastAsia="宋体" w:hint="eastAsia"/>
          <w:i/>
          <w:sz w:val="20"/>
          <w:szCs w:val="20"/>
          <w:lang w:eastAsia="zh-CN"/>
        </w:rPr>
        <w:t>。符爪熊（一个没有异能的生物）上结附了一个“被结附的生物拥有飞行异能”的灵气，则它将不会得到</w:t>
      </w:r>
      <w:r w:rsidRPr="00C30D1D">
        <w:rPr>
          <w:rFonts w:eastAsia="宋体"/>
          <w:i/>
          <w:sz w:val="20"/>
          <w:szCs w:val="20"/>
          <w:lang w:eastAsia="zh-CN"/>
        </w:rPr>
        <w:t>+2/+2</w:t>
      </w:r>
      <w:r w:rsidRPr="00C30D1D">
        <w:rPr>
          <w:rFonts w:eastAsia="宋体" w:hint="eastAsia"/>
          <w:i/>
          <w:sz w:val="20"/>
          <w:szCs w:val="20"/>
          <w:lang w:eastAsia="zh-CN"/>
        </w:rPr>
        <w:t>。结附有叙述为“被结附的生物是红色”灵气或叙述为“被结附的生物不可被阻挡”灵气的符爪熊则会得到</w:t>
      </w:r>
      <w:r w:rsidRPr="00C30D1D">
        <w:rPr>
          <w:rFonts w:eastAsia="宋体"/>
          <w:i/>
          <w:sz w:val="20"/>
          <w:szCs w:val="20"/>
          <w:lang w:eastAsia="zh-CN"/>
        </w:rPr>
        <w:t>+2/+2</w:t>
      </w:r>
      <w:r w:rsidRPr="00C30D1D">
        <w:rPr>
          <w:rFonts w:eastAsia="宋体" w:hint="eastAsia"/>
          <w:i/>
          <w:sz w:val="20"/>
          <w:szCs w:val="20"/>
          <w:lang w:eastAsia="zh-CN"/>
        </w:rPr>
        <w:t>。</w:t>
      </w:r>
    </w:p>
    <w:p w14:paraId="1BDA5414" w14:textId="77777777" w:rsidR="00247218" w:rsidRPr="00ED031A" w:rsidRDefault="00247218" w:rsidP="00247218">
      <w:pPr>
        <w:pStyle w:val="CRBodyText"/>
        <w:rPr>
          <w:rFonts w:eastAsiaTheme="minorEastAsia"/>
          <w:lang w:eastAsia="zh-CN"/>
        </w:rPr>
      </w:pPr>
    </w:p>
    <w:p w14:paraId="21D853F7" w14:textId="3F2E7979" w:rsidR="00247218" w:rsidRPr="00ED031A" w:rsidRDefault="00247218" w:rsidP="00247218">
      <w:pPr>
        <w:pStyle w:val="CR1100"/>
        <w:rPr>
          <w:rFonts w:eastAsiaTheme="minorEastAsia"/>
          <w:lang w:eastAsia="zh-CN"/>
        </w:rPr>
      </w:pPr>
      <w:bookmarkStart w:id="41" w:name="_Toc21037764"/>
      <w:r w:rsidRPr="00ED031A">
        <w:rPr>
          <w:rFonts w:eastAsiaTheme="minorEastAsia"/>
          <w:lang w:eastAsia="zh-CN"/>
        </w:rPr>
        <w:t>11</w:t>
      </w:r>
      <w:r>
        <w:rPr>
          <w:rFonts w:eastAsiaTheme="minorEastAsia"/>
          <w:lang w:eastAsia="zh-CN"/>
        </w:rPr>
        <w:t>4</w:t>
      </w:r>
      <w:r w:rsidRPr="00ED031A">
        <w:rPr>
          <w:rFonts w:eastAsiaTheme="minorEastAsia"/>
          <w:lang w:eastAsia="zh-CN"/>
        </w:rPr>
        <w:t xml:space="preserve">. </w:t>
      </w:r>
      <w:r w:rsidRPr="00C30D1D">
        <w:rPr>
          <w:rFonts w:eastAsia="宋体" w:hint="eastAsia"/>
          <w:lang w:eastAsia="zh-CN"/>
        </w:rPr>
        <w:t>徽记</w:t>
      </w:r>
      <w:bookmarkEnd w:id="41"/>
    </w:p>
    <w:p w14:paraId="3AA7815C" w14:textId="77777777" w:rsidR="008009DB" w:rsidRPr="00C30D1D" w:rsidRDefault="008009DB" w:rsidP="008009DB">
      <w:pPr>
        <w:rPr>
          <w:rFonts w:eastAsia="宋体"/>
          <w:sz w:val="20"/>
          <w:szCs w:val="20"/>
          <w:lang w:eastAsia="zh-CN"/>
        </w:rPr>
      </w:pPr>
    </w:p>
    <w:p w14:paraId="471A7CBD"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114</w:t>
      </w:r>
      <w:r w:rsidRPr="00C30D1D">
        <w:rPr>
          <w:rFonts w:eastAsia="宋体"/>
          <w:sz w:val="20"/>
          <w:szCs w:val="20"/>
          <w:lang w:eastAsia="zh-CN"/>
        </w:rPr>
        <w:t xml:space="preserve">.1. </w:t>
      </w:r>
      <w:r w:rsidRPr="00C30D1D">
        <w:rPr>
          <w:rFonts w:eastAsia="宋体" w:hint="eastAsia"/>
          <w:sz w:val="20"/>
          <w:szCs w:val="20"/>
          <w:lang w:eastAsia="zh-CN"/>
        </w:rPr>
        <w:t>一些效应会将</w:t>
      </w:r>
      <w:r w:rsidRPr="00C30D1D">
        <w:rPr>
          <w:rFonts w:eastAsia="宋体" w:hint="eastAsia"/>
          <w:i/>
          <w:sz w:val="20"/>
          <w:szCs w:val="20"/>
          <w:lang w:eastAsia="zh-CN"/>
        </w:rPr>
        <w:t>徽记</w:t>
      </w:r>
      <w:r w:rsidRPr="00C30D1D">
        <w:rPr>
          <w:rFonts w:eastAsia="宋体" w:hint="eastAsia"/>
          <w:sz w:val="20"/>
          <w:szCs w:val="20"/>
          <w:lang w:eastAsia="zh-CN"/>
        </w:rPr>
        <w:t>放入</w:t>
      </w:r>
      <w:r w:rsidRPr="00C30D1D">
        <w:rPr>
          <w:rFonts w:eastAsia="宋体"/>
          <w:sz w:val="20"/>
          <w:szCs w:val="20"/>
          <w:lang w:eastAsia="zh-CN"/>
        </w:rPr>
        <w:t>统帅区</w:t>
      </w:r>
      <w:r w:rsidRPr="00C30D1D">
        <w:rPr>
          <w:rFonts w:eastAsia="宋体" w:hint="eastAsia"/>
          <w:sz w:val="20"/>
          <w:szCs w:val="20"/>
          <w:lang w:eastAsia="zh-CN"/>
        </w:rPr>
        <w:t>。徽记是个标记，代表具有一个或数个异能的物件，但没有</w:t>
      </w:r>
      <w:r w:rsidRPr="00C30D1D">
        <w:rPr>
          <w:rFonts w:eastAsia="宋体"/>
          <w:sz w:val="20"/>
          <w:szCs w:val="20"/>
          <w:lang w:eastAsia="zh-CN"/>
        </w:rPr>
        <w:t>其他</w:t>
      </w:r>
      <w:r w:rsidRPr="00C30D1D">
        <w:rPr>
          <w:rFonts w:eastAsia="宋体" w:hint="eastAsia"/>
          <w:sz w:val="20"/>
          <w:szCs w:val="20"/>
          <w:lang w:eastAsia="zh-CN"/>
        </w:rPr>
        <w:t>特征。</w:t>
      </w:r>
    </w:p>
    <w:p w14:paraId="5E304217" w14:textId="77777777" w:rsidR="008009DB" w:rsidRPr="00C30D1D" w:rsidRDefault="008009DB" w:rsidP="008009DB">
      <w:pPr>
        <w:rPr>
          <w:rFonts w:eastAsia="宋体"/>
          <w:sz w:val="20"/>
          <w:szCs w:val="20"/>
          <w:lang w:eastAsia="zh-CN"/>
        </w:rPr>
      </w:pPr>
    </w:p>
    <w:p w14:paraId="7C64479D"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114</w:t>
      </w:r>
      <w:r w:rsidRPr="00C30D1D">
        <w:rPr>
          <w:rFonts w:eastAsia="宋体"/>
          <w:sz w:val="20"/>
          <w:szCs w:val="20"/>
          <w:lang w:eastAsia="zh-CN"/>
        </w:rPr>
        <w:t xml:space="preserve">.2. </w:t>
      </w:r>
      <w:r w:rsidRPr="00C30D1D">
        <w:rPr>
          <w:rFonts w:eastAsia="宋体" w:hint="eastAsia"/>
          <w:sz w:val="20"/>
          <w:szCs w:val="20"/>
          <w:lang w:eastAsia="zh-CN"/>
        </w:rPr>
        <w:t>产生徽记的效应格式为“</w:t>
      </w:r>
      <w:r w:rsidRPr="00C30D1D">
        <w:rPr>
          <w:rFonts w:eastAsia="宋体"/>
          <w:sz w:val="20"/>
          <w:szCs w:val="20"/>
          <w:lang w:eastAsia="zh-CN"/>
        </w:rPr>
        <w:t>[</w:t>
      </w:r>
      <w:r w:rsidRPr="00C30D1D">
        <w:rPr>
          <w:rFonts w:eastAsia="宋体" w:hint="eastAsia"/>
          <w:sz w:val="20"/>
          <w:szCs w:val="20"/>
          <w:lang w:eastAsia="zh-CN"/>
        </w:rPr>
        <w:t>牌手</w:t>
      </w:r>
      <w:r w:rsidRPr="00C30D1D">
        <w:rPr>
          <w:rFonts w:eastAsia="宋体"/>
          <w:sz w:val="20"/>
          <w:szCs w:val="20"/>
          <w:lang w:eastAsia="zh-CN"/>
        </w:rPr>
        <w:t>]</w:t>
      </w:r>
      <w:r w:rsidRPr="00C30D1D">
        <w:rPr>
          <w:rFonts w:eastAsia="宋体" w:hint="eastAsia"/>
          <w:sz w:val="20"/>
          <w:szCs w:val="20"/>
          <w:lang w:eastAsia="zh-CN"/>
        </w:rPr>
        <w:t>获得具有</w:t>
      </w:r>
      <w:r w:rsidRPr="00C30D1D">
        <w:rPr>
          <w:rFonts w:eastAsia="宋体"/>
          <w:sz w:val="20"/>
          <w:szCs w:val="20"/>
          <w:lang w:eastAsia="zh-CN"/>
        </w:rPr>
        <w:t>[</w:t>
      </w:r>
      <w:r w:rsidRPr="00C30D1D">
        <w:rPr>
          <w:rFonts w:eastAsia="宋体" w:hint="eastAsia"/>
          <w:sz w:val="20"/>
          <w:szCs w:val="20"/>
          <w:lang w:eastAsia="zh-CN"/>
        </w:rPr>
        <w:t>异能</w:t>
      </w:r>
      <w:r w:rsidRPr="00C30D1D">
        <w:rPr>
          <w:rFonts w:eastAsia="宋体"/>
          <w:sz w:val="20"/>
          <w:szCs w:val="20"/>
          <w:lang w:eastAsia="zh-CN"/>
        </w:rPr>
        <w:t>]</w:t>
      </w:r>
      <w:r w:rsidRPr="00C30D1D">
        <w:rPr>
          <w:rFonts w:eastAsia="宋体" w:hint="eastAsia"/>
          <w:sz w:val="20"/>
          <w:szCs w:val="20"/>
          <w:lang w:eastAsia="zh-CN"/>
        </w:rPr>
        <w:t>的徽记。”这代表该</w:t>
      </w:r>
      <w:r w:rsidRPr="00C30D1D">
        <w:rPr>
          <w:rFonts w:eastAsia="宋体"/>
          <w:sz w:val="20"/>
          <w:szCs w:val="20"/>
          <w:lang w:eastAsia="zh-CN"/>
        </w:rPr>
        <w:t>[</w:t>
      </w:r>
      <w:r w:rsidRPr="00C30D1D">
        <w:rPr>
          <w:rFonts w:eastAsia="宋体" w:hint="eastAsia"/>
          <w:sz w:val="20"/>
          <w:szCs w:val="20"/>
          <w:lang w:eastAsia="zh-CN"/>
        </w:rPr>
        <w:t>牌手</w:t>
      </w:r>
      <w:r w:rsidRPr="00C30D1D">
        <w:rPr>
          <w:rFonts w:eastAsia="宋体"/>
          <w:sz w:val="20"/>
          <w:szCs w:val="20"/>
          <w:lang w:eastAsia="zh-CN"/>
        </w:rPr>
        <w:t>]</w:t>
      </w:r>
      <w:r w:rsidRPr="00C30D1D">
        <w:rPr>
          <w:rFonts w:eastAsia="宋体" w:hint="eastAsia"/>
          <w:sz w:val="20"/>
          <w:szCs w:val="20"/>
          <w:lang w:eastAsia="zh-CN"/>
        </w:rPr>
        <w:t>将一个具有</w:t>
      </w:r>
      <w:r w:rsidRPr="00C30D1D">
        <w:rPr>
          <w:rFonts w:eastAsia="宋体"/>
          <w:sz w:val="20"/>
          <w:szCs w:val="20"/>
          <w:lang w:eastAsia="zh-CN"/>
        </w:rPr>
        <w:t>[</w:t>
      </w:r>
      <w:r w:rsidRPr="00C30D1D">
        <w:rPr>
          <w:rFonts w:eastAsia="宋体" w:hint="eastAsia"/>
          <w:sz w:val="20"/>
          <w:szCs w:val="20"/>
          <w:lang w:eastAsia="zh-CN"/>
        </w:rPr>
        <w:t>异能</w:t>
      </w:r>
      <w:r w:rsidRPr="00C30D1D">
        <w:rPr>
          <w:rFonts w:eastAsia="宋体"/>
          <w:sz w:val="20"/>
          <w:szCs w:val="20"/>
          <w:lang w:eastAsia="zh-CN"/>
        </w:rPr>
        <w:t>]</w:t>
      </w:r>
      <w:r w:rsidRPr="00C30D1D">
        <w:rPr>
          <w:rFonts w:eastAsia="宋体" w:hint="eastAsia"/>
          <w:sz w:val="20"/>
          <w:szCs w:val="20"/>
          <w:lang w:eastAsia="zh-CN"/>
        </w:rPr>
        <w:t>的徽记放进</w:t>
      </w:r>
      <w:r w:rsidRPr="00C30D1D">
        <w:rPr>
          <w:rFonts w:eastAsia="宋体"/>
          <w:sz w:val="20"/>
          <w:szCs w:val="20"/>
          <w:lang w:eastAsia="zh-CN"/>
        </w:rPr>
        <w:t>统帅区</w:t>
      </w:r>
      <w:r w:rsidRPr="00C30D1D">
        <w:rPr>
          <w:rFonts w:eastAsia="宋体" w:hint="eastAsia"/>
          <w:sz w:val="20"/>
          <w:szCs w:val="20"/>
          <w:lang w:eastAsia="zh-CN"/>
        </w:rPr>
        <w:t>。此徽记由该牌手拥有和操控。</w:t>
      </w:r>
    </w:p>
    <w:p w14:paraId="2E1C5B61" w14:textId="77777777" w:rsidR="008009DB" w:rsidRPr="00C30D1D" w:rsidRDefault="008009DB" w:rsidP="008009DB">
      <w:pPr>
        <w:rPr>
          <w:rFonts w:eastAsia="宋体"/>
          <w:sz w:val="20"/>
          <w:szCs w:val="20"/>
          <w:lang w:eastAsia="zh-CN"/>
        </w:rPr>
      </w:pPr>
    </w:p>
    <w:p w14:paraId="10EA7022"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114</w:t>
      </w:r>
      <w:r w:rsidRPr="00C30D1D">
        <w:rPr>
          <w:rFonts w:eastAsia="宋体"/>
          <w:sz w:val="20"/>
          <w:szCs w:val="20"/>
          <w:lang w:eastAsia="zh-CN"/>
        </w:rPr>
        <w:t xml:space="preserve">.3. </w:t>
      </w:r>
      <w:r w:rsidRPr="00C30D1D">
        <w:rPr>
          <w:rFonts w:eastAsia="宋体" w:hint="eastAsia"/>
          <w:sz w:val="20"/>
          <w:szCs w:val="20"/>
          <w:lang w:eastAsia="zh-CN"/>
        </w:rPr>
        <w:t>除了创造该徽记之效应所定义的特征之外，它不具有</w:t>
      </w:r>
      <w:r w:rsidRPr="00C30D1D">
        <w:rPr>
          <w:rFonts w:eastAsia="宋体"/>
          <w:sz w:val="20"/>
          <w:szCs w:val="20"/>
          <w:lang w:eastAsia="zh-CN"/>
        </w:rPr>
        <w:t>其他</w:t>
      </w:r>
      <w:r w:rsidRPr="00C30D1D">
        <w:rPr>
          <w:rFonts w:eastAsia="宋体" w:hint="eastAsia"/>
          <w:sz w:val="20"/>
          <w:szCs w:val="20"/>
          <w:lang w:eastAsia="zh-CN"/>
        </w:rPr>
        <w:t>特征。特别来说，徽记没有名称，没有类别，没有法术力费用，也没有颜色。</w:t>
      </w:r>
    </w:p>
    <w:p w14:paraId="0CDC7E4E" w14:textId="77777777" w:rsidR="008009DB" w:rsidRPr="00C30D1D" w:rsidRDefault="008009DB" w:rsidP="008009DB">
      <w:pPr>
        <w:rPr>
          <w:rFonts w:eastAsia="宋体"/>
          <w:sz w:val="20"/>
          <w:szCs w:val="20"/>
          <w:lang w:eastAsia="zh-CN"/>
        </w:rPr>
      </w:pPr>
    </w:p>
    <w:p w14:paraId="01E6216C"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114</w:t>
      </w:r>
      <w:r w:rsidRPr="00C30D1D">
        <w:rPr>
          <w:rFonts w:eastAsia="宋体"/>
          <w:sz w:val="20"/>
          <w:szCs w:val="20"/>
          <w:lang w:eastAsia="zh-CN"/>
        </w:rPr>
        <w:t xml:space="preserve">.4. </w:t>
      </w:r>
      <w:r w:rsidRPr="00C30D1D">
        <w:rPr>
          <w:rFonts w:eastAsia="宋体" w:hint="eastAsia"/>
          <w:sz w:val="20"/>
          <w:szCs w:val="20"/>
          <w:lang w:eastAsia="zh-CN"/>
        </w:rPr>
        <w:t>徽记的异能会在</w:t>
      </w:r>
      <w:r w:rsidRPr="00C30D1D">
        <w:rPr>
          <w:rFonts w:eastAsia="宋体"/>
          <w:sz w:val="20"/>
          <w:szCs w:val="20"/>
          <w:lang w:eastAsia="zh-CN"/>
        </w:rPr>
        <w:t>统帅区</w:t>
      </w:r>
      <w:r w:rsidRPr="00C30D1D">
        <w:rPr>
          <w:rFonts w:eastAsia="宋体" w:hint="eastAsia"/>
          <w:sz w:val="20"/>
          <w:szCs w:val="20"/>
          <w:lang w:eastAsia="zh-CN"/>
        </w:rPr>
        <w:t>生效。</w:t>
      </w:r>
    </w:p>
    <w:p w14:paraId="749CF0B7" w14:textId="77777777" w:rsidR="008009DB" w:rsidRPr="00C30D1D" w:rsidRDefault="008009DB" w:rsidP="008009DB">
      <w:pPr>
        <w:rPr>
          <w:rFonts w:eastAsia="宋体"/>
          <w:sz w:val="20"/>
          <w:szCs w:val="20"/>
          <w:lang w:eastAsia="zh-CN"/>
        </w:rPr>
      </w:pPr>
    </w:p>
    <w:p w14:paraId="75638CF4" w14:textId="470C707A" w:rsidR="008009DB" w:rsidRDefault="008009DB" w:rsidP="00247218">
      <w:pPr>
        <w:tabs>
          <w:tab w:val="left" w:pos="1418"/>
        </w:tabs>
        <w:ind w:left="604" w:hanging="302"/>
        <w:outlineLvl w:val="2"/>
        <w:rPr>
          <w:rFonts w:eastAsia="宋体"/>
          <w:sz w:val="20"/>
          <w:szCs w:val="20"/>
          <w:lang w:eastAsia="zh-CN"/>
        </w:rPr>
      </w:pPr>
      <w:r>
        <w:rPr>
          <w:rFonts w:eastAsia="宋体"/>
          <w:sz w:val="20"/>
          <w:szCs w:val="20"/>
          <w:lang w:eastAsia="zh-CN"/>
        </w:rPr>
        <w:t>114</w:t>
      </w:r>
      <w:r w:rsidRPr="00C30D1D">
        <w:rPr>
          <w:rFonts w:eastAsia="宋体"/>
          <w:sz w:val="20"/>
          <w:szCs w:val="20"/>
          <w:lang w:eastAsia="zh-CN"/>
        </w:rPr>
        <w:t xml:space="preserve">.5. </w:t>
      </w:r>
      <w:r w:rsidRPr="00C30D1D">
        <w:rPr>
          <w:rFonts w:eastAsia="宋体" w:hint="eastAsia"/>
          <w:sz w:val="20"/>
          <w:szCs w:val="20"/>
          <w:lang w:eastAsia="zh-CN"/>
        </w:rPr>
        <w:t>徽记并非牌，也不是永久物。徽记不是牌类别。</w:t>
      </w:r>
    </w:p>
    <w:p w14:paraId="05F8E5D6" w14:textId="77777777" w:rsidR="00247218" w:rsidRPr="00ED031A" w:rsidRDefault="00247218" w:rsidP="00247218">
      <w:pPr>
        <w:pStyle w:val="CRBodyText"/>
        <w:rPr>
          <w:rFonts w:eastAsiaTheme="minorEastAsia"/>
          <w:lang w:eastAsia="zh-CN"/>
        </w:rPr>
      </w:pPr>
    </w:p>
    <w:p w14:paraId="69E5ED1A" w14:textId="4343C6FF" w:rsidR="00247218" w:rsidRPr="00ED031A" w:rsidRDefault="00247218" w:rsidP="00247218">
      <w:pPr>
        <w:pStyle w:val="CR1100"/>
        <w:rPr>
          <w:rFonts w:eastAsiaTheme="minorEastAsia"/>
          <w:lang w:eastAsia="zh-CN"/>
        </w:rPr>
      </w:pPr>
      <w:bookmarkStart w:id="42" w:name="_Toc21037765"/>
      <w:r w:rsidRPr="00ED031A">
        <w:rPr>
          <w:rFonts w:eastAsiaTheme="minorEastAsia"/>
          <w:lang w:eastAsia="zh-CN"/>
        </w:rPr>
        <w:t>11</w:t>
      </w:r>
      <w:r>
        <w:rPr>
          <w:rFonts w:eastAsiaTheme="minorEastAsia"/>
          <w:lang w:eastAsia="zh-CN"/>
        </w:rPr>
        <w:t>5</w:t>
      </w:r>
      <w:r w:rsidRPr="00ED031A">
        <w:rPr>
          <w:rFonts w:eastAsiaTheme="minorEastAsia"/>
          <w:lang w:eastAsia="zh-CN"/>
        </w:rPr>
        <w:t xml:space="preserve">. </w:t>
      </w:r>
      <w:r>
        <w:rPr>
          <w:rFonts w:eastAsiaTheme="minorEastAsia" w:hint="eastAsia"/>
          <w:lang w:eastAsia="zh-CN"/>
        </w:rPr>
        <w:t>目标</w:t>
      </w:r>
      <w:bookmarkEnd w:id="42"/>
    </w:p>
    <w:p w14:paraId="733921A0" w14:textId="77777777" w:rsidR="008009DB" w:rsidRPr="00C30D1D" w:rsidRDefault="008009DB" w:rsidP="008009DB">
      <w:pPr>
        <w:rPr>
          <w:rFonts w:eastAsia="宋体"/>
          <w:sz w:val="20"/>
          <w:szCs w:val="20"/>
          <w:lang w:eastAsia="zh-CN"/>
        </w:rPr>
      </w:pPr>
    </w:p>
    <w:p w14:paraId="71CBFA3F"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115</w:t>
      </w:r>
      <w:r w:rsidRPr="00C30D1D">
        <w:rPr>
          <w:rFonts w:eastAsia="宋体"/>
          <w:sz w:val="20"/>
          <w:szCs w:val="20"/>
          <w:lang w:eastAsia="zh-CN"/>
        </w:rPr>
        <w:t xml:space="preserve">.1. </w:t>
      </w:r>
      <w:r w:rsidRPr="00C30D1D">
        <w:rPr>
          <w:rFonts w:eastAsia="宋体" w:hint="eastAsia"/>
          <w:sz w:val="20"/>
          <w:szCs w:val="20"/>
          <w:lang w:eastAsia="zh-CN"/>
        </w:rPr>
        <w:t>一些咒语和异能会要求其操控者选择一个或多个目标。目标为咒语或异能将影响的物件和</w:t>
      </w:r>
      <w:r w:rsidRPr="00C30D1D">
        <w:rPr>
          <w:rFonts w:eastAsia="宋体"/>
          <w:sz w:val="20"/>
          <w:szCs w:val="20"/>
          <w:lang w:eastAsia="zh-CN"/>
        </w:rPr>
        <w:t>/</w:t>
      </w:r>
      <w:r w:rsidRPr="00C30D1D">
        <w:rPr>
          <w:rFonts w:eastAsia="宋体" w:hint="eastAsia"/>
          <w:sz w:val="20"/>
          <w:szCs w:val="20"/>
          <w:lang w:eastAsia="zh-CN"/>
        </w:rPr>
        <w:t>或牌手。宣告目标是将咒语或异能放入堆叠过程的一部分。除非被另一个明确说明的咒语或异能，否则目标不能被更改。</w:t>
      </w:r>
    </w:p>
    <w:p w14:paraId="394C3E4B" w14:textId="77777777" w:rsidR="008009DB" w:rsidRPr="00C30D1D" w:rsidRDefault="008009DB" w:rsidP="008009DB">
      <w:pPr>
        <w:rPr>
          <w:rFonts w:eastAsia="宋体"/>
          <w:sz w:val="20"/>
          <w:szCs w:val="20"/>
          <w:lang w:eastAsia="zh-CN"/>
        </w:rPr>
      </w:pPr>
    </w:p>
    <w:p w14:paraId="3CFEA361"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115</w:t>
      </w:r>
      <w:r w:rsidRPr="00C30D1D">
        <w:rPr>
          <w:rFonts w:eastAsia="宋体"/>
          <w:sz w:val="20"/>
          <w:szCs w:val="20"/>
          <w:lang w:eastAsia="zh-CN"/>
        </w:rPr>
        <w:t xml:space="preserve">.1a </w:t>
      </w:r>
      <w:r w:rsidRPr="00C30D1D">
        <w:rPr>
          <w:rFonts w:eastAsia="宋体" w:hint="eastAsia"/>
          <w:sz w:val="20"/>
          <w:szCs w:val="20"/>
          <w:lang w:eastAsia="zh-CN"/>
        </w:rPr>
        <w:t>如果一个瞬间或法术咒语的咒语异能使用“目标</w:t>
      </w:r>
      <w:r w:rsidRPr="00C30D1D">
        <w:rPr>
          <w:rFonts w:eastAsia="宋体"/>
          <w:sz w:val="20"/>
          <w:szCs w:val="20"/>
          <w:lang w:eastAsia="zh-CN"/>
        </w:rPr>
        <w:t>[</w:t>
      </w:r>
      <w:r w:rsidRPr="00C30D1D">
        <w:rPr>
          <w:rFonts w:eastAsia="宋体" w:hint="eastAsia"/>
          <w:sz w:val="20"/>
          <w:szCs w:val="20"/>
          <w:lang w:eastAsia="zh-CN"/>
        </w:rPr>
        <w:t>对象</w:t>
      </w:r>
      <w:r w:rsidRPr="00C30D1D">
        <w:rPr>
          <w:rFonts w:eastAsia="宋体"/>
          <w:sz w:val="20"/>
          <w:szCs w:val="20"/>
          <w:lang w:eastAsia="zh-CN"/>
        </w:rPr>
        <w:t>]”</w:t>
      </w:r>
      <w:r w:rsidRPr="00C30D1D">
        <w:rPr>
          <w:rFonts w:eastAsia="宋体" w:hint="eastAsia"/>
          <w:sz w:val="20"/>
          <w:szCs w:val="20"/>
          <w:lang w:eastAsia="zh-CN"/>
        </w:rPr>
        <w:t>来描述其将影响的对象，其中“对象”描述一个物件和</w:t>
      </w:r>
      <w:r w:rsidRPr="00C30D1D">
        <w:rPr>
          <w:rFonts w:eastAsia="宋体"/>
          <w:sz w:val="20"/>
          <w:szCs w:val="20"/>
          <w:lang w:eastAsia="zh-CN"/>
        </w:rPr>
        <w:t>/</w:t>
      </w:r>
      <w:r w:rsidRPr="00C30D1D">
        <w:rPr>
          <w:rFonts w:eastAsia="宋体" w:hint="eastAsia"/>
          <w:sz w:val="20"/>
          <w:szCs w:val="20"/>
          <w:lang w:eastAsia="zh-CN"/>
        </w:rPr>
        <w:t>或牌手，则该咒语具有目标。目标于施放咒语时选择；参见规</w:t>
      </w:r>
      <w:r w:rsidRPr="00C30D1D">
        <w:rPr>
          <w:rFonts w:eastAsia="宋体" w:hint="eastAsia"/>
          <w:sz w:val="20"/>
          <w:szCs w:val="20"/>
          <w:lang w:eastAsia="zh-CN"/>
        </w:rPr>
        <w:lastRenderedPageBreak/>
        <w:t>则</w:t>
      </w:r>
      <w:r w:rsidRPr="00C30D1D">
        <w:rPr>
          <w:rFonts w:eastAsia="宋体"/>
          <w:sz w:val="20"/>
          <w:szCs w:val="20"/>
          <w:lang w:eastAsia="zh-CN"/>
        </w:rPr>
        <w:t>601.2c</w:t>
      </w:r>
      <w:r w:rsidRPr="00C30D1D">
        <w:rPr>
          <w:rFonts w:eastAsia="宋体" w:hint="eastAsia"/>
          <w:sz w:val="20"/>
          <w:szCs w:val="20"/>
          <w:lang w:eastAsia="zh-CN"/>
        </w:rPr>
        <w:t>。（如果一个瞬间或法术所具有的起动式或触发式异能使用了目标一词，则该异能具有目标，但咒语本身并不因此而具有目标。）</w:t>
      </w:r>
    </w:p>
    <w:p w14:paraId="0FCE9BCE" w14:textId="77777777" w:rsidR="008009DB" w:rsidRPr="00C30D1D" w:rsidRDefault="008009DB" w:rsidP="008009DB">
      <w:pPr>
        <w:ind w:left="1498"/>
        <w:rPr>
          <w:rFonts w:eastAsia="宋体"/>
          <w:i/>
          <w:sz w:val="20"/>
          <w:szCs w:val="20"/>
          <w:lang w:eastAsia="zh-CN"/>
        </w:rPr>
      </w:pPr>
      <w:r w:rsidRPr="00C30D1D">
        <w:rPr>
          <w:rFonts w:eastAsia="宋体" w:hint="eastAsia"/>
          <w:b/>
          <w:i/>
          <w:sz w:val="20"/>
          <w:szCs w:val="20"/>
          <w:lang w:eastAsia="zh-CN"/>
        </w:rPr>
        <w:t>例如：</w:t>
      </w:r>
      <w:r w:rsidRPr="00C30D1D">
        <w:rPr>
          <w:rFonts w:eastAsia="宋体" w:hint="eastAsia"/>
          <w:i/>
          <w:sz w:val="20"/>
          <w:szCs w:val="20"/>
          <w:lang w:eastAsia="zh-CN"/>
        </w:rPr>
        <w:t>某法术牌具有异能“当你循环此牌时，目标生物得到</w:t>
      </w:r>
      <w:r w:rsidRPr="00C30D1D">
        <w:rPr>
          <w:rFonts w:eastAsia="宋体"/>
          <w:i/>
          <w:sz w:val="20"/>
          <w:szCs w:val="20"/>
          <w:lang w:eastAsia="zh-CN"/>
        </w:rPr>
        <w:t>-1/-1</w:t>
      </w:r>
      <w:r w:rsidRPr="00C30D1D">
        <w:rPr>
          <w:rFonts w:eastAsia="宋体" w:hint="eastAsia"/>
          <w:i/>
          <w:sz w:val="20"/>
          <w:szCs w:val="20"/>
          <w:lang w:eastAsia="zh-CN"/>
        </w:rPr>
        <w:t>直到回合结束。”该触发式异能具有目标，但具有该异能的牌并不因此而具有目标。</w:t>
      </w:r>
    </w:p>
    <w:p w14:paraId="043BDFF8" w14:textId="77777777" w:rsidR="008009DB" w:rsidRPr="00C30D1D" w:rsidRDefault="008009DB" w:rsidP="008009DB">
      <w:pPr>
        <w:rPr>
          <w:rFonts w:eastAsia="宋体"/>
          <w:sz w:val="20"/>
          <w:szCs w:val="20"/>
          <w:lang w:eastAsia="zh-CN"/>
        </w:rPr>
      </w:pPr>
    </w:p>
    <w:p w14:paraId="080BCE11"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115</w:t>
      </w:r>
      <w:r w:rsidRPr="00C30D1D">
        <w:rPr>
          <w:rFonts w:eastAsia="宋体"/>
          <w:sz w:val="20"/>
          <w:szCs w:val="20"/>
          <w:lang w:eastAsia="zh-CN"/>
        </w:rPr>
        <w:t xml:space="preserve">.1b </w:t>
      </w:r>
      <w:r w:rsidRPr="00C30D1D">
        <w:rPr>
          <w:rFonts w:eastAsia="宋体" w:hint="eastAsia"/>
          <w:sz w:val="20"/>
          <w:szCs w:val="20"/>
          <w:lang w:eastAsia="zh-CN"/>
        </w:rPr>
        <w:t>灵气咒语一定具有目标。它们是唯一具有目标的永久物咒语。灵气的目标由它的结附</w:t>
      </w:r>
      <w:r w:rsidRPr="00C30D1D">
        <w:rPr>
          <w:rFonts w:eastAsia="宋体"/>
          <w:sz w:val="20"/>
          <w:szCs w:val="20"/>
          <w:lang w:eastAsia="zh-CN"/>
        </w:rPr>
        <w:t>关键字</w:t>
      </w:r>
      <w:r w:rsidRPr="00C30D1D">
        <w:rPr>
          <w:rFonts w:eastAsia="宋体" w:hint="eastAsia"/>
          <w:sz w:val="20"/>
          <w:szCs w:val="20"/>
          <w:lang w:eastAsia="zh-CN"/>
        </w:rPr>
        <w:t>异能决定</w:t>
      </w:r>
      <w:r w:rsidRPr="00C30D1D">
        <w:rPr>
          <w:rFonts w:eastAsia="宋体"/>
          <w:sz w:val="20"/>
          <w:szCs w:val="20"/>
          <w:lang w:eastAsia="zh-CN"/>
        </w:rPr>
        <w:t>(</w:t>
      </w:r>
      <w:r w:rsidRPr="00C30D1D">
        <w:rPr>
          <w:rFonts w:eastAsia="宋体" w:hint="eastAsia"/>
          <w:sz w:val="20"/>
          <w:szCs w:val="20"/>
          <w:lang w:eastAsia="zh-CN"/>
        </w:rPr>
        <w:t>参见规则</w:t>
      </w:r>
      <w:r w:rsidRPr="00C30D1D">
        <w:rPr>
          <w:rFonts w:eastAsia="宋体"/>
          <w:sz w:val="20"/>
          <w:szCs w:val="20"/>
          <w:lang w:eastAsia="zh-CN"/>
        </w:rPr>
        <w:t>702.5</w:t>
      </w:r>
      <w:r w:rsidRPr="00C30D1D">
        <w:rPr>
          <w:rFonts w:eastAsia="宋体" w:hint="eastAsia"/>
          <w:sz w:val="20"/>
          <w:szCs w:val="20"/>
          <w:lang w:eastAsia="zh-CN"/>
        </w:rPr>
        <w:t>，“结附”</w:t>
      </w:r>
      <w:r w:rsidRPr="00C30D1D">
        <w:rPr>
          <w:rFonts w:eastAsia="宋体"/>
          <w:sz w:val="20"/>
          <w:szCs w:val="20"/>
          <w:lang w:eastAsia="zh-CN"/>
        </w:rPr>
        <w:t>)</w:t>
      </w:r>
      <w:r w:rsidRPr="00C30D1D">
        <w:rPr>
          <w:rFonts w:eastAsia="宋体" w:hint="eastAsia"/>
          <w:sz w:val="20"/>
          <w:szCs w:val="20"/>
          <w:lang w:eastAsia="zh-CN"/>
        </w:rPr>
        <w:t>。目标于施放咒语时选择；参见规则</w:t>
      </w:r>
      <w:r w:rsidRPr="00C30D1D">
        <w:rPr>
          <w:rFonts w:eastAsia="宋体"/>
          <w:sz w:val="20"/>
          <w:szCs w:val="20"/>
          <w:lang w:eastAsia="zh-CN"/>
        </w:rPr>
        <w:t>601.2c</w:t>
      </w:r>
      <w:r w:rsidRPr="00C30D1D">
        <w:rPr>
          <w:rFonts w:eastAsia="宋体" w:hint="eastAsia"/>
          <w:sz w:val="20"/>
          <w:szCs w:val="20"/>
          <w:lang w:eastAsia="zh-CN"/>
        </w:rPr>
        <w:t>。灵气永久物不具有目标；只有咒语才具有目标。（灵气永久物的起动式或触发式异能可能会具有目标。）</w:t>
      </w:r>
    </w:p>
    <w:p w14:paraId="47ED12A7" w14:textId="77777777" w:rsidR="008009DB" w:rsidRPr="00C30D1D" w:rsidRDefault="008009DB" w:rsidP="008009DB">
      <w:pPr>
        <w:rPr>
          <w:rFonts w:eastAsia="宋体"/>
          <w:sz w:val="20"/>
          <w:szCs w:val="20"/>
          <w:lang w:eastAsia="zh-CN"/>
        </w:rPr>
      </w:pPr>
    </w:p>
    <w:p w14:paraId="6CF17E83"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115</w:t>
      </w:r>
      <w:r w:rsidRPr="00C30D1D">
        <w:rPr>
          <w:rFonts w:eastAsia="宋体"/>
          <w:sz w:val="20"/>
          <w:szCs w:val="20"/>
          <w:lang w:eastAsia="zh-CN"/>
        </w:rPr>
        <w:t xml:space="preserve">.1c </w:t>
      </w:r>
      <w:r w:rsidRPr="00C30D1D">
        <w:rPr>
          <w:rFonts w:eastAsia="宋体" w:hint="eastAsia"/>
          <w:sz w:val="20"/>
          <w:szCs w:val="20"/>
          <w:lang w:eastAsia="zh-CN"/>
        </w:rPr>
        <w:t>如果一个起动式异能使用“目标</w:t>
      </w:r>
      <w:r w:rsidRPr="00C30D1D">
        <w:rPr>
          <w:rFonts w:eastAsia="宋体"/>
          <w:sz w:val="20"/>
          <w:szCs w:val="20"/>
          <w:lang w:eastAsia="zh-CN"/>
        </w:rPr>
        <w:t>[</w:t>
      </w:r>
      <w:r w:rsidRPr="00C30D1D">
        <w:rPr>
          <w:rFonts w:eastAsia="宋体" w:hint="eastAsia"/>
          <w:sz w:val="20"/>
          <w:szCs w:val="20"/>
          <w:lang w:eastAsia="zh-CN"/>
        </w:rPr>
        <w:t>对象</w:t>
      </w:r>
      <w:r w:rsidRPr="00C30D1D">
        <w:rPr>
          <w:rFonts w:eastAsia="宋体"/>
          <w:sz w:val="20"/>
          <w:szCs w:val="20"/>
          <w:lang w:eastAsia="zh-CN"/>
        </w:rPr>
        <w:t>]”</w:t>
      </w:r>
      <w:r w:rsidRPr="00C30D1D">
        <w:rPr>
          <w:rFonts w:eastAsia="宋体" w:hint="eastAsia"/>
          <w:sz w:val="20"/>
          <w:szCs w:val="20"/>
          <w:lang w:eastAsia="zh-CN"/>
        </w:rPr>
        <w:t>来描述其将影响的对象，其中“对象”描述一个物件和</w:t>
      </w:r>
      <w:r w:rsidRPr="00C30D1D">
        <w:rPr>
          <w:rFonts w:eastAsia="宋体"/>
          <w:sz w:val="20"/>
          <w:szCs w:val="20"/>
          <w:lang w:eastAsia="zh-CN"/>
        </w:rPr>
        <w:t>/</w:t>
      </w:r>
      <w:r w:rsidRPr="00C30D1D">
        <w:rPr>
          <w:rFonts w:eastAsia="宋体" w:hint="eastAsia"/>
          <w:sz w:val="20"/>
          <w:szCs w:val="20"/>
          <w:lang w:eastAsia="zh-CN"/>
        </w:rPr>
        <w:t>或牌手，则该异能具有目标。目标于起动异能时选择；参见规则</w:t>
      </w:r>
      <w:r w:rsidRPr="00C30D1D">
        <w:rPr>
          <w:rFonts w:eastAsia="宋体"/>
          <w:sz w:val="20"/>
          <w:szCs w:val="20"/>
          <w:lang w:eastAsia="zh-CN"/>
        </w:rPr>
        <w:t>602.2b</w:t>
      </w:r>
      <w:r w:rsidRPr="00C30D1D">
        <w:rPr>
          <w:rFonts w:eastAsia="宋体" w:hint="eastAsia"/>
          <w:sz w:val="20"/>
          <w:szCs w:val="20"/>
          <w:lang w:eastAsia="zh-CN"/>
        </w:rPr>
        <w:t>。</w:t>
      </w:r>
    </w:p>
    <w:p w14:paraId="078F4C5F" w14:textId="77777777" w:rsidR="008009DB" w:rsidRPr="00C30D1D" w:rsidRDefault="008009DB" w:rsidP="008009DB">
      <w:pPr>
        <w:rPr>
          <w:rFonts w:eastAsia="宋体"/>
          <w:sz w:val="20"/>
          <w:szCs w:val="20"/>
          <w:lang w:eastAsia="zh-CN"/>
        </w:rPr>
      </w:pPr>
    </w:p>
    <w:p w14:paraId="1F7197D4"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115</w:t>
      </w:r>
      <w:r w:rsidRPr="00C30D1D">
        <w:rPr>
          <w:rFonts w:eastAsia="宋体"/>
          <w:sz w:val="20"/>
          <w:szCs w:val="20"/>
          <w:lang w:eastAsia="zh-CN"/>
        </w:rPr>
        <w:t xml:space="preserve">.1d </w:t>
      </w:r>
      <w:r w:rsidRPr="00C30D1D">
        <w:rPr>
          <w:rFonts w:eastAsia="宋体" w:hint="eastAsia"/>
          <w:sz w:val="20"/>
          <w:szCs w:val="20"/>
          <w:lang w:eastAsia="zh-CN"/>
        </w:rPr>
        <w:t>如果一个触发式异能使用“目标</w:t>
      </w:r>
      <w:r w:rsidRPr="00C30D1D">
        <w:rPr>
          <w:rFonts w:eastAsia="宋体"/>
          <w:sz w:val="20"/>
          <w:szCs w:val="20"/>
          <w:lang w:eastAsia="zh-CN"/>
        </w:rPr>
        <w:t>[</w:t>
      </w:r>
      <w:r w:rsidRPr="00C30D1D">
        <w:rPr>
          <w:rFonts w:eastAsia="宋体" w:hint="eastAsia"/>
          <w:sz w:val="20"/>
          <w:szCs w:val="20"/>
          <w:lang w:eastAsia="zh-CN"/>
        </w:rPr>
        <w:t>对象</w:t>
      </w:r>
      <w:r w:rsidRPr="00C30D1D">
        <w:rPr>
          <w:rFonts w:eastAsia="宋体"/>
          <w:sz w:val="20"/>
          <w:szCs w:val="20"/>
          <w:lang w:eastAsia="zh-CN"/>
        </w:rPr>
        <w:t>]”</w:t>
      </w:r>
      <w:r w:rsidRPr="00C30D1D">
        <w:rPr>
          <w:rFonts w:eastAsia="宋体" w:hint="eastAsia"/>
          <w:sz w:val="20"/>
          <w:szCs w:val="20"/>
          <w:lang w:eastAsia="zh-CN"/>
        </w:rPr>
        <w:t>来描述其将影响的对象，其中“对象”描述一个物件和</w:t>
      </w:r>
      <w:r w:rsidRPr="00C30D1D">
        <w:rPr>
          <w:rFonts w:eastAsia="宋体"/>
          <w:sz w:val="20"/>
          <w:szCs w:val="20"/>
          <w:lang w:eastAsia="zh-CN"/>
        </w:rPr>
        <w:t>/</w:t>
      </w:r>
      <w:r w:rsidRPr="00C30D1D">
        <w:rPr>
          <w:rFonts w:eastAsia="宋体" w:hint="eastAsia"/>
          <w:sz w:val="20"/>
          <w:szCs w:val="20"/>
          <w:lang w:eastAsia="zh-CN"/>
        </w:rPr>
        <w:t>或牌手，则该异能具有目标。目标于异能进入堆叠时选择；参见规则</w:t>
      </w:r>
      <w:r w:rsidRPr="00C30D1D">
        <w:rPr>
          <w:rFonts w:eastAsia="宋体"/>
          <w:sz w:val="20"/>
          <w:szCs w:val="20"/>
          <w:lang w:eastAsia="zh-CN"/>
        </w:rPr>
        <w:t>603.3d</w:t>
      </w:r>
      <w:r w:rsidRPr="00C30D1D">
        <w:rPr>
          <w:rFonts w:eastAsia="宋体" w:hint="eastAsia"/>
          <w:sz w:val="20"/>
          <w:szCs w:val="20"/>
          <w:lang w:eastAsia="zh-CN"/>
        </w:rPr>
        <w:t>。</w:t>
      </w:r>
    </w:p>
    <w:p w14:paraId="63DA6626" w14:textId="77777777" w:rsidR="008009DB" w:rsidRPr="00C30D1D" w:rsidRDefault="008009DB" w:rsidP="008009DB">
      <w:pPr>
        <w:rPr>
          <w:rFonts w:eastAsia="宋体"/>
          <w:sz w:val="20"/>
          <w:szCs w:val="20"/>
          <w:lang w:eastAsia="zh-CN"/>
        </w:rPr>
      </w:pPr>
    </w:p>
    <w:p w14:paraId="4C8D9A3E"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115</w:t>
      </w:r>
      <w:r w:rsidRPr="00C30D1D">
        <w:rPr>
          <w:rFonts w:eastAsia="宋体"/>
          <w:sz w:val="20"/>
          <w:szCs w:val="20"/>
          <w:lang w:eastAsia="zh-CN"/>
        </w:rPr>
        <w:t xml:space="preserve">.1e </w:t>
      </w:r>
      <w:r w:rsidRPr="00C30D1D">
        <w:rPr>
          <w:rFonts w:eastAsia="宋体" w:hint="eastAsia"/>
          <w:sz w:val="20"/>
          <w:szCs w:val="20"/>
          <w:lang w:eastAsia="zh-CN"/>
        </w:rPr>
        <w:t>一些</w:t>
      </w:r>
      <w:r w:rsidRPr="00C30D1D">
        <w:rPr>
          <w:rFonts w:eastAsia="宋体"/>
          <w:sz w:val="20"/>
          <w:szCs w:val="20"/>
          <w:lang w:eastAsia="zh-CN"/>
        </w:rPr>
        <w:t>关键字</w:t>
      </w:r>
      <w:r w:rsidRPr="00C30D1D">
        <w:rPr>
          <w:rFonts w:eastAsia="宋体" w:hint="eastAsia"/>
          <w:sz w:val="20"/>
          <w:szCs w:val="20"/>
          <w:lang w:eastAsia="zh-CN"/>
        </w:rPr>
        <w:t>异能，例如佩带和挑拨，代表了具有目标的起动式或触发式异能。在这些情况下，该</w:t>
      </w:r>
      <w:r w:rsidRPr="00C30D1D">
        <w:rPr>
          <w:rFonts w:eastAsia="宋体"/>
          <w:sz w:val="20"/>
          <w:szCs w:val="20"/>
          <w:lang w:eastAsia="zh-CN"/>
        </w:rPr>
        <w:t>关键字</w:t>
      </w:r>
      <w:r w:rsidRPr="00C30D1D">
        <w:rPr>
          <w:rFonts w:eastAsia="宋体" w:hint="eastAsia"/>
          <w:sz w:val="20"/>
          <w:szCs w:val="20"/>
          <w:lang w:eastAsia="zh-CN"/>
        </w:rPr>
        <w:t>异能的规则叙述中出现描述“目标</w:t>
      </w:r>
      <w:r w:rsidRPr="00C30D1D">
        <w:rPr>
          <w:rFonts w:eastAsia="宋体"/>
          <w:sz w:val="20"/>
          <w:szCs w:val="20"/>
          <w:lang w:eastAsia="zh-CN"/>
        </w:rPr>
        <w:t>[</w:t>
      </w:r>
      <w:r w:rsidRPr="00C30D1D">
        <w:rPr>
          <w:rFonts w:eastAsia="宋体" w:hint="eastAsia"/>
          <w:sz w:val="20"/>
          <w:szCs w:val="20"/>
          <w:lang w:eastAsia="zh-CN"/>
        </w:rPr>
        <w:t>对象</w:t>
      </w:r>
      <w:r w:rsidRPr="00C30D1D">
        <w:rPr>
          <w:rFonts w:eastAsia="宋体"/>
          <w:sz w:val="20"/>
          <w:szCs w:val="20"/>
          <w:lang w:eastAsia="zh-CN"/>
        </w:rPr>
        <w:t>]”</w:t>
      </w:r>
      <w:r w:rsidRPr="00C30D1D">
        <w:rPr>
          <w:rFonts w:eastAsia="宋体" w:hint="eastAsia"/>
          <w:sz w:val="20"/>
          <w:szCs w:val="20"/>
          <w:lang w:eastAsia="zh-CN"/>
        </w:rPr>
        <w:t>，而不是异能本身。（该</w:t>
      </w:r>
      <w:r w:rsidRPr="00C30D1D">
        <w:rPr>
          <w:rFonts w:eastAsia="宋体"/>
          <w:sz w:val="20"/>
          <w:szCs w:val="20"/>
          <w:lang w:eastAsia="zh-CN"/>
        </w:rPr>
        <w:t>关键字</w:t>
      </w:r>
      <w:r w:rsidRPr="00C30D1D">
        <w:rPr>
          <w:rFonts w:eastAsia="宋体" w:hint="eastAsia"/>
          <w:sz w:val="20"/>
          <w:szCs w:val="20"/>
          <w:lang w:eastAsia="zh-CN"/>
        </w:rPr>
        <w:t>异能的规则提示经常会包含“目标”一词。）参见规则</w:t>
      </w:r>
      <w:r w:rsidRPr="00C30D1D">
        <w:rPr>
          <w:rFonts w:eastAsia="宋体"/>
          <w:sz w:val="20"/>
          <w:szCs w:val="20"/>
          <w:lang w:eastAsia="zh-CN"/>
        </w:rPr>
        <w:t>702</w:t>
      </w:r>
      <w:r w:rsidRPr="00C30D1D">
        <w:rPr>
          <w:rFonts w:eastAsia="宋体" w:hint="eastAsia"/>
          <w:sz w:val="20"/>
          <w:szCs w:val="20"/>
          <w:lang w:eastAsia="zh-CN"/>
        </w:rPr>
        <w:t>，“</w:t>
      </w:r>
      <w:r w:rsidRPr="00C30D1D">
        <w:rPr>
          <w:rFonts w:eastAsia="宋体"/>
          <w:sz w:val="20"/>
          <w:szCs w:val="20"/>
          <w:lang w:eastAsia="zh-CN"/>
        </w:rPr>
        <w:t>关键字</w:t>
      </w:r>
      <w:r w:rsidRPr="00C30D1D">
        <w:rPr>
          <w:rFonts w:eastAsia="宋体" w:hint="eastAsia"/>
          <w:sz w:val="20"/>
          <w:szCs w:val="20"/>
          <w:lang w:eastAsia="zh-CN"/>
        </w:rPr>
        <w:t>异能”。</w:t>
      </w:r>
    </w:p>
    <w:p w14:paraId="6F631F93" w14:textId="77777777" w:rsidR="008009DB" w:rsidRPr="00C30D1D" w:rsidRDefault="008009DB" w:rsidP="008009DB">
      <w:pPr>
        <w:rPr>
          <w:rFonts w:eastAsia="宋体"/>
          <w:sz w:val="20"/>
          <w:szCs w:val="20"/>
          <w:lang w:eastAsia="zh-CN"/>
        </w:rPr>
      </w:pPr>
    </w:p>
    <w:p w14:paraId="48BF4F8D"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115</w:t>
      </w:r>
      <w:r w:rsidRPr="00C30D1D">
        <w:rPr>
          <w:rFonts w:eastAsia="宋体"/>
          <w:sz w:val="20"/>
          <w:szCs w:val="20"/>
          <w:lang w:eastAsia="zh-CN"/>
        </w:rPr>
        <w:t xml:space="preserve">.2. </w:t>
      </w:r>
      <w:r w:rsidRPr="00C30D1D">
        <w:rPr>
          <w:rFonts w:eastAsia="宋体" w:hint="eastAsia"/>
          <w:sz w:val="20"/>
          <w:szCs w:val="20"/>
          <w:lang w:eastAsia="zh-CN"/>
        </w:rPr>
        <w:t>只有永久物是咒语或异能的合法目标，除非该咒语或异能（</w:t>
      </w:r>
      <w:r w:rsidRPr="00C30D1D">
        <w:rPr>
          <w:rFonts w:eastAsia="宋体"/>
          <w:sz w:val="20"/>
          <w:szCs w:val="20"/>
          <w:lang w:eastAsia="zh-CN"/>
        </w:rPr>
        <w:t>a</w:t>
      </w:r>
      <w:r w:rsidRPr="00C30D1D">
        <w:rPr>
          <w:rFonts w:eastAsia="宋体" w:hint="eastAsia"/>
          <w:sz w:val="20"/>
          <w:szCs w:val="20"/>
          <w:lang w:eastAsia="zh-CN"/>
        </w:rPr>
        <w:t>）特别指出它可以目标其他区域的物件或牌手，或者（</w:t>
      </w:r>
      <w:r w:rsidRPr="00C30D1D">
        <w:rPr>
          <w:rFonts w:eastAsia="宋体"/>
          <w:sz w:val="20"/>
          <w:szCs w:val="20"/>
          <w:lang w:eastAsia="zh-CN"/>
        </w:rPr>
        <w:t>b</w:t>
      </w:r>
      <w:r w:rsidRPr="00C30D1D">
        <w:rPr>
          <w:rFonts w:eastAsia="宋体" w:hint="eastAsia"/>
          <w:sz w:val="20"/>
          <w:szCs w:val="20"/>
          <w:lang w:eastAsia="zh-CN"/>
        </w:rPr>
        <w:t>）目标不能出现在战场上的物件，例如咒语或异能。亦参见规则</w:t>
      </w:r>
      <w:r>
        <w:rPr>
          <w:rFonts w:eastAsia="宋体"/>
          <w:sz w:val="20"/>
          <w:szCs w:val="20"/>
          <w:lang w:eastAsia="zh-CN"/>
        </w:rPr>
        <w:t>115</w:t>
      </w:r>
      <w:r w:rsidRPr="00C30D1D">
        <w:rPr>
          <w:rFonts w:eastAsia="宋体"/>
          <w:sz w:val="20"/>
          <w:szCs w:val="20"/>
          <w:lang w:eastAsia="zh-CN"/>
        </w:rPr>
        <w:t>.4</w:t>
      </w:r>
      <w:r w:rsidRPr="00C30D1D">
        <w:rPr>
          <w:rFonts w:eastAsia="宋体" w:hint="eastAsia"/>
          <w:sz w:val="20"/>
          <w:szCs w:val="20"/>
          <w:lang w:eastAsia="zh-CN"/>
        </w:rPr>
        <w:t>。</w:t>
      </w:r>
    </w:p>
    <w:p w14:paraId="6E5BA584" w14:textId="77777777" w:rsidR="008009DB" w:rsidRPr="00C30D1D" w:rsidRDefault="008009DB" w:rsidP="008009DB">
      <w:pPr>
        <w:rPr>
          <w:rFonts w:eastAsia="宋体"/>
          <w:sz w:val="20"/>
          <w:szCs w:val="20"/>
          <w:lang w:eastAsia="zh-CN"/>
        </w:rPr>
      </w:pPr>
    </w:p>
    <w:p w14:paraId="4CE9BC3A"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115</w:t>
      </w:r>
      <w:r w:rsidRPr="00C30D1D">
        <w:rPr>
          <w:rFonts w:eastAsia="宋体"/>
          <w:sz w:val="20"/>
          <w:szCs w:val="20"/>
          <w:lang w:eastAsia="zh-CN"/>
        </w:rPr>
        <w:t xml:space="preserve">.3. </w:t>
      </w:r>
      <w:r w:rsidRPr="00C30D1D">
        <w:rPr>
          <w:rFonts w:eastAsia="宋体" w:hint="eastAsia"/>
          <w:sz w:val="20"/>
          <w:szCs w:val="20"/>
          <w:lang w:eastAsia="zh-CN"/>
        </w:rPr>
        <w:t>咒语或异能上的每个“目标”一词不能重复多次选择同一个目标。如果咒语或异能上有多处“目标”一词，则同一个物件或牌手可以被每个“目标”一词选择一次（只要该目标符合标准）。此规则在为咒语或异能选择目标，以及在为咒语或异能改变或选择新的目标时都生效（参见规则</w:t>
      </w:r>
      <w:r>
        <w:rPr>
          <w:rFonts w:eastAsia="宋体"/>
          <w:sz w:val="20"/>
          <w:szCs w:val="20"/>
          <w:lang w:eastAsia="zh-CN"/>
        </w:rPr>
        <w:t>115</w:t>
      </w:r>
      <w:r w:rsidRPr="00C30D1D">
        <w:rPr>
          <w:rFonts w:eastAsia="宋体"/>
          <w:sz w:val="20"/>
          <w:szCs w:val="20"/>
          <w:lang w:eastAsia="zh-CN"/>
        </w:rPr>
        <w:t>.6</w:t>
      </w:r>
      <w:r w:rsidRPr="00C30D1D">
        <w:rPr>
          <w:rFonts w:eastAsia="宋体" w:hint="eastAsia"/>
          <w:sz w:val="20"/>
          <w:szCs w:val="20"/>
          <w:lang w:eastAsia="zh-CN"/>
        </w:rPr>
        <w:t>）。</w:t>
      </w:r>
    </w:p>
    <w:p w14:paraId="3DE6DFE7" w14:textId="77777777" w:rsidR="008009DB" w:rsidRPr="00C30D1D" w:rsidRDefault="008009DB" w:rsidP="008009DB">
      <w:pPr>
        <w:rPr>
          <w:rFonts w:eastAsia="宋体"/>
          <w:sz w:val="20"/>
          <w:szCs w:val="20"/>
          <w:lang w:eastAsia="zh-CN"/>
        </w:rPr>
      </w:pPr>
    </w:p>
    <w:p w14:paraId="5D286ACC"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115</w:t>
      </w:r>
      <w:r w:rsidRPr="00C30D1D">
        <w:rPr>
          <w:rFonts w:eastAsia="宋体"/>
          <w:sz w:val="20"/>
          <w:szCs w:val="20"/>
          <w:lang w:eastAsia="zh-CN"/>
        </w:rPr>
        <w:t xml:space="preserve">.4. </w:t>
      </w:r>
      <w:r w:rsidRPr="00C30D1D">
        <w:rPr>
          <w:rFonts w:eastAsia="宋体" w:hint="eastAsia"/>
          <w:sz w:val="20"/>
          <w:szCs w:val="20"/>
          <w:lang w:eastAsia="zh-CN"/>
        </w:rPr>
        <w:t>一些提及伤害的咒语或异能需要“任意一个目标”、“另一个目标”、“两个目标”等类似叙述，而非“目标</w:t>
      </w:r>
      <w:r w:rsidRPr="00C30D1D">
        <w:rPr>
          <w:rFonts w:eastAsia="宋体"/>
          <w:sz w:val="20"/>
          <w:szCs w:val="20"/>
          <w:lang w:eastAsia="zh-CN"/>
        </w:rPr>
        <w:t>[</w:t>
      </w:r>
      <w:r w:rsidRPr="00C30D1D">
        <w:rPr>
          <w:rFonts w:eastAsia="宋体" w:hint="eastAsia"/>
          <w:sz w:val="20"/>
          <w:szCs w:val="20"/>
          <w:lang w:eastAsia="zh-CN"/>
        </w:rPr>
        <w:t>某事物</w:t>
      </w:r>
      <w:r w:rsidRPr="00C30D1D">
        <w:rPr>
          <w:rFonts w:eastAsia="宋体"/>
          <w:sz w:val="20"/>
          <w:szCs w:val="20"/>
          <w:lang w:eastAsia="zh-CN"/>
        </w:rPr>
        <w:t>]”</w:t>
      </w:r>
      <w:r w:rsidRPr="00C30D1D">
        <w:rPr>
          <w:rFonts w:eastAsia="宋体" w:hint="eastAsia"/>
          <w:sz w:val="20"/>
          <w:szCs w:val="20"/>
          <w:lang w:eastAsia="zh-CN"/>
        </w:rPr>
        <w:t>。这些目标可以是生物、牌手或鹏洛客。其他游戏物件，例如非生物的神器或咒语等，不能被选为目标。</w:t>
      </w:r>
    </w:p>
    <w:p w14:paraId="7295F1B1" w14:textId="77777777" w:rsidR="008009DB" w:rsidRPr="00C30D1D" w:rsidRDefault="008009DB" w:rsidP="008009DB">
      <w:pPr>
        <w:rPr>
          <w:rFonts w:eastAsia="宋体"/>
          <w:sz w:val="20"/>
          <w:szCs w:val="20"/>
          <w:lang w:eastAsia="zh-CN"/>
        </w:rPr>
      </w:pPr>
    </w:p>
    <w:p w14:paraId="7D660E7B"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115</w:t>
      </w:r>
      <w:r w:rsidRPr="00C30D1D">
        <w:rPr>
          <w:rFonts w:eastAsia="宋体"/>
          <w:sz w:val="20"/>
          <w:szCs w:val="20"/>
          <w:lang w:eastAsia="zh-CN"/>
        </w:rPr>
        <w:t xml:space="preserve">.5. </w:t>
      </w:r>
      <w:r w:rsidRPr="00C30D1D">
        <w:rPr>
          <w:rFonts w:eastAsia="宋体" w:hint="eastAsia"/>
          <w:sz w:val="20"/>
          <w:szCs w:val="20"/>
          <w:lang w:eastAsia="zh-CN"/>
        </w:rPr>
        <w:t>堆叠上的咒语或异能不是其本身的合法目标。</w:t>
      </w:r>
    </w:p>
    <w:p w14:paraId="4F467633" w14:textId="77777777" w:rsidR="008009DB" w:rsidRPr="00C30D1D" w:rsidRDefault="008009DB" w:rsidP="008009DB">
      <w:pPr>
        <w:rPr>
          <w:rFonts w:eastAsia="宋体"/>
          <w:sz w:val="20"/>
          <w:szCs w:val="20"/>
          <w:lang w:eastAsia="zh-CN"/>
        </w:rPr>
      </w:pPr>
    </w:p>
    <w:p w14:paraId="5D31638F"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115</w:t>
      </w:r>
      <w:r w:rsidRPr="00C30D1D">
        <w:rPr>
          <w:rFonts w:eastAsia="宋体"/>
          <w:sz w:val="20"/>
          <w:szCs w:val="20"/>
          <w:lang w:eastAsia="zh-CN"/>
        </w:rPr>
        <w:t xml:space="preserve">.6. </w:t>
      </w:r>
      <w:r w:rsidRPr="00C30D1D">
        <w:rPr>
          <w:rFonts w:eastAsia="宋体" w:hint="eastAsia"/>
          <w:sz w:val="20"/>
          <w:szCs w:val="20"/>
          <w:lang w:eastAsia="zh-CN"/>
        </w:rPr>
        <w:t>需要目标的咒语或异能可能会允许选择零个目标。此咒语或异能仍视为需要目标，但仅当为其选择了一个或多个目标时，该咒语或异能才具有目标。</w:t>
      </w:r>
    </w:p>
    <w:p w14:paraId="4AC54768" w14:textId="77777777" w:rsidR="008009DB" w:rsidRPr="00C30D1D" w:rsidRDefault="008009DB" w:rsidP="008009DB">
      <w:pPr>
        <w:rPr>
          <w:rFonts w:eastAsia="宋体"/>
          <w:sz w:val="20"/>
          <w:szCs w:val="20"/>
          <w:lang w:eastAsia="zh-CN"/>
        </w:rPr>
      </w:pPr>
    </w:p>
    <w:p w14:paraId="0D512E30"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115</w:t>
      </w:r>
      <w:r w:rsidRPr="00C30D1D">
        <w:rPr>
          <w:rFonts w:eastAsia="宋体"/>
          <w:sz w:val="20"/>
          <w:szCs w:val="20"/>
          <w:lang w:eastAsia="zh-CN"/>
        </w:rPr>
        <w:t xml:space="preserve">.7. </w:t>
      </w:r>
      <w:r w:rsidRPr="00C30D1D">
        <w:rPr>
          <w:rFonts w:eastAsia="宋体" w:hint="eastAsia"/>
          <w:sz w:val="20"/>
          <w:szCs w:val="20"/>
          <w:lang w:eastAsia="zh-CN"/>
        </w:rPr>
        <w:t>一些效应允许牌手更改咒语或异能的目标。另一些效应允许牌手为咒语或异能选择新的目标。</w:t>
      </w:r>
    </w:p>
    <w:p w14:paraId="7E658CE6" w14:textId="77777777" w:rsidR="008009DB" w:rsidRPr="00C30D1D" w:rsidRDefault="008009DB" w:rsidP="008009DB">
      <w:pPr>
        <w:rPr>
          <w:rFonts w:eastAsia="宋体"/>
          <w:sz w:val="20"/>
          <w:szCs w:val="20"/>
          <w:lang w:eastAsia="zh-CN"/>
        </w:rPr>
      </w:pPr>
    </w:p>
    <w:p w14:paraId="18DB4CDE"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115</w:t>
      </w:r>
      <w:r w:rsidRPr="00C30D1D">
        <w:rPr>
          <w:rFonts w:eastAsia="宋体"/>
          <w:sz w:val="20"/>
          <w:szCs w:val="20"/>
          <w:lang w:eastAsia="zh-CN"/>
        </w:rPr>
        <w:t>.7a</w:t>
      </w:r>
      <w:r w:rsidRPr="00C30D1D">
        <w:rPr>
          <w:rFonts w:eastAsia="宋体" w:hint="eastAsia"/>
          <w:sz w:val="20"/>
          <w:szCs w:val="20"/>
          <w:lang w:eastAsia="zh-CN"/>
        </w:rPr>
        <w:t xml:space="preserve"> </w:t>
      </w:r>
      <w:r w:rsidRPr="00C30D1D">
        <w:rPr>
          <w:rFonts w:eastAsia="宋体" w:hint="eastAsia"/>
          <w:sz w:val="20"/>
          <w:szCs w:val="20"/>
          <w:lang w:eastAsia="zh-CN"/>
        </w:rPr>
        <w:t>如果一个效应允许牌手为咒语或异能“更改目标”，每个目标只能被更改为另一个合法目标。如果某个目标不能被更改为另一个合法目标，原目标便不会被改变，即使原目标在此时已经不合法。如果所有目标都未更改为其他的合法目标，则没有目标被改变。</w:t>
      </w:r>
    </w:p>
    <w:p w14:paraId="3020971F" w14:textId="77777777" w:rsidR="008009DB" w:rsidRPr="00C30D1D" w:rsidRDefault="008009DB" w:rsidP="008009DB">
      <w:pPr>
        <w:rPr>
          <w:rFonts w:eastAsia="宋体"/>
          <w:sz w:val="20"/>
          <w:szCs w:val="20"/>
          <w:lang w:eastAsia="zh-CN"/>
        </w:rPr>
      </w:pPr>
    </w:p>
    <w:p w14:paraId="6D525C1F"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115</w:t>
      </w:r>
      <w:r w:rsidRPr="00C30D1D">
        <w:rPr>
          <w:rFonts w:eastAsia="宋体"/>
          <w:sz w:val="20"/>
          <w:szCs w:val="20"/>
          <w:lang w:eastAsia="zh-CN"/>
        </w:rPr>
        <w:t>.7b</w:t>
      </w:r>
      <w:r w:rsidRPr="00C30D1D">
        <w:rPr>
          <w:rFonts w:eastAsia="宋体" w:hint="eastAsia"/>
          <w:sz w:val="20"/>
          <w:szCs w:val="20"/>
          <w:lang w:eastAsia="zh-CN"/>
        </w:rPr>
        <w:t xml:space="preserve"> </w:t>
      </w:r>
      <w:r w:rsidRPr="00C30D1D">
        <w:rPr>
          <w:rFonts w:eastAsia="宋体" w:hint="eastAsia"/>
          <w:sz w:val="20"/>
          <w:szCs w:val="20"/>
          <w:lang w:eastAsia="zh-CN"/>
        </w:rPr>
        <w:t>如果一个效应允许牌手为咒语或异能“更改一个目标”，除了只能更改所有目标中的一个（而非更改全部目标或不更改目标）以外，如规则</w:t>
      </w:r>
      <w:r>
        <w:rPr>
          <w:rFonts w:eastAsia="宋体"/>
          <w:sz w:val="20"/>
          <w:szCs w:val="20"/>
          <w:lang w:eastAsia="zh-CN"/>
        </w:rPr>
        <w:t>115</w:t>
      </w:r>
      <w:r w:rsidRPr="00C30D1D">
        <w:rPr>
          <w:rFonts w:eastAsia="宋体"/>
          <w:sz w:val="20"/>
          <w:szCs w:val="20"/>
          <w:lang w:eastAsia="zh-CN"/>
        </w:rPr>
        <w:t>.7a</w:t>
      </w:r>
      <w:r w:rsidRPr="00C30D1D">
        <w:rPr>
          <w:rFonts w:eastAsia="宋体" w:hint="eastAsia"/>
          <w:sz w:val="20"/>
          <w:szCs w:val="20"/>
          <w:lang w:eastAsia="zh-CN"/>
        </w:rPr>
        <w:t>中所述的过程仍然适用。</w:t>
      </w:r>
    </w:p>
    <w:p w14:paraId="0BA505A1" w14:textId="77777777" w:rsidR="008009DB" w:rsidRPr="00C30D1D" w:rsidRDefault="008009DB" w:rsidP="008009DB">
      <w:pPr>
        <w:rPr>
          <w:rFonts w:eastAsia="宋体"/>
          <w:sz w:val="20"/>
          <w:szCs w:val="20"/>
          <w:lang w:eastAsia="zh-CN"/>
        </w:rPr>
      </w:pPr>
    </w:p>
    <w:p w14:paraId="54D5A869"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115</w:t>
      </w:r>
      <w:r w:rsidRPr="00C30D1D">
        <w:rPr>
          <w:rFonts w:eastAsia="宋体"/>
          <w:sz w:val="20"/>
          <w:szCs w:val="20"/>
          <w:lang w:eastAsia="zh-CN"/>
        </w:rPr>
        <w:t>.7c</w:t>
      </w:r>
      <w:r w:rsidRPr="00C30D1D">
        <w:rPr>
          <w:rFonts w:eastAsia="宋体" w:hint="eastAsia"/>
          <w:sz w:val="20"/>
          <w:szCs w:val="20"/>
          <w:lang w:eastAsia="zh-CN"/>
        </w:rPr>
        <w:t xml:space="preserve"> </w:t>
      </w:r>
      <w:r w:rsidRPr="00C30D1D">
        <w:rPr>
          <w:rFonts w:eastAsia="宋体" w:hint="eastAsia"/>
          <w:sz w:val="20"/>
          <w:szCs w:val="20"/>
          <w:lang w:eastAsia="zh-CN"/>
        </w:rPr>
        <w:t>如果一个效应允许牌手为咒语或异能“更改任意数量的目标”，除了只能更改所有目标中的任意个（而非必须更改全部目标或不更改目标）以外，如规则</w:t>
      </w:r>
      <w:r>
        <w:rPr>
          <w:rFonts w:eastAsia="宋体"/>
          <w:sz w:val="20"/>
          <w:szCs w:val="20"/>
          <w:lang w:eastAsia="zh-CN"/>
        </w:rPr>
        <w:t>115</w:t>
      </w:r>
      <w:r w:rsidRPr="00C30D1D">
        <w:rPr>
          <w:rFonts w:eastAsia="宋体"/>
          <w:sz w:val="20"/>
          <w:szCs w:val="20"/>
          <w:lang w:eastAsia="zh-CN"/>
        </w:rPr>
        <w:t>.7a</w:t>
      </w:r>
      <w:r w:rsidRPr="00C30D1D">
        <w:rPr>
          <w:rFonts w:eastAsia="宋体" w:hint="eastAsia"/>
          <w:sz w:val="20"/>
          <w:szCs w:val="20"/>
          <w:lang w:eastAsia="zh-CN"/>
        </w:rPr>
        <w:t>中所述的过程仍然适用。</w:t>
      </w:r>
    </w:p>
    <w:p w14:paraId="23AAA375" w14:textId="77777777" w:rsidR="008009DB" w:rsidRPr="00C30D1D" w:rsidRDefault="008009DB" w:rsidP="008009DB">
      <w:pPr>
        <w:rPr>
          <w:rFonts w:eastAsia="宋体"/>
          <w:sz w:val="20"/>
          <w:szCs w:val="20"/>
          <w:lang w:eastAsia="zh-CN"/>
        </w:rPr>
      </w:pPr>
    </w:p>
    <w:p w14:paraId="644D74C7"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115</w:t>
      </w:r>
      <w:r w:rsidRPr="00C30D1D">
        <w:rPr>
          <w:rFonts w:eastAsia="宋体"/>
          <w:sz w:val="20"/>
          <w:szCs w:val="20"/>
          <w:lang w:eastAsia="zh-CN"/>
        </w:rPr>
        <w:t>.7d</w:t>
      </w:r>
      <w:r w:rsidRPr="00C30D1D">
        <w:rPr>
          <w:rFonts w:eastAsia="宋体" w:hint="eastAsia"/>
          <w:sz w:val="20"/>
          <w:szCs w:val="20"/>
          <w:lang w:eastAsia="zh-CN"/>
        </w:rPr>
        <w:t xml:space="preserve"> </w:t>
      </w:r>
      <w:r w:rsidRPr="00C30D1D">
        <w:rPr>
          <w:rFonts w:eastAsia="宋体" w:hint="eastAsia"/>
          <w:sz w:val="20"/>
          <w:szCs w:val="20"/>
          <w:lang w:eastAsia="zh-CN"/>
        </w:rPr>
        <w:t>如果一个效应允许牌手为咒语或异能“选择新的目标”，该牌手可以不改变任意数量的目标，即使这些目标可能是不合法的。如果该牌手选择更改某些或全部目标，则新的目标必须合法且不能使任何未改变的目标成为不合法。</w:t>
      </w:r>
    </w:p>
    <w:p w14:paraId="0A85D5C1" w14:textId="77777777" w:rsidR="008009DB" w:rsidRPr="00C30D1D" w:rsidRDefault="008009DB" w:rsidP="008009DB">
      <w:pPr>
        <w:rPr>
          <w:rFonts w:eastAsia="宋体"/>
          <w:sz w:val="20"/>
          <w:szCs w:val="20"/>
          <w:lang w:eastAsia="zh-CN"/>
        </w:rPr>
      </w:pPr>
    </w:p>
    <w:p w14:paraId="4B661053"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115</w:t>
      </w:r>
      <w:r w:rsidRPr="00C30D1D">
        <w:rPr>
          <w:rFonts w:eastAsia="宋体"/>
          <w:sz w:val="20"/>
          <w:szCs w:val="20"/>
          <w:lang w:eastAsia="zh-CN"/>
        </w:rPr>
        <w:t>.7e</w:t>
      </w:r>
      <w:r w:rsidRPr="00C30D1D">
        <w:rPr>
          <w:rFonts w:eastAsia="宋体" w:hint="eastAsia"/>
          <w:sz w:val="20"/>
          <w:szCs w:val="20"/>
          <w:lang w:eastAsia="zh-CN"/>
        </w:rPr>
        <w:t xml:space="preserve"> </w:t>
      </w:r>
      <w:r w:rsidRPr="00C30D1D">
        <w:rPr>
          <w:rFonts w:eastAsia="宋体" w:hint="eastAsia"/>
          <w:sz w:val="20"/>
          <w:szCs w:val="20"/>
          <w:lang w:eastAsia="zh-CN"/>
        </w:rPr>
        <w:t>当为咒语或异能更改目标或选择新的目标时，只使用最终决定的目标集合作为判定该更改是否合法的依据。</w:t>
      </w:r>
    </w:p>
    <w:p w14:paraId="258D175F" w14:textId="77777777" w:rsidR="008009DB" w:rsidRPr="00C30D1D" w:rsidRDefault="008009DB" w:rsidP="008009DB">
      <w:pPr>
        <w:ind w:left="1498"/>
        <w:rPr>
          <w:rFonts w:eastAsia="宋体"/>
          <w:i/>
          <w:sz w:val="20"/>
          <w:szCs w:val="20"/>
          <w:lang w:eastAsia="zh-CN"/>
        </w:rPr>
      </w:pPr>
      <w:r w:rsidRPr="00C30D1D">
        <w:rPr>
          <w:rFonts w:eastAsia="宋体" w:hint="eastAsia"/>
          <w:b/>
          <w:i/>
          <w:sz w:val="20"/>
          <w:szCs w:val="20"/>
          <w:lang w:eastAsia="zh-CN"/>
        </w:rPr>
        <w:t>例如：</w:t>
      </w:r>
      <w:r w:rsidRPr="00C30D1D">
        <w:rPr>
          <w:rFonts w:eastAsia="宋体" w:hint="eastAsia"/>
          <w:i/>
          <w:sz w:val="20"/>
          <w:szCs w:val="20"/>
          <w:lang w:eastAsia="zh-CN"/>
        </w:rPr>
        <w:t>弧光曳迹这个法术叙述为“弧光曳迹对任意一个目标造成</w:t>
      </w:r>
      <w:r w:rsidRPr="00C30D1D">
        <w:rPr>
          <w:rFonts w:eastAsia="宋体"/>
          <w:i/>
          <w:sz w:val="20"/>
          <w:szCs w:val="20"/>
          <w:lang w:eastAsia="zh-CN"/>
        </w:rPr>
        <w:t>2</w:t>
      </w:r>
      <w:r w:rsidRPr="00C30D1D">
        <w:rPr>
          <w:rFonts w:eastAsia="宋体" w:hint="eastAsia"/>
          <w:i/>
          <w:sz w:val="20"/>
          <w:szCs w:val="20"/>
          <w:lang w:eastAsia="zh-CN"/>
        </w:rPr>
        <w:t>点伤害，并对另一个目标造成</w:t>
      </w:r>
      <w:r w:rsidRPr="00C30D1D">
        <w:rPr>
          <w:rFonts w:eastAsia="宋体"/>
          <w:i/>
          <w:sz w:val="20"/>
          <w:szCs w:val="20"/>
          <w:lang w:eastAsia="zh-CN"/>
        </w:rPr>
        <w:t>1</w:t>
      </w:r>
      <w:r w:rsidRPr="00C30D1D">
        <w:rPr>
          <w:rFonts w:eastAsia="宋体" w:hint="eastAsia"/>
          <w:i/>
          <w:sz w:val="20"/>
          <w:szCs w:val="20"/>
          <w:lang w:eastAsia="zh-CN"/>
        </w:rPr>
        <w:t>点伤害。”弧光曳迹的当前目标按顺序分别是符爪熊和罗堰地精。你使用移转，这个瞬间叙述为“你可以为目标咒语选择新的目标”，并以弧光曳迹为目标。你可以将第一个目标更改为罗堰地精，第二个目标更改为符爪熊。</w:t>
      </w:r>
    </w:p>
    <w:p w14:paraId="13E2F0CB" w14:textId="77777777" w:rsidR="00A21335" w:rsidRPr="00C30D1D" w:rsidRDefault="00A21335" w:rsidP="00A21335">
      <w:pPr>
        <w:rPr>
          <w:rFonts w:eastAsia="宋体"/>
          <w:sz w:val="20"/>
          <w:szCs w:val="20"/>
          <w:lang w:eastAsia="zh-CN"/>
        </w:rPr>
      </w:pPr>
    </w:p>
    <w:p w14:paraId="043C5572" w14:textId="126C61A3" w:rsidR="00A21335" w:rsidRPr="00C30D1D" w:rsidRDefault="00A21335" w:rsidP="00A21335">
      <w:pPr>
        <w:ind w:left="907" w:hanging="302"/>
        <w:outlineLvl w:val="3"/>
        <w:rPr>
          <w:rFonts w:eastAsia="宋体"/>
          <w:sz w:val="20"/>
          <w:szCs w:val="20"/>
          <w:lang w:eastAsia="zh-CN"/>
        </w:rPr>
      </w:pPr>
      <w:r>
        <w:rPr>
          <w:rFonts w:eastAsia="宋体"/>
          <w:sz w:val="20"/>
          <w:szCs w:val="20"/>
          <w:lang w:eastAsia="zh-CN"/>
        </w:rPr>
        <w:t>115</w:t>
      </w:r>
      <w:r w:rsidRPr="00C30D1D">
        <w:rPr>
          <w:rFonts w:eastAsia="宋体"/>
          <w:sz w:val="20"/>
          <w:szCs w:val="20"/>
          <w:lang w:eastAsia="zh-CN"/>
        </w:rPr>
        <w:t>.7</w:t>
      </w:r>
      <w:r>
        <w:rPr>
          <w:rFonts w:eastAsia="宋体" w:hint="eastAsia"/>
          <w:sz w:val="20"/>
          <w:szCs w:val="20"/>
          <w:lang w:eastAsia="zh-CN"/>
        </w:rPr>
        <w:t>f</w:t>
      </w:r>
      <w:r w:rsidRPr="00C30D1D">
        <w:rPr>
          <w:rFonts w:eastAsia="宋体" w:hint="eastAsia"/>
          <w:sz w:val="20"/>
          <w:szCs w:val="20"/>
          <w:lang w:eastAsia="zh-CN"/>
        </w:rPr>
        <w:t xml:space="preserve"> </w:t>
      </w:r>
      <w:r w:rsidRPr="00A21335">
        <w:rPr>
          <w:rFonts w:eastAsia="宋体" w:hint="eastAsia"/>
          <w:sz w:val="20"/>
          <w:szCs w:val="20"/>
          <w:lang w:eastAsia="zh-CN"/>
        </w:rPr>
        <w:t>一个咒语或异能可能会将某效应（如伤害或指示物）“分配”给一个或多个目标。当为该咒语或异能更改目标或选择新目标时，原本的分配方式不能改变。</w:t>
      </w:r>
    </w:p>
    <w:p w14:paraId="30C65B79" w14:textId="77777777" w:rsidR="008009DB" w:rsidRPr="00C30D1D" w:rsidRDefault="008009DB" w:rsidP="008009DB">
      <w:pPr>
        <w:rPr>
          <w:rFonts w:eastAsia="宋体"/>
          <w:sz w:val="20"/>
          <w:szCs w:val="20"/>
          <w:lang w:eastAsia="zh-CN"/>
        </w:rPr>
      </w:pPr>
    </w:p>
    <w:p w14:paraId="44B00121"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115</w:t>
      </w:r>
      <w:r w:rsidRPr="00C30D1D">
        <w:rPr>
          <w:rFonts w:eastAsia="宋体"/>
          <w:sz w:val="20"/>
          <w:szCs w:val="20"/>
          <w:lang w:eastAsia="zh-CN"/>
        </w:rPr>
        <w:t xml:space="preserve">.8. </w:t>
      </w:r>
      <w:r w:rsidRPr="00C30D1D">
        <w:rPr>
          <w:rFonts w:eastAsia="宋体" w:hint="eastAsia"/>
          <w:sz w:val="20"/>
          <w:szCs w:val="20"/>
          <w:lang w:eastAsia="zh-CN"/>
        </w:rPr>
        <w:t>具有模式的咒语或异能，其不同模式的目标要求可能各自不同。一个允许牌手改变具有模式的咒语或异能目标，或为具有模式的咒语或异能选择新的目标的效应，并不允许牌手改变其模式。（参见规则</w:t>
      </w:r>
      <w:r w:rsidRPr="00C30D1D">
        <w:rPr>
          <w:rFonts w:eastAsia="宋体"/>
          <w:sz w:val="20"/>
          <w:szCs w:val="20"/>
          <w:lang w:eastAsia="zh-CN"/>
        </w:rPr>
        <w:t>700.2</w:t>
      </w:r>
      <w:r w:rsidRPr="00C30D1D">
        <w:rPr>
          <w:rFonts w:eastAsia="宋体" w:hint="eastAsia"/>
          <w:sz w:val="20"/>
          <w:szCs w:val="20"/>
          <w:lang w:eastAsia="zh-CN"/>
        </w:rPr>
        <w:t>。）</w:t>
      </w:r>
    </w:p>
    <w:p w14:paraId="2F283677" w14:textId="77777777" w:rsidR="008009DB" w:rsidRPr="00C30D1D" w:rsidRDefault="008009DB" w:rsidP="008009DB">
      <w:pPr>
        <w:rPr>
          <w:rFonts w:eastAsia="宋体"/>
          <w:sz w:val="20"/>
          <w:szCs w:val="20"/>
          <w:lang w:eastAsia="zh-CN"/>
        </w:rPr>
      </w:pPr>
    </w:p>
    <w:p w14:paraId="34BE4727"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115</w:t>
      </w:r>
      <w:r w:rsidRPr="00C30D1D">
        <w:rPr>
          <w:rFonts w:eastAsia="宋体"/>
          <w:sz w:val="20"/>
          <w:szCs w:val="20"/>
          <w:lang w:eastAsia="zh-CN"/>
        </w:rPr>
        <w:t xml:space="preserve">.9. </w:t>
      </w:r>
      <w:r w:rsidRPr="00C30D1D">
        <w:rPr>
          <w:rFonts w:eastAsia="宋体" w:hint="eastAsia"/>
          <w:sz w:val="20"/>
          <w:szCs w:val="20"/>
          <w:lang w:eastAsia="zh-CN"/>
        </w:rPr>
        <w:t>一些物件会检查另一个咒语或异能的目标。依据其用词，它们可能会</w:t>
      </w:r>
      <w:r w:rsidRPr="00C30D1D">
        <w:rPr>
          <w:rFonts w:eastAsia="宋体"/>
          <w:sz w:val="20"/>
          <w:szCs w:val="20"/>
          <w:lang w:eastAsia="zh-CN"/>
        </w:rPr>
        <w:t>检查</w:t>
      </w:r>
      <w:r w:rsidRPr="00C30D1D">
        <w:rPr>
          <w:rFonts w:eastAsia="宋体" w:hint="eastAsia"/>
          <w:sz w:val="20"/>
          <w:szCs w:val="20"/>
          <w:lang w:eastAsia="zh-CN"/>
        </w:rPr>
        <w:t>当前目标的情况、被选择时的目标情况，或者两者都有。</w:t>
      </w:r>
    </w:p>
    <w:p w14:paraId="02BC676F" w14:textId="77777777" w:rsidR="008009DB" w:rsidRPr="00C30D1D" w:rsidRDefault="008009DB" w:rsidP="008009DB">
      <w:pPr>
        <w:rPr>
          <w:rFonts w:eastAsia="宋体"/>
          <w:sz w:val="20"/>
          <w:szCs w:val="20"/>
          <w:lang w:eastAsia="zh-CN"/>
        </w:rPr>
      </w:pPr>
    </w:p>
    <w:p w14:paraId="10D8ACA6"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115</w:t>
      </w:r>
      <w:r w:rsidRPr="00C30D1D">
        <w:rPr>
          <w:rFonts w:eastAsia="宋体"/>
          <w:sz w:val="20"/>
          <w:szCs w:val="20"/>
          <w:lang w:eastAsia="zh-CN"/>
        </w:rPr>
        <w:t>.9a</w:t>
      </w:r>
      <w:r w:rsidRPr="00C30D1D">
        <w:rPr>
          <w:rFonts w:eastAsia="宋体" w:hint="eastAsia"/>
          <w:sz w:val="20"/>
          <w:szCs w:val="20"/>
          <w:lang w:eastAsia="zh-CN"/>
        </w:rPr>
        <w:t xml:space="preserve"> </w:t>
      </w:r>
      <w:r w:rsidRPr="00C30D1D">
        <w:rPr>
          <w:rFonts w:eastAsia="宋体" w:hint="eastAsia"/>
          <w:sz w:val="20"/>
          <w:szCs w:val="20"/>
          <w:lang w:eastAsia="zh-CN"/>
        </w:rPr>
        <w:t>一个需要“单一目标的</w:t>
      </w:r>
      <w:r w:rsidRPr="00C30D1D">
        <w:rPr>
          <w:rFonts w:eastAsia="宋体"/>
          <w:sz w:val="20"/>
          <w:szCs w:val="20"/>
          <w:lang w:eastAsia="zh-CN"/>
        </w:rPr>
        <w:t>[</w:t>
      </w:r>
      <w:r w:rsidRPr="00C30D1D">
        <w:rPr>
          <w:rFonts w:eastAsia="宋体" w:hint="eastAsia"/>
          <w:sz w:val="20"/>
          <w:szCs w:val="20"/>
          <w:lang w:eastAsia="zh-CN"/>
        </w:rPr>
        <w:t>咒语或异能</w:t>
      </w:r>
      <w:r w:rsidRPr="00C30D1D">
        <w:rPr>
          <w:rFonts w:eastAsia="宋体"/>
          <w:sz w:val="20"/>
          <w:szCs w:val="20"/>
          <w:lang w:eastAsia="zh-CN"/>
        </w:rPr>
        <w:t>]”</w:t>
      </w:r>
      <w:r w:rsidRPr="00C30D1D">
        <w:rPr>
          <w:rFonts w:eastAsia="宋体" w:hint="eastAsia"/>
          <w:sz w:val="20"/>
          <w:szCs w:val="20"/>
          <w:lang w:eastAsia="zh-CN"/>
        </w:rPr>
        <w:t>的物件</w:t>
      </w:r>
      <w:r w:rsidRPr="00C30D1D">
        <w:rPr>
          <w:rFonts w:eastAsia="宋体"/>
          <w:sz w:val="20"/>
          <w:szCs w:val="20"/>
          <w:lang w:eastAsia="zh-CN"/>
        </w:rPr>
        <w:t>检查</w:t>
      </w:r>
      <w:r w:rsidRPr="00C30D1D">
        <w:rPr>
          <w:rFonts w:eastAsia="宋体" w:hint="eastAsia"/>
          <w:sz w:val="20"/>
          <w:szCs w:val="20"/>
          <w:lang w:eastAsia="zh-CN"/>
        </w:rPr>
        <w:t>该咒语或异能进入堆叠的时候，任一物件或牌手被选为其目标的次数，而不是其当前依然合法目标的数量。如果同一个物件或牌手不止一次成为目标，每次单独计算。</w:t>
      </w:r>
    </w:p>
    <w:p w14:paraId="63640CEF" w14:textId="77777777" w:rsidR="008009DB" w:rsidRPr="00C30D1D" w:rsidRDefault="008009DB" w:rsidP="008009DB">
      <w:pPr>
        <w:rPr>
          <w:rFonts w:eastAsia="宋体"/>
          <w:sz w:val="20"/>
          <w:szCs w:val="20"/>
          <w:lang w:eastAsia="zh-CN"/>
        </w:rPr>
      </w:pPr>
    </w:p>
    <w:p w14:paraId="10511940"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115</w:t>
      </w:r>
      <w:r w:rsidRPr="00C30D1D">
        <w:rPr>
          <w:rFonts w:eastAsia="宋体"/>
          <w:sz w:val="20"/>
          <w:szCs w:val="20"/>
          <w:lang w:eastAsia="zh-CN"/>
        </w:rPr>
        <w:t>.9b</w:t>
      </w:r>
      <w:r w:rsidRPr="00C30D1D">
        <w:rPr>
          <w:rFonts w:eastAsia="宋体" w:hint="eastAsia"/>
          <w:sz w:val="20"/>
          <w:szCs w:val="20"/>
          <w:lang w:eastAsia="zh-CN"/>
        </w:rPr>
        <w:t xml:space="preserve"> </w:t>
      </w:r>
      <w:r w:rsidRPr="00C30D1D">
        <w:rPr>
          <w:rFonts w:eastAsia="宋体" w:hint="eastAsia"/>
          <w:sz w:val="20"/>
          <w:szCs w:val="20"/>
          <w:lang w:eastAsia="zh-CN"/>
        </w:rPr>
        <w:t>一个需要“以</w:t>
      </w:r>
      <w:r w:rsidRPr="00C30D1D">
        <w:rPr>
          <w:rFonts w:eastAsia="宋体"/>
          <w:sz w:val="20"/>
          <w:szCs w:val="20"/>
          <w:lang w:eastAsia="zh-CN"/>
        </w:rPr>
        <w:t>[</w:t>
      </w:r>
      <w:r w:rsidRPr="00C30D1D">
        <w:rPr>
          <w:rFonts w:eastAsia="宋体" w:hint="eastAsia"/>
          <w:sz w:val="20"/>
          <w:szCs w:val="20"/>
          <w:lang w:eastAsia="zh-CN"/>
        </w:rPr>
        <w:t>对象</w:t>
      </w:r>
      <w:r w:rsidRPr="00C30D1D">
        <w:rPr>
          <w:rFonts w:eastAsia="宋体"/>
          <w:sz w:val="20"/>
          <w:szCs w:val="20"/>
          <w:lang w:eastAsia="zh-CN"/>
        </w:rPr>
        <w:t>]</w:t>
      </w:r>
      <w:r w:rsidRPr="00C30D1D">
        <w:rPr>
          <w:rFonts w:eastAsia="宋体" w:hint="eastAsia"/>
          <w:sz w:val="20"/>
          <w:szCs w:val="20"/>
          <w:lang w:eastAsia="zh-CN"/>
        </w:rPr>
        <w:t>为目标的</w:t>
      </w:r>
      <w:r w:rsidRPr="00C30D1D">
        <w:rPr>
          <w:rFonts w:eastAsia="宋体"/>
          <w:sz w:val="20"/>
          <w:szCs w:val="20"/>
          <w:lang w:eastAsia="zh-CN"/>
        </w:rPr>
        <w:t>[</w:t>
      </w:r>
      <w:r w:rsidRPr="00C30D1D">
        <w:rPr>
          <w:rFonts w:eastAsia="宋体" w:hint="eastAsia"/>
          <w:sz w:val="20"/>
          <w:szCs w:val="20"/>
          <w:lang w:eastAsia="zh-CN"/>
        </w:rPr>
        <w:t>咒语或异能</w:t>
      </w:r>
      <w:r w:rsidRPr="00C30D1D">
        <w:rPr>
          <w:rFonts w:eastAsia="宋体"/>
          <w:sz w:val="20"/>
          <w:szCs w:val="20"/>
          <w:lang w:eastAsia="zh-CN"/>
        </w:rPr>
        <w:t>]”</w:t>
      </w:r>
      <w:r w:rsidRPr="00C30D1D">
        <w:rPr>
          <w:rFonts w:eastAsia="宋体" w:hint="eastAsia"/>
          <w:sz w:val="20"/>
          <w:szCs w:val="20"/>
          <w:lang w:eastAsia="zh-CN"/>
        </w:rPr>
        <w:t>的物件</w:t>
      </w:r>
      <w:r w:rsidRPr="00C30D1D">
        <w:rPr>
          <w:rFonts w:eastAsia="宋体"/>
          <w:sz w:val="20"/>
          <w:szCs w:val="20"/>
          <w:lang w:eastAsia="zh-CN"/>
        </w:rPr>
        <w:t>检查</w:t>
      </w:r>
      <w:r w:rsidRPr="00C30D1D">
        <w:rPr>
          <w:rFonts w:eastAsia="宋体" w:hint="eastAsia"/>
          <w:sz w:val="20"/>
          <w:szCs w:val="20"/>
          <w:lang w:eastAsia="zh-CN"/>
        </w:rPr>
        <w:t>该咒语或目标当前的情况。如果其目标的物件依然在它所预期的区域或其目标的牌手依然在游戏中，使用该目标当前的信息，即使其目前对于该咒语或异能不合法。如果其目标的物件不再在它所预期的区域或其目标的牌手已经离开游戏，忽略该目标；其</w:t>
      </w:r>
      <w:r w:rsidRPr="00C30D1D">
        <w:rPr>
          <w:rFonts w:eastAsia="宋体"/>
          <w:sz w:val="20"/>
          <w:szCs w:val="20"/>
          <w:lang w:eastAsia="zh-CN"/>
        </w:rPr>
        <w:t>最后已知信息</w:t>
      </w:r>
      <w:r w:rsidRPr="00C30D1D">
        <w:rPr>
          <w:rFonts w:eastAsia="宋体" w:hint="eastAsia"/>
          <w:sz w:val="20"/>
          <w:szCs w:val="20"/>
          <w:lang w:eastAsia="zh-CN"/>
        </w:rPr>
        <w:t>将不被使用。</w:t>
      </w:r>
    </w:p>
    <w:p w14:paraId="1242595C" w14:textId="77777777" w:rsidR="008009DB" w:rsidRPr="00C30D1D" w:rsidRDefault="008009DB" w:rsidP="008009DB">
      <w:pPr>
        <w:rPr>
          <w:rFonts w:eastAsia="宋体"/>
          <w:sz w:val="20"/>
          <w:szCs w:val="20"/>
          <w:lang w:eastAsia="zh-CN"/>
        </w:rPr>
      </w:pPr>
    </w:p>
    <w:p w14:paraId="166ADF3D"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115</w:t>
      </w:r>
      <w:r w:rsidRPr="00C30D1D">
        <w:rPr>
          <w:rFonts w:eastAsia="宋体"/>
          <w:sz w:val="20"/>
          <w:szCs w:val="20"/>
          <w:lang w:eastAsia="zh-CN"/>
        </w:rPr>
        <w:t>.9c</w:t>
      </w:r>
      <w:r w:rsidRPr="00C30D1D">
        <w:rPr>
          <w:rFonts w:eastAsia="宋体" w:hint="eastAsia"/>
          <w:sz w:val="20"/>
          <w:szCs w:val="20"/>
          <w:lang w:eastAsia="zh-CN"/>
        </w:rPr>
        <w:t xml:space="preserve"> </w:t>
      </w:r>
      <w:r w:rsidRPr="00C30D1D">
        <w:rPr>
          <w:rFonts w:eastAsia="宋体" w:hint="eastAsia"/>
          <w:sz w:val="20"/>
          <w:szCs w:val="20"/>
          <w:lang w:eastAsia="zh-CN"/>
        </w:rPr>
        <w:t>一个需要“以</w:t>
      </w:r>
      <w:r w:rsidRPr="00C30D1D">
        <w:rPr>
          <w:rFonts w:eastAsia="宋体"/>
          <w:sz w:val="20"/>
          <w:szCs w:val="20"/>
          <w:lang w:eastAsia="zh-CN"/>
        </w:rPr>
        <w:t>[</w:t>
      </w:r>
      <w:r w:rsidRPr="00C30D1D">
        <w:rPr>
          <w:rFonts w:eastAsia="宋体" w:hint="eastAsia"/>
          <w:sz w:val="20"/>
          <w:szCs w:val="20"/>
          <w:lang w:eastAsia="zh-CN"/>
        </w:rPr>
        <w:t>对象</w:t>
      </w:r>
      <w:r w:rsidRPr="00C30D1D">
        <w:rPr>
          <w:rFonts w:eastAsia="宋体"/>
          <w:sz w:val="20"/>
          <w:szCs w:val="20"/>
          <w:lang w:eastAsia="zh-CN"/>
        </w:rPr>
        <w:t>]</w:t>
      </w:r>
      <w:r w:rsidRPr="00C30D1D">
        <w:rPr>
          <w:rFonts w:eastAsia="宋体" w:hint="eastAsia"/>
          <w:sz w:val="20"/>
          <w:szCs w:val="20"/>
          <w:lang w:eastAsia="zh-CN"/>
        </w:rPr>
        <w:t>为目标的</w:t>
      </w:r>
      <w:r w:rsidRPr="00C30D1D">
        <w:rPr>
          <w:rFonts w:eastAsia="宋体"/>
          <w:sz w:val="20"/>
          <w:szCs w:val="20"/>
          <w:lang w:eastAsia="zh-CN"/>
        </w:rPr>
        <w:t>[</w:t>
      </w:r>
      <w:r w:rsidRPr="00C30D1D">
        <w:rPr>
          <w:rFonts w:eastAsia="宋体" w:hint="eastAsia"/>
          <w:sz w:val="20"/>
          <w:szCs w:val="20"/>
          <w:lang w:eastAsia="zh-CN"/>
        </w:rPr>
        <w:t>咒语或异能</w:t>
      </w:r>
      <w:r w:rsidRPr="00C30D1D">
        <w:rPr>
          <w:rFonts w:eastAsia="宋体"/>
          <w:sz w:val="20"/>
          <w:szCs w:val="20"/>
          <w:lang w:eastAsia="zh-CN"/>
        </w:rPr>
        <w:t>]”</w:t>
      </w:r>
      <w:r w:rsidRPr="00C30D1D">
        <w:rPr>
          <w:rFonts w:eastAsia="宋体" w:hint="eastAsia"/>
          <w:sz w:val="20"/>
          <w:szCs w:val="20"/>
          <w:lang w:eastAsia="zh-CN"/>
        </w:rPr>
        <w:t>的物件</w:t>
      </w:r>
      <w:r w:rsidRPr="00C30D1D">
        <w:rPr>
          <w:rFonts w:eastAsia="宋体"/>
          <w:sz w:val="20"/>
          <w:szCs w:val="20"/>
          <w:lang w:eastAsia="zh-CN"/>
        </w:rPr>
        <w:t>检查</w:t>
      </w:r>
      <w:r w:rsidRPr="00C30D1D">
        <w:rPr>
          <w:rFonts w:eastAsia="宋体" w:hint="eastAsia"/>
          <w:sz w:val="20"/>
          <w:szCs w:val="20"/>
          <w:lang w:eastAsia="zh-CN"/>
        </w:rPr>
        <w:t>该咒语或异能进入堆叠的时候，不同物件或牌手被选为其目标的数量（经过效应修改之后的目标状态），而不是其当前依然合法目标的数量。如果该数量为</w:t>
      </w:r>
      <w:r w:rsidRPr="00C30D1D">
        <w:rPr>
          <w:rFonts w:eastAsia="宋体"/>
          <w:sz w:val="20"/>
          <w:szCs w:val="20"/>
          <w:lang w:eastAsia="zh-CN"/>
        </w:rPr>
        <w:t>1</w:t>
      </w:r>
      <w:r w:rsidRPr="00C30D1D">
        <w:rPr>
          <w:rFonts w:eastAsia="宋体" w:hint="eastAsia"/>
          <w:sz w:val="20"/>
          <w:szCs w:val="20"/>
          <w:lang w:eastAsia="zh-CN"/>
        </w:rPr>
        <w:t>（即使该咒语或异能多次指定该物件或牌手为目标），该咒语或异能目标的状态按照规则</w:t>
      </w:r>
      <w:r>
        <w:rPr>
          <w:rFonts w:eastAsia="宋体"/>
          <w:sz w:val="20"/>
          <w:szCs w:val="20"/>
          <w:lang w:eastAsia="zh-CN"/>
        </w:rPr>
        <w:t>115</w:t>
      </w:r>
      <w:r w:rsidRPr="00C30D1D">
        <w:rPr>
          <w:rFonts w:eastAsia="宋体"/>
          <w:sz w:val="20"/>
          <w:szCs w:val="20"/>
          <w:lang w:eastAsia="zh-CN"/>
        </w:rPr>
        <w:t>.</w:t>
      </w:r>
      <w:r w:rsidRPr="00C30D1D">
        <w:rPr>
          <w:rFonts w:eastAsia="宋体" w:hint="eastAsia"/>
          <w:sz w:val="20"/>
          <w:szCs w:val="20"/>
          <w:lang w:eastAsia="zh-CN"/>
        </w:rPr>
        <w:t>9</w:t>
      </w:r>
      <w:r w:rsidRPr="00C30D1D">
        <w:rPr>
          <w:rFonts w:eastAsia="宋体"/>
          <w:sz w:val="20"/>
          <w:szCs w:val="20"/>
          <w:lang w:eastAsia="zh-CN"/>
        </w:rPr>
        <w:t>b</w:t>
      </w:r>
      <w:r w:rsidRPr="00C30D1D">
        <w:rPr>
          <w:rFonts w:eastAsia="宋体"/>
          <w:sz w:val="20"/>
          <w:szCs w:val="20"/>
          <w:lang w:eastAsia="zh-CN"/>
        </w:rPr>
        <w:t>检查</w:t>
      </w:r>
      <w:r w:rsidRPr="00C30D1D">
        <w:rPr>
          <w:rFonts w:eastAsia="宋体" w:hint="eastAsia"/>
          <w:sz w:val="20"/>
          <w:szCs w:val="20"/>
          <w:lang w:eastAsia="zh-CN"/>
        </w:rPr>
        <w:t>。</w:t>
      </w:r>
    </w:p>
    <w:p w14:paraId="1D02DF35" w14:textId="77777777" w:rsidR="008009DB" w:rsidRPr="00C30D1D" w:rsidRDefault="008009DB" w:rsidP="008009DB">
      <w:pPr>
        <w:rPr>
          <w:rFonts w:eastAsia="宋体"/>
          <w:sz w:val="20"/>
          <w:szCs w:val="20"/>
          <w:lang w:eastAsia="zh-CN"/>
        </w:rPr>
      </w:pPr>
    </w:p>
    <w:p w14:paraId="1239C900"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115</w:t>
      </w:r>
      <w:r w:rsidRPr="00C30D1D">
        <w:rPr>
          <w:rFonts w:eastAsia="宋体"/>
          <w:sz w:val="20"/>
          <w:szCs w:val="20"/>
          <w:lang w:eastAsia="zh-CN"/>
        </w:rPr>
        <w:t xml:space="preserve">.10. </w:t>
      </w:r>
      <w:r w:rsidRPr="00C30D1D">
        <w:rPr>
          <w:rFonts w:eastAsia="宋体" w:hint="eastAsia"/>
          <w:sz w:val="20"/>
          <w:szCs w:val="20"/>
          <w:lang w:eastAsia="zh-CN"/>
        </w:rPr>
        <w:t>咒语和异能可以影响不是其目标的物件和牌手。一般情况下，这些物件和牌手直到咒语或异能结算时才选择。参见规则</w:t>
      </w:r>
      <w:r w:rsidRPr="00C30D1D">
        <w:rPr>
          <w:rFonts w:eastAsia="宋体"/>
          <w:sz w:val="20"/>
          <w:szCs w:val="20"/>
          <w:lang w:eastAsia="zh-CN"/>
        </w:rPr>
        <w:t>608</w:t>
      </w:r>
      <w:r w:rsidRPr="00C30D1D">
        <w:rPr>
          <w:rFonts w:eastAsia="宋体" w:hint="eastAsia"/>
          <w:sz w:val="20"/>
          <w:szCs w:val="20"/>
          <w:lang w:eastAsia="zh-CN"/>
        </w:rPr>
        <w:t>，“结算咒语和异能”。</w:t>
      </w:r>
    </w:p>
    <w:p w14:paraId="4DE0C92F" w14:textId="77777777" w:rsidR="008009DB" w:rsidRPr="00C30D1D" w:rsidRDefault="008009DB" w:rsidP="008009DB">
      <w:pPr>
        <w:rPr>
          <w:rFonts w:eastAsia="宋体"/>
          <w:sz w:val="20"/>
          <w:szCs w:val="20"/>
          <w:lang w:eastAsia="zh-CN"/>
        </w:rPr>
      </w:pPr>
    </w:p>
    <w:p w14:paraId="4392F527"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115</w:t>
      </w:r>
      <w:r w:rsidRPr="00C30D1D">
        <w:rPr>
          <w:rFonts w:eastAsia="宋体"/>
          <w:sz w:val="20"/>
          <w:szCs w:val="20"/>
          <w:lang w:eastAsia="zh-CN"/>
        </w:rPr>
        <w:t>.10a</w:t>
      </w:r>
      <w:r w:rsidRPr="00C30D1D">
        <w:rPr>
          <w:rFonts w:eastAsia="宋体" w:hint="eastAsia"/>
          <w:sz w:val="20"/>
          <w:szCs w:val="20"/>
          <w:lang w:eastAsia="zh-CN"/>
        </w:rPr>
        <w:t xml:space="preserve"> </w:t>
      </w:r>
      <w:r w:rsidRPr="00C30D1D">
        <w:rPr>
          <w:rFonts w:eastAsia="宋体" w:hint="eastAsia"/>
          <w:sz w:val="20"/>
          <w:szCs w:val="20"/>
          <w:lang w:eastAsia="zh-CN"/>
        </w:rPr>
        <w:t>受咒语或异能影响的物件或牌手并不一定为该咒语或异能的目标。除非该咒语或异能的规则叙述中或该</w:t>
      </w:r>
      <w:r w:rsidRPr="00C30D1D">
        <w:rPr>
          <w:rFonts w:eastAsia="宋体"/>
          <w:sz w:val="20"/>
          <w:szCs w:val="20"/>
          <w:lang w:eastAsia="zh-CN"/>
        </w:rPr>
        <w:t>关键字</w:t>
      </w:r>
      <w:r w:rsidRPr="00C30D1D">
        <w:rPr>
          <w:rFonts w:eastAsia="宋体" w:hint="eastAsia"/>
          <w:sz w:val="20"/>
          <w:szCs w:val="20"/>
          <w:lang w:eastAsia="zh-CN"/>
        </w:rPr>
        <w:t>异能的规则中，使用“目标”一词来表示该物件或牌手，否则它不是目标。</w:t>
      </w:r>
    </w:p>
    <w:p w14:paraId="77D3B447" w14:textId="77777777" w:rsidR="008009DB" w:rsidRPr="00C30D1D" w:rsidRDefault="008009DB" w:rsidP="008009DB">
      <w:pPr>
        <w:rPr>
          <w:rFonts w:eastAsia="宋体"/>
          <w:sz w:val="20"/>
          <w:szCs w:val="20"/>
          <w:lang w:eastAsia="zh-CN"/>
        </w:rPr>
      </w:pPr>
    </w:p>
    <w:p w14:paraId="0FB80334"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115</w:t>
      </w:r>
      <w:r w:rsidRPr="00C30D1D">
        <w:rPr>
          <w:rFonts w:eastAsia="宋体"/>
          <w:sz w:val="20"/>
          <w:szCs w:val="20"/>
          <w:lang w:eastAsia="zh-CN"/>
        </w:rPr>
        <w:t>.10b</w:t>
      </w:r>
      <w:r w:rsidRPr="00C30D1D">
        <w:rPr>
          <w:rFonts w:eastAsia="宋体" w:hint="eastAsia"/>
          <w:sz w:val="20"/>
          <w:szCs w:val="20"/>
          <w:lang w:eastAsia="zh-CN"/>
        </w:rPr>
        <w:t xml:space="preserve"> </w:t>
      </w:r>
      <w:r w:rsidRPr="00C30D1D">
        <w:rPr>
          <w:rFonts w:eastAsia="宋体" w:hint="eastAsia"/>
          <w:sz w:val="20"/>
          <w:szCs w:val="20"/>
          <w:lang w:eastAsia="zh-CN"/>
        </w:rPr>
        <w:t>一个物件的叙述中出现的“你”并不是目标。</w:t>
      </w:r>
    </w:p>
    <w:p w14:paraId="0FE01B33" w14:textId="77777777" w:rsidR="00247218" w:rsidRPr="00ED031A" w:rsidRDefault="00247218" w:rsidP="00247218">
      <w:pPr>
        <w:pStyle w:val="CRBodyText"/>
        <w:rPr>
          <w:rFonts w:eastAsiaTheme="minorEastAsia"/>
          <w:lang w:eastAsia="zh-CN"/>
        </w:rPr>
      </w:pPr>
    </w:p>
    <w:p w14:paraId="23802E20" w14:textId="7F3FF603" w:rsidR="00247218" w:rsidRPr="00ED031A" w:rsidRDefault="00247218" w:rsidP="00247218">
      <w:pPr>
        <w:pStyle w:val="CR1100"/>
        <w:rPr>
          <w:rFonts w:eastAsiaTheme="minorEastAsia"/>
          <w:lang w:eastAsia="zh-CN"/>
        </w:rPr>
      </w:pPr>
      <w:bookmarkStart w:id="43" w:name="_Toc21037766"/>
      <w:r w:rsidRPr="00ED031A">
        <w:rPr>
          <w:rFonts w:eastAsiaTheme="minorEastAsia"/>
          <w:lang w:eastAsia="zh-CN"/>
        </w:rPr>
        <w:t>11</w:t>
      </w:r>
      <w:r>
        <w:rPr>
          <w:rFonts w:eastAsiaTheme="minorEastAsia"/>
          <w:lang w:eastAsia="zh-CN"/>
        </w:rPr>
        <w:t>6</w:t>
      </w:r>
      <w:r w:rsidRPr="00ED031A">
        <w:rPr>
          <w:rFonts w:eastAsiaTheme="minorEastAsia"/>
          <w:lang w:eastAsia="zh-CN"/>
        </w:rPr>
        <w:t xml:space="preserve">. </w:t>
      </w:r>
      <w:r>
        <w:rPr>
          <w:rFonts w:eastAsiaTheme="minorEastAsia" w:hint="eastAsia"/>
          <w:lang w:eastAsia="zh-CN"/>
        </w:rPr>
        <w:t>特殊动作</w:t>
      </w:r>
      <w:bookmarkEnd w:id="43"/>
    </w:p>
    <w:p w14:paraId="1163F87F" w14:textId="77777777" w:rsidR="008009DB" w:rsidRPr="00C30D1D" w:rsidRDefault="008009DB" w:rsidP="008009DB">
      <w:pPr>
        <w:rPr>
          <w:rFonts w:eastAsia="宋体"/>
          <w:sz w:val="20"/>
          <w:szCs w:val="20"/>
          <w:lang w:eastAsia="zh-CN"/>
        </w:rPr>
      </w:pPr>
    </w:p>
    <w:p w14:paraId="4340E78B"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116</w:t>
      </w:r>
      <w:r w:rsidRPr="00C30D1D">
        <w:rPr>
          <w:rFonts w:eastAsia="宋体"/>
          <w:sz w:val="20"/>
          <w:szCs w:val="20"/>
          <w:lang w:eastAsia="zh-CN"/>
        </w:rPr>
        <w:t xml:space="preserve">.1. </w:t>
      </w:r>
      <w:r w:rsidRPr="00C30D1D">
        <w:rPr>
          <w:rFonts w:eastAsia="宋体" w:hint="eastAsia"/>
          <w:sz w:val="20"/>
          <w:szCs w:val="20"/>
          <w:lang w:eastAsia="zh-CN"/>
        </w:rPr>
        <w:t>特殊动作为当牌手具有优先权时可以执行的不使用堆叠的动作。它们与游戏自动执行的回合动作与状态动作不同。（参见规则</w:t>
      </w:r>
      <w:r w:rsidRPr="00C30D1D">
        <w:rPr>
          <w:rFonts w:eastAsia="宋体"/>
          <w:sz w:val="20"/>
          <w:szCs w:val="20"/>
          <w:lang w:eastAsia="zh-CN"/>
        </w:rPr>
        <w:t>703</w:t>
      </w:r>
      <w:r w:rsidRPr="00C30D1D">
        <w:rPr>
          <w:rFonts w:eastAsia="宋体" w:hint="eastAsia"/>
          <w:sz w:val="20"/>
          <w:szCs w:val="20"/>
          <w:lang w:eastAsia="zh-CN"/>
        </w:rPr>
        <w:t>，“回合动作”和</w:t>
      </w:r>
      <w:r w:rsidRPr="00C30D1D">
        <w:rPr>
          <w:rFonts w:eastAsia="宋体"/>
          <w:sz w:val="20"/>
          <w:szCs w:val="20"/>
          <w:lang w:eastAsia="zh-CN"/>
        </w:rPr>
        <w:t>704</w:t>
      </w:r>
      <w:r w:rsidRPr="00C30D1D">
        <w:rPr>
          <w:rFonts w:eastAsia="宋体" w:hint="eastAsia"/>
          <w:sz w:val="20"/>
          <w:szCs w:val="20"/>
          <w:lang w:eastAsia="zh-CN"/>
        </w:rPr>
        <w:t>，“状态动作”。）</w:t>
      </w:r>
    </w:p>
    <w:p w14:paraId="2BFF9D4F" w14:textId="77777777" w:rsidR="008009DB" w:rsidRPr="00C30D1D" w:rsidRDefault="008009DB" w:rsidP="008009DB">
      <w:pPr>
        <w:rPr>
          <w:rFonts w:eastAsia="宋体"/>
          <w:sz w:val="20"/>
          <w:szCs w:val="20"/>
          <w:lang w:eastAsia="zh-CN"/>
        </w:rPr>
      </w:pPr>
    </w:p>
    <w:p w14:paraId="0842A310"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116</w:t>
      </w:r>
      <w:r w:rsidRPr="00C30D1D">
        <w:rPr>
          <w:rFonts w:eastAsia="宋体"/>
          <w:sz w:val="20"/>
          <w:szCs w:val="20"/>
          <w:lang w:eastAsia="zh-CN"/>
        </w:rPr>
        <w:t xml:space="preserve">.2. </w:t>
      </w:r>
      <w:r w:rsidRPr="00C30D1D">
        <w:rPr>
          <w:rFonts w:eastAsia="宋体" w:hint="eastAsia"/>
          <w:sz w:val="20"/>
          <w:szCs w:val="20"/>
          <w:lang w:eastAsia="zh-CN"/>
        </w:rPr>
        <w:t>特殊动作有八种：</w:t>
      </w:r>
    </w:p>
    <w:p w14:paraId="7F765B99" w14:textId="77777777" w:rsidR="008009DB" w:rsidRPr="00C30D1D" w:rsidRDefault="008009DB" w:rsidP="008009DB">
      <w:pPr>
        <w:rPr>
          <w:rFonts w:eastAsia="宋体"/>
          <w:sz w:val="20"/>
          <w:szCs w:val="20"/>
          <w:lang w:eastAsia="zh-CN"/>
        </w:rPr>
      </w:pPr>
    </w:p>
    <w:p w14:paraId="7AA50506"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116</w:t>
      </w:r>
      <w:r w:rsidRPr="00C30D1D">
        <w:rPr>
          <w:rFonts w:eastAsia="宋体"/>
          <w:sz w:val="20"/>
          <w:szCs w:val="20"/>
          <w:lang w:eastAsia="zh-CN"/>
        </w:rPr>
        <w:t>.2a</w:t>
      </w:r>
      <w:r w:rsidRPr="00C30D1D">
        <w:rPr>
          <w:rFonts w:eastAsia="宋体" w:hint="eastAsia"/>
          <w:sz w:val="20"/>
          <w:szCs w:val="20"/>
          <w:lang w:eastAsia="zh-CN"/>
        </w:rPr>
        <w:t xml:space="preserve"> </w:t>
      </w:r>
      <w:r w:rsidRPr="00C30D1D">
        <w:rPr>
          <w:rFonts w:eastAsia="宋体" w:hint="eastAsia"/>
          <w:sz w:val="20"/>
          <w:szCs w:val="20"/>
          <w:lang w:eastAsia="zh-CN"/>
        </w:rPr>
        <w:t>使用地为特殊动作。牌手将地牌从其原有区域（通常为该牌手的手牌）放置到战场上来使用一个地。默认情况下，牌手在自己每个回合只可以</w:t>
      </w:r>
      <w:r w:rsidRPr="00C30D1D">
        <w:rPr>
          <w:rFonts w:eastAsia="宋体"/>
          <w:sz w:val="20"/>
          <w:szCs w:val="20"/>
          <w:lang w:eastAsia="zh-CN"/>
        </w:rPr>
        <w:t>作</w:t>
      </w:r>
      <w:r w:rsidRPr="00C30D1D">
        <w:rPr>
          <w:rFonts w:eastAsia="宋体" w:hint="eastAsia"/>
          <w:sz w:val="20"/>
          <w:szCs w:val="20"/>
          <w:lang w:eastAsia="zh-CN"/>
        </w:rPr>
        <w:t>该动作一次。牌手可以随时在自己回合的</w:t>
      </w:r>
      <w:r w:rsidRPr="00C30D1D">
        <w:rPr>
          <w:rFonts w:eastAsia="宋体"/>
          <w:sz w:val="20"/>
          <w:szCs w:val="20"/>
          <w:lang w:eastAsia="zh-CN"/>
        </w:rPr>
        <w:t>行动阶段</w:t>
      </w:r>
      <w:r w:rsidRPr="00C30D1D">
        <w:rPr>
          <w:rFonts w:eastAsia="宋体" w:hint="eastAsia"/>
          <w:sz w:val="20"/>
          <w:szCs w:val="20"/>
          <w:lang w:eastAsia="zh-CN"/>
        </w:rPr>
        <w:t>，拥有优先权并且堆叠为空时，</w:t>
      </w:r>
      <w:r w:rsidRPr="00C30D1D">
        <w:rPr>
          <w:rFonts w:eastAsia="宋体"/>
          <w:sz w:val="20"/>
          <w:szCs w:val="20"/>
          <w:lang w:eastAsia="zh-CN"/>
        </w:rPr>
        <w:t>作</w:t>
      </w:r>
      <w:r w:rsidRPr="00C30D1D">
        <w:rPr>
          <w:rFonts w:eastAsia="宋体" w:hint="eastAsia"/>
          <w:sz w:val="20"/>
          <w:szCs w:val="20"/>
          <w:lang w:eastAsia="zh-CN"/>
        </w:rPr>
        <w:t>此动作。参见规则</w:t>
      </w:r>
      <w:r w:rsidRPr="00C30D1D">
        <w:rPr>
          <w:rFonts w:eastAsia="宋体"/>
          <w:sz w:val="20"/>
          <w:szCs w:val="20"/>
          <w:lang w:eastAsia="zh-CN"/>
        </w:rPr>
        <w:t>305</w:t>
      </w:r>
      <w:r w:rsidRPr="00C30D1D">
        <w:rPr>
          <w:rFonts w:eastAsia="宋体" w:hint="eastAsia"/>
          <w:sz w:val="20"/>
          <w:szCs w:val="20"/>
          <w:lang w:eastAsia="zh-CN"/>
        </w:rPr>
        <w:t>，“地”。</w:t>
      </w:r>
    </w:p>
    <w:p w14:paraId="27BEAE8B" w14:textId="77777777" w:rsidR="008009DB" w:rsidRPr="00C30D1D" w:rsidRDefault="008009DB" w:rsidP="008009DB">
      <w:pPr>
        <w:rPr>
          <w:rFonts w:eastAsia="宋体"/>
          <w:sz w:val="20"/>
          <w:szCs w:val="20"/>
          <w:lang w:eastAsia="zh-CN"/>
        </w:rPr>
      </w:pPr>
    </w:p>
    <w:p w14:paraId="593ACB9C"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116</w:t>
      </w:r>
      <w:r w:rsidRPr="00C30D1D">
        <w:rPr>
          <w:rFonts w:eastAsia="宋体"/>
          <w:sz w:val="20"/>
          <w:szCs w:val="20"/>
          <w:lang w:eastAsia="zh-CN"/>
        </w:rPr>
        <w:t>.2b</w:t>
      </w:r>
      <w:r w:rsidRPr="00C30D1D">
        <w:rPr>
          <w:rFonts w:eastAsia="宋体" w:hint="eastAsia"/>
          <w:sz w:val="20"/>
          <w:szCs w:val="20"/>
          <w:lang w:eastAsia="zh-CN"/>
        </w:rPr>
        <w:t xml:space="preserve"> </w:t>
      </w:r>
      <w:r w:rsidRPr="00C30D1D">
        <w:rPr>
          <w:rFonts w:eastAsia="宋体" w:hint="eastAsia"/>
          <w:sz w:val="20"/>
          <w:szCs w:val="20"/>
          <w:lang w:eastAsia="zh-CN"/>
        </w:rPr>
        <w:t>将牌面朝下的生物翻到正面是一个特殊动作。牌手可以随时在其拥有优先权时执行此动作。参见规则</w:t>
      </w:r>
      <w:r w:rsidRPr="00C30D1D">
        <w:rPr>
          <w:rFonts w:eastAsia="宋体"/>
          <w:sz w:val="20"/>
          <w:szCs w:val="20"/>
          <w:lang w:eastAsia="zh-CN"/>
        </w:rPr>
        <w:t>707</w:t>
      </w:r>
      <w:r w:rsidRPr="00C30D1D">
        <w:rPr>
          <w:rFonts w:eastAsia="宋体" w:hint="eastAsia"/>
          <w:sz w:val="20"/>
          <w:szCs w:val="20"/>
          <w:lang w:eastAsia="zh-CN"/>
        </w:rPr>
        <w:t>，“牌面朝下的咒语和永久物”。</w:t>
      </w:r>
    </w:p>
    <w:p w14:paraId="3FA1F398" w14:textId="77777777" w:rsidR="008009DB" w:rsidRPr="00C30D1D" w:rsidRDefault="008009DB" w:rsidP="008009DB">
      <w:pPr>
        <w:rPr>
          <w:rFonts w:eastAsia="宋体"/>
          <w:sz w:val="20"/>
          <w:szCs w:val="20"/>
          <w:lang w:eastAsia="zh-CN"/>
        </w:rPr>
      </w:pPr>
    </w:p>
    <w:p w14:paraId="430AD27B"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116</w:t>
      </w:r>
      <w:r w:rsidRPr="00C30D1D">
        <w:rPr>
          <w:rFonts w:eastAsia="宋体"/>
          <w:sz w:val="20"/>
          <w:szCs w:val="20"/>
          <w:lang w:eastAsia="zh-CN"/>
        </w:rPr>
        <w:t>.2c</w:t>
      </w:r>
      <w:r w:rsidRPr="00C30D1D">
        <w:rPr>
          <w:rFonts w:eastAsia="宋体" w:hint="eastAsia"/>
          <w:sz w:val="20"/>
          <w:szCs w:val="20"/>
          <w:lang w:eastAsia="zh-CN"/>
        </w:rPr>
        <w:t xml:space="preserve"> </w:t>
      </w:r>
      <w:r w:rsidRPr="00C30D1D">
        <w:rPr>
          <w:rFonts w:eastAsia="宋体" w:hint="eastAsia"/>
          <w:sz w:val="20"/>
          <w:szCs w:val="20"/>
          <w:lang w:eastAsia="zh-CN"/>
        </w:rPr>
        <w:t>一些效应允许牌手在之后执行动作，一般为结束一个持续性效应或阻止一个延迟触发式异能的触发。执行这些动作为特殊动作。牌手可以随时在其拥有优先权时执行此动作，除非该效应在其允许执行该动作的时间段内指定了其他时机限制。</w:t>
      </w:r>
    </w:p>
    <w:p w14:paraId="11397E5F" w14:textId="77777777" w:rsidR="008009DB" w:rsidRPr="00C30D1D" w:rsidRDefault="008009DB" w:rsidP="008009DB">
      <w:pPr>
        <w:rPr>
          <w:rFonts w:eastAsia="宋体"/>
          <w:sz w:val="20"/>
          <w:szCs w:val="20"/>
          <w:lang w:eastAsia="zh-CN"/>
        </w:rPr>
      </w:pPr>
    </w:p>
    <w:p w14:paraId="65B1B323"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116</w:t>
      </w:r>
      <w:r w:rsidRPr="00C30D1D">
        <w:rPr>
          <w:rFonts w:eastAsia="宋体"/>
          <w:sz w:val="20"/>
          <w:szCs w:val="20"/>
          <w:lang w:eastAsia="zh-CN"/>
        </w:rPr>
        <w:t>.2d</w:t>
      </w:r>
      <w:r w:rsidRPr="00C30D1D">
        <w:rPr>
          <w:rFonts w:eastAsia="宋体" w:hint="eastAsia"/>
          <w:sz w:val="20"/>
          <w:szCs w:val="20"/>
          <w:lang w:eastAsia="zh-CN"/>
        </w:rPr>
        <w:t xml:space="preserve"> </w:t>
      </w:r>
      <w:r w:rsidRPr="00C30D1D">
        <w:rPr>
          <w:rFonts w:eastAsia="宋体" w:hint="eastAsia"/>
          <w:sz w:val="20"/>
          <w:szCs w:val="20"/>
          <w:lang w:eastAsia="zh-CN"/>
        </w:rPr>
        <w:t>一些静止式异能所产生的效应允许牌手执行动作，从而在一段时间内忽略其效应。执行这些动作为特殊动作。牌手可以随时在其拥有优先权时执行此动作。</w:t>
      </w:r>
    </w:p>
    <w:p w14:paraId="6D32417E" w14:textId="77777777" w:rsidR="008009DB" w:rsidRPr="00C30D1D" w:rsidRDefault="008009DB" w:rsidP="008009DB">
      <w:pPr>
        <w:rPr>
          <w:rFonts w:eastAsia="宋体"/>
          <w:sz w:val="20"/>
          <w:szCs w:val="20"/>
          <w:lang w:eastAsia="zh-CN"/>
        </w:rPr>
      </w:pPr>
    </w:p>
    <w:p w14:paraId="3C0781AC"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116</w:t>
      </w:r>
      <w:r w:rsidRPr="00C30D1D">
        <w:rPr>
          <w:rFonts w:eastAsia="宋体"/>
          <w:sz w:val="20"/>
          <w:szCs w:val="20"/>
          <w:lang w:eastAsia="zh-CN"/>
        </w:rPr>
        <w:t>.2e</w:t>
      </w:r>
      <w:r w:rsidRPr="00C30D1D">
        <w:rPr>
          <w:rFonts w:eastAsia="宋体" w:hint="eastAsia"/>
          <w:sz w:val="20"/>
          <w:szCs w:val="20"/>
          <w:lang w:eastAsia="zh-CN"/>
        </w:rPr>
        <w:t xml:space="preserve"> </w:t>
      </w:r>
      <w:r w:rsidRPr="00C30D1D">
        <w:rPr>
          <w:rFonts w:eastAsia="宋体" w:hint="eastAsia"/>
          <w:sz w:val="20"/>
          <w:szCs w:val="20"/>
          <w:lang w:eastAsia="zh-CN"/>
        </w:rPr>
        <w:t>一张牌（盘旋的秃鹰）具有异能“你可以于你能够施放瞬间的时机下弃掉盘旋的秃鹰。”执行此动作为特殊动作。牌手可以随时在其拥有优先权时执行此动作。</w:t>
      </w:r>
    </w:p>
    <w:p w14:paraId="070689EA" w14:textId="77777777" w:rsidR="008009DB" w:rsidRPr="00C30D1D" w:rsidRDefault="008009DB" w:rsidP="008009DB">
      <w:pPr>
        <w:rPr>
          <w:rFonts w:eastAsia="宋体"/>
          <w:sz w:val="20"/>
          <w:szCs w:val="20"/>
          <w:lang w:eastAsia="zh-CN"/>
        </w:rPr>
      </w:pPr>
    </w:p>
    <w:p w14:paraId="20E5951A"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116</w:t>
      </w:r>
      <w:r w:rsidRPr="00C30D1D">
        <w:rPr>
          <w:rFonts w:eastAsia="宋体"/>
          <w:sz w:val="20"/>
          <w:szCs w:val="20"/>
          <w:lang w:eastAsia="zh-CN"/>
        </w:rPr>
        <w:t>.2</w:t>
      </w:r>
      <w:r w:rsidRPr="00C30D1D">
        <w:rPr>
          <w:rFonts w:eastAsia="宋体" w:hint="eastAsia"/>
          <w:sz w:val="20"/>
          <w:szCs w:val="20"/>
          <w:lang w:eastAsia="zh-CN"/>
        </w:rPr>
        <w:t xml:space="preserve">f </w:t>
      </w:r>
      <w:r w:rsidRPr="00C30D1D">
        <w:rPr>
          <w:rFonts w:eastAsia="宋体" w:hint="eastAsia"/>
          <w:sz w:val="20"/>
          <w:szCs w:val="20"/>
          <w:lang w:eastAsia="zh-CN"/>
        </w:rPr>
        <w:t>牌手可以放逐手上具有延缓异能的牌。这是个特殊动作。牌手随时可以在其拥有优先权，但只有在其可以开始施放该牌将其放进堆叠的情况下，执行此动作。参见规则</w:t>
      </w:r>
      <w:r w:rsidRPr="00C30D1D">
        <w:rPr>
          <w:rFonts w:eastAsia="宋体"/>
          <w:sz w:val="20"/>
          <w:szCs w:val="20"/>
          <w:lang w:eastAsia="zh-CN"/>
        </w:rPr>
        <w:t>702.61</w:t>
      </w:r>
      <w:r w:rsidRPr="00C30D1D">
        <w:rPr>
          <w:rFonts w:eastAsia="宋体" w:hint="eastAsia"/>
          <w:sz w:val="20"/>
          <w:szCs w:val="20"/>
          <w:lang w:eastAsia="zh-CN"/>
        </w:rPr>
        <w:t>，“延缓”。</w:t>
      </w:r>
    </w:p>
    <w:p w14:paraId="2295B7AD" w14:textId="77777777" w:rsidR="008009DB" w:rsidRPr="00C30D1D" w:rsidRDefault="008009DB" w:rsidP="008009DB">
      <w:pPr>
        <w:rPr>
          <w:rFonts w:eastAsia="宋体"/>
          <w:sz w:val="20"/>
          <w:szCs w:val="20"/>
          <w:lang w:eastAsia="zh-CN"/>
        </w:rPr>
      </w:pPr>
    </w:p>
    <w:p w14:paraId="64B42849"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116</w:t>
      </w:r>
      <w:r w:rsidRPr="00C30D1D">
        <w:rPr>
          <w:rFonts w:eastAsia="宋体"/>
          <w:sz w:val="20"/>
          <w:szCs w:val="20"/>
          <w:lang w:eastAsia="zh-CN"/>
        </w:rPr>
        <w:t xml:space="preserve">.2g </w:t>
      </w:r>
      <w:r w:rsidRPr="00C30D1D">
        <w:rPr>
          <w:rFonts w:eastAsia="宋体" w:hint="eastAsia"/>
          <w:sz w:val="20"/>
          <w:szCs w:val="20"/>
          <w:lang w:eastAsia="zh-CN"/>
        </w:rPr>
        <w:t>在</w:t>
      </w:r>
      <w:r w:rsidRPr="00C30D1D">
        <w:rPr>
          <w:rFonts w:eastAsia="宋体"/>
          <w:sz w:val="20"/>
          <w:szCs w:val="20"/>
          <w:lang w:eastAsia="zh-CN"/>
        </w:rPr>
        <w:t>竞逐时空</w:t>
      </w:r>
      <w:r w:rsidRPr="00C30D1D">
        <w:rPr>
          <w:rFonts w:eastAsia="宋体" w:hint="eastAsia"/>
          <w:sz w:val="20"/>
          <w:szCs w:val="20"/>
          <w:lang w:eastAsia="zh-CN"/>
        </w:rPr>
        <w:t>游戏中，掷时空骰是特殊动作。牌手可以随时在自己回合的</w:t>
      </w:r>
      <w:r w:rsidRPr="00C30D1D">
        <w:rPr>
          <w:rFonts w:eastAsia="宋体"/>
          <w:sz w:val="20"/>
          <w:szCs w:val="20"/>
          <w:lang w:eastAsia="zh-CN"/>
        </w:rPr>
        <w:t>行动阶段</w:t>
      </w:r>
      <w:r w:rsidRPr="00C30D1D">
        <w:rPr>
          <w:rFonts w:eastAsia="宋体" w:hint="eastAsia"/>
          <w:sz w:val="20"/>
          <w:szCs w:val="20"/>
          <w:lang w:eastAsia="zh-CN"/>
        </w:rPr>
        <w:t>，拥有优先权并且堆叠为空时，</w:t>
      </w:r>
      <w:r w:rsidRPr="00C30D1D">
        <w:rPr>
          <w:rFonts w:eastAsia="宋体"/>
          <w:sz w:val="20"/>
          <w:szCs w:val="20"/>
          <w:lang w:eastAsia="zh-CN"/>
        </w:rPr>
        <w:t>作</w:t>
      </w:r>
      <w:r w:rsidRPr="00C30D1D">
        <w:rPr>
          <w:rFonts w:eastAsia="宋体" w:hint="eastAsia"/>
          <w:sz w:val="20"/>
          <w:szCs w:val="20"/>
          <w:lang w:eastAsia="zh-CN"/>
        </w:rPr>
        <w:t>此动作。</w:t>
      </w:r>
      <w:r w:rsidRPr="00C30D1D">
        <w:rPr>
          <w:rFonts w:eastAsia="宋体"/>
          <w:sz w:val="20"/>
          <w:szCs w:val="20"/>
          <w:lang w:eastAsia="zh-CN"/>
        </w:rPr>
        <w:t>作</w:t>
      </w:r>
      <w:r w:rsidRPr="00C30D1D">
        <w:rPr>
          <w:rFonts w:eastAsia="宋体" w:hint="eastAsia"/>
          <w:sz w:val="20"/>
          <w:szCs w:val="20"/>
          <w:lang w:eastAsia="zh-CN"/>
        </w:rPr>
        <w:t>此动作需要牌手支付法术力，其数量等于该牌手本回合已</w:t>
      </w:r>
      <w:r w:rsidRPr="00C30D1D">
        <w:rPr>
          <w:rFonts w:eastAsia="宋体"/>
          <w:sz w:val="20"/>
          <w:szCs w:val="20"/>
          <w:lang w:eastAsia="zh-CN"/>
        </w:rPr>
        <w:t>作</w:t>
      </w:r>
      <w:r w:rsidRPr="00C30D1D">
        <w:rPr>
          <w:rFonts w:eastAsia="宋体" w:hint="eastAsia"/>
          <w:sz w:val="20"/>
          <w:szCs w:val="20"/>
          <w:lang w:eastAsia="zh-CN"/>
        </w:rPr>
        <w:t>过此动作的数量。注意，如果本回合中有效应指示牌手掷时空骰，该数量不会等于牌手本回合已掷时空骰的次数。参见规则</w:t>
      </w:r>
      <w:r w:rsidRPr="00C30D1D">
        <w:rPr>
          <w:rFonts w:eastAsia="宋体" w:hint="eastAsia"/>
          <w:sz w:val="20"/>
          <w:szCs w:val="20"/>
          <w:lang w:eastAsia="zh-CN"/>
        </w:rPr>
        <w:t>901</w:t>
      </w:r>
      <w:r w:rsidRPr="00C30D1D">
        <w:rPr>
          <w:rFonts w:eastAsia="宋体" w:hint="eastAsia"/>
          <w:sz w:val="20"/>
          <w:szCs w:val="20"/>
          <w:lang w:eastAsia="zh-CN"/>
        </w:rPr>
        <w:t>，“</w:t>
      </w:r>
      <w:r w:rsidRPr="00C30D1D">
        <w:rPr>
          <w:rFonts w:eastAsia="宋体"/>
          <w:sz w:val="20"/>
          <w:szCs w:val="20"/>
          <w:lang w:eastAsia="zh-CN"/>
        </w:rPr>
        <w:t>竞逐时空</w:t>
      </w:r>
      <w:r w:rsidRPr="00C30D1D">
        <w:rPr>
          <w:rFonts w:eastAsia="宋体" w:hint="eastAsia"/>
          <w:sz w:val="20"/>
          <w:szCs w:val="20"/>
          <w:lang w:eastAsia="zh-CN"/>
        </w:rPr>
        <w:t>”。</w:t>
      </w:r>
    </w:p>
    <w:p w14:paraId="6E7A5A73" w14:textId="77777777" w:rsidR="008009DB" w:rsidRPr="00C30D1D" w:rsidRDefault="008009DB" w:rsidP="008009DB">
      <w:pPr>
        <w:rPr>
          <w:rFonts w:eastAsia="宋体"/>
          <w:sz w:val="20"/>
          <w:szCs w:val="20"/>
          <w:lang w:eastAsia="zh-CN"/>
        </w:rPr>
      </w:pPr>
    </w:p>
    <w:p w14:paraId="66ECD720"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116</w:t>
      </w:r>
      <w:r w:rsidRPr="00C30D1D">
        <w:rPr>
          <w:rFonts w:eastAsia="宋体"/>
          <w:sz w:val="20"/>
          <w:szCs w:val="20"/>
          <w:lang w:eastAsia="zh-CN"/>
        </w:rPr>
        <w:t>.2h</w:t>
      </w:r>
      <w:r w:rsidRPr="00C30D1D">
        <w:rPr>
          <w:rFonts w:eastAsia="宋体" w:hint="eastAsia"/>
          <w:sz w:val="20"/>
          <w:szCs w:val="20"/>
          <w:lang w:eastAsia="zh-CN"/>
        </w:rPr>
        <w:t xml:space="preserve"> </w:t>
      </w:r>
      <w:r w:rsidRPr="00C30D1D">
        <w:rPr>
          <w:rFonts w:eastAsia="宋体" w:hint="eastAsia"/>
          <w:sz w:val="20"/>
          <w:szCs w:val="20"/>
          <w:lang w:eastAsia="zh-CN"/>
        </w:rPr>
        <w:t>在诡局轮抽游戏中，将</w:t>
      </w:r>
      <w:r w:rsidRPr="00C30D1D">
        <w:rPr>
          <w:rFonts w:eastAsia="宋体"/>
          <w:sz w:val="20"/>
          <w:szCs w:val="20"/>
          <w:lang w:eastAsia="zh-CN"/>
        </w:rPr>
        <w:t>统帅区</w:t>
      </w:r>
      <w:r w:rsidRPr="00C30D1D">
        <w:rPr>
          <w:rFonts w:eastAsia="宋体" w:hint="eastAsia"/>
          <w:sz w:val="20"/>
          <w:szCs w:val="20"/>
          <w:lang w:eastAsia="zh-CN"/>
        </w:rPr>
        <w:t>中牌面朝下的诡局牌翻为牌面朝上为特殊动作。牌手可以随时在其拥有优先权时执行此动作。参见规则</w:t>
      </w:r>
      <w:r w:rsidRPr="00C30D1D">
        <w:rPr>
          <w:rFonts w:eastAsia="宋体"/>
          <w:sz w:val="20"/>
          <w:szCs w:val="20"/>
          <w:lang w:eastAsia="zh-CN"/>
        </w:rPr>
        <w:t>905.4a</w:t>
      </w:r>
      <w:r w:rsidRPr="00C30D1D">
        <w:rPr>
          <w:rFonts w:eastAsia="宋体" w:hint="eastAsia"/>
          <w:sz w:val="20"/>
          <w:szCs w:val="20"/>
          <w:lang w:eastAsia="zh-CN"/>
        </w:rPr>
        <w:t>。</w:t>
      </w:r>
    </w:p>
    <w:p w14:paraId="2705CF74" w14:textId="77777777" w:rsidR="008009DB" w:rsidRPr="00C30D1D" w:rsidRDefault="008009DB" w:rsidP="008009DB">
      <w:pPr>
        <w:rPr>
          <w:rFonts w:eastAsia="宋体"/>
          <w:sz w:val="20"/>
          <w:szCs w:val="20"/>
          <w:lang w:eastAsia="zh-CN"/>
        </w:rPr>
      </w:pPr>
    </w:p>
    <w:p w14:paraId="4B3C3F71" w14:textId="4E4F29D4" w:rsidR="008009DB" w:rsidRDefault="008009DB" w:rsidP="0008215E">
      <w:pPr>
        <w:tabs>
          <w:tab w:val="left" w:pos="1418"/>
        </w:tabs>
        <w:ind w:left="604" w:hanging="302"/>
        <w:outlineLvl w:val="2"/>
        <w:rPr>
          <w:rFonts w:eastAsia="宋体"/>
          <w:sz w:val="20"/>
          <w:szCs w:val="20"/>
          <w:lang w:eastAsia="zh-CN"/>
        </w:rPr>
      </w:pPr>
      <w:r>
        <w:rPr>
          <w:rFonts w:eastAsia="宋体"/>
          <w:sz w:val="20"/>
          <w:szCs w:val="20"/>
          <w:lang w:eastAsia="zh-CN"/>
        </w:rPr>
        <w:t>116</w:t>
      </w:r>
      <w:r w:rsidRPr="00C30D1D">
        <w:rPr>
          <w:rFonts w:eastAsia="宋体"/>
          <w:sz w:val="20"/>
          <w:szCs w:val="20"/>
          <w:lang w:eastAsia="zh-CN"/>
        </w:rPr>
        <w:t xml:space="preserve">.3. </w:t>
      </w:r>
      <w:r w:rsidRPr="00C30D1D">
        <w:rPr>
          <w:rFonts w:eastAsia="宋体" w:hint="eastAsia"/>
          <w:sz w:val="20"/>
          <w:szCs w:val="20"/>
          <w:lang w:eastAsia="zh-CN"/>
        </w:rPr>
        <w:t>如果牌手执行特殊动作，该牌手在此之后重新得到优先权。</w:t>
      </w:r>
    </w:p>
    <w:p w14:paraId="25A64646" w14:textId="77777777" w:rsidR="0008215E" w:rsidRPr="00ED031A" w:rsidRDefault="0008215E" w:rsidP="0008215E">
      <w:pPr>
        <w:pStyle w:val="CRBodyText"/>
        <w:rPr>
          <w:rFonts w:eastAsiaTheme="minorEastAsia"/>
          <w:lang w:eastAsia="zh-CN"/>
        </w:rPr>
      </w:pPr>
    </w:p>
    <w:p w14:paraId="74497EA6" w14:textId="4E047910" w:rsidR="0008215E" w:rsidRPr="00ED031A" w:rsidRDefault="0008215E" w:rsidP="0008215E">
      <w:pPr>
        <w:pStyle w:val="CR1100"/>
        <w:rPr>
          <w:rFonts w:eastAsiaTheme="minorEastAsia"/>
          <w:lang w:eastAsia="zh-CN"/>
        </w:rPr>
      </w:pPr>
      <w:bookmarkStart w:id="44" w:name="_Toc21037767"/>
      <w:r w:rsidRPr="00ED031A">
        <w:rPr>
          <w:rFonts w:eastAsiaTheme="minorEastAsia"/>
          <w:lang w:eastAsia="zh-CN"/>
        </w:rPr>
        <w:t>11</w:t>
      </w:r>
      <w:r>
        <w:rPr>
          <w:rFonts w:eastAsiaTheme="minorEastAsia"/>
          <w:lang w:eastAsia="zh-CN"/>
        </w:rPr>
        <w:t>7</w:t>
      </w:r>
      <w:r w:rsidRPr="00ED031A">
        <w:rPr>
          <w:rFonts w:eastAsiaTheme="minorEastAsia"/>
          <w:lang w:eastAsia="zh-CN"/>
        </w:rPr>
        <w:t xml:space="preserve">. </w:t>
      </w:r>
      <w:r>
        <w:rPr>
          <w:rFonts w:eastAsiaTheme="minorEastAsia" w:hint="eastAsia"/>
          <w:lang w:eastAsia="zh-CN"/>
        </w:rPr>
        <w:t>时机和优先权</w:t>
      </w:r>
      <w:bookmarkEnd w:id="44"/>
    </w:p>
    <w:p w14:paraId="6C7E92A6" w14:textId="77777777" w:rsidR="008009DB" w:rsidRPr="00C30D1D" w:rsidRDefault="008009DB" w:rsidP="008009DB">
      <w:pPr>
        <w:rPr>
          <w:rFonts w:eastAsia="宋体"/>
          <w:sz w:val="20"/>
          <w:szCs w:val="20"/>
          <w:lang w:eastAsia="zh-CN"/>
        </w:rPr>
      </w:pPr>
    </w:p>
    <w:p w14:paraId="4ECCCC76"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117</w:t>
      </w:r>
      <w:r w:rsidRPr="00C30D1D">
        <w:rPr>
          <w:rFonts w:eastAsia="宋体"/>
          <w:sz w:val="20"/>
          <w:szCs w:val="20"/>
          <w:lang w:eastAsia="zh-CN"/>
        </w:rPr>
        <w:t xml:space="preserve">.1. </w:t>
      </w:r>
      <w:r w:rsidRPr="00C30D1D">
        <w:rPr>
          <w:rFonts w:eastAsia="宋体" w:hint="eastAsia"/>
          <w:sz w:val="20"/>
          <w:szCs w:val="20"/>
          <w:lang w:eastAsia="zh-CN"/>
        </w:rPr>
        <w:t>除非一个咒语或异能要求牌手执行某个动作，否则牌手执行动作的时机由</w:t>
      </w:r>
      <w:r w:rsidRPr="00C30D1D">
        <w:rPr>
          <w:rFonts w:eastAsia="宋体" w:hint="eastAsia"/>
          <w:i/>
          <w:sz w:val="20"/>
          <w:szCs w:val="20"/>
          <w:lang w:eastAsia="zh-CN"/>
        </w:rPr>
        <w:t>优先权</w:t>
      </w:r>
      <w:r w:rsidRPr="00C30D1D">
        <w:rPr>
          <w:rFonts w:eastAsia="宋体" w:hint="eastAsia"/>
          <w:sz w:val="20"/>
          <w:szCs w:val="20"/>
          <w:lang w:eastAsia="zh-CN"/>
        </w:rPr>
        <w:t>系统决定。具有优先权的牌手可以施放咒语、起动异能或执行特殊动作。</w:t>
      </w:r>
    </w:p>
    <w:p w14:paraId="21CCA2E9" w14:textId="77777777" w:rsidR="008009DB" w:rsidRPr="00C30D1D" w:rsidRDefault="008009DB" w:rsidP="008009DB">
      <w:pPr>
        <w:rPr>
          <w:rFonts w:eastAsia="宋体"/>
          <w:sz w:val="20"/>
          <w:szCs w:val="20"/>
          <w:lang w:eastAsia="zh-CN"/>
        </w:rPr>
      </w:pPr>
    </w:p>
    <w:p w14:paraId="42928888"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117</w:t>
      </w:r>
      <w:r w:rsidRPr="00C30D1D">
        <w:rPr>
          <w:rFonts w:eastAsia="宋体"/>
          <w:sz w:val="20"/>
          <w:szCs w:val="20"/>
          <w:lang w:eastAsia="zh-CN"/>
        </w:rPr>
        <w:t>.1a</w:t>
      </w:r>
      <w:r w:rsidRPr="00C30D1D">
        <w:rPr>
          <w:rFonts w:eastAsia="宋体" w:hint="eastAsia"/>
          <w:sz w:val="20"/>
          <w:szCs w:val="20"/>
          <w:lang w:eastAsia="zh-CN"/>
        </w:rPr>
        <w:t xml:space="preserve"> </w:t>
      </w:r>
      <w:r w:rsidRPr="00C30D1D">
        <w:rPr>
          <w:rFonts w:eastAsia="宋体" w:hint="eastAsia"/>
          <w:sz w:val="20"/>
          <w:szCs w:val="20"/>
          <w:lang w:eastAsia="zh-CN"/>
        </w:rPr>
        <w:t>牌手可以随时在他具有优先权时施放瞬间咒语。牌手可以随时在自己回合的</w:t>
      </w:r>
      <w:r w:rsidRPr="00C30D1D">
        <w:rPr>
          <w:rFonts w:eastAsia="宋体"/>
          <w:sz w:val="20"/>
          <w:szCs w:val="20"/>
          <w:lang w:eastAsia="zh-CN"/>
        </w:rPr>
        <w:t>行动阶段</w:t>
      </w:r>
      <w:r w:rsidRPr="00C30D1D">
        <w:rPr>
          <w:rFonts w:eastAsia="宋体" w:hint="eastAsia"/>
          <w:sz w:val="20"/>
          <w:szCs w:val="20"/>
          <w:lang w:eastAsia="zh-CN"/>
        </w:rPr>
        <w:t>，拥有优先权且堆叠为空时，施放非瞬间咒语。</w:t>
      </w:r>
    </w:p>
    <w:p w14:paraId="0A8C929D" w14:textId="77777777" w:rsidR="008009DB" w:rsidRPr="00C30D1D" w:rsidRDefault="008009DB" w:rsidP="008009DB">
      <w:pPr>
        <w:rPr>
          <w:rFonts w:eastAsia="宋体"/>
          <w:sz w:val="20"/>
          <w:szCs w:val="20"/>
          <w:lang w:eastAsia="zh-CN"/>
        </w:rPr>
      </w:pPr>
    </w:p>
    <w:p w14:paraId="4DE15645"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117</w:t>
      </w:r>
      <w:r w:rsidRPr="00C30D1D">
        <w:rPr>
          <w:rFonts w:eastAsia="宋体"/>
          <w:sz w:val="20"/>
          <w:szCs w:val="20"/>
          <w:lang w:eastAsia="zh-CN"/>
        </w:rPr>
        <w:t>.1b</w:t>
      </w:r>
      <w:r w:rsidRPr="00C30D1D">
        <w:rPr>
          <w:rFonts w:eastAsia="宋体" w:hint="eastAsia"/>
          <w:sz w:val="20"/>
          <w:szCs w:val="20"/>
          <w:lang w:eastAsia="zh-CN"/>
        </w:rPr>
        <w:t xml:space="preserve"> </w:t>
      </w:r>
      <w:r w:rsidRPr="00C30D1D">
        <w:rPr>
          <w:rFonts w:eastAsia="宋体" w:hint="eastAsia"/>
          <w:sz w:val="20"/>
          <w:szCs w:val="20"/>
          <w:lang w:eastAsia="zh-CN"/>
        </w:rPr>
        <w:t>牌手可以随时在他具有优先权时起动起动式异能。</w:t>
      </w:r>
    </w:p>
    <w:p w14:paraId="58B7689C" w14:textId="77777777" w:rsidR="008009DB" w:rsidRPr="00C30D1D" w:rsidRDefault="008009DB" w:rsidP="008009DB">
      <w:pPr>
        <w:rPr>
          <w:rFonts w:eastAsia="宋体"/>
          <w:sz w:val="20"/>
          <w:szCs w:val="20"/>
          <w:lang w:eastAsia="zh-CN"/>
        </w:rPr>
      </w:pPr>
    </w:p>
    <w:p w14:paraId="0F3516D2"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117</w:t>
      </w:r>
      <w:r w:rsidRPr="00C30D1D">
        <w:rPr>
          <w:rFonts w:eastAsia="宋体"/>
          <w:sz w:val="20"/>
          <w:szCs w:val="20"/>
          <w:lang w:eastAsia="zh-CN"/>
        </w:rPr>
        <w:t>.1c</w:t>
      </w:r>
      <w:r w:rsidRPr="00C30D1D">
        <w:rPr>
          <w:rFonts w:eastAsia="宋体" w:hint="eastAsia"/>
          <w:sz w:val="20"/>
          <w:szCs w:val="20"/>
          <w:lang w:eastAsia="zh-CN"/>
        </w:rPr>
        <w:t xml:space="preserve"> </w:t>
      </w:r>
      <w:r w:rsidRPr="00C30D1D">
        <w:rPr>
          <w:rFonts w:eastAsia="宋体" w:hint="eastAsia"/>
          <w:sz w:val="20"/>
          <w:szCs w:val="20"/>
          <w:lang w:eastAsia="zh-CN"/>
        </w:rPr>
        <w:t>牌手可以随时在他具有优先权时执行其中一些特殊动作。牌手可以随时在自己回合的</w:t>
      </w:r>
      <w:r w:rsidRPr="00C30D1D">
        <w:rPr>
          <w:rFonts w:eastAsia="宋体"/>
          <w:sz w:val="20"/>
          <w:szCs w:val="20"/>
          <w:lang w:eastAsia="zh-CN"/>
        </w:rPr>
        <w:t>行动阶段</w:t>
      </w:r>
      <w:r w:rsidRPr="00C30D1D">
        <w:rPr>
          <w:rFonts w:eastAsia="宋体" w:hint="eastAsia"/>
          <w:sz w:val="20"/>
          <w:szCs w:val="20"/>
          <w:lang w:eastAsia="zh-CN"/>
        </w:rPr>
        <w:t>，拥有优先权且堆叠为空时，执行</w:t>
      </w:r>
      <w:r w:rsidRPr="00C30D1D">
        <w:rPr>
          <w:rFonts w:eastAsia="宋体"/>
          <w:sz w:val="20"/>
          <w:szCs w:val="20"/>
          <w:lang w:eastAsia="zh-CN"/>
        </w:rPr>
        <w:t>其他</w:t>
      </w:r>
      <w:r w:rsidRPr="00C30D1D">
        <w:rPr>
          <w:rFonts w:eastAsia="宋体" w:hint="eastAsia"/>
          <w:sz w:val="20"/>
          <w:szCs w:val="20"/>
          <w:lang w:eastAsia="zh-CN"/>
        </w:rPr>
        <w:t>的特殊动作。参见规则</w:t>
      </w:r>
      <w:r>
        <w:rPr>
          <w:rFonts w:eastAsia="宋体"/>
          <w:sz w:val="20"/>
          <w:szCs w:val="20"/>
          <w:lang w:eastAsia="zh-CN"/>
        </w:rPr>
        <w:t>116</w:t>
      </w:r>
      <w:r w:rsidRPr="00C30D1D">
        <w:rPr>
          <w:rFonts w:eastAsia="宋体" w:hint="eastAsia"/>
          <w:sz w:val="20"/>
          <w:szCs w:val="20"/>
          <w:lang w:eastAsia="zh-CN"/>
        </w:rPr>
        <w:t>，“特殊动作”。</w:t>
      </w:r>
    </w:p>
    <w:p w14:paraId="02B92A38" w14:textId="77777777" w:rsidR="008009DB" w:rsidRPr="00C30D1D" w:rsidRDefault="008009DB" w:rsidP="008009DB">
      <w:pPr>
        <w:rPr>
          <w:rFonts w:eastAsia="宋体"/>
          <w:sz w:val="20"/>
          <w:szCs w:val="20"/>
          <w:lang w:eastAsia="zh-CN"/>
        </w:rPr>
      </w:pPr>
    </w:p>
    <w:p w14:paraId="1495551A"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117</w:t>
      </w:r>
      <w:r w:rsidRPr="00C30D1D">
        <w:rPr>
          <w:rFonts w:eastAsia="宋体"/>
          <w:sz w:val="20"/>
          <w:szCs w:val="20"/>
          <w:lang w:eastAsia="zh-CN"/>
        </w:rPr>
        <w:t>.1d</w:t>
      </w:r>
      <w:r w:rsidRPr="00C30D1D">
        <w:rPr>
          <w:rFonts w:eastAsia="宋体" w:hint="eastAsia"/>
          <w:sz w:val="20"/>
          <w:szCs w:val="20"/>
          <w:lang w:eastAsia="zh-CN"/>
        </w:rPr>
        <w:t xml:space="preserve"> </w:t>
      </w:r>
      <w:r w:rsidRPr="00C30D1D">
        <w:rPr>
          <w:rFonts w:eastAsia="宋体" w:hint="eastAsia"/>
          <w:sz w:val="20"/>
          <w:szCs w:val="20"/>
          <w:lang w:eastAsia="zh-CN"/>
        </w:rPr>
        <w:t>牌手可以随时在他具有优先权时、每当其施放需要支付法术力费用的咒语或起动需要支付法术力费用的异能时，或每当一个规则或效应要求支付法术力时（即使在施放与结算咒语或起动与结算异能的过程之中）起动法术力异能。</w:t>
      </w:r>
    </w:p>
    <w:p w14:paraId="3FEE871C" w14:textId="77777777" w:rsidR="008009DB" w:rsidRPr="00C30D1D" w:rsidRDefault="008009DB" w:rsidP="008009DB">
      <w:pPr>
        <w:rPr>
          <w:rFonts w:eastAsia="宋体"/>
          <w:sz w:val="20"/>
          <w:szCs w:val="20"/>
          <w:lang w:eastAsia="zh-CN"/>
        </w:rPr>
      </w:pPr>
    </w:p>
    <w:p w14:paraId="3CC224A6"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lastRenderedPageBreak/>
        <w:t>117</w:t>
      </w:r>
      <w:r w:rsidRPr="00C30D1D">
        <w:rPr>
          <w:rFonts w:eastAsia="宋体"/>
          <w:sz w:val="20"/>
          <w:szCs w:val="20"/>
          <w:lang w:eastAsia="zh-CN"/>
        </w:rPr>
        <w:t xml:space="preserve">.2. </w:t>
      </w:r>
      <w:r w:rsidRPr="00C30D1D">
        <w:rPr>
          <w:rFonts w:eastAsia="宋体"/>
          <w:sz w:val="20"/>
          <w:szCs w:val="20"/>
          <w:lang w:eastAsia="zh-CN"/>
        </w:rPr>
        <w:t>其他</w:t>
      </w:r>
      <w:r w:rsidRPr="00C30D1D">
        <w:rPr>
          <w:rFonts w:eastAsia="宋体" w:hint="eastAsia"/>
          <w:sz w:val="20"/>
          <w:szCs w:val="20"/>
          <w:lang w:eastAsia="zh-CN"/>
        </w:rPr>
        <w:t>种类的异能和动作由游戏规则自动产生与执行，或由牌手在不得到优先权的情况下执行。</w:t>
      </w:r>
    </w:p>
    <w:p w14:paraId="7F04C839" w14:textId="77777777" w:rsidR="008009DB" w:rsidRPr="00C30D1D" w:rsidRDefault="008009DB" w:rsidP="008009DB">
      <w:pPr>
        <w:rPr>
          <w:rFonts w:eastAsia="宋体"/>
          <w:sz w:val="20"/>
          <w:szCs w:val="20"/>
          <w:lang w:eastAsia="zh-CN"/>
        </w:rPr>
      </w:pPr>
    </w:p>
    <w:p w14:paraId="75821D54"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117</w:t>
      </w:r>
      <w:r w:rsidRPr="00C30D1D">
        <w:rPr>
          <w:rFonts w:eastAsia="宋体"/>
          <w:sz w:val="20"/>
          <w:szCs w:val="20"/>
          <w:lang w:eastAsia="zh-CN"/>
        </w:rPr>
        <w:t>.2a</w:t>
      </w:r>
      <w:r w:rsidRPr="00C30D1D">
        <w:rPr>
          <w:rFonts w:eastAsia="宋体" w:hint="eastAsia"/>
          <w:sz w:val="20"/>
          <w:szCs w:val="20"/>
          <w:lang w:eastAsia="zh-CN"/>
        </w:rPr>
        <w:t xml:space="preserve"> </w:t>
      </w:r>
      <w:r w:rsidRPr="00C30D1D">
        <w:rPr>
          <w:rFonts w:eastAsia="宋体" w:hint="eastAsia"/>
          <w:sz w:val="20"/>
          <w:szCs w:val="20"/>
          <w:lang w:eastAsia="zh-CN"/>
        </w:rPr>
        <w:t>触发式异能随时都可以被触发，包括在施放咒语的过程中、起动异能的过程中，或咒语或异能结算的过程中。（参见规则</w:t>
      </w:r>
      <w:r w:rsidRPr="00C30D1D">
        <w:rPr>
          <w:rFonts w:eastAsia="宋体"/>
          <w:sz w:val="20"/>
          <w:szCs w:val="20"/>
          <w:lang w:eastAsia="zh-CN"/>
        </w:rPr>
        <w:t>603</w:t>
      </w:r>
      <w:r w:rsidRPr="00C30D1D">
        <w:rPr>
          <w:rFonts w:eastAsia="宋体" w:hint="eastAsia"/>
          <w:sz w:val="20"/>
          <w:szCs w:val="20"/>
          <w:lang w:eastAsia="zh-CN"/>
        </w:rPr>
        <w:t>，“处理触发式异能”。）然而，异能在触发时不会有任何事情发生。而每当有牌手将得到优先权时，已经触发但是尚未进入堆叠的异能进入堆叠。参见规则</w:t>
      </w:r>
      <w:r>
        <w:rPr>
          <w:rFonts w:eastAsia="宋体"/>
          <w:sz w:val="20"/>
          <w:szCs w:val="20"/>
          <w:lang w:eastAsia="zh-CN"/>
        </w:rPr>
        <w:t>117</w:t>
      </w:r>
      <w:r w:rsidRPr="00C30D1D">
        <w:rPr>
          <w:rFonts w:eastAsia="宋体"/>
          <w:sz w:val="20"/>
          <w:szCs w:val="20"/>
          <w:lang w:eastAsia="zh-CN"/>
        </w:rPr>
        <w:t>.5</w:t>
      </w:r>
      <w:r w:rsidRPr="00C30D1D">
        <w:rPr>
          <w:rFonts w:eastAsia="宋体" w:hint="eastAsia"/>
          <w:sz w:val="20"/>
          <w:szCs w:val="20"/>
          <w:lang w:eastAsia="zh-CN"/>
        </w:rPr>
        <w:t>。</w:t>
      </w:r>
    </w:p>
    <w:p w14:paraId="1BAC0BA4" w14:textId="77777777" w:rsidR="008009DB" w:rsidRPr="00C30D1D" w:rsidRDefault="008009DB" w:rsidP="008009DB">
      <w:pPr>
        <w:rPr>
          <w:rFonts w:eastAsia="宋体"/>
          <w:sz w:val="20"/>
          <w:szCs w:val="20"/>
          <w:lang w:eastAsia="zh-CN"/>
        </w:rPr>
      </w:pPr>
    </w:p>
    <w:p w14:paraId="32474A40"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117</w:t>
      </w:r>
      <w:r w:rsidRPr="00C30D1D">
        <w:rPr>
          <w:rFonts w:eastAsia="宋体"/>
          <w:sz w:val="20"/>
          <w:szCs w:val="20"/>
          <w:lang w:eastAsia="zh-CN"/>
        </w:rPr>
        <w:t>.2b</w:t>
      </w:r>
      <w:r w:rsidRPr="00C30D1D">
        <w:rPr>
          <w:rFonts w:eastAsia="宋体" w:hint="eastAsia"/>
          <w:sz w:val="20"/>
          <w:szCs w:val="20"/>
          <w:lang w:eastAsia="zh-CN"/>
        </w:rPr>
        <w:t xml:space="preserve"> </w:t>
      </w:r>
      <w:r w:rsidRPr="00C30D1D">
        <w:rPr>
          <w:rFonts w:eastAsia="宋体" w:hint="eastAsia"/>
          <w:sz w:val="20"/>
          <w:szCs w:val="20"/>
          <w:lang w:eastAsia="zh-CN"/>
        </w:rPr>
        <w:t>静止式异能在游戏中持续生效。优先权与其无关。（参见规则</w:t>
      </w:r>
      <w:r w:rsidRPr="00C30D1D">
        <w:rPr>
          <w:rFonts w:eastAsia="宋体"/>
          <w:sz w:val="20"/>
          <w:szCs w:val="20"/>
          <w:lang w:eastAsia="zh-CN"/>
        </w:rPr>
        <w:t>604</w:t>
      </w:r>
      <w:r w:rsidRPr="00C30D1D">
        <w:rPr>
          <w:rFonts w:eastAsia="宋体" w:hint="eastAsia"/>
          <w:sz w:val="20"/>
          <w:szCs w:val="20"/>
          <w:lang w:eastAsia="zh-CN"/>
        </w:rPr>
        <w:t>，“处理静止式异能”和规则</w:t>
      </w:r>
      <w:r w:rsidRPr="00C30D1D">
        <w:rPr>
          <w:rFonts w:eastAsia="宋体"/>
          <w:sz w:val="20"/>
          <w:szCs w:val="20"/>
          <w:lang w:eastAsia="zh-CN"/>
        </w:rPr>
        <w:t>611</w:t>
      </w:r>
      <w:r w:rsidRPr="00C30D1D">
        <w:rPr>
          <w:rFonts w:eastAsia="宋体" w:hint="eastAsia"/>
          <w:sz w:val="20"/>
          <w:szCs w:val="20"/>
          <w:lang w:eastAsia="zh-CN"/>
        </w:rPr>
        <w:t>，“持续性效应”。）</w:t>
      </w:r>
    </w:p>
    <w:p w14:paraId="73F85183" w14:textId="77777777" w:rsidR="008009DB" w:rsidRPr="00C30D1D" w:rsidRDefault="008009DB" w:rsidP="008009DB">
      <w:pPr>
        <w:rPr>
          <w:rFonts w:eastAsia="宋体"/>
          <w:sz w:val="20"/>
          <w:szCs w:val="20"/>
          <w:lang w:eastAsia="zh-CN"/>
        </w:rPr>
      </w:pPr>
    </w:p>
    <w:p w14:paraId="185C0DBF"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117</w:t>
      </w:r>
      <w:r w:rsidRPr="00C30D1D">
        <w:rPr>
          <w:rFonts w:eastAsia="宋体"/>
          <w:sz w:val="20"/>
          <w:szCs w:val="20"/>
          <w:lang w:eastAsia="zh-CN"/>
        </w:rPr>
        <w:t>.2c</w:t>
      </w:r>
      <w:r w:rsidRPr="00C30D1D">
        <w:rPr>
          <w:rFonts w:eastAsia="宋体" w:hint="eastAsia"/>
          <w:sz w:val="20"/>
          <w:szCs w:val="20"/>
          <w:lang w:eastAsia="zh-CN"/>
        </w:rPr>
        <w:t xml:space="preserve"> </w:t>
      </w:r>
      <w:r w:rsidRPr="00C30D1D">
        <w:rPr>
          <w:rFonts w:eastAsia="宋体" w:hint="eastAsia"/>
          <w:sz w:val="20"/>
          <w:szCs w:val="20"/>
          <w:lang w:eastAsia="zh-CN"/>
        </w:rPr>
        <w:t>回合动作在特定的步骤或阶段开始时自动发生。它们在牌手得到优先权之前被处理。参见规则</w:t>
      </w:r>
      <w:r>
        <w:rPr>
          <w:rFonts w:eastAsia="宋体"/>
          <w:sz w:val="20"/>
          <w:szCs w:val="20"/>
          <w:lang w:eastAsia="zh-CN"/>
        </w:rPr>
        <w:t>117</w:t>
      </w:r>
      <w:r w:rsidRPr="00C30D1D">
        <w:rPr>
          <w:rFonts w:eastAsia="宋体"/>
          <w:sz w:val="20"/>
          <w:szCs w:val="20"/>
          <w:lang w:eastAsia="zh-CN"/>
        </w:rPr>
        <w:t>.3a</w:t>
      </w:r>
      <w:r w:rsidRPr="00C30D1D">
        <w:rPr>
          <w:rFonts w:eastAsia="宋体" w:hint="eastAsia"/>
          <w:sz w:val="20"/>
          <w:szCs w:val="20"/>
          <w:lang w:eastAsia="zh-CN"/>
        </w:rPr>
        <w:t>。回合动作同样在特定的步骤或阶段结束时自动发生；没有牌手在此之后会得到优先权。参见规则</w:t>
      </w:r>
      <w:r w:rsidRPr="00C30D1D">
        <w:rPr>
          <w:rFonts w:eastAsia="宋体"/>
          <w:sz w:val="20"/>
          <w:szCs w:val="20"/>
          <w:lang w:eastAsia="zh-CN"/>
        </w:rPr>
        <w:t>703</w:t>
      </w:r>
      <w:r w:rsidRPr="00C30D1D">
        <w:rPr>
          <w:rFonts w:eastAsia="宋体" w:hint="eastAsia"/>
          <w:sz w:val="20"/>
          <w:szCs w:val="20"/>
          <w:lang w:eastAsia="zh-CN"/>
        </w:rPr>
        <w:t>，“回合动作”。</w:t>
      </w:r>
    </w:p>
    <w:p w14:paraId="1E88154E" w14:textId="77777777" w:rsidR="008009DB" w:rsidRPr="00C30D1D" w:rsidRDefault="008009DB" w:rsidP="008009DB">
      <w:pPr>
        <w:rPr>
          <w:rFonts w:eastAsia="宋体"/>
          <w:sz w:val="20"/>
          <w:szCs w:val="20"/>
          <w:lang w:eastAsia="zh-CN"/>
        </w:rPr>
      </w:pPr>
    </w:p>
    <w:p w14:paraId="65A61EA9"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117</w:t>
      </w:r>
      <w:r w:rsidRPr="00C30D1D">
        <w:rPr>
          <w:rFonts w:eastAsia="宋体"/>
          <w:sz w:val="20"/>
          <w:szCs w:val="20"/>
          <w:lang w:eastAsia="zh-CN"/>
        </w:rPr>
        <w:t>.2d</w:t>
      </w:r>
      <w:r w:rsidRPr="00C30D1D">
        <w:rPr>
          <w:rFonts w:eastAsia="宋体" w:hint="eastAsia"/>
          <w:sz w:val="20"/>
          <w:szCs w:val="20"/>
          <w:lang w:eastAsia="zh-CN"/>
        </w:rPr>
        <w:t xml:space="preserve"> </w:t>
      </w:r>
      <w:r w:rsidRPr="00C30D1D">
        <w:rPr>
          <w:rFonts w:eastAsia="宋体" w:hint="eastAsia"/>
          <w:sz w:val="20"/>
          <w:szCs w:val="20"/>
          <w:lang w:eastAsia="zh-CN"/>
        </w:rPr>
        <w:t>状态动作在达到特定的条件时自动发生。参见规则</w:t>
      </w:r>
      <w:r w:rsidRPr="00C30D1D">
        <w:rPr>
          <w:rFonts w:eastAsia="宋体"/>
          <w:sz w:val="20"/>
          <w:szCs w:val="20"/>
          <w:lang w:eastAsia="zh-CN"/>
        </w:rPr>
        <w:t>704</w:t>
      </w:r>
      <w:r w:rsidRPr="00C30D1D">
        <w:rPr>
          <w:rFonts w:eastAsia="宋体" w:hint="eastAsia"/>
          <w:sz w:val="20"/>
          <w:szCs w:val="20"/>
          <w:lang w:eastAsia="zh-CN"/>
        </w:rPr>
        <w:t>。它们在牌手得到优先权之前被处理。参见规则</w:t>
      </w:r>
      <w:r>
        <w:rPr>
          <w:rFonts w:eastAsia="宋体"/>
          <w:sz w:val="20"/>
          <w:szCs w:val="20"/>
          <w:lang w:eastAsia="zh-CN"/>
        </w:rPr>
        <w:t>117</w:t>
      </w:r>
      <w:r w:rsidRPr="00C30D1D">
        <w:rPr>
          <w:rFonts w:eastAsia="宋体"/>
          <w:sz w:val="20"/>
          <w:szCs w:val="20"/>
          <w:lang w:eastAsia="zh-CN"/>
        </w:rPr>
        <w:t>.5</w:t>
      </w:r>
      <w:r w:rsidRPr="00C30D1D">
        <w:rPr>
          <w:rFonts w:eastAsia="宋体" w:hint="eastAsia"/>
          <w:sz w:val="20"/>
          <w:szCs w:val="20"/>
          <w:lang w:eastAsia="zh-CN"/>
        </w:rPr>
        <w:t>。</w:t>
      </w:r>
    </w:p>
    <w:p w14:paraId="30F3249E" w14:textId="77777777" w:rsidR="008009DB" w:rsidRPr="00C30D1D" w:rsidRDefault="008009DB" w:rsidP="008009DB">
      <w:pPr>
        <w:rPr>
          <w:rFonts w:eastAsia="宋体"/>
          <w:sz w:val="20"/>
          <w:szCs w:val="20"/>
          <w:lang w:eastAsia="zh-CN"/>
        </w:rPr>
      </w:pPr>
    </w:p>
    <w:p w14:paraId="7AD09876"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117</w:t>
      </w:r>
      <w:r w:rsidRPr="00C30D1D">
        <w:rPr>
          <w:rFonts w:eastAsia="宋体"/>
          <w:sz w:val="20"/>
          <w:szCs w:val="20"/>
          <w:lang w:eastAsia="zh-CN"/>
        </w:rPr>
        <w:t>.2e</w:t>
      </w:r>
      <w:r w:rsidRPr="00C30D1D">
        <w:rPr>
          <w:rFonts w:eastAsia="宋体" w:hint="eastAsia"/>
          <w:sz w:val="20"/>
          <w:szCs w:val="20"/>
          <w:lang w:eastAsia="zh-CN"/>
        </w:rPr>
        <w:t xml:space="preserve"> </w:t>
      </w:r>
      <w:r w:rsidRPr="00C30D1D">
        <w:rPr>
          <w:rFonts w:eastAsia="宋体" w:hint="eastAsia"/>
          <w:sz w:val="20"/>
          <w:szCs w:val="20"/>
          <w:lang w:eastAsia="zh-CN"/>
        </w:rPr>
        <w:t>结算咒语和异能时可能要求牌手作出选择或执行动作，或者允许牌手起动法术力异能。即使有牌手如此</w:t>
      </w:r>
      <w:r w:rsidRPr="00C30D1D">
        <w:rPr>
          <w:rFonts w:eastAsia="宋体"/>
          <w:sz w:val="20"/>
          <w:szCs w:val="20"/>
          <w:lang w:eastAsia="zh-CN"/>
        </w:rPr>
        <w:t>作</w:t>
      </w:r>
      <w:r w:rsidRPr="00C30D1D">
        <w:rPr>
          <w:rFonts w:eastAsia="宋体" w:hint="eastAsia"/>
          <w:sz w:val="20"/>
          <w:szCs w:val="20"/>
          <w:lang w:eastAsia="zh-CN"/>
        </w:rPr>
        <w:t>，依然没有任何牌手在咒语或异能的结算中会得到优先权。参见规则</w:t>
      </w:r>
      <w:r w:rsidRPr="00C30D1D">
        <w:rPr>
          <w:rFonts w:eastAsia="宋体"/>
          <w:sz w:val="20"/>
          <w:szCs w:val="20"/>
          <w:lang w:eastAsia="zh-CN"/>
        </w:rPr>
        <w:t>608</w:t>
      </w:r>
      <w:r w:rsidRPr="00C30D1D">
        <w:rPr>
          <w:rFonts w:eastAsia="宋体" w:hint="eastAsia"/>
          <w:sz w:val="20"/>
          <w:szCs w:val="20"/>
          <w:lang w:eastAsia="zh-CN"/>
        </w:rPr>
        <w:t>，“结算咒语和异能”。</w:t>
      </w:r>
    </w:p>
    <w:p w14:paraId="2F75E99E" w14:textId="77777777" w:rsidR="008009DB" w:rsidRPr="00C30D1D" w:rsidRDefault="008009DB" w:rsidP="008009DB">
      <w:pPr>
        <w:rPr>
          <w:rFonts w:eastAsia="宋体"/>
          <w:sz w:val="20"/>
          <w:szCs w:val="20"/>
          <w:lang w:eastAsia="zh-CN"/>
        </w:rPr>
      </w:pPr>
    </w:p>
    <w:p w14:paraId="59902AE3"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117</w:t>
      </w:r>
      <w:r w:rsidRPr="00C30D1D">
        <w:rPr>
          <w:rFonts w:eastAsia="宋体"/>
          <w:sz w:val="20"/>
          <w:szCs w:val="20"/>
          <w:lang w:eastAsia="zh-CN"/>
        </w:rPr>
        <w:t xml:space="preserve">.3. </w:t>
      </w:r>
      <w:r w:rsidRPr="00C30D1D">
        <w:rPr>
          <w:rFonts w:eastAsia="宋体" w:hint="eastAsia"/>
          <w:sz w:val="20"/>
          <w:szCs w:val="20"/>
          <w:lang w:eastAsia="zh-CN"/>
        </w:rPr>
        <w:t>以下规则决定哪位牌手拥有优先权：</w:t>
      </w:r>
    </w:p>
    <w:p w14:paraId="0ACA342A" w14:textId="77777777" w:rsidR="008009DB" w:rsidRPr="00C30D1D" w:rsidRDefault="008009DB" w:rsidP="008009DB">
      <w:pPr>
        <w:rPr>
          <w:rFonts w:eastAsia="宋体"/>
          <w:sz w:val="20"/>
          <w:szCs w:val="20"/>
          <w:lang w:eastAsia="zh-CN"/>
        </w:rPr>
      </w:pPr>
    </w:p>
    <w:p w14:paraId="0A3FDFBD"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117</w:t>
      </w:r>
      <w:r w:rsidRPr="00C30D1D">
        <w:rPr>
          <w:rFonts w:eastAsia="宋体"/>
          <w:sz w:val="20"/>
          <w:szCs w:val="20"/>
          <w:lang w:eastAsia="zh-CN"/>
        </w:rPr>
        <w:t>.3a</w:t>
      </w:r>
      <w:r w:rsidRPr="00C30D1D">
        <w:rPr>
          <w:rFonts w:eastAsia="宋体" w:hint="eastAsia"/>
          <w:sz w:val="20"/>
          <w:szCs w:val="20"/>
          <w:lang w:eastAsia="zh-CN"/>
        </w:rPr>
        <w:t xml:space="preserve"> </w:t>
      </w:r>
      <w:r w:rsidRPr="00C30D1D">
        <w:rPr>
          <w:rFonts w:eastAsia="宋体" w:hint="eastAsia"/>
          <w:sz w:val="20"/>
          <w:szCs w:val="20"/>
          <w:lang w:eastAsia="zh-CN"/>
        </w:rPr>
        <w:t>在大多数步骤和阶段开始时，在回合动作被解决之后（例如在抓牌步骤中抓牌；参见规则</w:t>
      </w:r>
      <w:r w:rsidRPr="00C30D1D">
        <w:rPr>
          <w:rFonts w:eastAsia="宋体"/>
          <w:sz w:val="20"/>
          <w:szCs w:val="20"/>
          <w:lang w:eastAsia="zh-CN"/>
        </w:rPr>
        <w:t>703</w:t>
      </w:r>
      <w:r w:rsidRPr="00C30D1D">
        <w:rPr>
          <w:rFonts w:eastAsia="宋体" w:hint="eastAsia"/>
          <w:sz w:val="20"/>
          <w:szCs w:val="20"/>
          <w:lang w:eastAsia="zh-CN"/>
        </w:rPr>
        <w:t>）且在该步骤或阶段开始时触发的异能进入堆叠后，主动牌手得到优先权。没有牌手会在重置步骤中得到优先权。牌手在清理步骤中一般不会得到优先权（参见规则</w:t>
      </w:r>
      <w:r w:rsidRPr="00C30D1D">
        <w:rPr>
          <w:rFonts w:eastAsia="宋体"/>
          <w:sz w:val="20"/>
          <w:szCs w:val="20"/>
          <w:lang w:eastAsia="zh-CN"/>
        </w:rPr>
        <w:t>514.3</w:t>
      </w:r>
      <w:r w:rsidRPr="00C30D1D">
        <w:rPr>
          <w:rFonts w:eastAsia="宋体" w:hint="eastAsia"/>
          <w:sz w:val="20"/>
          <w:szCs w:val="20"/>
          <w:lang w:eastAsia="zh-CN"/>
        </w:rPr>
        <w:t>）。</w:t>
      </w:r>
    </w:p>
    <w:p w14:paraId="4F771D24" w14:textId="77777777" w:rsidR="008009DB" w:rsidRPr="00C30D1D" w:rsidRDefault="008009DB" w:rsidP="008009DB">
      <w:pPr>
        <w:rPr>
          <w:rFonts w:eastAsia="宋体"/>
          <w:sz w:val="20"/>
          <w:szCs w:val="20"/>
          <w:lang w:eastAsia="zh-CN"/>
        </w:rPr>
      </w:pPr>
    </w:p>
    <w:p w14:paraId="27A5D2DC"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117</w:t>
      </w:r>
      <w:r w:rsidRPr="00C30D1D">
        <w:rPr>
          <w:rFonts w:eastAsia="宋体"/>
          <w:sz w:val="20"/>
          <w:szCs w:val="20"/>
          <w:lang w:eastAsia="zh-CN"/>
        </w:rPr>
        <w:t>.3b</w:t>
      </w:r>
      <w:r w:rsidRPr="00C30D1D">
        <w:rPr>
          <w:rFonts w:eastAsia="宋体" w:hint="eastAsia"/>
          <w:sz w:val="20"/>
          <w:szCs w:val="20"/>
          <w:lang w:eastAsia="zh-CN"/>
        </w:rPr>
        <w:t xml:space="preserve"> </w:t>
      </w:r>
      <w:r w:rsidRPr="00C30D1D">
        <w:rPr>
          <w:rFonts w:eastAsia="宋体" w:hint="eastAsia"/>
          <w:sz w:val="20"/>
          <w:szCs w:val="20"/>
          <w:lang w:eastAsia="zh-CN"/>
        </w:rPr>
        <w:t>主动牌手在咒语或异能（法术力异能除外）结算之后得到优先权。</w:t>
      </w:r>
    </w:p>
    <w:p w14:paraId="1F97012A" w14:textId="77777777" w:rsidR="008009DB" w:rsidRPr="00C30D1D" w:rsidRDefault="008009DB" w:rsidP="008009DB">
      <w:pPr>
        <w:rPr>
          <w:rFonts w:eastAsia="宋体"/>
          <w:sz w:val="20"/>
          <w:szCs w:val="20"/>
          <w:lang w:eastAsia="zh-CN"/>
        </w:rPr>
      </w:pPr>
    </w:p>
    <w:p w14:paraId="7F14676B"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117</w:t>
      </w:r>
      <w:r w:rsidRPr="00C30D1D">
        <w:rPr>
          <w:rFonts w:eastAsia="宋体"/>
          <w:sz w:val="20"/>
          <w:szCs w:val="20"/>
          <w:lang w:eastAsia="zh-CN"/>
        </w:rPr>
        <w:t>.3c</w:t>
      </w:r>
      <w:r w:rsidRPr="00C30D1D">
        <w:rPr>
          <w:rFonts w:eastAsia="宋体" w:hint="eastAsia"/>
          <w:sz w:val="20"/>
          <w:szCs w:val="20"/>
          <w:lang w:eastAsia="zh-CN"/>
        </w:rPr>
        <w:t xml:space="preserve"> </w:t>
      </w:r>
      <w:r w:rsidRPr="00C30D1D">
        <w:rPr>
          <w:rFonts w:eastAsia="宋体" w:hint="eastAsia"/>
          <w:sz w:val="20"/>
          <w:szCs w:val="20"/>
          <w:lang w:eastAsia="zh-CN"/>
        </w:rPr>
        <w:t>如果一位牌手在施放咒语、起动起动式异能，或是执行特殊动作时拥有优先权，则该牌手在此之后得到优先权。</w:t>
      </w:r>
    </w:p>
    <w:p w14:paraId="4CD078CB" w14:textId="77777777" w:rsidR="008009DB" w:rsidRPr="00C30D1D" w:rsidRDefault="008009DB" w:rsidP="008009DB">
      <w:pPr>
        <w:rPr>
          <w:rFonts w:eastAsia="宋体"/>
          <w:sz w:val="20"/>
          <w:szCs w:val="20"/>
          <w:lang w:eastAsia="zh-CN"/>
        </w:rPr>
      </w:pPr>
    </w:p>
    <w:p w14:paraId="74B6E693"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117</w:t>
      </w:r>
      <w:r w:rsidRPr="00C30D1D">
        <w:rPr>
          <w:rFonts w:eastAsia="宋体"/>
          <w:sz w:val="20"/>
          <w:szCs w:val="20"/>
          <w:lang w:eastAsia="zh-CN"/>
        </w:rPr>
        <w:t>.3d</w:t>
      </w:r>
      <w:r w:rsidRPr="00C30D1D">
        <w:rPr>
          <w:rFonts w:eastAsia="宋体" w:hint="eastAsia"/>
          <w:sz w:val="20"/>
          <w:szCs w:val="20"/>
          <w:lang w:eastAsia="zh-CN"/>
        </w:rPr>
        <w:t xml:space="preserve"> </w:t>
      </w:r>
      <w:r w:rsidRPr="00C30D1D">
        <w:rPr>
          <w:rFonts w:eastAsia="宋体" w:hint="eastAsia"/>
          <w:sz w:val="20"/>
          <w:szCs w:val="20"/>
          <w:lang w:eastAsia="zh-CN"/>
        </w:rPr>
        <w:t>如果牌手拥有优先权但选择不执行任何动作，该牌手</w:t>
      </w:r>
      <w:r w:rsidRPr="00C30D1D">
        <w:rPr>
          <w:rFonts w:eastAsia="宋体" w:hint="eastAsia"/>
          <w:i/>
          <w:sz w:val="20"/>
          <w:szCs w:val="20"/>
          <w:lang w:eastAsia="zh-CN"/>
        </w:rPr>
        <w:t>让过</w:t>
      </w:r>
      <w:r w:rsidRPr="00C30D1D">
        <w:rPr>
          <w:rFonts w:eastAsia="宋体" w:hint="eastAsia"/>
          <w:sz w:val="20"/>
          <w:szCs w:val="20"/>
          <w:lang w:eastAsia="zh-CN"/>
        </w:rPr>
        <w:t>。如果该牌手的法术力池中有法术力，其需宣告留有何种法术力。然后下一位牌手得到优先权。</w:t>
      </w:r>
    </w:p>
    <w:p w14:paraId="27B885A6" w14:textId="77777777" w:rsidR="008009DB" w:rsidRPr="00C30D1D" w:rsidRDefault="008009DB" w:rsidP="008009DB">
      <w:pPr>
        <w:rPr>
          <w:rFonts w:eastAsia="宋体"/>
          <w:sz w:val="20"/>
          <w:szCs w:val="20"/>
          <w:lang w:eastAsia="zh-CN"/>
        </w:rPr>
      </w:pPr>
    </w:p>
    <w:p w14:paraId="6CEBE8AD"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117</w:t>
      </w:r>
      <w:r w:rsidRPr="00C30D1D">
        <w:rPr>
          <w:rFonts w:eastAsia="宋体"/>
          <w:sz w:val="20"/>
          <w:szCs w:val="20"/>
          <w:lang w:eastAsia="zh-CN"/>
        </w:rPr>
        <w:t xml:space="preserve">.4. </w:t>
      </w:r>
      <w:r w:rsidRPr="00C30D1D">
        <w:rPr>
          <w:rFonts w:eastAsia="宋体" w:hint="eastAsia"/>
          <w:sz w:val="20"/>
          <w:szCs w:val="20"/>
          <w:lang w:eastAsia="zh-CN"/>
        </w:rPr>
        <w:t>如果所有牌手依次让过（所有牌手在让过之间没有执行任何动作），则堆叠顶端的咒语或异能结算，或如果堆叠为空，则该阶段或步骤结束。</w:t>
      </w:r>
    </w:p>
    <w:p w14:paraId="314A179B" w14:textId="77777777" w:rsidR="008009DB" w:rsidRPr="00C30D1D" w:rsidRDefault="008009DB" w:rsidP="008009DB">
      <w:pPr>
        <w:rPr>
          <w:rFonts w:eastAsia="宋体"/>
          <w:sz w:val="20"/>
          <w:szCs w:val="20"/>
          <w:lang w:eastAsia="zh-CN"/>
        </w:rPr>
      </w:pPr>
    </w:p>
    <w:p w14:paraId="02785860"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117</w:t>
      </w:r>
      <w:r w:rsidRPr="00C30D1D">
        <w:rPr>
          <w:rFonts w:eastAsia="宋体"/>
          <w:sz w:val="20"/>
          <w:szCs w:val="20"/>
          <w:lang w:eastAsia="zh-CN"/>
        </w:rPr>
        <w:t xml:space="preserve">.5. </w:t>
      </w:r>
      <w:r w:rsidRPr="00C30D1D">
        <w:rPr>
          <w:rFonts w:eastAsia="宋体" w:hint="eastAsia"/>
          <w:sz w:val="20"/>
          <w:szCs w:val="20"/>
          <w:lang w:eastAsia="zh-CN"/>
        </w:rPr>
        <w:t>当每次将有牌手得到优先权时，游戏首先作为单一事件处理所有生效的状态动作（参见规则</w:t>
      </w:r>
      <w:r w:rsidRPr="00C30D1D">
        <w:rPr>
          <w:rFonts w:eastAsia="宋体"/>
          <w:sz w:val="20"/>
          <w:szCs w:val="20"/>
          <w:lang w:eastAsia="zh-CN"/>
        </w:rPr>
        <w:t>704</w:t>
      </w:r>
      <w:r w:rsidRPr="00C30D1D">
        <w:rPr>
          <w:rFonts w:eastAsia="宋体" w:hint="eastAsia"/>
          <w:sz w:val="20"/>
          <w:szCs w:val="20"/>
          <w:lang w:eastAsia="zh-CN"/>
        </w:rPr>
        <w:t>，“状态动作”），然后重复此过程直到所有状态动作都被处理。之后触发式异能进入堆叠（参见规则</w:t>
      </w:r>
      <w:r w:rsidRPr="00C30D1D">
        <w:rPr>
          <w:rFonts w:eastAsia="宋体"/>
          <w:sz w:val="20"/>
          <w:szCs w:val="20"/>
          <w:lang w:eastAsia="zh-CN"/>
        </w:rPr>
        <w:t>603</w:t>
      </w:r>
      <w:r w:rsidRPr="00C30D1D">
        <w:rPr>
          <w:rFonts w:eastAsia="宋体" w:hint="eastAsia"/>
          <w:sz w:val="20"/>
          <w:szCs w:val="20"/>
          <w:lang w:eastAsia="zh-CN"/>
        </w:rPr>
        <w:t>，“处理触发式异能”）。这些步骤重复交替直到没有更多需要处理的状态动作以及没有更多异能触发。然后将得到优先权的牌手得到优先权。</w:t>
      </w:r>
    </w:p>
    <w:p w14:paraId="5DE2FDCA" w14:textId="77777777" w:rsidR="008009DB" w:rsidRPr="00C30D1D" w:rsidRDefault="008009DB" w:rsidP="008009DB">
      <w:pPr>
        <w:rPr>
          <w:rFonts w:eastAsia="宋体"/>
          <w:sz w:val="20"/>
          <w:szCs w:val="20"/>
          <w:lang w:eastAsia="zh-CN"/>
        </w:rPr>
      </w:pPr>
    </w:p>
    <w:p w14:paraId="682F20F3"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117</w:t>
      </w:r>
      <w:r w:rsidRPr="00C30D1D">
        <w:rPr>
          <w:rFonts w:eastAsia="宋体"/>
          <w:sz w:val="20"/>
          <w:szCs w:val="20"/>
          <w:lang w:eastAsia="zh-CN"/>
        </w:rPr>
        <w:t xml:space="preserve">.6. </w:t>
      </w:r>
      <w:r w:rsidRPr="00C30D1D">
        <w:rPr>
          <w:rFonts w:eastAsia="宋体" w:hint="eastAsia"/>
          <w:sz w:val="20"/>
          <w:szCs w:val="20"/>
          <w:lang w:eastAsia="zh-CN"/>
        </w:rPr>
        <w:t>在使用</w:t>
      </w:r>
      <w:r w:rsidRPr="00C30D1D">
        <w:rPr>
          <w:rFonts w:eastAsia="宋体"/>
          <w:sz w:val="20"/>
          <w:szCs w:val="20"/>
          <w:lang w:eastAsia="zh-CN"/>
        </w:rPr>
        <w:t>队伍</w:t>
      </w:r>
      <w:r w:rsidRPr="00C30D1D">
        <w:rPr>
          <w:rFonts w:eastAsia="宋体" w:hint="eastAsia"/>
          <w:sz w:val="20"/>
          <w:szCs w:val="20"/>
          <w:lang w:eastAsia="zh-CN"/>
        </w:rPr>
        <w:t>共享回合</w:t>
      </w:r>
      <w:r w:rsidRPr="00C30D1D">
        <w:rPr>
          <w:rFonts w:eastAsia="宋体"/>
          <w:sz w:val="20"/>
          <w:szCs w:val="20"/>
          <w:lang w:eastAsia="zh-CN"/>
        </w:rPr>
        <w:t>玩法</w:t>
      </w:r>
      <w:r w:rsidRPr="00C30D1D">
        <w:rPr>
          <w:rFonts w:eastAsia="宋体" w:hint="eastAsia"/>
          <w:sz w:val="20"/>
          <w:szCs w:val="20"/>
          <w:lang w:eastAsia="zh-CN"/>
        </w:rPr>
        <w:t>的多人游戏中，</w:t>
      </w:r>
      <w:r w:rsidRPr="00C30D1D">
        <w:rPr>
          <w:rFonts w:eastAsia="宋体"/>
          <w:sz w:val="20"/>
          <w:szCs w:val="20"/>
          <w:lang w:eastAsia="zh-CN"/>
        </w:rPr>
        <w:t>由队伍</w:t>
      </w:r>
      <w:r w:rsidRPr="00C30D1D">
        <w:rPr>
          <w:rFonts w:eastAsia="宋体" w:hint="eastAsia"/>
          <w:sz w:val="20"/>
          <w:szCs w:val="20"/>
          <w:lang w:eastAsia="zh-CN"/>
        </w:rPr>
        <w:t>得到优先权，而不是单独的牌手得到优先权。参见规则</w:t>
      </w:r>
      <w:r w:rsidRPr="00C30D1D">
        <w:rPr>
          <w:rFonts w:eastAsia="宋体"/>
          <w:sz w:val="20"/>
          <w:szCs w:val="20"/>
          <w:lang w:eastAsia="zh-CN"/>
        </w:rPr>
        <w:t>805</w:t>
      </w:r>
      <w:r w:rsidRPr="00C30D1D">
        <w:rPr>
          <w:rFonts w:eastAsia="宋体" w:hint="eastAsia"/>
          <w:sz w:val="20"/>
          <w:szCs w:val="20"/>
          <w:lang w:eastAsia="zh-CN"/>
        </w:rPr>
        <w:t>，“</w:t>
      </w:r>
      <w:r w:rsidRPr="00C30D1D">
        <w:rPr>
          <w:rFonts w:eastAsia="宋体"/>
          <w:sz w:val="20"/>
          <w:szCs w:val="20"/>
          <w:lang w:eastAsia="zh-CN"/>
        </w:rPr>
        <w:t>队伍</w:t>
      </w:r>
      <w:r w:rsidRPr="00C30D1D">
        <w:rPr>
          <w:rFonts w:eastAsia="宋体" w:hint="eastAsia"/>
          <w:sz w:val="20"/>
          <w:szCs w:val="20"/>
          <w:lang w:eastAsia="zh-CN"/>
        </w:rPr>
        <w:t>共享回合</w:t>
      </w:r>
      <w:r w:rsidRPr="00C30D1D">
        <w:rPr>
          <w:rFonts w:eastAsia="宋体"/>
          <w:sz w:val="20"/>
          <w:szCs w:val="20"/>
          <w:lang w:eastAsia="zh-CN"/>
        </w:rPr>
        <w:t>玩法</w:t>
      </w:r>
      <w:r w:rsidRPr="00C30D1D">
        <w:rPr>
          <w:rFonts w:eastAsia="宋体" w:hint="eastAsia"/>
          <w:sz w:val="20"/>
          <w:szCs w:val="20"/>
          <w:lang w:eastAsia="zh-CN"/>
        </w:rPr>
        <w:t>”。</w:t>
      </w:r>
    </w:p>
    <w:p w14:paraId="730FF0B4" w14:textId="77777777" w:rsidR="008009DB" w:rsidRPr="00C30D1D" w:rsidRDefault="008009DB" w:rsidP="008009DB">
      <w:pPr>
        <w:rPr>
          <w:rFonts w:eastAsia="宋体"/>
          <w:sz w:val="20"/>
          <w:szCs w:val="20"/>
          <w:lang w:eastAsia="zh-CN"/>
        </w:rPr>
      </w:pPr>
    </w:p>
    <w:p w14:paraId="45920ED8"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117</w:t>
      </w:r>
      <w:r w:rsidRPr="00C30D1D">
        <w:rPr>
          <w:rFonts w:eastAsia="宋体"/>
          <w:sz w:val="20"/>
          <w:szCs w:val="20"/>
          <w:lang w:eastAsia="zh-CN"/>
        </w:rPr>
        <w:t xml:space="preserve">.7. </w:t>
      </w:r>
      <w:r w:rsidRPr="00C30D1D">
        <w:rPr>
          <w:rFonts w:eastAsia="宋体" w:hint="eastAsia"/>
          <w:sz w:val="20"/>
          <w:szCs w:val="20"/>
          <w:lang w:eastAsia="zh-CN"/>
        </w:rPr>
        <w:t>如果拥有优先权的牌手在堆叠中有咒语或异能的情况下，施放咒语或起动起动式异能，则新的咒语或异能“响应”先前的咒语或异能被施放或起动。新的咒语和异能将先结算。参见规则</w:t>
      </w:r>
      <w:r w:rsidRPr="00C30D1D">
        <w:rPr>
          <w:rFonts w:eastAsia="宋体"/>
          <w:sz w:val="20"/>
          <w:szCs w:val="20"/>
          <w:lang w:eastAsia="zh-CN"/>
        </w:rPr>
        <w:t>608</w:t>
      </w:r>
      <w:r w:rsidRPr="00C30D1D">
        <w:rPr>
          <w:rFonts w:eastAsia="宋体" w:hint="eastAsia"/>
          <w:sz w:val="20"/>
          <w:szCs w:val="20"/>
          <w:lang w:eastAsia="zh-CN"/>
        </w:rPr>
        <w:t>，“结算咒语和异能”。</w:t>
      </w:r>
    </w:p>
    <w:p w14:paraId="79DAC9AD" w14:textId="77777777" w:rsidR="0008215E" w:rsidRPr="00ED031A" w:rsidRDefault="0008215E" w:rsidP="0008215E">
      <w:pPr>
        <w:pStyle w:val="CRBodyText"/>
        <w:rPr>
          <w:rFonts w:eastAsiaTheme="minorEastAsia"/>
          <w:lang w:eastAsia="zh-CN"/>
        </w:rPr>
      </w:pPr>
    </w:p>
    <w:p w14:paraId="5977EC5B" w14:textId="21439186" w:rsidR="0008215E" w:rsidRPr="00ED031A" w:rsidRDefault="0008215E" w:rsidP="0008215E">
      <w:pPr>
        <w:pStyle w:val="CR1100"/>
        <w:rPr>
          <w:rFonts w:eastAsiaTheme="minorEastAsia"/>
          <w:lang w:eastAsia="zh-CN"/>
        </w:rPr>
      </w:pPr>
      <w:bookmarkStart w:id="45" w:name="_Toc21037768"/>
      <w:r w:rsidRPr="00ED031A">
        <w:rPr>
          <w:rFonts w:eastAsiaTheme="minorEastAsia"/>
          <w:lang w:eastAsia="zh-CN"/>
        </w:rPr>
        <w:t>11</w:t>
      </w:r>
      <w:r>
        <w:rPr>
          <w:rFonts w:eastAsiaTheme="minorEastAsia"/>
          <w:lang w:eastAsia="zh-CN"/>
        </w:rPr>
        <w:t>8</w:t>
      </w:r>
      <w:r w:rsidRPr="00ED031A">
        <w:rPr>
          <w:rFonts w:eastAsiaTheme="minorEastAsia"/>
          <w:lang w:eastAsia="zh-CN"/>
        </w:rPr>
        <w:t xml:space="preserve">. </w:t>
      </w:r>
      <w:r>
        <w:rPr>
          <w:rFonts w:eastAsiaTheme="minorEastAsia" w:hint="eastAsia"/>
          <w:lang w:eastAsia="zh-CN"/>
        </w:rPr>
        <w:t>费用</w:t>
      </w:r>
      <w:bookmarkEnd w:id="45"/>
    </w:p>
    <w:p w14:paraId="68B3384C" w14:textId="77777777" w:rsidR="0008215E" w:rsidRPr="00ED031A" w:rsidRDefault="0008215E" w:rsidP="0008215E">
      <w:pPr>
        <w:pStyle w:val="CRBodyText"/>
        <w:rPr>
          <w:rFonts w:eastAsiaTheme="minorEastAsia"/>
          <w:lang w:eastAsia="zh-CN"/>
        </w:rPr>
      </w:pPr>
    </w:p>
    <w:p w14:paraId="42B0B577"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118</w:t>
      </w:r>
      <w:r w:rsidRPr="00C30D1D">
        <w:rPr>
          <w:rFonts w:eastAsia="宋体"/>
          <w:sz w:val="20"/>
          <w:szCs w:val="20"/>
          <w:lang w:eastAsia="zh-CN"/>
        </w:rPr>
        <w:t xml:space="preserve">.1. </w:t>
      </w:r>
      <w:r w:rsidRPr="00C30D1D">
        <w:rPr>
          <w:rFonts w:eastAsia="宋体" w:hint="eastAsia"/>
          <w:sz w:val="20"/>
          <w:szCs w:val="20"/>
          <w:lang w:eastAsia="zh-CN"/>
        </w:rPr>
        <w:t>费用为一个动作或花费，用来执行另一个动作或阻止另一个动作。牌手遵循咒语、异能或包含该费用的效应所指示，来支付其费用。</w:t>
      </w:r>
    </w:p>
    <w:p w14:paraId="102E77DE" w14:textId="77777777" w:rsidR="008009DB" w:rsidRPr="00C30D1D" w:rsidRDefault="008009DB" w:rsidP="008009DB">
      <w:pPr>
        <w:rPr>
          <w:rFonts w:eastAsia="宋体"/>
          <w:sz w:val="20"/>
          <w:szCs w:val="20"/>
          <w:lang w:eastAsia="zh-CN"/>
        </w:rPr>
      </w:pPr>
    </w:p>
    <w:p w14:paraId="61B926C2"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118</w:t>
      </w:r>
      <w:r w:rsidRPr="00C30D1D">
        <w:rPr>
          <w:rFonts w:eastAsia="宋体"/>
          <w:sz w:val="20"/>
          <w:szCs w:val="20"/>
          <w:lang w:eastAsia="zh-CN"/>
        </w:rPr>
        <w:t xml:space="preserve">.2. </w:t>
      </w:r>
      <w:r w:rsidRPr="00C30D1D">
        <w:rPr>
          <w:rFonts w:eastAsia="宋体" w:hint="eastAsia"/>
          <w:sz w:val="20"/>
          <w:szCs w:val="20"/>
          <w:lang w:eastAsia="zh-CN"/>
        </w:rPr>
        <w:t>如果费用包含法术力花费，支付费用的牌手将有机会起动法术力异能。支付施放咒语或起动起动式异能的费用遵循规则</w:t>
      </w:r>
      <w:r w:rsidRPr="00C30D1D">
        <w:rPr>
          <w:rFonts w:eastAsia="宋体"/>
          <w:sz w:val="20"/>
          <w:szCs w:val="20"/>
          <w:lang w:eastAsia="zh-CN"/>
        </w:rPr>
        <w:t>601.2f-h</w:t>
      </w:r>
      <w:r w:rsidRPr="00C30D1D">
        <w:rPr>
          <w:rFonts w:eastAsia="宋体" w:hint="eastAsia"/>
          <w:sz w:val="20"/>
          <w:szCs w:val="20"/>
          <w:lang w:eastAsia="zh-CN"/>
        </w:rPr>
        <w:t>中的步骤。</w:t>
      </w:r>
    </w:p>
    <w:p w14:paraId="1710D9A3" w14:textId="77777777" w:rsidR="008009DB" w:rsidRPr="00C30D1D" w:rsidRDefault="008009DB" w:rsidP="008009DB">
      <w:pPr>
        <w:rPr>
          <w:rFonts w:eastAsia="宋体"/>
          <w:sz w:val="20"/>
          <w:szCs w:val="20"/>
          <w:lang w:eastAsia="zh-CN"/>
        </w:rPr>
      </w:pPr>
    </w:p>
    <w:p w14:paraId="7C7A1109"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118</w:t>
      </w:r>
      <w:r w:rsidRPr="00C30D1D">
        <w:rPr>
          <w:rFonts w:eastAsia="宋体"/>
          <w:sz w:val="20"/>
          <w:szCs w:val="20"/>
          <w:lang w:eastAsia="zh-CN"/>
        </w:rPr>
        <w:t xml:space="preserve">.3. </w:t>
      </w:r>
      <w:r w:rsidRPr="00C30D1D">
        <w:rPr>
          <w:rFonts w:eastAsia="宋体" w:hint="eastAsia"/>
          <w:sz w:val="20"/>
          <w:szCs w:val="20"/>
          <w:lang w:eastAsia="zh-CN"/>
        </w:rPr>
        <w:t>除非牌手具有足以完全支付某费用的资源，否则其不能支付该费用。例如，生命为</w:t>
      </w:r>
      <w:r w:rsidRPr="00C30D1D">
        <w:rPr>
          <w:rFonts w:eastAsia="宋体"/>
          <w:sz w:val="20"/>
          <w:szCs w:val="20"/>
          <w:lang w:eastAsia="zh-CN"/>
        </w:rPr>
        <w:t>1</w:t>
      </w:r>
      <w:r w:rsidRPr="00C30D1D">
        <w:rPr>
          <w:rFonts w:eastAsia="宋体" w:hint="eastAsia"/>
          <w:sz w:val="20"/>
          <w:szCs w:val="20"/>
          <w:lang w:eastAsia="zh-CN"/>
        </w:rPr>
        <w:t>的牌手不能支付</w:t>
      </w:r>
      <w:r w:rsidRPr="00C30D1D">
        <w:rPr>
          <w:rFonts w:eastAsia="宋体"/>
          <w:sz w:val="20"/>
          <w:szCs w:val="20"/>
          <w:lang w:eastAsia="zh-CN"/>
        </w:rPr>
        <w:t>2</w:t>
      </w:r>
      <w:r w:rsidRPr="00C30D1D">
        <w:rPr>
          <w:rFonts w:eastAsia="宋体" w:hint="eastAsia"/>
          <w:sz w:val="20"/>
          <w:szCs w:val="20"/>
          <w:lang w:eastAsia="zh-CN"/>
        </w:rPr>
        <w:t>点生命的费用，以及已经横置的永久物不能被横置来支付一个费用。参见规则</w:t>
      </w:r>
      <w:r w:rsidRPr="00C30D1D">
        <w:rPr>
          <w:rFonts w:eastAsia="宋体"/>
          <w:sz w:val="20"/>
          <w:szCs w:val="20"/>
          <w:lang w:eastAsia="zh-CN"/>
        </w:rPr>
        <w:t>202</w:t>
      </w:r>
      <w:r w:rsidRPr="00C30D1D">
        <w:rPr>
          <w:rFonts w:eastAsia="宋体" w:hint="eastAsia"/>
          <w:sz w:val="20"/>
          <w:szCs w:val="20"/>
          <w:lang w:eastAsia="zh-CN"/>
        </w:rPr>
        <w:t>，“法术力费用和颜色”和规则</w:t>
      </w:r>
      <w:r w:rsidRPr="00C30D1D">
        <w:rPr>
          <w:rFonts w:eastAsia="宋体"/>
          <w:sz w:val="20"/>
          <w:szCs w:val="20"/>
          <w:lang w:eastAsia="zh-CN"/>
        </w:rPr>
        <w:t>602</w:t>
      </w:r>
      <w:r w:rsidRPr="00C30D1D">
        <w:rPr>
          <w:rFonts w:eastAsia="宋体" w:hint="eastAsia"/>
          <w:sz w:val="20"/>
          <w:szCs w:val="20"/>
          <w:lang w:eastAsia="zh-CN"/>
        </w:rPr>
        <w:t>，“起动起动式异能”。</w:t>
      </w:r>
    </w:p>
    <w:p w14:paraId="71EC89C4" w14:textId="77777777" w:rsidR="008009DB" w:rsidRPr="00C30D1D" w:rsidRDefault="008009DB" w:rsidP="008009DB">
      <w:pPr>
        <w:rPr>
          <w:rFonts w:eastAsia="宋体"/>
          <w:sz w:val="20"/>
          <w:szCs w:val="20"/>
          <w:lang w:eastAsia="zh-CN"/>
        </w:rPr>
      </w:pPr>
    </w:p>
    <w:p w14:paraId="1A6E1C04"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.3a</w:t>
      </w:r>
      <w:r w:rsidRPr="00C30D1D">
        <w:rPr>
          <w:rFonts w:eastAsia="宋体" w:hint="eastAsia"/>
          <w:sz w:val="20"/>
          <w:szCs w:val="20"/>
          <w:lang w:eastAsia="zh-CN"/>
        </w:rPr>
        <w:t xml:space="preserve"> </w:t>
      </w:r>
      <w:r w:rsidRPr="00C30D1D">
        <w:rPr>
          <w:rFonts w:eastAsia="宋体" w:hint="eastAsia"/>
          <w:sz w:val="20"/>
          <w:szCs w:val="20"/>
          <w:lang w:eastAsia="zh-CN"/>
        </w:rPr>
        <w:t>支付法术力通过将指定的法术力从牌手的法术力池中移去完成。（牌手总可以支付</w:t>
      </w:r>
      <w:r w:rsidRPr="00C30D1D">
        <w:rPr>
          <w:rFonts w:eastAsia="宋体"/>
          <w:sz w:val="20"/>
          <w:szCs w:val="20"/>
          <w:lang w:eastAsia="zh-CN"/>
        </w:rPr>
        <w:t>0</w:t>
      </w:r>
      <w:r w:rsidRPr="00C30D1D">
        <w:rPr>
          <w:rFonts w:eastAsia="宋体" w:hint="eastAsia"/>
          <w:sz w:val="20"/>
          <w:szCs w:val="20"/>
          <w:lang w:eastAsia="zh-CN"/>
        </w:rPr>
        <w:t>点法术力。）在该牌手支付费用后，若还有法术力剩余在法术力池中，该牌手必须宣告留有什么样的法术力在法术力池中。</w:t>
      </w:r>
    </w:p>
    <w:p w14:paraId="0D358A04" w14:textId="77777777" w:rsidR="008009DB" w:rsidRPr="00C30D1D" w:rsidRDefault="008009DB" w:rsidP="008009DB">
      <w:pPr>
        <w:rPr>
          <w:rFonts w:eastAsia="宋体"/>
          <w:sz w:val="20"/>
          <w:szCs w:val="20"/>
          <w:lang w:eastAsia="zh-CN"/>
        </w:rPr>
      </w:pPr>
    </w:p>
    <w:p w14:paraId="59FC76A5"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.3b</w:t>
      </w:r>
      <w:r w:rsidRPr="00C30D1D">
        <w:rPr>
          <w:rFonts w:eastAsia="宋体" w:hint="eastAsia"/>
          <w:sz w:val="20"/>
          <w:szCs w:val="20"/>
          <w:lang w:eastAsia="zh-CN"/>
        </w:rPr>
        <w:t xml:space="preserve"> </w:t>
      </w:r>
      <w:r w:rsidRPr="00C30D1D">
        <w:rPr>
          <w:rFonts w:eastAsia="宋体" w:hint="eastAsia"/>
          <w:sz w:val="20"/>
          <w:szCs w:val="20"/>
          <w:lang w:eastAsia="zh-CN"/>
        </w:rPr>
        <w:t>支付生命通过将指定数量的生命从牌手的总生命中减去完成。（牌手总可以支付</w:t>
      </w:r>
      <w:r w:rsidRPr="00C30D1D">
        <w:rPr>
          <w:rFonts w:eastAsia="宋体"/>
          <w:sz w:val="20"/>
          <w:szCs w:val="20"/>
          <w:lang w:eastAsia="zh-CN"/>
        </w:rPr>
        <w:t>0</w:t>
      </w:r>
      <w:r w:rsidRPr="00C30D1D">
        <w:rPr>
          <w:rFonts w:eastAsia="宋体" w:hint="eastAsia"/>
          <w:sz w:val="20"/>
          <w:szCs w:val="20"/>
          <w:lang w:eastAsia="zh-CN"/>
        </w:rPr>
        <w:t>点生命。）</w:t>
      </w:r>
    </w:p>
    <w:p w14:paraId="456084D0" w14:textId="77777777" w:rsidR="008009DB" w:rsidRPr="00C30D1D" w:rsidRDefault="008009DB" w:rsidP="008009DB">
      <w:pPr>
        <w:rPr>
          <w:rFonts w:eastAsia="宋体"/>
          <w:sz w:val="20"/>
          <w:szCs w:val="20"/>
          <w:lang w:eastAsia="zh-CN"/>
        </w:rPr>
      </w:pPr>
    </w:p>
    <w:p w14:paraId="22D3F67B"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.3c</w:t>
      </w:r>
      <w:r w:rsidRPr="00C30D1D">
        <w:rPr>
          <w:rFonts w:eastAsia="宋体" w:hint="eastAsia"/>
          <w:sz w:val="20"/>
          <w:szCs w:val="20"/>
          <w:lang w:eastAsia="zh-CN"/>
        </w:rPr>
        <w:t xml:space="preserve"> </w:t>
      </w:r>
      <w:r w:rsidRPr="00C30D1D">
        <w:rPr>
          <w:rFonts w:eastAsia="宋体" w:hint="eastAsia"/>
          <w:sz w:val="20"/>
          <w:szCs w:val="20"/>
          <w:lang w:eastAsia="zh-CN"/>
        </w:rPr>
        <w:t>起动法术力异能并不是必须的，即使支付费用是必须的。</w:t>
      </w:r>
    </w:p>
    <w:p w14:paraId="38A39B22" w14:textId="77777777" w:rsidR="008009DB" w:rsidRPr="00C30D1D" w:rsidRDefault="008009DB" w:rsidP="008009DB">
      <w:pPr>
        <w:ind w:left="1498"/>
        <w:rPr>
          <w:rFonts w:eastAsia="宋体"/>
          <w:i/>
          <w:sz w:val="20"/>
          <w:szCs w:val="20"/>
          <w:lang w:eastAsia="zh-CN"/>
        </w:rPr>
      </w:pPr>
      <w:r w:rsidRPr="00C30D1D">
        <w:rPr>
          <w:rFonts w:eastAsia="宋体" w:hint="eastAsia"/>
          <w:b/>
          <w:i/>
          <w:sz w:val="20"/>
          <w:szCs w:val="20"/>
          <w:lang w:eastAsia="zh-CN"/>
        </w:rPr>
        <w:t>例如：</w:t>
      </w:r>
      <w:r w:rsidRPr="00C30D1D">
        <w:rPr>
          <w:rFonts w:eastAsia="宋体" w:hint="eastAsia"/>
          <w:i/>
          <w:sz w:val="20"/>
          <w:szCs w:val="20"/>
          <w:lang w:eastAsia="zh-CN"/>
        </w:rPr>
        <w:t>一位牌手操控磁石魔像，它具有异能“非神器咒语增加</w:t>
      </w:r>
      <w:r w:rsidRPr="00C30D1D">
        <w:rPr>
          <w:rFonts w:eastAsia="宋体"/>
          <w:i/>
          <w:sz w:val="20"/>
          <w:szCs w:val="20"/>
          <w:lang w:eastAsia="zh-CN"/>
        </w:rPr>
        <w:t>{1}</w:t>
      </w:r>
      <w:r w:rsidRPr="00C30D1D">
        <w:rPr>
          <w:rFonts w:eastAsia="宋体" w:hint="eastAsia"/>
          <w:i/>
          <w:sz w:val="20"/>
          <w:szCs w:val="20"/>
          <w:lang w:eastAsia="zh-CN"/>
        </w:rPr>
        <w:t>来施放。”另一位牌手从其延缓的法术牌上移去最后一个计时指示物。该牌手若能施放该咒语，则必须施放，但如此</w:t>
      </w:r>
      <w:r w:rsidRPr="00C30D1D">
        <w:rPr>
          <w:rFonts w:eastAsia="宋体"/>
          <w:i/>
          <w:sz w:val="20"/>
          <w:szCs w:val="20"/>
          <w:lang w:eastAsia="zh-CN"/>
        </w:rPr>
        <w:t>作</w:t>
      </w:r>
      <w:r w:rsidRPr="00C30D1D">
        <w:rPr>
          <w:rFonts w:eastAsia="宋体" w:hint="eastAsia"/>
          <w:i/>
          <w:sz w:val="20"/>
          <w:szCs w:val="20"/>
          <w:lang w:eastAsia="zh-CN"/>
        </w:rPr>
        <w:t>需要支付</w:t>
      </w:r>
      <w:r w:rsidRPr="00C30D1D">
        <w:rPr>
          <w:rFonts w:eastAsia="宋体"/>
          <w:i/>
          <w:sz w:val="20"/>
          <w:szCs w:val="20"/>
          <w:lang w:eastAsia="zh-CN"/>
        </w:rPr>
        <w:t>{1}</w:t>
      </w:r>
      <w:r w:rsidRPr="00C30D1D">
        <w:rPr>
          <w:rFonts w:eastAsia="宋体" w:hint="eastAsia"/>
          <w:i/>
          <w:sz w:val="20"/>
          <w:szCs w:val="20"/>
          <w:lang w:eastAsia="zh-CN"/>
        </w:rPr>
        <w:t>。如果该牌手的法术力池中有足够的法术力，他将被强制支付该费用，但该牌手不会因此被强制起动法术力异能来产生此法术力。如果他不如此</w:t>
      </w:r>
      <w:r w:rsidRPr="00C30D1D">
        <w:rPr>
          <w:rFonts w:eastAsia="宋体"/>
          <w:i/>
          <w:sz w:val="20"/>
          <w:szCs w:val="20"/>
          <w:lang w:eastAsia="zh-CN"/>
        </w:rPr>
        <w:t>作</w:t>
      </w:r>
      <w:r w:rsidRPr="00C30D1D">
        <w:rPr>
          <w:rFonts w:eastAsia="宋体" w:hint="eastAsia"/>
          <w:i/>
          <w:sz w:val="20"/>
          <w:szCs w:val="20"/>
          <w:lang w:eastAsia="zh-CN"/>
        </w:rPr>
        <w:t>，该法术牌将留在放逐区。</w:t>
      </w:r>
    </w:p>
    <w:p w14:paraId="77834802" w14:textId="77777777" w:rsidR="008009DB" w:rsidRPr="00C30D1D" w:rsidRDefault="008009DB" w:rsidP="008009DB">
      <w:pPr>
        <w:rPr>
          <w:rFonts w:eastAsia="宋体"/>
          <w:sz w:val="20"/>
          <w:szCs w:val="20"/>
          <w:lang w:eastAsia="zh-CN"/>
        </w:rPr>
      </w:pPr>
    </w:p>
    <w:p w14:paraId="026E5AB5"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118</w:t>
      </w:r>
      <w:r w:rsidRPr="00C30D1D">
        <w:rPr>
          <w:rFonts w:eastAsia="宋体"/>
          <w:sz w:val="20"/>
          <w:szCs w:val="20"/>
          <w:lang w:eastAsia="zh-CN"/>
        </w:rPr>
        <w:t xml:space="preserve">.4. </w:t>
      </w:r>
      <w:r w:rsidRPr="00C30D1D">
        <w:rPr>
          <w:rFonts w:eastAsia="宋体" w:hint="eastAsia"/>
          <w:sz w:val="20"/>
          <w:szCs w:val="20"/>
          <w:lang w:eastAsia="zh-CN"/>
        </w:rPr>
        <w:t>一些费用中包含</w:t>
      </w:r>
      <w:r w:rsidRPr="00C30D1D">
        <w:rPr>
          <w:rFonts w:eastAsia="宋体"/>
          <w:sz w:val="20"/>
          <w:szCs w:val="20"/>
          <w:lang w:eastAsia="zh-CN"/>
        </w:rPr>
        <w:t>{X}</w:t>
      </w:r>
      <w:r w:rsidRPr="00C30D1D">
        <w:rPr>
          <w:rFonts w:eastAsia="宋体" w:hint="eastAsia"/>
          <w:sz w:val="20"/>
          <w:szCs w:val="20"/>
          <w:lang w:eastAsia="zh-CN"/>
        </w:rPr>
        <w:t>或</w:t>
      </w:r>
      <w:r w:rsidRPr="00C30D1D">
        <w:rPr>
          <w:rFonts w:eastAsia="宋体"/>
          <w:sz w:val="20"/>
          <w:szCs w:val="20"/>
          <w:lang w:eastAsia="zh-CN"/>
        </w:rPr>
        <w:t>X</w:t>
      </w:r>
      <w:r w:rsidRPr="00C30D1D">
        <w:rPr>
          <w:rFonts w:eastAsia="宋体" w:hint="eastAsia"/>
          <w:sz w:val="20"/>
          <w:szCs w:val="20"/>
          <w:lang w:eastAsia="zh-CN"/>
        </w:rPr>
        <w:t>。参见规则</w:t>
      </w:r>
      <w:r w:rsidRPr="00C30D1D">
        <w:rPr>
          <w:rFonts w:eastAsia="宋体"/>
          <w:sz w:val="20"/>
          <w:szCs w:val="20"/>
          <w:lang w:eastAsia="zh-CN"/>
        </w:rPr>
        <w:t>107.3</w:t>
      </w:r>
      <w:r w:rsidRPr="00C30D1D">
        <w:rPr>
          <w:rFonts w:eastAsia="宋体" w:hint="eastAsia"/>
          <w:sz w:val="20"/>
          <w:szCs w:val="20"/>
          <w:lang w:eastAsia="zh-CN"/>
        </w:rPr>
        <w:t>。</w:t>
      </w:r>
    </w:p>
    <w:p w14:paraId="5E9A8D78" w14:textId="77777777" w:rsidR="008009DB" w:rsidRPr="00C30D1D" w:rsidRDefault="008009DB" w:rsidP="008009DB">
      <w:pPr>
        <w:rPr>
          <w:rFonts w:eastAsia="宋体"/>
          <w:sz w:val="20"/>
          <w:szCs w:val="20"/>
          <w:lang w:eastAsia="zh-CN"/>
        </w:rPr>
      </w:pPr>
    </w:p>
    <w:p w14:paraId="6A322BE1"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118</w:t>
      </w:r>
      <w:r w:rsidRPr="00C30D1D">
        <w:rPr>
          <w:rFonts w:eastAsia="宋体"/>
          <w:sz w:val="20"/>
          <w:szCs w:val="20"/>
          <w:lang w:eastAsia="zh-CN"/>
        </w:rPr>
        <w:t xml:space="preserve">.5. </w:t>
      </w:r>
      <w:r w:rsidRPr="00C30D1D">
        <w:rPr>
          <w:rFonts w:eastAsia="宋体" w:hint="eastAsia"/>
          <w:sz w:val="20"/>
          <w:szCs w:val="20"/>
          <w:lang w:eastAsia="zh-CN"/>
        </w:rPr>
        <w:t>一些费用以</w:t>
      </w:r>
      <w:r w:rsidRPr="00C30D1D">
        <w:rPr>
          <w:rFonts w:eastAsia="宋体"/>
          <w:sz w:val="20"/>
          <w:szCs w:val="20"/>
          <w:lang w:eastAsia="zh-CN"/>
        </w:rPr>
        <w:t>{0}</w:t>
      </w:r>
      <w:r w:rsidRPr="00C30D1D">
        <w:rPr>
          <w:rFonts w:eastAsia="宋体" w:hint="eastAsia"/>
          <w:sz w:val="20"/>
          <w:szCs w:val="20"/>
          <w:lang w:eastAsia="zh-CN"/>
        </w:rPr>
        <w:t>表示，或者减少至</w:t>
      </w:r>
      <w:r w:rsidRPr="00C30D1D">
        <w:rPr>
          <w:rFonts w:eastAsia="宋体"/>
          <w:sz w:val="20"/>
          <w:szCs w:val="20"/>
          <w:lang w:eastAsia="zh-CN"/>
        </w:rPr>
        <w:t>{0}</w:t>
      </w:r>
      <w:r w:rsidRPr="00C30D1D">
        <w:rPr>
          <w:rFonts w:eastAsia="宋体" w:hint="eastAsia"/>
          <w:sz w:val="20"/>
          <w:szCs w:val="20"/>
          <w:lang w:eastAsia="zh-CN"/>
        </w:rPr>
        <w:t>。牌手必须表示其有一个支付的动作。即使该费用不需要任何资源，它不会自动被支付。</w:t>
      </w:r>
    </w:p>
    <w:p w14:paraId="21CA4E2D" w14:textId="77777777" w:rsidR="008009DB" w:rsidRPr="00C30D1D" w:rsidRDefault="008009DB" w:rsidP="008009DB">
      <w:pPr>
        <w:rPr>
          <w:rFonts w:eastAsia="宋体"/>
          <w:sz w:val="20"/>
          <w:szCs w:val="20"/>
          <w:lang w:eastAsia="zh-CN"/>
        </w:rPr>
      </w:pPr>
    </w:p>
    <w:p w14:paraId="6925DC5A"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.5a</w:t>
      </w:r>
      <w:r w:rsidRPr="00C30D1D">
        <w:rPr>
          <w:rFonts w:eastAsia="宋体" w:hint="eastAsia"/>
          <w:sz w:val="20"/>
          <w:szCs w:val="20"/>
          <w:lang w:eastAsia="zh-CN"/>
        </w:rPr>
        <w:t xml:space="preserve"> </w:t>
      </w:r>
      <w:r w:rsidRPr="00C30D1D">
        <w:rPr>
          <w:rFonts w:eastAsia="宋体" w:hint="eastAsia"/>
          <w:sz w:val="20"/>
          <w:szCs w:val="20"/>
          <w:lang w:eastAsia="zh-CN"/>
        </w:rPr>
        <w:t>法术力费用为</w:t>
      </w:r>
      <w:r w:rsidRPr="00C30D1D">
        <w:rPr>
          <w:rFonts w:eastAsia="宋体"/>
          <w:sz w:val="20"/>
          <w:szCs w:val="20"/>
          <w:lang w:eastAsia="zh-CN"/>
        </w:rPr>
        <w:t>{0}</w:t>
      </w:r>
      <w:r w:rsidRPr="00C30D1D">
        <w:rPr>
          <w:rFonts w:eastAsia="宋体" w:hint="eastAsia"/>
          <w:sz w:val="20"/>
          <w:szCs w:val="20"/>
          <w:lang w:eastAsia="zh-CN"/>
        </w:rPr>
        <w:t>的咒语，必须遵守与费用大于</w:t>
      </w:r>
      <w:r w:rsidRPr="00C30D1D">
        <w:rPr>
          <w:rFonts w:eastAsia="宋体"/>
          <w:sz w:val="20"/>
          <w:szCs w:val="20"/>
          <w:lang w:eastAsia="zh-CN"/>
        </w:rPr>
        <w:t>0</w:t>
      </w:r>
      <w:r w:rsidRPr="00C30D1D">
        <w:rPr>
          <w:rFonts w:eastAsia="宋体" w:hint="eastAsia"/>
          <w:sz w:val="20"/>
          <w:szCs w:val="20"/>
          <w:lang w:eastAsia="zh-CN"/>
        </w:rPr>
        <w:t>的咒语同样的方式被施放；它不会自己自动施放。费用为</w:t>
      </w:r>
      <w:r w:rsidRPr="00C30D1D">
        <w:rPr>
          <w:rFonts w:eastAsia="宋体"/>
          <w:sz w:val="20"/>
          <w:szCs w:val="20"/>
          <w:lang w:eastAsia="zh-CN"/>
        </w:rPr>
        <w:t>{0}</w:t>
      </w:r>
      <w:r w:rsidRPr="00C30D1D">
        <w:rPr>
          <w:rFonts w:eastAsia="宋体" w:hint="eastAsia"/>
          <w:sz w:val="20"/>
          <w:szCs w:val="20"/>
          <w:lang w:eastAsia="zh-CN"/>
        </w:rPr>
        <w:t>的起动式异能同理。</w:t>
      </w:r>
    </w:p>
    <w:p w14:paraId="6C8357E3" w14:textId="77777777" w:rsidR="008009DB" w:rsidRPr="00C30D1D" w:rsidRDefault="008009DB" w:rsidP="008009DB">
      <w:pPr>
        <w:rPr>
          <w:rFonts w:eastAsia="宋体"/>
          <w:sz w:val="20"/>
          <w:szCs w:val="20"/>
          <w:lang w:eastAsia="zh-CN"/>
        </w:rPr>
      </w:pPr>
    </w:p>
    <w:p w14:paraId="05CF8E96"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118</w:t>
      </w:r>
      <w:r w:rsidRPr="00C30D1D">
        <w:rPr>
          <w:rFonts w:eastAsia="宋体"/>
          <w:sz w:val="20"/>
          <w:szCs w:val="20"/>
          <w:lang w:eastAsia="zh-CN"/>
        </w:rPr>
        <w:t xml:space="preserve">.6. </w:t>
      </w:r>
      <w:r w:rsidRPr="00C30D1D">
        <w:rPr>
          <w:rFonts w:eastAsia="宋体" w:hint="eastAsia"/>
          <w:sz w:val="20"/>
          <w:szCs w:val="20"/>
          <w:lang w:eastAsia="zh-CN"/>
        </w:rPr>
        <w:t>一些物件没有法术力费用。这代表了一个</w:t>
      </w:r>
      <w:r w:rsidRPr="00C30D1D">
        <w:rPr>
          <w:rFonts w:eastAsia="宋体" w:hint="eastAsia"/>
          <w:i/>
          <w:sz w:val="20"/>
          <w:szCs w:val="20"/>
          <w:lang w:eastAsia="zh-CN"/>
        </w:rPr>
        <w:t>无法被支付的费用</w:t>
      </w:r>
      <w:r w:rsidRPr="00C30D1D">
        <w:rPr>
          <w:rFonts w:eastAsia="宋体" w:hint="eastAsia"/>
          <w:sz w:val="20"/>
          <w:szCs w:val="20"/>
          <w:lang w:eastAsia="zh-CN"/>
        </w:rPr>
        <w:t>。如果异能的费用基于一个没有法术力费用的咒语的法术力费用，它也同样可以有无法被支付的费用。试图施放有无法被支付的费用的咒语，以及试图起动有无法被支付的费用的异能为合法动作。但是试图支付一个无法被支付的费用是非法动作。</w:t>
      </w:r>
    </w:p>
    <w:p w14:paraId="069DD25C" w14:textId="77777777" w:rsidR="008009DB" w:rsidRPr="00C30D1D" w:rsidRDefault="008009DB" w:rsidP="008009DB">
      <w:pPr>
        <w:rPr>
          <w:rFonts w:eastAsia="宋体"/>
          <w:sz w:val="20"/>
          <w:szCs w:val="20"/>
          <w:lang w:eastAsia="zh-CN"/>
        </w:rPr>
      </w:pPr>
    </w:p>
    <w:p w14:paraId="6F9BB9EF"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.6a</w:t>
      </w:r>
      <w:r w:rsidRPr="00C30D1D">
        <w:rPr>
          <w:rFonts w:eastAsia="宋体" w:hint="eastAsia"/>
          <w:sz w:val="20"/>
          <w:szCs w:val="20"/>
          <w:lang w:eastAsia="zh-CN"/>
        </w:rPr>
        <w:t xml:space="preserve"> </w:t>
      </w:r>
      <w:r w:rsidRPr="00C30D1D">
        <w:rPr>
          <w:rFonts w:eastAsia="宋体" w:hint="eastAsia"/>
          <w:sz w:val="20"/>
          <w:szCs w:val="20"/>
          <w:lang w:eastAsia="zh-CN"/>
        </w:rPr>
        <w:t>如果一个无法被支付的费用被一个效应或额外费用增加，该费用依然无法被支付。如果一个无法被支付的费用有</w:t>
      </w:r>
      <w:r w:rsidRPr="00C30D1D">
        <w:rPr>
          <w:rFonts w:eastAsia="宋体"/>
          <w:sz w:val="20"/>
          <w:szCs w:val="20"/>
          <w:lang w:eastAsia="zh-CN"/>
        </w:rPr>
        <w:t>替代性费用</w:t>
      </w:r>
      <w:r w:rsidRPr="00C30D1D">
        <w:rPr>
          <w:rFonts w:eastAsia="宋体" w:hint="eastAsia"/>
          <w:sz w:val="20"/>
          <w:szCs w:val="20"/>
          <w:lang w:eastAsia="zh-CN"/>
        </w:rPr>
        <w:t>，包括允许牌手无需支付法术力费用施放咒语，则该</w:t>
      </w:r>
      <w:r w:rsidRPr="00C30D1D">
        <w:rPr>
          <w:rFonts w:eastAsia="宋体"/>
          <w:sz w:val="20"/>
          <w:szCs w:val="20"/>
          <w:lang w:eastAsia="zh-CN"/>
        </w:rPr>
        <w:t>替代性费用</w:t>
      </w:r>
      <w:r w:rsidRPr="00C30D1D">
        <w:rPr>
          <w:rFonts w:eastAsia="宋体" w:hint="eastAsia"/>
          <w:sz w:val="20"/>
          <w:szCs w:val="20"/>
          <w:lang w:eastAsia="zh-CN"/>
        </w:rPr>
        <w:t>可以被支付。</w:t>
      </w:r>
    </w:p>
    <w:p w14:paraId="4438ED9A" w14:textId="77777777" w:rsidR="008009DB" w:rsidRPr="00C30D1D" w:rsidRDefault="008009DB" w:rsidP="008009DB">
      <w:pPr>
        <w:rPr>
          <w:rFonts w:eastAsia="宋体"/>
          <w:sz w:val="20"/>
          <w:szCs w:val="20"/>
          <w:lang w:eastAsia="zh-CN"/>
        </w:rPr>
      </w:pPr>
    </w:p>
    <w:p w14:paraId="56FFF673"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118</w:t>
      </w:r>
      <w:r w:rsidRPr="00C30D1D">
        <w:rPr>
          <w:rFonts w:eastAsia="宋体"/>
          <w:sz w:val="20"/>
          <w:szCs w:val="20"/>
          <w:lang w:eastAsia="zh-CN"/>
        </w:rPr>
        <w:t xml:space="preserve">.7. </w:t>
      </w:r>
      <w:r w:rsidRPr="00C30D1D">
        <w:rPr>
          <w:rFonts w:eastAsia="宋体" w:hint="eastAsia"/>
          <w:sz w:val="20"/>
          <w:szCs w:val="20"/>
          <w:lang w:eastAsia="zh-CN"/>
        </w:rPr>
        <w:t>当牌手实际支付费用时，它可能会被效应改变或减少。当费用的法术力部分被减少费用的效应减至无，它将被视同</w:t>
      </w:r>
      <w:r w:rsidRPr="00C30D1D">
        <w:rPr>
          <w:rFonts w:eastAsia="宋体"/>
          <w:sz w:val="20"/>
          <w:szCs w:val="20"/>
          <w:lang w:eastAsia="zh-CN"/>
        </w:rPr>
        <w:t>{0}</w:t>
      </w:r>
      <w:r w:rsidRPr="00C30D1D">
        <w:rPr>
          <w:rFonts w:eastAsia="宋体" w:hint="eastAsia"/>
          <w:sz w:val="20"/>
          <w:szCs w:val="20"/>
          <w:lang w:eastAsia="zh-CN"/>
        </w:rPr>
        <w:t>。支付被效应改变或减少的费用按支付过原费用计算。</w:t>
      </w:r>
    </w:p>
    <w:p w14:paraId="349E7AE3" w14:textId="77777777" w:rsidR="008009DB" w:rsidRPr="00C30D1D" w:rsidRDefault="008009DB" w:rsidP="008009DB">
      <w:pPr>
        <w:rPr>
          <w:rFonts w:eastAsia="宋体"/>
          <w:sz w:val="20"/>
          <w:szCs w:val="20"/>
          <w:lang w:eastAsia="zh-CN"/>
        </w:rPr>
      </w:pPr>
    </w:p>
    <w:p w14:paraId="3EDD1987"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.7a</w:t>
      </w:r>
      <w:r w:rsidRPr="00C30D1D">
        <w:rPr>
          <w:rFonts w:eastAsia="宋体" w:hint="eastAsia"/>
          <w:sz w:val="20"/>
          <w:szCs w:val="20"/>
          <w:lang w:eastAsia="zh-CN"/>
        </w:rPr>
        <w:t xml:space="preserve"> </w:t>
      </w:r>
      <w:r w:rsidRPr="00C30D1D">
        <w:rPr>
          <w:rFonts w:eastAsia="宋体" w:hint="eastAsia"/>
          <w:sz w:val="20"/>
          <w:szCs w:val="20"/>
          <w:lang w:eastAsia="zh-CN"/>
        </w:rPr>
        <w:t>减少费用中数个</w:t>
      </w:r>
      <w:r w:rsidRPr="00C30D1D">
        <w:rPr>
          <w:rFonts w:eastAsia="宋体"/>
          <w:sz w:val="20"/>
          <w:szCs w:val="20"/>
          <w:lang w:eastAsia="zh-CN"/>
        </w:rPr>
        <w:t>一般法术力</w:t>
      </w:r>
      <w:r w:rsidRPr="00C30D1D">
        <w:rPr>
          <w:rFonts w:eastAsia="宋体" w:hint="eastAsia"/>
          <w:sz w:val="20"/>
          <w:szCs w:val="20"/>
          <w:lang w:eastAsia="zh-CN"/>
        </w:rPr>
        <w:t>的效应，只会影响费用中</w:t>
      </w:r>
      <w:r w:rsidRPr="00C30D1D">
        <w:rPr>
          <w:rFonts w:eastAsia="宋体"/>
          <w:sz w:val="20"/>
          <w:szCs w:val="20"/>
          <w:lang w:eastAsia="zh-CN"/>
        </w:rPr>
        <w:t>一般法术力</w:t>
      </w:r>
      <w:r w:rsidRPr="00C30D1D">
        <w:rPr>
          <w:rFonts w:eastAsia="宋体" w:hint="eastAsia"/>
          <w:sz w:val="20"/>
          <w:szCs w:val="20"/>
          <w:lang w:eastAsia="zh-CN"/>
        </w:rPr>
        <w:t>的部分。这些效应不能影响费用中有色或无色法术力的部分。</w:t>
      </w:r>
    </w:p>
    <w:p w14:paraId="43291953" w14:textId="77777777" w:rsidR="008009DB" w:rsidRPr="00C30D1D" w:rsidRDefault="008009DB" w:rsidP="008009DB">
      <w:pPr>
        <w:rPr>
          <w:rFonts w:eastAsia="宋体"/>
          <w:sz w:val="20"/>
          <w:szCs w:val="20"/>
          <w:lang w:eastAsia="zh-CN"/>
        </w:rPr>
      </w:pPr>
    </w:p>
    <w:p w14:paraId="1ABD515B"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lastRenderedPageBreak/>
        <w:t>118</w:t>
      </w:r>
      <w:r w:rsidRPr="00C30D1D">
        <w:rPr>
          <w:rFonts w:eastAsia="宋体"/>
          <w:sz w:val="20"/>
          <w:szCs w:val="20"/>
          <w:lang w:eastAsia="zh-CN"/>
        </w:rPr>
        <w:t>.7b</w:t>
      </w:r>
      <w:r w:rsidRPr="00C30D1D">
        <w:rPr>
          <w:rFonts w:eastAsia="宋体" w:hint="eastAsia"/>
          <w:sz w:val="20"/>
          <w:szCs w:val="20"/>
          <w:lang w:eastAsia="zh-CN"/>
        </w:rPr>
        <w:t xml:space="preserve"> </w:t>
      </w:r>
      <w:r w:rsidRPr="00C30D1D">
        <w:rPr>
          <w:rFonts w:eastAsia="宋体" w:hint="eastAsia"/>
          <w:sz w:val="20"/>
          <w:szCs w:val="20"/>
          <w:lang w:eastAsia="zh-CN"/>
        </w:rPr>
        <w:t>如果一个费用减少了数个有色或无色法术力，但该费用不需要该类型的法术力，则该费用减少等量的</w:t>
      </w:r>
      <w:r w:rsidRPr="00C30D1D">
        <w:rPr>
          <w:rFonts w:eastAsia="宋体"/>
          <w:sz w:val="20"/>
          <w:szCs w:val="20"/>
          <w:lang w:eastAsia="zh-CN"/>
        </w:rPr>
        <w:t>一般法术力</w:t>
      </w:r>
      <w:r w:rsidRPr="00C30D1D">
        <w:rPr>
          <w:rFonts w:eastAsia="宋体" w:hint="eastAsia"/>
          <w:sz w:val="20"/>
          <w:szCs w:val="20"/>
          <w:lang w:eastAsia="zh-CN"/>
        </w:rPr>
        <w:t>。</w:t>
      </w:r>
    </w:p>
    <w:p w14:paraId="6BE6DF7B" w14:textId="77777777" w:rsidR="008009DB" w:rsidRPr="00C30D1D" w:rsidRDefault="008009DB" w:rsidP="008009DB">
      <w:pPr>
        <w:rPr>
          <w:rFonts w:eastAsia="宋体"/>
          <w:sz w:val="20"/>
          <w:szCs w:val="20"/>
          <w:lang w:eastAsia="zh-CN"/>
        </w:rPr>
      </w:pPr>
    </w:p>
    <w:p w14:paraId="13186035"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.7c</w:t>
      </w:r>
      <w:r w:rsidRPr="00C30D1D">
        <w:rPr>
          <w:rFonts w:eastAsia="宋体" w:hint="eastAsia"/>
          <w:sz w:val="20"/>
          <w:szCs w:val="20"/>
          <w:lang w:eastAsia="zh-CN"/>
        </w:rPr>
        <w:t xml:space="preserve"> </w:t>
      </w:r>
      <w:r w:rsidRPr="00C30D1D">
        <w:rPr>
          <w:rFonts w:eastAsia="宋体" w:hint="eastAsia"/>
          <w:sz w:val="20"/>
          <w:szCs w:val="20"/>
          <w:lang w:eastAsia="zh-CN"/>
        </w:rPr>
        <w:t>如果一个费用减少了数个有色法术力，且减少的数量超过了该费用中该颜色法术力的数量，该费用中此颜色的部分被减至无，并减少等同于超出部分数量的</w:t>
      </w:r>
      <w:r w:rsidRPr="00C30D1D">
        <w:rPr>
          <w:rFonts w:eastAsia="宋体"/>
          <w:sz w:val="20"/>
          <w:szCs w:val="20"/>
          <w:lang w:eastAsia="zh-CN"/>
        </w:rPr>
        <w:t>一般法术力</w:t>
      </w:r>
      <w:r w:rsidRPr="00C30D1D">
        <w:rPr>
          <w:rFonts w:eastAsia="宋体" w:hint="eastAsia"/>
          <w:sz w:val="20"/>
          <w:szCs w:val="20"/>
          <w:lang w:eastAsia="zh-CN"/>
        </w:rPr>
        <w:t>。</w:t>
      </w:r>
    </w:p>
    <w:p w14:paraId="292F81BC" w14:textId="77777777" w:rsidR="008009DB" w:rsidRPr="00C30D1D" w:rsidRDefault="008009DB" w:rsidP="008009DB">
      <w:pPr>
        <w:rPr>
          <w:rFonts w:eastAsia="宋体"/>
          <w:sz w:val="20"/>
          <w:szCs w:val="20"/>
          <w:lang w:eastAsia="zh-CN"/>
        </w:rPr>
      </w:pPr>
    </w:p>
    <w:p w14:paraId="1E90D0C8"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.7d</w:t>
      </w:r>
      <w:r w:rsidRPr="00C30D1D">
        <w:rPr>
          <w:rFonts w:eastAsia="宋体" w:hint="eastAsia"/>
          <w:sz w:val="20"/>
          <w:szCs w:val="20"/>
          <w:lang w:eastAsia="zh-CN"/>
        </w:rPr>
        <w:t xml:space="preserve"> </w:t>
      </w:r>
      <w:r w:rsidRPr="00C30D1D">
        <w:rPr>
          <w:rFonts w:eastAsia="宋体" w:hint="eastAsia"/>
          <w:sz w:val="20"/>
          <w:szCs w:val="20"/>
          <w:lang w:eastAsia="zh-CN"/>
        </w:rPr>
        <w:t>如果一个费用减少了数个无色法术力，且减少的数量超过了该费用中无色法术力的数量，该费用中无色法术力的部分被减至无，并减少等同于超出部分数量的</w:t>
      </w:r>
      <w:r w:rsidRPr="00C30D1D">
        <w:rPr>
          <w:rFonts w:eastAsia="宋体"/>
          <w:sz w:val="20"/>
          <w:szCs w:val="20"/>
          <w:lang w:eastAsia="zh-CN"/>
        </w:rPr>
        <w:t>一般法术力</w:t>
      </w:r>
      <w:r w:rsidRPr="00C30D1D">
        <w:rPr>
          <w:rFonts w:eastAsia="宋体" w:hint="eastAsia"/>
          <w:sz w:val="20"/>
          <w:szCs w:val="20"/>
          <w:lang w:eastAsia="zh-CN"/>
        </w:rPr>
        <w:t>。</w:t>
      </w:r>
    </w:p>
    <w:p w14:paraId="34A64713" w14:textId="77777777" w:rsidR="008009DB" w:rsidRPr="00C30D1D" w:rsidRDefault="008009DB" w:rsidP="008009DB">
      <w:pPr>
        <w:rPr>
          <w:rFonts w:eastAsia="宋体"/>
          <w:sz w:val="20"/>
          <w:szCs w:val="20"/>
          <w:lang w:eastAsia="zh-CN"/>
        </w:rPr>
      </w:pPr>
    </w:p>
    <w:p w14:paraId="6A016324" w14:textId="69077E86"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.7e</w:t>
      </w:r>
      <w:r w:rsidRPr="00C30D1D">
        <w:rPr>
          <w:rFonts w:eastAsia="宋体" w:hint="eastAsia"/>
          <w:sz w:val="20"/>
          <w:szCs w:val="20"/>
          <w:lang w:eastAsia="zh-CN"/>
        </w:rPr>
        <w:t xml:space="preserve"> </w:t>
      </w:r>
      <w:r w:rsidRPr="00C30D1D">
        <w:rPr>
          <w:rFonts w:eastAsia="宋体" w:hint="eastAsia"/>
          <w:sz w:val="20"/>
          <w:szCs w:val="20"/>
          <w:lang w:eastAsia="zh-CN"/>
        </w:rPr>
        <w:t>如果一个费用减少的法术力由混血法术力符号表示，该牌手在减少费用的效应生效时选择该混血法术力符号的其中一半（参见规则</w:t>
      </w:r>
      <w:r w:rsidRPr="00C30D1D">
        <w:rPr>
          <w:rFonts w:eastAsia="宋体"/>
          <w:sz w:val="20"/>
          <w:szCs w:val="20"/>
          <w:lang w:eastAsia="zh-CN"/>
        </w:rPr>
        <w:t>601.2f</w:t>
      </w:r>
      <w:r w:rsidRPr="00C30D1D">
        <w:rPr>
          <w:rFonts w:eastAsia="宋体" w:hint="eastAsia"/>
          <w:sz w:val="20"/>
          <w:szCs w:val="20"/>
          <w:lang w:eastAsia="zh-CN"/>
        </w:rPr>
        <w:t>）。如果选择的一半为有色法术力，该费用减少一点该色法术力。如果选择的一半为</w:t>
      </w:r>
      <w:r w:rsidR="000F2099">
        <w:rPr>
          <w:rFonts w:eastAsia="宋体" w:hint="eastAsia"/>
          <w:sz w:val="20"/>
          <w:szCs w:val="20"/>
          <w:lang w:eastAsia="zh-CN"/>
        </w:rPr>
        <w:t>一般</w:t>
      </w:r>
      <w:r w:rsidRPr="00C30D1D">
        <w:rPr>
          <w:rFonts w:eastAsia="宋体" w:hint="eastAsia"/>
          <w:sz w:val="20"/>
          <w:szCs w:val="20"/>
          <w:lang w:eastAsia="zh-CN"/>
        </w:rPr>
        <w:t>法术力，该费用减少等同于那半边数量的</w:t>
      </w:r>
      <w:r w:rsidRPr="00C30D1D">
        <w:rPr>
          <w:rFonts w:eastAsia="宋体"/>
          <w:sz w:val="20"/>
          <w:szCs w:val="20"/>
          <w:lang w:eastAsia="zh-CN"/>
        </w:rPr>
        <w:t>一般法术力</w:t>
      </w:r>
      <w:r w:rsidRPr="00C30D1D">
        <w:rPr>
          <w:rFonts w:eastAsia="宋体" w:hint="eastAsia"/>
          <w:sz w:val="20"/>
          <w:szCs w:val="20"/>
          <w:lang w:eastAsia="zh-CN"/>
        </w:rPr>
        <w:t>。</w:t>
      </w:r>
    </w:p>
    <w:p w14:paraId="5245419B" w14:textId="77777777" w:rsidR="008009DB" w:rsidRPr="00C30D1D" w:rsidRDefault="008009DB" w:rsidP="008009DB">
      <w:pPr>
        <w:rPr>
          <w:rFonts w:eastAsia="宋体"/>
          <w:sz w:val="20"/>
          <w:szCs w:val="20"/>
          <w:lang w:eastAsia="zh-CN"/>
        </w:rPr>
      </w:pPr>
    </w:p>
    <w:p w14:paraId="45F2B5DE"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.7f</w:t>
      </w:r>
      <w:r w:rsidRPr="00C30D1D">
        <w:rPr>
          <w:rFonts w:eastAsia="宋体" w:hint="eastAsia"/>
          <w:sz w:val="20"/>
          <w:szCs w:val="20"/>
          <w:lang w:eastAsia="zh-CN"/>
        </w:rPr>
        <w:t xml:space="preserve"> </w:t>
      </w:r>
      <w:r w:rsidRPr="00C30D1D">
        <w:rPr>
          <w:rFonts w:eastAsia="宋体" w:hint="eastAsia"/>
          <w:sz w:val="20"/>
          <w:szCs w:val="20"/>
          <w:lang w:eastAsia="zh-CN"/>
        </w:rPr>
        <w:t>如果一个费用减少的法术力由非瑞克西亚法术力符号表示，该费用减少一点该符号的颜色之法术力。</w:t>
      </w:r>
    </w:p>
    <w:p w14:paraId="68926CC5" w14:textId="77777777" w:rsidR="0091607C" w:rsidRPr="00C30D1D" w:rsidRDefault="0091607C" w:rsidP="0091607C">
      <w:pPr>
        <w:rPr>
          <w:rFonts w:eastAsia="宋体"/>
          <w:sz w:val="20"/>
          <w:szCs w:val="20"/>
          <w:lang w:eastAsia="zh-CN"/>
        </w:rPr>
      </w:pPr>
    </w:p>
    <w:p w14:paraId="54639F4D" w14:textId="5CB1215F" w:rsidR="0091607C" w:rsidRPr="00C30D1D" w:rsidRDefault="0091607C" w:rsidP="0091607C">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.7</w:t>
      </w:r>
      <w:r>
        <w:rPr>
          <w:rFonts w:eastAsia="宋体" w:hint="eastAsia"/>
          <w:sz w:val="20"/>
          <w:szCs w:val="20"/>
          <w:lang w:eastAsia="zh-CN"/>
        </w:rPr>
        <w:t>g</w:t>
      </w:r>
      <w:r>
        <w:rPr>
          <w:rFonts w:eastAsia="宋体"/>
          <w:sz w:val="20"/>
          <w:szCs w:val="20"/>
          <w:lang w:eastAsia="zh-CN"/>
        </w:rPr>
        <w:t xml:space="preserve"> </w:t>
      </w:r>
      <w:r w:rsidRPr="0091607C">
        <w:rPr>
          <w:rFonts w:eastAsia="宋体" w:hint="eastAsia"/>
          <w:sz w:val="20"/>
          <w:szCs w:val="20"/>
          <w:lang w:eastAsia="zh-CN"/>
        </w:rPr>
        <w:t>如果一个费用减少的法术力由一个或多个雪境法术力符号表示，该费用减少等量的一般法术力。</w:t>
      </w:r>
    </w:p>
    <w:p w14:paraId="0B37E855" w14:textId="77777777" w:rsidR="008009DB" w:rsidRPr="00C30D1D" w:rsidRDefault="008009DB" w:rsidP="008009DB">
      <w:pPr>
        <w:rPr>
          <w:rFonts w:eastAsia="宋体"/>
          <w:sz w:val="20"/>
          <w:szCs w:val="20"/>
          <w:lang w:eastAsia="zh-CN"/>
        </w:rPr>
      </w:pPr>
    </w:p>
    <w:p w14:paraId="7AD8C0D1"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118</w:t>
      </w:r>
      <w:r w:rsidRPr="00C30D1D">
        <w:rPr>
          <w:rFonts w:eastAsia="宋体"/>
          <w:sz w:val="20"/>
          <w:szCs w:val="20"/>
          <w:lang w:eastAsia="zh-CN"/>
        </w:rPr>
        <w:t xml:space="preserve">.8. </w:t>
      </w:r>
      <w:r w:rsidRPr="00C30D1D">
        <w:rPr>
          <w:rFonts w:eastAsia="宋体" w:hint="eastAsia"/>
          <w:sz w:val="20"/>
          <w:szCs w:val="20"/>
          <w:lang w:eastAsia="zh-CN"/>
        </w:rPr>
        <w:t>一些咒语和异能有</w:t>
      </w:r>
      <w:r w:rsidRPr="00C30D1D">
        <w:rPr>
          <w:rFonts w:eastAsia="宋体" w:hint="eastAsia"/>
          <w:i/>
          <w:sz w:val="20"/>
          <w:szCs w:val="20"/>
          <w:lang w:eastAsia="zh-CN"/>
        </w:rPr>
        <w:t>额外费用</w:t>
      </w:r>
      <w:r w:rsidRPr="00C30D1D">
        <w:rPr>
          <w:rFonts w:eastAsia="宋体" w:hint="eastAsia"/>
          <w:sz w:val="20"/>
          <w:szCs w:val="20"/>
          <w:lang w:eastAsia="zh-CN"/>
        </w:rPr>
        <w:t>。额外费用指咒语或异能的操控者在支付咒语的法术力费用或异能的起动费用时，必须同时支付的在该咒语规则叙述中或者由另一个效应对该咒语或异能生效产生的费用。有些额外费用在</w:t>
      </w:r>
      <w:r w:rsidRPr="00C30D1D">
        <w:rPr>
          <w:rFonts w:eastAsia="宋体"/>
          <w:sz w:val="20"/>
          <w:szCs w:val="20"/>
          <w:lang w:eastAsia="zh-CN"/>
        </w:rPr>
        <w:t>关键字</w:t>
      </w:r>
      <w:r w:rsidRPr="00C30D1D">
        <w:rPr>
          <w:rFonts w:eastAsia="宋体" w:hint="eastAsia"/>
          <w:sz w:val="20"/>
          <w:szCs w:val="20"/>
          <w:lang w:eastAsia="zh-CN"/>
        </w:rPr>
        <w:t>中列出；参见规则</w:t>
      </w:r>
      <w:r w:rsidRPr="00C30D1D">
        <w:rPr>
          <w:rFonts w:eastAsia="宋体"/>
          <w:sz w:val="20"/>
          <w:szCs w:val="20"/>
          <w:lang w:eastAsia="zh-CN"/>
        </w:rPr>
        <w:t>702</w:t>
      </w:r>
      <w:r w:rsidRPr="00C30D1D">
        <w:rPr>
          <w:rFonts w:eastAsia="宋体" w:hint="eastAsia"/>
          <w:sz w:val="20"/>
          <w:szCs w:val="20"/>
          <w:lang w:eastAsia="zh-CN"/>
        </w:rPr>
        <w:t>。</w:t>
      </w:r>
    </w:p>
    <w:p w14:paraId="686A1E1D" w14:textId="77777777" w:rsidR="008009DB" w:rsidRPr="00C30D1D" w:rsidRDefault="008009DB" w:rsidP="008009DB">
      <w:pPr>
        <w:rPr>
          <w:rFonts w:eastAsia="宋体"/>
          <w:sz w:val="20"/>
          <w:szCs w:val="20"/>
          <w:lang w:eastAsia="zh-CN"/>
        </w:rPr>
      </w:pPr>
    </w:p>
    <w:p w14:paraId="4A12390B"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.8a</w:t>
      </w:r>
      <w:r w:rsidRPr="00C30D1D">
        <w:rPr>
          <w:rFonts w:eastAsia="宋体" w:hint="eastAsia"/>
          <w:sz w:val="20"/>
          <w:szCs w:val="20"/>
          <w:lang w:eastAsia="zh-CN"/>
        </w:rPr>
        <w:t xml:space="preserve"> </w:t>
      </w:r>
      <w:r w:rsidRPr="00C30D1D">
        <w:rPr>
          <w:rFonts w:eastAsia="宋体" w:hint="eastAsia"/>
          <w:sz w:val="20"/>
          <w:szCs w:val="20"/>
          <w:lang w:eastAsia="zh-CN"/>
        </w:rPr>
        <w:t>咒语或起动式异能于施放和起动的时可以有多个额外费用。该咒语或异能的操控者按照规则</w:t>
      </w:r>
      <w:r w:rsidRPr="00C30D1D">
        <w:rPr>
          <w:rFonts w:eastAsia="宋体"/>
          <w:sz w:val="20"/>
          <w:szCs w:val="20"/>
          <w:lang w:eastAsia="zh-CN"/>
        </w:rPr>
        <w:t>601.2b</w:t>
      </w:r>
      <w:r w:rsidRPr="00C30D1D">
        <w:rPr>
          <w:rFonts w:eastAsia="宋体" w:hint="eastAsia"/>
          <w:sz w:val="20"/>
          <w:szCs w:val="20"/>
          <w:lang w:eastAsia="zh-CN"/>
        </w:rPr>
        <w:t>的叙述宣告其准备如何支付其中哪些费用。</w:t>
      </w:r>
    </w:p>
    <w:p w14:paraId="38233429" w14:textId="77777777" w:rsidR="008009DB" w:rsidRPr="00C30D1D" w:rsidRDefault="008009DB" w:rsidP="008009DB">
      <w:pPr>
        <w:rPr>
          <w:rFonts w:eastAsia="宋体"/>
          <w:sz w:val="20"/>
          <w:szCs w:val="20"/>
          <w:lang w:eastAsia="zh-CN"/>
        </w:rPr>
      </w:pPr>
    </w:p>
    <w:p w14:paraId="3994E894"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.8b</w:t>
      </w:r>
      <w:r w:rsidRPr="00C30D1D">
        <w:rPr>
          <w:rFonts w:eastAsia="宋体" w:hint="eastAsia"/>
          <w:sz w:val="20"/>
          <w:szCs w:val="20"/>
          <w:lang w:eastAsia="zh-CN"/>
        </w:rPr>
        <w:t xml:space="preserve"> </w:t>
      </w:r>
      <w:r w:rsidRPr="00C30D1D">
        <w:rPr>
          <w:rFonts w:eastAsia="宋体" w:hint="eastAsia"/>
          <w:sz w:val="20"/>
          <w:szCs w:val="20"/>
          <w:lang w:eastAsia="zh-CN"/>
        </w:rPr>
        <w:t>一些额外费用是有选择性的。</w:t>
      </w:r>
    </w:p>
    <w:p w14:paraId="20AB4DE2" w14:textId="77777777" w:rsidR="008009DB" w:rsidRPr="00C30D1D" w:rsidRDefault="008009DB" w:rsidP="008009DB">
      <w:pPr>
        <w:rPr>
          <w:rFonts w:eastAsia="宋体"/>
          <w:sz w:val="20"/>
          <w:szCs w:val="20"/>
          <w:lang w:eastAsia="zh-CN"/>
        </w:rPr>
      </w:pPr>
    </w:p>
    <w:p w14:paraId="66D7A1F4"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.8c</w:t>
      </w:r>
      <w:r w:rsidRPr="00C30D1D">
        <w:rPr>
          <w:rFonts w:eastAsia="宋体" w:hint="eastAsia"/>
          <w:sz w:val="20"/>
          <w:szCs w:val="20"/>
          <w:lang w:eastAsia="zh-CN"/>
        </w:rPr>
        <w:t xml:space="preserve"> </w:t>
      </w:r>
      <w:r w:rsidRPr="00C30D1D">
        <w:rPr>
          <w:rFonts w:eastAsia="宋体" w:hint="eastAsia"/>
          <w:sz w:val="20"/>
          <w:szCs w:val="20"/>
          <w:lang w:eastAsia="zh-CN"/>
        </w:rPr>
        <w:t>如果一个效应让牌手“如果可以则必须”施放某咒语，并且该咒语具有必须的额外费用，该费用包括对隐藏区域中具有特殊要求的牌进行动作，则该牌手不必施放该咒语，即使这些牌在所在的区域中已经展示。</w:t>
      </w:r>
    </w:p>
    <w:p w14:paraId="796CF916" w14:textId="77777777" w:rsidR="008009DB" w:rsidRPr="00C30D1D" w:rsidRDefault="008009DB" w:rsidP="008009DB">
      <w:pPr>
        <w:rPr>
          <w:rFonts w:eastAsia="宋体"/>
          <w:sz w:val="20"/>
          <w:szCs w:val="20"/>
          <w:lang w:eastAsia="zh-CN"/>
        </w:rPr>
      </w:pPr>
    </w:p>
    <w:p w14:paraId="649CACF6"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.8d</w:t>
      </w:r>
      <w:r w:rsidRPr="00C30D1D">
        <w:rPr>
          <w:rFonts w:eastAsia="宋体" w:hint="eastAsia"/>
          <w:sz w:val="20"/>
          <w:szCs w:val="20"/>
          <w:lang w:eastAsia="zh-CN"/>
        </w:rPr>
        <w:t xml:space="preserve"> </w:t>
      </w:r>
      <w:r w:rsidRPr="00C30D1D">
        <w:rPr>
          <w:rFonts w:eastAsia="宋体" w:hint="eastAsia"/>
          <w:sz w:val="20"/>
          <w:szCs w:val="20"/>
          <w:lang w:eastAsia="zh-CN"/>
        </w:rPr>
        <w:t>额外费用不改变咒语的法术力费用，只改变其操控者为施放它而需支付的费用。需要得知咒语法术力费用的咒语或异能依然使用其原有的数值。</w:t>
      </w:r>
    </w:p>
    <w:p w14:paraId="69A44FD4" w14:textId="77777777" w:rsidR="008009DB" w:rsidRPr="00C30D1D" w:rsidRDefault="008009DB" w:rsidP="008009DB">
      <w:pPr>
        <w:rPr>
          <w:rFonts w:eastAsia="宋体"/>
          <w:sz w:val="20"/>
          <w:szCs w:val="20"/>
          <w:lang w:eastAsia="zh-CN"/>
        </w:rPr>
      </w:pPr>
    </w:p>
    <w:p w14:paraId="5F975886"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118</w:t>
      </w:r>
      <w:r w:rsidRPr="00C30D1D">
        <w:rPr>
          <w:rFonts w:eastAsia="宋体"/>
          <w:sz w:val="20"/>
          <w:szCs w:val="20"/>
          <w:lang w:eastAsia="zh-CN"/>
        </w:rPr>
        <w:t xml:space="preserve">.9. </w:t>
      </w:r>
      <w:r w:rsidRPr="00C30D1D">
        <w:rPr>
          <w:rFonts w:eastAsia="宋体" w:hint="eastAsia"/>
          <w:sz w:val="20"/>
          <w:szCs w:val="20"/>
          <w:lang w:eastAsia="zh-CN"/>
        </w:rPr>
        <w:t>一些咒语有</w:t>
      </w:r>
      <w:r w:rsidRPr="00C30D1D">
        <w:rPr>
          <w:rFonts w:eastAsia="宋体"/>
          <w:i/>
          <w:sz w:val="20"/>
          <w:szCs w:val="20"/>
          <w:lang w:eastAsia="zh-CN"/>
        </w:rPr>
        <w:t>替代性费用</w:t>
      </w:r>
      <w:r w:rsidRPr="00C30D1D">
        <w:rPr>
          <w:rFonts w:eastAsia="宋体" w:hint="eastAsia"/>
          <w:sz w:val="20"/>
          <w:szCs w:val="20"/>
          <w:lang w:eastAsia="zh-CN"/>
        </w:rPr>
        <w:t>。</w:t>
      </w:r>
      <w:r w:rsidRPr="00C30D1D">
        <w:rPr>
          <w:rFonts w:eastAsia="宋体"/>
          <w:sz w:val="20"/>
          <w:szCs w:val="20"/>
          <w:lang w:eastAsia="zh-CN"/>
        </w:rPr>
        <w:t>替代性费用</w:t>
      </w:r>
      <w:r w:rsidRPr="00C30D1D">
        <w:rPr>
          <w:rFonts w:eastAsia="宋体" w:hint="eastAsia"/>
          <w:sz w:val="20"/>
          <w:szCs w:val="20"/>
          <w:lang w:eastAsia="zh-CN"/>
        </w:rPr>
        <w:t>指咒语规则叙述中或或者由另一个效应对该咒语或异能生效产生的费用，其操控者可以不支付咒语的法术力力费用而改为支付此费用。</w:t>
      </w:r>
      <w:r w:rsidRPr="00C30D1D">
        <w:rPr>
          <w:rFonts w:eastAsia="宋体"/>
          <w:sz w:val="20"/>
          <w:szCs w:val="20"/>
          <w:lang w:eastAsia="zh-CN"/>
        </w:rPr>
        <w:t>替代性费用</w:t>
      </w:r>
      <w:r w:rsidRPr="00C30D1D">
        <w:rPr>
          <w:rFonts w:eastAsia="宋体" w:hint="eastAsia"/>
          <w:sz w:val="20"/>
          <w:szCs w:val="20"/>
          <w:lang w:eastAsia="zh-CN"/>
        </w:rPr>
        <w:t>一般使用“你可以</w:t>
      </w:r>
      <w:r w:rsidRPr="00C30D1D">
        <w:rPr>
          <w:rFonts w:eastAsia="宋体"/>
          <w:sz w:val="20"/>
          <w:szCs w:val="20"/>
          <w:lang w:eastAsia="zh-CN"/>
        </w:rPr>
        <w:t>[</w:t>
      </w:r>
      <w:r w:rsidRPr="00C30D1D">
        <w:rPr>
          <w:rFonts w:eastAsia="宋体" w:hint="eastAsia"/>
          <w:sz w:val="20"/>
          <w:szCs w:val="20"/>
          <w:lang w:eastAsia="zh-CN"/>
        </w:rPr>
        <w:t>动作</w:t>
      </w:r>
      <w:r w:rsidRPr="00C30D1D">
        <w:rPr>
          <w:rFonts w:eastAsia="宋体"/>
          <w:sz w:val="20"/>
          <w:szCs w:val="20"/>
          <w:lang w:eastAsia="zh-CN"/>
        </w:rPr>
        <w:t>]</w:t>
      </w:r>
      <w:r w:rsidRPr="00C30D1D">
        <w:rPr>
          <w:rFonts w:eastAsia="宋体" w:hint="eastAsia"/>
          <w:sz w:val="20"/>
          <w:szCs w:val="20"/>
          <w:lang w:eastAsia="zh-CN"/>
        </w:rPr>
        <w:t>而不支付</w:t>
      </w:r>
      <w:r w:rsidRPr="00C30D1D">
        <w:rPr>
          <w:rFonts w:eastAsia="宋体"/>
          <w:sz w:val="20"/>
          <w:szCs w:val="20"/>
          <w:lang w:eastAsia="zh-CN"/>
        </w:rPr>
        <w:t>[</w:t>
      </w:r>
      <w:r w:rsidRPr="00C30D1D">
        <w:rPr>
          <w:rFonts w:eastAsia="宋体" w:hint="eastAsia"/>
          <w:sz w:val="20"/>
          <w:szCs w:val="20"/>
          <w:lang w:eastAsia="zh-CN"/>
        </w:rPr>
        <w:t>此物件</w:t>
      </w:r>
      <w:r w:rsidRPr="00C30D1D">
        <w:rPr>
          <w:rFonts w:eastAsia="宋体"/>
          <w:sz w:val="20"/>
          <w:szCs w:val="20"/>
          <w:lang w:eastAsia="zh-CN"/>
        </w:rPr>
        <w:t>]</w:t>
      </w:r>
      <w:r w:rsidRPr="00C30D1D">
        <w:rPr>
          <w:rFonts w:eastAsia="宋体" w:hint="eastAsia"/>
          <w:sz w:val="20"/>
          <w:szCs w:val="20"/>
          <w:lang w:eastAsia="zh-CN"/>
        </w:rPr>
        <w:t>的法术力费用”或“你可以施放</w:t>
      </w:r>
      <w:r w:rsidRPr="00C30D1D">
        <w:rPr>
          <w:rFonts w:eastAsia="宋体"/>
          <w:sz w:val="20"/>
          <w:szCs w:val="20"/>
          <w:lang w:eastAsia="zh-CN"/>
        </w:rPr>
        <w:t>[</w:t>
      </w:r>
      <w:r w:rsidRPr="00C30D1D">
        <w:rPr>
          <w:rFonts w:eastAsia="宋体" w:hint="eastAsia"/>
          <w:sz w:val="20"/>
          <w:szCs w:val="20"/>
          <w:lang w:eastAsia="zh-CN"/>
        </w:rPr>
        <w:t>此物件</w:t>
      </w:r>
      <w:r w:rsidRPr="00C30D1D">
        <w:rPr>
          <w:rFonts w:eastAsia="宋体"/>
          <w:sz w:val="20"/>
          <w:szCs w:val="20"/>
          <w:lang w:eastAsia="zh-CN"/>
        </w:rPr>
        <w:t>]</w:t>
      </w:r>
      <w:r w:rsidRPr="00C30D1D">
        <w:rPr>
          <w:rFonts w:eastAsia="宋体" w:hint="eastAsia"/>
          <w:sz w:val="20"/>
          <w:szCs w:val="20"/>
          <w:lang w:eastAsia="zh-CN"/>
        </w:rPr>
        <w:t>而不支付其法术力费用”。有些</w:t>
      </w:r>
      <w:r w:rsidRPr="00C30D1D">
        <w:rPr>
          <w:rFonts w:eastAsia="宋体"/>
          <w:sz w:val="20"/>
          <w:szCs w:val="20"/>
          <w:lang w:eastAsia="zh-CN"/>
        </w:rPr>
        <w:t>替代性费用</w:t>
      </w:r>
      <w:r w:rsidRPr="00C30D1D">
        <w:rPr>
          <w:rFonts w:eastAsia="宋体" w:hint="eastAsia"/>
          <w:sz w:val="20"/>
          <w:szCs w:val="20"/>
          <w:lang w:eastAsia="zh-CN"/>
        </w:rPr>
        <w:t>在</w:t>
      </w:r>
      <w:r w:rsidRPr="00C30D1D">
        <w:rPr>
          <w:rFonts w:eastAsia="宋体"/>
          <w:sz w:val="20"/>
          <w:szCs w:val="20"/>
          <w:lang w:eastAsia="zh-CN"/>
        </w:rPr>
        <w:t>关键字</w:t>
      </w:r>
      <w:r w:rsidRPr="00C30D1D">
        <w:rPr>
          <w:rFonts w:eastAsia="宋体" w:hint="eastAsia"/>
          <w:sz w:val="20"/>
          <w:szCs w:val="20"/>
          <w:lang w:eastAsia="zh-CN"/>
        </w:rPr>
        <w:t>中列出；参见规则</w:t>
      </w:r>
      <w:r w:rsidRPr="00C30D1D">
        <w:rPr>
          <w:rFonts w:eastAsia="宋体"/>
          <w:sz w:val="20"/>
          <w:szCs w:val="20"/>
          <w:lang w:eastAsia="zh-CN"/>
        </w:rPr>
        <w:t>702</w:t>
      </w:r>
      <w:r w:rsidRPr="00C30D1D">
        <w:rPr>
          <w:rFonts w:eastAsia="宋体" w:hint="eastAsia"/>
          <w:sz w:val="20"/>
          <w:szCs w:val="20"/>
          <w:lang w:eastAsia="zh-CN"/>
        </w:rPr>
        <w:t>。</w:t>
      </w:r>
    </w:p>
    <w:p w14:paraId="4C2BE4B8" w14:textId="77777777" w:rsidR="008009DB" w:rsidRPr="00C30D1D" w:rsidRDefault="008009DB" w:rsidP="008009DB">
      <w:pPr>
        <w:rPr>
          <w:rFonts w:eastAsia="宋体"/>
          <w:sz w:val="20"/>
          <w:szCs w:val="20"/>
          <w:lang w:eastAsia="zh-CN"/>
        </w:rPr>
      </w:pPr>
    </w:p>
    <w:p w14:paraId="4AF25117"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.9a</w:t>
      </w:r>
      <w:r w:rsidRPr="00C30D1D">
        <w:rPr>
          <w:rFonts w:eastAsia="宋体" w:hint="eastAsia"/>
          <w:sz w:val="20"/>
          <w:szCs w:val="20"/>
          <w:lang w:eastAsia="zh-CN"/>
        </w:rPr>
        <w:t xml:space="preserve"> </w:t>
      </w:r>
      <w:r w:rsidRPr="00C30D1D">
        <w:rPr>
          <w:rFonts w:eastAsia="宋体" w:hint="eastAsia"/>
          <w:sz w:val="20"/>
          <w:szCs w:val="20"/>
          <w:lang w:eastAsia="zh-CN"/>
        </w:rPr>
        <w:t>任何咒语都只可以使用一个</w:t>
      </w:r>
      <w:r w:rsidRPr="00C30D1D">
        <w:rPr>
          <w:rFonts w:eastAsia="宋体"/>
          <w:sz w:val="20"/>
          <w:szCs w:val="20"/>
          <w:lang w:eastAsia="zh-CN"/>
        </w:rPr>
        <w:t>替代性费用</w:t>
      </w:r>
      <w:r w:rsidRPr="00C30D1D">
        <w:rPr>
          <w:rFonts w:eastAsia="宋体" w:hint="eastAsia"/>
          <w:sz w:val="20"/>
          <w:szCs w:val="20"/>
          <w:lang w:eastAsia="zh-CN"/>
        </w:rPr>
        <w:t>来使用。该咒语的操控者按照规则</w:t>
      </w:r>
      <w:r w:rsidRPr="00C30D1D">
        <w:rPr>
          <w:rFonts w:eastAsia="宋体"/>
          <w:sz w:val="20"/>
          <w:szCs w:val="20"/>
          <w:lang w:eastAsia="zh-CN"/>
        </w:rPr>
        <w:t>601.2b</w:t>
      </w:r>
      <w:r w:rsidRPr="00C30D1D">
        <w:rPr>
          <w:rFonts w:eastAsia="宋体" w:hint="eastAsia"/>
          <w:sz w:val="20"/>
          <w:szCs w:val="20"/>
          <w:lang w:eastAsia="zh-CN"/>
        </w:rPr>
        <w:t>的叙述宣告其准备支付如何费用。</w:t>
      </w:r>
    </w:p>
    <w:p w14:paraId="4D1DCEEC" w14:textId="77777777" w:rsidR="008009DB" w:rsidRPr="00C30D1D" w:rsidRDefault="008009DB" w:rsidP="008009DB">
      <w:pPr>
        <w:rPr>
          <w:rFonts w:eastAsia="宋体"/>
          <w:sz w:val="20"/>
          <w:szCs w:val="20"/>
          <w:lang w:eastAsia="zh-CN"/>
        </w:rPr>
      </w:pPr>
    </w:p>
    <w:p w14:paraId="0B981F56"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 xml:space="preserve">.9b </w:t>
      </w:r>
      <w:r w:rsidRPr="00C30D1D">
        <w:rPr>
          <w:rFonts w:eastAsia="宋体" w:hint="eastAsia"/>
          <w:sz w:val="20"/>
          <w:szCs w:val="20"/>
          <w:lang w:eastAsia="zh-CN"/>
        </w:rPr>
        <w:t>替代性费用通常是可选的。一些允许你施放咒语的效应可能需要支付某个特定的替代性费用。</w:t>
      </w:r>
    </w:p>
    <w:p w14:paraId="65F6D36C" w14:textId="77777777" w:rsidR="008009DB" w:rsidRPr="00C30D1D" w:rsidRDefault="008009DB" w:rsidP="008009DB">
      <w:pPr>
        <w:rPr>
          <w:rFonts w:eastAsia="宋体"/>
          <w:sz w:val="20"/>
          <w:szCs w:val="20"/>
          <w:lang w:eastAsia="zh-CN"/>
        </w:rPr>
      </w:pPr>
    </w:p>
    <w:p w14:paraId="4919C461"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.9c</w:t>
      </w:r>
      <w:r w:rsidRPr="00C30D1D">
        <w:rPr>
          <w:rFonts w:eastAsia="宋体" w:hint="eastAsia"/>
          <w:sz w:val="20"/>
          <w:szCs w:val="20"/>
          <w:lang w:eastAsia="zh-CN"/>
        </w:rPr>
        <w:t xml:space="preserve"> </w:t>
      </w:r>
      <w:r w:rsidRPr="00C30D1D">
        <w:rPr>
          <w:rFonts w:eastAsia="宋体"/>
          <w:sz w:val="20"/>
          <w:szCs w:val="20"/>
          <w:lang w:eastAsia="zh-CN"/>
        </w:rPr>
        <w:t>替代性费用</w:t>
      </w:r>
      <w:r w:rsidRPr="00C30D1D">
        <w:rPr>
          <w:rFonts w:eastAsia="宋体" w:hint="eastAsia"/>
          <w:sz w:val="20"/>
          <w:szCs w:val="20"/>
          <w:lang w:eastAsia="zh-CN"/>
        </w:rPr>
        <w:t>不改变咒语的法术力费用，只改变其操控者为施放它而需支付的费用。需要得知咒语法术力费用的咒语或异能依然使用其原有的数值。</w:t>
      </w:r>
    </w:p>
    <w:p w14:paraId="7C8F9786" w14:textId="77777777" w:rsidR="008009DB" w:rsidRPr="00C30D1D" w:rsidRDefault="008009DB" w:rsidP="008009DB">
      <w:pPr>
        <w:rPr>
          <w:rFonts w:eastAsia="宋体"/>
          <w:sz w:val="20"/>
          <w:szCs w:val="20"/>
          <w:lang w:eastAsia="zh-CN"/>
        </w:rPr>
      </w:pPr>
    </w:p>
    <w:p w14:paraId="2BB4EB2A"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lastRenderedPageBreak/>
        <w:t>118</w:t>
      </w:r>
      <w:r w:rsidRPr="00C30D1D">
        <w:rPr>
          <w:rFonts w:eastAsia="宋体"/>
          <w:sz w:val="20"/>
          <w:szCs w:val="20"/>
          <w:lang w:eastAsia="zh-CN"/>
        </w:rPr>
        <w:t>.9d</w:t>
      </w:r>
      <w:r w:rsidRPr="00C30D1D">
        <w:rPr>
          <w:rFonts w:eastAsia="宋体" w:hint="eastAsia"/>
          <w:sz w:val="20"/>
          <w:szCs w:val="20"/>
          <w:lang w:eastAsia="zh-CN"/>
        </w:rPr>
        <w:t xml:space="preserve"> </w:t>
      </w:r>
      <w:r w:rsidRPr="00C30D1D">
        <w:rPr>
          <w:rFonts w:eastAsia="宋体" w:hint="eastAsia"/>
          <w:sz w:val="20"/>
          <w:szCs w:val="20"/>
          <w:lang w:eastAsia="zh-CN"/>
        </w:rPr>
        <w:t>如果一个</w:t>
      </w:r>
      <w:r w:rsidRPr="00C30D1D">
        <w:rPr>
          <w:rFonts w:eastAsia="宋体"/>
          <w:sz w:val="20"/>
          <w:szCs w:val="20"/>
          <w:lang w:eastAsia="zh-CN"/>
        </w:rPr>
        <w:t>替代性费用</w:t>
      </w:r>
      <w:r w:rsidRPr="00C30D1D">
        <w:rPr>
          <w:rFonts w:eastAsia="宋体" w:hint="eastAsia"/>
          <w:sz w:val="20"/>
          <w:szCs w:val="20"/>
          <w:lang w:eastAsia="zh-CN"/>
        </w:rPr>
        <w:t>被用来支付施放咒语，任何影响该咒语的额外费用、增加费用以及减少费用依然对该</w:t>
      </w:r>
      <w:r w:rsidRPr="00C30D1D">
        <w:rPr>
          <w:rFonts w:eastAsia="宋体"/>
          <w:sz w:val="20"/>
          <w:szCs w:val="20"/>
          <w:lang w:eastAsia="zh-CN"/>
        </w:rPr>
        <w:t>替代性费用</w:t>
      </w:r>
      <w:r w:rsidRPr="00C30D1D">
        <w:rPr>
          <w:rFonts w:eastAsia="宋体" w:hint="eastAsia"/>
          <w:sz w:val="20"/>
          <w:szCs w:val="20"/>
          <w:lang w:eastAsia="zh-CN"/>
        </w:rPr>
        <w:t>生效。（参见规则</w:t>
      </w:r>
      <w:r w:rsidRPr="00C30D1D">
        <w:rPr>
          <w:rFonts w:eastAsia="宋体"/>
          <w:sz w:val="20"/>
          <w:szCs w:val="20"/>
          <w:lang w:eastAsia="zh-CN"/>
        </w:rPr>
        <w:t>601.2f</w:t>
      </w:r>
      <w:r w:rsidRPr="00C30D1D">
        <w:rPr>
          <w:rFonts w:eastAsia="宋体" w:hint="eastAsia"/>
          <w:sz w:val="20"/>
          <w:szCs w:val="20"/>
          <w:lang w:eastAsia="zh-CN"/>
        </w:rPr>
        <w:t>。）</w:t>
      </w:r>
    </w:p>
    <w:p w14:paraId="56AE6AEB" w14:textId="77777777" w:rsidR="008009DB" w:rsidRPr="00C30D1D" w:rsidRDefault="008009DB" w:rsidP="008009DB">
      <w:pPr>
        <w:rPr>
          <w:rFonts w:eastAsia="宋体"/>
          <w:sz w:val="20"/>
          <w:szCs w:val="20"/>
          <w:lang w:eastAsia="zh-CN"/>
        </w:rPr>
      </w:pPr>
    </w:p>
    <w:p w14:paraId="7C48B034"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118</w:t>
      </w:r>
      <w:r w:rsidRPr="00C30D1D">
        <w:rPr>
          <w:rFonts w:eastAsia="宋体"/>
          <w:sz w:val="20"/>
          <w:szCs w:val="20"/>
          <w:lang w:eastAsia="zh-CN"/>
        </w:rPr>
        <w:t xml:space="preserve">.10. </w:t>
      </w:r>
      <w:r w:rsidRPr="00C30D1D">
        <w:rPr>
          <w:rFonts w:eastAsia="宋体" w:hint="eastAsia"/>
          <w:sz w:val="20"/>
          <w:szCs w:val="20"/>
          <w:lang w:eastAsia="zh-CN"/>
        </w:rPr>
        <w:t>费用的每个花费只能应用于一个咒语、异能或效应。例如，牌手不能牺牲同一个生物来起动两个永久物上各需要牺牲生物作为费用的起动式异能。另外，咒语和异能的结算并不能用来支付另一个咒语或异能的费用，即使它的部分效应与另一个费用的要求吻合。</w:t>
      </w:r>
    </w:p>
    <w:p w14:paraId="0B9CBE3E" w14:textId="77777777" w:rsidR="008009DB" w:rsidRPr="00C30D1D" w:rsidRDefault="008009DB" w:rsidP="008009DB">
      <w:pPr>
        <w:rPr>
          <w:rFonts w:eastAsia="宋体"/>
          <w:sz w:val="20"/>
          <w:szCs w:val="20"/>
          <w:lang w:eastAsia="zh-CN"/>
        </w:rPr>
      </w:pPr>
    </w:p>
    <w:p w14:paraId="173B1409"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118</w:t>
      </w:r>
      <w:r w:rsidRPr="00C30D1D">
        <w:rPr>
          <w:rFonts w:eastAsia="宋体"/>
          <w:sz w:val="20"/>
          <w:szCs w:val="20"/>
          <w:lang w:eastAsia="zh-CN"/>
        </w:rPr>
        <w:t xml:space="preserve">.11. </w:t>
      </w:r>
      <w:r w:rsidRPr="00C30D1D">
        <w:rPr>
          <w:rFonts w:eastAsia="宋体" w:hint="eastAsia"/>
          <w:sz w:val="20"/>
          <w:szCs w:val="20"/>
          <w:lang w:eastAsia="zh-CN"/>
        </w:rPr>
        <w:t>当支付费用时执行的动作可能被效应所修改，这表示执行的动作将与要求的动作不符，但费用依然被支付了。</w:t>
      </w:r>
    </w:p>
    <w:p w14:paraId="507C69FF" w14:textId="77777777" w:rsidR="008009DB" w:rsidRPr="00C30D1D" w:rsidRDefault="008009DB" w:rsidP="008009DB">
      <w:pPr>
        <w:ind w:left="1195"/>
        <w:rPr>
          <w:rFonts w:eastAsia="宋体"/>
          <w:i/>
          <w:sz w:val="20"/>
          <w:szCs w:val="20"/>
          <w:lang w:eastAsia="zh-CN"/>
        </w:rPr>
      </w:pPr>
      <w:r w:rsidRPr="00C30D1D">
        <w:rPr>
          <w:rFonts w:eastAsia="宋体" w:hint="eastAsia"/>
          <w:b/>
          <w:i/>
          <w:sz w:val="20"/>
          <w:szCs w:val="20"/>
          <w:lang w:eastAsia="zh-CN"/>
        </w:rPr>
        <w:t>例如：</w:t>
      </w:r>
      <w:r w:rsidRPr="00C30D1D">
        <w:rPr>
          <w:rFonts w:eastAsia="宋体" w:hint="eastAsia"/>
          <w:i/>
          <w:sz w:val="20"/>
          <w:szCs w:val="20"/>
          <w:lang w:eastAsia="zh-CN"/>
        </w:rPr>
        <w:t>某牌手操控</w:t>
      </w:r>
      <w:r w:rsidRPr="00C30D1D">
        <w:rPr>
          <w:rFonts w:eastAsia="宋体"/>
          <w:i/>
          <w:sz w:val="20"/>
          <w:szCs w:val="20"/>
          <w:lang w:eastAsia="zh-CN"/>
        </w:rPr>
        <w:t>Psychic Vortex</w:t>
      </w:r>
      <w:r w:rsidRPr="00C30D1D">
        <w:rPr>
          <w:rFonts w:eastAsia="宋体" w:hint="eastAsia"/>
          <w:i/>
          <w:sz w:val="20"/>
          <w:szCs w:val="20"/>
          <w:lang w:eastAsia="zh-CN"/>
        </w:rPr>
        <w:t>，一个累积维持为“抓一张牌”的结界，以及顽强佣兽，一个具有“如果你将抓一张牌，你可以改为略过该抓牌”的生物。该牌手可以选择支付</w:t>
      </w:r>
      <w:r w:rsidRPr="00C30D1D">
        <w:rPr>
          <w:rFonts w:eastAsia="宋体"/>
          <w:i/>
          <w:sz w:val="20"/>
          <w:szCs w:val="20"/>
          <w:lang w:eastAsia="zh-CN"/>
        </w:rPr>
        <w:t>Psychic Vortex</w:t>
      </w:r>
      <w:r w:rsidRPr="00C30D1D">
        <w:rPr>
          <w:rFonts w:eastAsia="宋体" w:hint="eastAsia"/>
          <w:i/>
          <w:sz w:val="20"/>
          <w:szCs w:val="20"/>
          <w:lang w:eastAsia="zh-CN"/>
        </w:rPr>
        <w:t>的累积维持费用，然后将抓该数量的牌改为不抓牌。该累积费用依然被支付了。</w:t>
      </w:r>
    </w:p>
    <w:p w14:paraId="4FFB357A" w14:textId="77777777" w:rsidR="008009DB" w:rsidRPr="00C30D1D" w:rsidRDefault="008009DB" w:rsidP="008009DB">
      <w:pPr>
        <w:rPr>
          <w:rFonts w:eastAsia="宋体"/>
          <w:sz w:val="20"/>
          <w:szCs w:val="20"/>
          <w:lang w:eastAsia="zh-CN"/>
        </w:rPr>
      </w:pPr>
    </w:p>
    <w:p w14:paraId="733F5AFD"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118</w:t>
      </w:r>
      <w:r w:rsidRPr="00C30D1D">
        <w:rPr>
          <w:rFonts w:eastAsia="宋体"/>
          <w:sz w:val="20"/>
          <w:szCs w:val="20"/>
          <w:lang w:eastAsia="zh-CN"/>
        </w:rPr>
        <w:t xml:space="preserve">.12. </w:t>
      </w:r>
      <w:r w:rsidRPr="00C30D1D">
        <w:rPr>
          <w:rFonts w:eastAsia="宋体" w:hint="eastAsia"/>
          <w:sz w:val="20"/>
          <w:szCs w:val="20"/>
          <w:lang w:eastAsia="zh-CN"/>
        </w:rPr>
        <w:t>一些咒语、起动式异能以及触发式异能为，“</w:t>
      </w:r>
      <w:r w:rsidRPr="00C30D1D">
        <w:rPr>
          <w:rFonts w:eastAsia="宋体"/>
          <w:sz w:val="20"/>
          <w:szCs w:val="20"/>
          <w:lang w:eastAsia="zh-CN"/>
        </w:rPr>
        <w:t>[</w:t>
      </w:r>
      <w:r w:rsidRPr="00C30D1D">
        <w:rPr>
          <w:rFonts w:eastAsia="宋体"/>
          <w:sz w:val="20"/>
          <w:szCs w:val="20"/>
          <w:lang w:eastAsia="zh-CN"/>
        </w:rPr>
        <w:t>作</w:t>
      </w:r>
      <w:r w:rsidRPr="00C30D1D">
        <w:rPr>
          <w:rFonts w:eastAsia="宋体" w:hint="eastAsia"/>
          <w:sz w:val="20"/>
          <w:szCs w:val="20"/>
          <w:lang w:eastAsia="zh-CN"/>
        </w:rPr>
        <w:t>某件事</w:t>
      </w:r>
      <w:r w:rsidRPr="00C30D1D">
        <w:rPr>
          <w:rFonts w:eastAsia="宋体"/>
          <w:sz w:val="20"/>
          <w:szCs w:val="20"/>
          <w:lang w:eastAsia="zh-CN"/>
        </w:rPr>
        <w:t>]</w:t>
      </w:r>
      <w:r w:rsidRPr="00C30D1D">
        <w:rPr>
          <w:rFonts w:eastAsia="宋体" w:hint="eastAsia"/>
          <w:sz w:val="20"/>
          <w:szCs w:val="20"/>
          <w:lang w:eastAsia="zh-CN"/>
        </w:rPr>
        <w:t>。如果</w:t>
      </w:r>
      <w:r w:rsidRPr="00C30D1D">
        <w:rPr>
          <w:rFonts w:eastAsia="宋体"/>
          <w:sz w:val="20"/>
          <w:szCs w:val="20"/>
          <w:lang w:eastAsia="zh-CN"/>
        </w:rPr>
        <w:t>[</w:t>
      </w:r>
      <w:r w:rsidRPr="00C30D1D">
        <w:rPr>
          <w:rFonts w:eastAsia="宋体" w:hint="eastAsia"/>
          <w:sz w:val="20"/>
          <w:szCs w:val="20"/>
          <w:lang w:eastAsia="zh-CN"/>
        </w:rPr>
        <w:t>有牌手</w:t>
      </w:r>
      <w:r w:rsidRPr="00C30D1D">
        <w:rPr>
          <w:rFonts w:eastAsia="宋体"/>
          <w:sz w:val="20"/>
          <w:szCs w:val="20"/>
          <w:lang w:eastAsia="zh-CN"/>
        </w:rPr>
        <w:t>][</w:t>
      </w:r>
      <w:r w:rsidRPr="00C30D1D">
        <w:rPr>
          <w:rFonts w:eastAsia="宋体"/>
          <w:sz w:val="20"/>
          <w:szCs w:val="20"/>
          <w:lang w:eastAsia="zh-CN"/>
        </w:rPr>
        <w:t>作</w:t>
      </w:r>
      <w:r w:rsidRPr="00C30D1D">
        <w:rPr>
          <w:rFonts w:eastAsia="宋体" w:hint="eastAsia"/>
          <w:sz w:val="20"/>
          <w:szCs w:val="20"/>
          <w:lang w:eastAsia="zh-CN"/>
        </w:rPr>
        <w:t>、不</w:t>
      </w:r>
      <w:r w:rsidRPr="00C30D1D">
        <w:rPr>
          <w:rFonts w:eastAsia="宋体"/>
          <w:sz w:val="20"/>
          <w:szCs w:val="20"/>
          <w:lang w:eastAsia="zh-CN"/>
        </w:rPr>
        <w:t>作</w:t>
      </w:r>
      <w:r w:rsidRPr="00C30D1D">
        <w:rPr>
          <w:rFonts w:eastAsia="宋体" w:hint="eastAsia"/>
          <w:sz w:val="20"/>
          <w:szCs w:val="20"/>
          <w:lang w:eastAsia="zh-CN"/>
        </w:rPr>
        <w:t>、或无法如此</w:t>
      </w:r>
      <w:r w:rsidRPr="00C30D1D">
        <w:rPr>
          <w:rFonts w:eastAsia="宋体"/>
          <w:sz w:val="20"/>
          <w:szCs w:val="20"/>
          <w:lang w:eastAsia="zh-CN"/>
        </w:rPr>
        <w:t>作</w:t>
      </w:r>
      <w:r w:rsidRPr="00C30D1D">
        <w:rPr>
          <w:rFonts w:eastAsia="宋体"/>
          <w:sz w:val="20"/>
          <w:szCs w:val="20"/>
          <w:lang w:eastAsia="zh-CN"/>
        </w:rPr>
        <w:t>]</w:t>
      </w:r>
      <w:r w:rsidRPr="00C30D1D">
        <w:rPr>
          <w:rFonts w:eastAsia="宋体" w:hint="eastAsia"/>
          <w:sz w:val="20"/>
          <w:szCs w:val="20"/>
          <w:lang w:eastAsia="zh-CN"/>
        </w:rPr>
        <w:t>，</w:t>
      </w:r>
      <w:r w:rsidRPr="00C30D1D">
        <w:rPr>
          <w:rFonts w:eastAsia="宋体"/>
          <w:sz w:val="20"/>
          <w:szCs w:val="20"/>
          <w:lang w:eastAsia="zh-CN"/>
        </w:rPr>
        <w:t>[</w:t>
      </w:r>
      <w:r w:rsidRPr="00C30D1D">
        <w:rPr>
          <w:rFonts w:eastAsia="宋体" w:hint="eastAsia"/>
          <w:sz w:val="20"/>
          <w:szCs w:val="20"/>
          <w:lang w:eastAsia="zh-CN"/>
        </w:rPr>
        <w:t>效应</w:t>
      </w:r>
      <w:r w:rsidRPr="00C30D1D">
        <w:rPr>
          <w:rFonts w:eastAsia="宋体"/>
          <w:sz w:val="20"/>
          <w:szCs w:val="20"/>
          <w:lang w:eastAsia="zh-CN"/>
        </w:rPr>
        <w:t>]</w:t>
      </w:r>
      <w:r w:rsidRPr="00C30D1D">
        <w:rPr>
          <w:rFonts w:eastAsia="宋体" w:hint="eastAsia"/>
          <w:sz w:val="20"/>
          <w:szCs w:val="20"/>
          <w:lang w:eastAsia="zh-CN"/>
        </w:rPr>
        <w:t>。”或“</w:t>
      </w:r>
      <w:r w:rsidRPr="00C30D1D">
        <w:rPr>
          <w:rFonts w:eastAsia="宋体"/>
          <w:sz w:val="20"/>
          <w:szCs w:val="20"/>
          <w:lang w:eastAsia="zh-CN"/>
        </w:rPr>
        <w:t>[</w:t>
      </w:r>
      <w:r w:rsidRPr="00C30D1D">
        <w:rPr>
          <w:rFonts w:eastAsia="宋体" w:hint="eastAsia"/>
          <w:sz w:val="20"/>
          <w:szCs w:val="20"/>
          <w:lang w:eastAsia="zh-CN"/>
        </w:rPr>
        <w:t>有牌手</w:t>
      </w:r>
      <w:r w:rsidRPr="00C30D1D">
        <w:rPr>
          <w:rFonts w:eastAsia="宋体"/>
          <w:sz w:val="20"/>
          <w:szCs w:val="20"/>
          <w:lang w:eastAsia="zh-CN"/>
        </w:rPr>
        <w:t>]</w:t>
      </w:r>
      <w:r w:rsidRPr="00C30D1D">
        <w:rPr>
          <w:rFonts w:eastAsia="宋体" w:hint="eastAsia"/>
          <w:sz w:val="20"/>
          <w:szCs w:val="20"/>
          <w:lang w:eastAsia="zh-CN"/>
        </w:rPr>
        <w:t>可以</w:t>
      </w:r>
      <w:r w:rsidRPr="00C30D1D">
        <w:rPr>
          <w:rFonts w:eastAsia="宋体"/>
          <w:sz w:val="20"/>
          <w:szCs w:val="20"/>
          <w:lang w:eastAsia="zh-CN"/>
        </w:rPr>
        <w:t>[</w:t>
      </w:r>
      <w:r w:rsidRPr="00C30D1D">
        <w:rPr>
          <w:rFonts w:eastAsia="宋体"/>
          <w:sz w:val="20"/>
          <w:szCs w:val="20"/>
          <w:lang w:eastAsia="zh-CN"/>
        </w:rPr>
        <w:t>作</w:t>
      </w:r>
      <w:r w:rsidRPr="00C30D1D">
        <w:rPr>
          <w:rFonts w:eastAsia="宋体" w:hint="eastAsia"/>
          <w:sz w:val="20"/>
          <w:szCs w:val="20"/>
          <w:lang w:eastAsia="zh-CN"/>
        </w:rPr>
        <w:t>某件事</w:t>
      </w:r>
      <w:r w:rsidRPr="00C30D1D">
        <w:rPr>
          <w:rFonts w:eastAsia="宋体"/>
          <w:sz w:val="20"/>
          <w:szCs w:val="20"/>
          <w:lang w:eastAsia="zh-CN"/>
        </w:rPr>
        <w:t>]</w:t>
      </w:r>
      <w:r w:rsidRPr="00C30D1D">
        <w:rPr>
          <w:rFonts w:eastAsia="宋体" w:hint="eastAsia"/>
          <w:sz w:val="20"/>
          <w:szCs w:val="20"/>
          <w:lang w:eastAsia="zh-CN"/>
        </w:rPr>
        <w:t>。如果</w:t>
      </w:r>
      <w:r w:rsidRPr="00C30D1D">
        <w:rPr>
          <w:rFonts w:eastAsia="宋体"/>
          <w:sz w:val="20"/>
          <w:szCs w:val="20"/>
          <w:lang w:eastAsia="zh-CN"/>
        </w:rPr>
        <w:t>[</w:t>
      </w:r>
      <w:r w:rsidRPr="00C30D1D">
        <w:rPr>
          <w:rFonts w:eastAsia="宋体" w:hint="eastAsia"/>
          <w:sz w:val="20"/>
          <w:szCs w:val="20"/>
          <w:lang w:eastAsia="zh-CN"/>
        </w:rPr>
        <w:t>该牌手</w:t>
      </w:r>
      <w:r w:rsidRPr="00C30D1D">
        <w:rPr>
          <w:rFonts w:eastAsia="宋体"/>
          <w:sz w:val="20"/>
          <w:szCs w:val="20"/>
          <w:lang w:eastAsia="zh-CN"/>
        </w:rPr>
        <w:t>][</w:t>
      </w:r>
      <w:r w:rsidRPr="00C30D1D">
        <w:rPr>
          <w:rFonts w:eastAsia="宋体"/>
          <w:sz w:val="20"/>
          <w:szCs w:val="20"/>
          <w:lang w:eastAsia="zh-CN"/>
        </w:rPr>
        <w:t>作</w:t>
      </w:r>
      <w:r w:rsidRPr="00C30D1D">
        <w:rPr>
          <w:rFonts w:eastAsia="宋体" w:hint="eastAsia"/>
          <w:sz w:val="20"/>
          <w:szCs w:val="20"/>
          <w:lang w:eastAsia="zh-CN"/>
        </w:rPr>
        <w:t>、不</w:t>
      </w:r>
      <w:r w:rsidRPr="00C30D1D">
        <w:rPr>
          <w:rFonts w:eastAsia="宋体"/>
          <w:sz w:val="20"/>
          <w:szCs w:val="20"/>
          <w:lang w:eastAsia="zh-CN"/>
        </w:rPr>
        <w:t>作</w:t>
      </w:r>
      <w:r w:rsidRPr="00C30D1D">
        <w:rPr>
          <w:rFonts w:eastAsia="宋体" w:hint="eastAsia"/>
          <w:sz w:val="20"/>
          <w:szCs w:val="20"/>
          <w:lang w:eastAsia="zh-CN"/>
        </w:rPr>
        <w:t>、或无法如此</w:t>
      </w:r>
      <w:r w:rsidRPr="00C30D1D">
        <w:rPr>
          <w:rFonts w:eastAsia="宋体"/>
          <w:sz w:val="20"/>
          <w:szCs w:val="20"/>
          <w:lang w:eastAsia="zh-CN"/>
        </w:rPr>
        <w:t>作</w:t>
      </w:r>
      <w:r w:rsidRPr="00C30D1D">
        <w:rPr>
          <w:rFonts w:eastAsia="宋体"/>
          <w:sz w:val="20"/>
          <w:szCs w:val="20"/>
          <w:lang w:eastAsia="zh-CN"/>
        </w:rPr>
        <w:t>]</w:t>
      </w:r>
      <w:r w:rsidRPr="00C30D1D">
        <w:rPr>
          <w:rFonts w:eastAsia="宋体" w:hint="eastAsia"/>
          <w:sz w:val="20"/>
          <w:szCs w:val="20"/>
          <w:lang w:eastAsia="zh-CN"/>
        </w:rPr>
        <w:t>，</w:t>
      </w:r>
      <w:r w:rsidRPr="00C30D1D">
        <w:rPr>
          <w:rFonts w:eastAsia="宋体"/>
          <w:sz w:val="20"/>
          <w:szCs w:val="20"/>
          <w:lang w:eastAsia="zh-CN"/>
        </w:rPr>
        <w:t>[</w:t>
      </w:r>
      <w:r w:rsidRPr="00C30D1D">
        <w:rPr>
          <w:rFonts w:eastAsia="宋体" w:hint="eastAsia"/>
          <w:sz w:val="20"/>
          <w:szCs w:val="20"/>
          <w:lang w:eastAsia="zh-CN"/>
        </w:rPr>
        <w:t>效应</w:t>
      </w:r>
      <w:r w:rsidRPr="00C30D1D">
        <w:rPr>
          <w:rFonts w:eastAsia="宋体"/>
          <w:sz w:val="20"/>
          <w:szCs w:val="20"/>
          <w:lang w:eastAsia="zh-CN"/>
        </w:rPr>
        <w:t>]</w:t>
      </w:r>
      <w:r w:rsidRPr="00C30D1D">
        <w:rPr>
          <w:rFonts w:eastAsia="宋体" w:hint="eastAsia"/>
          <w:sz w:val="20"/>
          <w:szCs w:val="20"/>
          <w:lang w:eastAsia="zh-CN"/>
        </w:rPr>
        <w:t>。”</w:t>
      </w:r>
      <w:r w:rsidRPr="00C30D1D">
        <w:rPr>
          <w:rFonts w:eastAsia="宋体"/>
          <w:sz w:val="20"/>
          <w:szCs w:val="20"/>
          <w:lang w:eastAsia="zh-CN"/>
        </w:rPr>
        <w:t>[</w:t>
      </w:r>
      <w:r w:rsidRPr="00C30D1D">
        <w:rPr>
          <w:rFonts w:eastAsia="宋体"/>
          <w:sz w:val="20"/>
          <w:szCs w:val="20"/>
          <w:lang w:eastAsia="zh-CN"/>
        </w:rPr>
        <w:t>作</w:t>
      </w:r>
      <w:r w:rsidRPr="00C30D1D">
        <w:rPr>
          <w:rFonts w:eastAsia="宋体" w:hint="eastAsia"/>
          <w:sz w:val="20"/>
          <w:szCs w:val="20"/>
          <w:lang w:eastAsia="zh-CN"/>
        </w:rPr>
        <w:t>某件事</w:t>
      </w:r>
      <w:r w:rsidRPr="00C30D1D">
        <w:rPr>
          <w:rFonts w:eastAsia="宋体"/>
          <w:sz w:val="20"/>
          <w:szCs w:val="20"/>
          <w:lang w:eastAsia="zh-CN"/>
        </w:rPr>
        <w:t>]</w:t>
      </w:r>
      <w:r w:rsidRPr="00C30D1D">
        <w:rPr>
          <w:rFonts w:eastAsia="宋体" w:hint="eastAsia"/>
          <w:sz w:val="20"/>
          <w:szCs w:val="20"/>
          <w:lang w:eastAsia="zh-CN"/>
        </w:rPr>
        <w:t>的动作为费用，在咒语或异能结算时支付。“如果</w:t>
      </w:r>
      <w:r w:rsidRPr="00C30D1D">
        <w:rPr>
          <w:rFonts w:eastAsia="宋体"/>
          <w:sz w:val="20"/>
          <w:szCs w:val="20"/>
          <w:lang w:eastAsia="zh-CN"/>
        </w:rPr>
        <w:t>[</w:t>
      </w:r>
      <w:r w:rsidRPr="00C30D1D">
        <w:rPr>
          <w:rFonts w:eastAsia="宋体" w:hint="eastAsia"/>
          <w:sz w:val="20"/>
          <w:szCs w:val="20"/>
          <w:lang w:eastAsia="zh-CN"/>
        </w:rPr>
        <w:t>某牌手</w:t>
      </w:r>
      <w:r w:rsidRPr="00C30D1D">
        <w:rPr>
          <w:rFonts w:eastAsia="宋体"/>
          <w:sz w:val="20"/>
          <w:szCs w:val="20"/>
          <w:lang w:eastAsia="zh-CN"/>
        </w:rPr>
        <w:t>][</w:t>
      </w:r>
      <w:r w:rsidRPr="00C30D1D">
        <w:rPr>
          <w:rFonts w:eastAsia="宋体"/>
          <w:sz w:val="20"/>
          <w:szCs w:val="20"/>
          <w:lang w:eastAsia="zh-CN"/>
        </w:rPr>
        <w:t>作</w:t>
      </w:r>
      <w:r w:rsidRPr="00C30D1D">
        <w:rPr>
          <w:rFonts w:eastAsia="宋体" w:hint="eastAsia"/>
          <w:sz w:val="20"/>
          <w:szCs w:val="20"/>
          <w:lang w:eastAsia="zh-CN"/>
        </w:rPr>
        <w:t>、不</w:t>
      </w:r>
      <w:r w:rsidRPr="00C30D1D">
        <w:rPr>
          <w:rFonts w:eastAsia="宋体"/>
          <w:sz w:val="20"/>
          <w:szCs w:val="20"/>
          <w:lang w:eastAsia="zh-CN"/>
        </w:rPr>
        <w:t>作</w:t>
      </w:r>
      <w:r w:rsidRPr="00C30D1D">
        <w:rPr>
          <w:rFonts w:eastAsia="宋体" w:hint="eastAsia"/>
          <w:sz w:val="20"/>
          <w:szCs w:val="20"/>
          <w:lang w:eastAsia="zh-CN"/>
        </w:rPr>
        <w:t>、或无法如此</w:t>
      </w:r>
      <w:r w:rsidRPr="00C30D1D">
        <w:rPr>
          <w:rFonts w:eastAsia="宋体"/>
          <w:sz w:val="20"/>
          <w:szCs w:val="20"/>
          <w:lang w:eastAsia="zh-CN"/>
        </w:rPr>
        <w:t>作</w:t>
      </w:r>
      <w:r w:rsidRPr="00C30D1D">
        <w:rPr>
          <w:rFonts w:eastAsia="宋体"/>
          <w:sz w:val="20"/>
          <w:szCs w:val="20"/>
          <w:lang w:eastAsia="zh-CN"/>
        </w:rPr>
        <w:t>]”</w:t>
      </w:r>
      <w:r w:rsidRPr="00C30D1D">
        <w:rPr>
          <w:rFonts w:eastAsia="宋体" w:hint="eastAsia"/>
          <w:sz w:val="20"/>
          <w:szCs w:val="20"/>
          <w:lang w:eastAsia="zh-CN"/>
        </w:rPr>
        <w:t>部分</w:t>
      </w:r>
      <w:r w:rsidRPr="00C30D1D">
        <w:rPr>
          <w:rFonts w:eastAsia="宋体"/>
          <w:sz w:val="20"/>
          <w:szCs w:val="20"/>
          <w:lang w:eastAsia="zh-CN"/>
        </w:rPr>
        <w:t>检查</w:t>
      </w:r>
      <w:r w:rsidRPr="00C30D1D">
        <w:rPr>
          <w:rFonts w:eastAsia="宋体" w:hint="eastAsia"/>
          <w:sz w:val="20"/>
          <w:szCs w:val="20"/>
          <w:lang w:eastAsia="zh-CN"/>
        </w:rPr>
        <w:t>牌手是否选择支付一个可选费用，或开始支付一个强制费用，无论哪个事件实际发生。</w:t>
      </w:r>
    </w:p>
    <w:p w14:paraId="60929BA9" w14:textId="77777777" w:rsidR="008009DB" w:rsidRPr="00C30D1D" w:rsidRDefault="008009DB" w:rsidP="008009DB">
      <w:pPr>
        <w:ind w:left="1195"/>
        <w:rPr>
          <w:rFonts w:eastAsia="宋体"/>
          <w:i/>
          <w:sz w:val="20"/>
          <w:szCs w:val="20"/>
          <w:lang w:eastAsia="zh-CN"/>
        </w:rPr>
      </w:pPr>
      <w:r w:rsidRPr="00C30D1D">
        <w:rPr>
          <w:rFonts w:eastAsia="宋体" w:hint="eastAsia"/>
          <w:b/>
          <w:i/>
          <w:sz w:val="20"/>
          <w:szCs w:val="20"/>
          <w:lang w:eastAsia="zh-CN"/>
        </w:rPr>
        <w:t>例如：</w:t>
      </w:r>
      <w:r w:rsidRPr="00C30D1D">
        <w:rPr>
          <w:rFonts w:eastAsia="宋体" w:hint="eastAsia"/>
          <w:i/>
          <w:sz w:val="20"/>
          <w:szCs w:val="20"/>
          <w:lang w:eastAsia="zh-CN"/>
        </w:rPr>
        <w:t>你操控滞留，一个具有“当一位牌手施放咒语时，牺牲滞留。若你如此</w:t>
      </w:r>
      <w:r w:rsidRPr="00C30D1D">
        <w:rPr>
          <w:rFonts w:eastAsia="宋体"/>
          <w:i/>
          <w:sz w:val="20"/>
          <w:szCs w:val="20"/>
          <w:lang w:eastAsia="zh-CN"/>
        </w:rPr>
        <w:t>作</w:t>
      </w:r>
      <w:r w:rsidRPr="00C30D1D">
        <w:rPr>
          <w:rFonts w:eastAsia="宋体" w:hint="eastAsia"/>
          <w:i/>
          <w:sz w:val="20"/>
          <w:szCs w:val="20"/>
          <w:lang w:eastAsia="zh-CN"/>
        </w:rPr>
        <w:t>，该牌手的每位对手各抓三张牌。”的结界。一个咒语被施放，令滞留的异能触发。然后一个异能被起动，放逐了滞留。当滞留的异能结算时，你无法支付“牺牲滞留”这个费用。没有牌手会抓牌。</w:t>
      </w:r>
    </w:p>
    <w:p w14:paraId="736A970E" w14:textId="77777777" w:rsidR="008009DB" w:rsidRPr="00C30D1D" w:rsidRDefault="008009DB" w:rsidP="008009DB">
      <w:pPr>
        <w:ind w:left="1195"/>
        <w:rPr>
          <w:rFonts w:eastAsia="宋体"/>
          <w:i/>
          <w:sz w:val="20"/>
          <w:szCs w:val="20"/>
          <w:lang w:eastAsia="zh-CN"/>
        </w:rPr>
      </w:pPr>
      <w:r w:rsidRPr="00C30D1D">
        <w:rPr>
          <w:rFonts w:eastAsia="宋体" w:hint="eastAsia"/>
          <w:b/>
          <w:i/>
          <w:sz w:val="20"/>
          <w:szCs w:val="20"/>
          <w:lang w:eastAsia="zh-CN"/>
        </w:rPr>
        <w:t>例如：</w:t>
      </w:r>
      <w:r w:rsidRPr="00C30D1D">
        <w:rPr>
          <w:rFonts w:eastAsia="宋体" w:hint="eastAsia"/>
          <w:i/>
          <w:sz w:val="20"/>
          <w:szCs w:val="20"/>
          <w:lang w:eastAsia="zh-CN"/>
        </w:rPr>
        <w:t>你的对手施放收集样本，其叙述为“本回合中，如果某生物将在对手的操控下进战场，则它改为在你的操控下进战场。”。你操控牌面朝下的原质变形兽，该生物有变身且叙述为“当原质变形兽翻回正面时，你可以从你手上将一张具有变身异能的生物牌以牌面朝上的方式放置进战场。如果你如此</w:t>
      </w:r>
      <w:r w:rsidRPr="00C30D1D">
        <w:rPr>
          <w:rFonts w:eastAsia="宋体"/>
          <w:i/>
          <w:sz w:val="20"/>
          <w:szCs w:val="20"/>
          <w:lang w:eastAsia="zh-CN"/>
        </w:rPr>
        <w:t>作</w:t>
      </w:r>
      <w:r w:rsidRPr="00C30D1D">
        <w:rPr>
          <w:rFonts w:eastAsia="宋体" w:hint="eastAsia"/>
          <w:i/>
          <w:sz w:val="20"/>
          <w:szCs w:val="20"/>
          <w:lang w:eastAsia="zh-CN"/>
        </w:rPr>
        <w:t>，将原质变形兽移回其拥有者的手上。”你将原质变形兽翻回正面，且选择将一个具有变身异能的生物牌从你手上放进战场。由于收集样本，该生物改为在你对手操控下进战场。然而，由于你选择了支付费用，原质变形兽将会回到其拥有者的手上。</w:t>
      </w:r>
    </w:p>
    <w:p w14:paraId="5B31ED2B" w14:textId="77777777" w:rsidR="008009DB" w:rsidRPr="00C30D1D" w:rsidRDefault="008009DB" w:rsidP="008009DB">
      <w:pPr>
        <w:rPr>
          <w:rFonts w:eastAsia="宋体"/>
          <w:sz w:val="20"/>
          <w:szCs w:val="20"/>
          <w:lang w:eastAsia="zh-CN"/>
        </w:rPr>
      </w:pPr>
    </w:p>
    <w:p w14:paraId="256478D8"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.12a</w:t>
      </w:r>
      <w:r w:rsidRPr="00C30D1D">
        <w:rPr>
          <w:rFonts w:eastAsia="宋体" w:hint="eastAsia"/>
          <w:sz w:val="20"/>
          <w:szCs w:val="20"/>
          <w:lang w:eastAsia="zh-CN"/>
        </w:rPr>
        <w:t xml:space="preserve"> </w:t>
      </w:r>
      <w:r w:rsidRPr="00C30D1D">
        <w:rPr>
          <w:rFonts w:eastAsia="宋体" w:hint="eastAsia"/>
          <w:sz w:val="20"/>
          <w:szCs w:val="20"/>
          <w:lang w:eastAsia="zh-CN"/>
        </w:rPr>
        <w:t>一些咒语、起动式异能以及触发式异能为，“</w:t>
      </w:r>
      <w:r w:rsidRPr="00C30D1D">
        <w:rPr>
          <w:rFonts w:eastAsia="宋体"/>
          <w:sz w:val="20"/>
          <w:szCs w:val="20"/>
          <w:lang w:eastAsia="zh-CN"/>
        </w:rPr>
        <w:t>[</w:t>
      </w:r>
      <w:r w:rsidRPr="00C30D1D">
        <w:rPr>
          <w:rFonts w:eastAsia="宋体"/>
          <w:sz w:val="20"/>
          <w:szCs w:val="20"/>
          <w:lang w:eastAsia="zh-CN"/>
        </w:rPr>
        <w:t>作</w:t>
      </w:r>
      <w:r w:rsidRPr="00C30D1D">
        <w:rPr>
          <w:rFonts w:eastAsia="宋体" w:hint="eastAsia"/>
          <w:sz w:val="20"/>
          <w:szCs w:val="20"/>
          <w:lang w:eastAsia="zh-CN"/>
        </w:rPr>
        <w:t>某件事</w:t>
      </w:r>
      <w:r w:rsidRPr="00C30D1D">
        <w:rPr>
          <w:rFonts w:eastAsia="宋体"/>
          <w:sz w:val="20"/>
          <w:szCs w:val="20"/>
          <w:lang w:eastAsia="zh-CN"/>
        </w:rPr>
        <w:t>]</w:t>
      </w:r>
      <w:r w:rsidRPr="00C30D1D">
        <w:rPr>
          <w:rFonts w:eastAsia="宋体" w:hint="eastAsia"/>
          <w:sz w:val="20"/>
          <w:szCs w:val="20"/>
          <w:lang w:eastAsia="zh-CN"/>
        </w:rPr>
        <w:t>除非</w:t>
      </w:r>
      <w:r w:rsidRPr="00C30D1D">
        <w:rPr>
          <w:rFonts w:eastAsia="宋体"/>
          <w:sz w:val="20"/>
          <w:szCs w:val="20"/>
          <w:lang w:eastAsia="zh-CN"/>
        </w:rPr>
        <w:t>[</w:t>
      </w:r>
      <w:r w:rsidRPr="00C30D1D">
        <w:rPr>
          <w:rFonts w:eastAsia="宋体" w:hint="eastAsia"/>
          <w:sz w:val="20"/>
          <w:szCs w:val="20"/>
          <w:lang w:eastAsia="zh-CN"/>
        </w:rPr>
        <w:t>一位牌手</w:t>
      </w:r>
      <w:r w:rsidRPr="00C30D1D">
        <w:rPr>
          <w:rFonts w:eastAsia="宋体"/>
          <w:sz w:val="20"/>
          <w:szCs w:val="20"/>
          <w:lang w:eastAsia="zh-CN"/>
        </w:rPr>
        <w:t>作</w:t>
      </w:r>
      <w:r w:rsidRPr="00C30D1D">
        <w:rPr>
          <w:rFonts w:eastAsia="宋体" w:hint="eastAsia"/>
          <w:sz w:val="20"/>
          <w:szCs w:val="20"/>
          <w:lang w:eastAsia="zh-CN"/>
        </w:rPr>
        <w:t>另一件事</w:t>
      </w:r>
      <w:r w:rsidRPr="00C30D1D">
        <w:rPr>
          <w:rFonts w:eastAsia="宋体"/>
          <w:sz w:val="20"/>
          <w:szCs w:val="20"/>
          <w:lang w:eastAsia="zh-CN"/>
        </w:rPr>
        <w:t>]”</w:t>
      </w:r>
      <w:r w:rsidRPr="00C30D1D">
        <w:rPr>
          <w:rFonts w:eastAsia="宋体" w:hint="eastAsia"/>
          <w:sz w:val="20"/>
          <w:szCs w:val="20"/>
          <w:lang w:eastAsia="zh-CN"/>
        </w:rPr>
        <w:t>。这与“</w:t>
      </w:r>
      <w:r w:rsidRPr="00C30D1D">
        <w:rPr>
          <w:rFonts w:eastAsia="宋体"/>
          <w:sz w:val="20"/>
          <w:szCs w:val="20"/>
          <w:lang w:eastAsia="zh-CN"/>
        </w:rPr>
        <w:t>[</w:t>
      </w:r>
      <w:r w:rsidRPr="00C30D1D">
        <w:rPr>
          <w:rFonts w:eastAsia="宋体" w:hint="eastAsia"/>
          <w:sz w:val="20"/>
          <w:szCs w:val="20"/>
          <w:lang w:eastAsia="zh-CN"/>
        </w:rPr>
        <w:t>一位牌手可以</w:t>
      </w:r>
      <w:r w:rsidRPr="00C30D1D">
        <w:rPr>
          <w:rFonts w:eastAsia="宋体"/>
          <w:sz w:val="20"/>
          <w:szCs w:val="20"/>
          <w:lang w:eastAsia="zh-CN"/>
        </w:rPr>
        <w:t>作</w:t>
      </w:r>
      <w:r w:rsidRPr="00C30D1D">
        <w:rPr>
          <w:rFonts w:eastAsia="宋体" w:hint="eastAsia"/>
          <w:sz w:val="20"/>
          <w:szCs w:val="20"/>
          <w:lang w:eastAsia="zh-CN"/>
        </w:rPr>
        <w:t>另一件事</w:t>
      </w:r>
      <w:r w:rsidRPr="00C30D1D">
        <w:rPr>
          <w:rFonts w:eastAsia="宋体"/>
          <w:sz w:val="20"/>
          <w:szCs w:val="20"/>
          <w:lang w:eastAsia="zh-CN"/>
        </w:rPr>
        <w:t>]</w:t>
      </w:r>
      <w:r w:rsidRPr="00C30D1D">
        <w:rPr>
          <w:rFonts w:eastAsia="宋体" w:hint="eastAsia"/>
          <w:sz w:val="20"/>
          <w:szCs w:val="20"/>
          <w:lang w:eastAsia="zh-CN"/>
        </w:rPr>
        <w:t>。如果</w:t>
      </w:r>
      <w:r w:rsidRPr="00C30D1D">
        <w:rPr>
          <w:rFonts w:eastAsia="宋体"/>
          <w:sz w:val="20"/>
          <w:szCs w:val="20"/>
          <w:lang w:eastAsia="zh-CN"/>
        </w:rPr>
        <w:t>[</w:t>
      </w:r>
      <w:r w:rsidRPr="00C30D1D">
        <w:rPr>
          <w:rFonts w:eastAsia="宋体" w:hint="eastAsia"/>
          <w:sz w:val="20"/>
          <w:szCs w:val="20"/>
          <w:lang w:eastAsia="zh-CN"/>
        </w:rPr>
        <w:t>该牌手不如此</w:t>
      </w:r>
      <w:r w:rsidRPr="00C30D1D">
        <w:rPr>
          <w:rFonts w:eastAsia="宋体"/>
          <w:sz w:val="20"/>
          <w:szCs w:val="20"/>
          <w:lang w:eastAsia="zh-CN"/>
        </w:rPr>
        <w:t>作</w:t>
      </w:r>
      <w:r w:rsidRPr="00C30D1D">
        <w:rPr>
          <w:rFonts w:eastAsia="宋体"/>
          <w:sz w:val="20"/>
          <w:szCs w:val="20"/>
          <w:lang w:eastAsia="zh-CN"/>
        </w:rPr>
        <w:t>]</w:t>
      </w:r>
      <w:r w:rsidRPr="00C30D1D">
        <w:rPr>
          <w:rFonts w:eastAsia="宋体" w:hint="eastAsia"/>
          <w:sz w:val="20"/>
          <w:szCs w:val="20"/>
          <w:lang w:eastAsia="zh-CN"/>
        </w:rPr>
        <w:t>，则</w:t>
      </w:r>
      <w:r w:rsidRPr="00C30D1D">
        <w:rPr>
          <w:rFonts w:eastAsia="宋体"/>
          <w:sz w:val="20"/>
          <w:szCs w:val="20"/>
          <w:lang w:eastAsia="zh-CN"/>
        </w:rPr>
        <w:t>[</w:t>
      </w:r>
      <w:r w:rsidRPr="00C30D1D">
        <w:rPr>
          <w:rFonts w:eastAsia="宋体"/>
          <w:sz w:val="20"/>
          <w:szCs w:val="20"/>
          <w:lang w:eastAsia="zh-CN"/>
        </w:rPr>
        <w:t>作</w:t>
      </w:r>
      <w:r w:rsidRPr="00C30D1D">
        <w:rPr>
          <w:rFonts w:eastAsia="宋体" w:hint="eastAsia"/>
          <w:sz w:val="20"/>
          <w:szCs w:val="20"/>
          <w:lang w:eastAsia="zh-CN"/>
        </w:rPr>
        <w:t>某件事</w:t>
      </w:r>
      <w:r w:rsidRPr="00C30D1D">
        <w:rPr>
          <w:rFonts w:eastAsia="宋体"/>
          <w:sz w:val="20"/>
          <w:szCs w:val="20"/>
          <w:lang w:eastAsia="zh-CN"/>
        </w:rPr>
        <w:t>]</w:t>
      </w:r>
      <w:r w:rsidRPr="00C30D1D">
        <w:rPr>
          <w:rFonts w:eastAsia="宋体" w:hint="eastAsia"/>
          <w:sz w:val="20"/>
          <w:szCs w:val="20"/>
          <w:lang w:eastAsia="zh-CN"/>
        </w:rPr>
        <w:t>。”的意义相同。</w:t>
      </w:r>
    </w:p>
    <w:p w14:paraId="1A7CB15D" w14:textId="77777777" w:rsidR="008009DB" w:rsidRPr="00C30D1D" w:rsidRDefault="008009DB" w:rsidP="008009DB">
      <w:pPr>
        <w:rPr>
          <w:rFonts w:eastAsia="宋体"/>
          <w:sz w:val="20"/>
          <w:szCs w:val="20"/>
          <w:lang w:eastAsia="zh-CN"/>
        </w:rPr>
      </w:pPr>
    </w:p>
    <w:p w14:paraId="3CAD0DC8"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.12b</w:t>
      </w:r>
      <w:r w:rsidRPr="00C30D1D">
        <w:rPr>
          <w:rFonts w:eastAsia="宋体" w:hint="eastAsia"/>
          <w:sz w:val="20"/>
          <w:szCs w:val="20"/>
          <w:lang w:eastAsia="zh-CN"/>
        </w:rPr>
        <w:t xml:space="preserve"> </w:t>
      </w:r>
      <w:r w:rsidRPr="00C30D1D">
        <w:rPr>
          <w:rFonts w:eastAsia="宋体" w:hint="eastAsia"/>
          <w:sz w:val="20"/>
          <w:szCs w:val="20"/>
          <w:lang w:eastAsia="zh-CN"/>
        </w:rPr>
        <w:t>一些效应允许牌手选择搜寻一个区域并对该区域中找到的牌作出额外的动作，其后带有一个“如果</w:t>
      </w:r>
      <w:r w:rsidRPr="00C30D1D">
        <w:rPr>
          <w:rFonts w:eastAsia="宋体"/>
          <w:sz w:val="20"/>
          <w:szCs w:val="20"/>
          <w:lang w:eastAsia="zh-CN"/>
        </w:rPr>
        <w:t>[</w:t>
      </w:r>
      <w:r w:rsidRPr="00C30D1D">
        <w:rPr>
          <w:rFonts w:eastAsia="宋体" w:hint="eastAsia"/>
          <w:sz w:val="20"/>
          <w:szCs w:val="20"/>
          <w:lang w:eastAsia="zh-CN"/>
        </w:rPr>
        <w:t>某牌手</w:t>
      </w:r>
      <w:r w:rsidRPr="00C30D1D">
        <w:rPr>
          <w:rFonts w:eastAsia="宋体"/>
          <w:sz w:val="20"/>
          <w:szCs w:val="20"/>
          <w:lang w:eastAsia="zh-CN"/>
        </w:rPr>
        <w:t>]</w:t>
      </w:r>
      <w:r w:rsidRPr="00C30D1D">
        <w:rPr>
          <w:rFonts w:eastAsia="宋体" w:hint="eastAsia"/>
          <w:sz w:val="20"/>
          <w:szCs w:val="20"/>
          <w:lang w:eastAsia="zh-CN"/>
        </w:rPr>
        <w:t>如此作”子句。此子句检查该牌手是否选择搜寻，而非该牌手是否执行任何额外的动作。</w:t>
      </w:r>
    </w:p>
    <w:p w14:paraId="4A53699B" w14:textId="77777777" w:rsidR="005A3AC2" w:rsidRPr="00C30D1D" w:rsidRDefault="005A3AC2" w:rsidP="005A3AC2">
      <w:pPr>
        <w:rPr>
          <w:rFonts w:eastAsia="宋体"/>
          <w:sz w:val="20"/>
          <w:szCs w:val="20"/>
          <w:lang w:eastAsia="zh-CN"/>
        </w:rPr>
      </w:pPr>
    </w:p>
    <w:p w14:paraId="7D0742BC" w14:textId="3E05A606" w:rsidR="005A3AC2" w:rsidRPr="00C30D1D" w:rsidRDefault="005A3AC2" w:rsidP="005A3AC2">
      <w:pPr>
        <w:tabs>
          <w:tab w:val="left" w:pos="1418"/>
        </w:tabs>
        <w:ind w:left="604" w:hanging="302"/>
        <w:outlineLvl w:val="2"/>
        <w:rPr>
          <w:rFonts w:eastAsia="宋体"/>
          <w:sz w:val="20"/>
          <w:szCs w:val="20"/>
          <w:lang w:eastAsia="zh-CN"/>
        </w:rPr>
      </w:pPr>
      <w:r>
        <w:rPr>
          <w:rFonts w:eastAsia="宋体"/>
          <w:sz w:val="20"/>
          <w:szCs w:val="20"/>
          <w:lang w:eastAsia="zh-CN"/>
        </w:rPr>
        <w:t>118</w:t>
      </w:r>
      <w:r w:rsidRPr="00C30D1D">
        <w:rPr>
          <w:rFonts w:eastAsia="宋体"/>
          <w:sz w:val="20"/>
          <w:szCs w:val="20"/>
          <w:lang w:eastAsia="zh-CN"/>
        </w:rPr>
        <w:t>.</w:t>
      </w:r>
      <w:r>
        <w:rPr>
          <w:rFonts w:eastAsia="宋体"/>
          <w:sz w:val="20"/>
          <w:szCs w:val="20"/>
          <w:lang w:eastAsia="zh-CN"/>
        </w:rPr>
        <w:t>13</w:t>
      </w:r>
      <w:r w:rsidRPr="00C30D1D">
        <w:rPr>
          <w:rFonts w:eastAsia="宋体"/>
          <w:sz w:val="20"/>
          <w:szCs w:val="20"/>
          <w:lang w:eastAsia="zh-CN"/>
        </w:rPr>
        <w:t xml:space="preserve">. </w:t>
      </w:r>
      <w:r w:rsidRPr="005A3AC2">
        <w:rPr>
          <w:rFonts w:eastAsia="宋体" w:hint="eastAsia"/>
          <w:sz w:val="20"/>
          <w:szCs w:val="20"/>
          <w:lang w:eastAsia="zh-CN"/>
        </w:rPr>
        <w:t>一些费用包含可以用多种方式支付的法术力符号。这包括混血法术力符号和非瑞克西亚法术力符号。</w:t>
      </w:r>
    </w:p>
    <w:p w14:paraId="1A9827ED" w14:textId="77777777" w:rsidR="005A3AC2" w:rsidRPr="00C30D1D" w:rsidRDefault="005A3AC2" w:rsidP="005A3AC2">
      <w:pPr>
        <w:rPr>
          <w:rFonts w:eastAsia="宋体"/>
          <w:sz w:val="20"/>
          <w:szCs w:val="20"/>
          <w:lang w:eastAsia="zh-CN"/>
        </w:rPr>
      </w:pPr>
    </w:p>
    <w:p w14:paraId="5A406BDD" w14:textId="6ACBDFDB" w:rsidR="005A3AC2" w:rsidRPr="00C30D1D" w:rsidRDefault="005A3AC2" w:rsidP="005A3AC2">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w:t>
      </w:r>
      <w:r>
        <w:rPr>
          <w:rFonts w:eastAsia="宋体"/>
          <w:sz w:val="20"/>
          <w:szCs w:val="20"/>
          <w:lang w:eastAsia="zh-CN"/>
        </w:rPr>
        <w:t>13</w:t>
      </w:r>
      <w:r w:rsidRPr="00C30D1D">
        <w:rPr>
          <w:rFonts w:eastAsia="宋体"/>
          <w:sz w:val="20"/>
          <w:szCs w:val="20"/>
          <w:lang w:eastAsia="zh-CN"/>
        </w:rPr>
        <w:t>a</w:t>
      </w:r>
      <w:r w:rsidRPr="00C30D1D">
        <w:rPr>
          <w:rFonts w:eastAsia="宋体" w:hint="eastAsia"/>
          <w:sz w:val="20"/>
          <w:szCs w:val="20"/>
          <w:lang w:eastAsia="zh-CN"/>
        </w:rPr>
        <w:t xml:space="preserve"> </w:t>
      </w:r>
      <w:r w:rsidRPr="005A3AC2">
        <w:rPr>
          <w:rFonts w:eastAsia="宋体" w:hint="eastAsia"/>
          <w:sz w:val="20"/>
          <w:szCs w:val="20"/>
          <w:lang w:eastAsia="zh-CN"/>
        </w:rPr>
        <w:t>如果一个咒语的法术力费用、或一个起动式异能的起动费用包含可以用多种方式支付的法术力符号，则其操控者于声明该咒语或异能（参见规则</w:t>
      </w:r>
      <w:r>
        <w:rPr>
          <w:rFonts w:eastAsia="宋体"/>
          <w:sz w:val="20"/>
          <w:szCs w:val="20"/>
          <w:lang w:eastAsia="zh-CN"/>
        </w:rPr>
        <w:t>6</w:t>
      </w:r>
      <w:r w:rsidRPr="005A3AC2">
        <w:rPr>
          <w:rFonts w:eastAsia="宋体"/>
          <w:sz w:val="20"/>
          <w:szCs w:val="20"/>
          <w:lang w:eastAsia="zh-CN"/>
        </w:rPr>
        <w:t>01.2b</w:t>
      </w:r>
      <w:r w:rsidRPr="005A3AC2">
        <w:rPr>
          <w:rFonts w:eastAsia="宋体" w:hint="eastAsia"/>
          <w:sz w:val="20"/>
          <w:szCs w:val="20"/>
          <w:lang w:eastAsia="zh-CN"/>
        </w:rPr>
        <w:t>）时选择如何支付该符号。</w:t>
      </w:r>
    </w:p>
    <w:p w14:paraId="7BD614BC" w14:textId="77777777" w:rsidR="005A3AC2" w:rsidRPr="00C30D1D" w:rsidRDefault="005A3AC2" w:rsidP="005A3AC2">
      <w:pPr>
        <w:rPr>
          <w:rFonts w:eastAsia="宋体"/>
          <w:sz w:val="20"/>
          <w:szCs w:val="20"/>
          <w:lang w:eastAsia="zh-CN"/>
        </w:rPr>
      </w:pPr>
    </w:p>
    <w:p w14:paraId="5EE658E5" w14:textId="08EFC277" w:rsidR="005A3AC2" w:rsidRPr="00C30D1D" w:rsidRDefault="005A3AC2" w:rsidP="005A3AC2">
      <w:pPr>
        <w:ind w:left="907" w:hanging="302"/>
        <w:outlineLvl w:val="3"/>
        <w:rPr>
          <w:rFonts w:eastAsia="宋体"/>
          <w:sz w:val="20"/>
          <w:szCs w:val="20"/>
          <w:lang w:eastAsia="zh-CN"/>
        </w:rPr>
      </w:pPr>
      <w:r>
        <w:rPr>
          <w:rFonts w:eastAsia="宋体"/>
          <w:sz w:val="20"/>
          <w:szCs w:val="20"/>
          <w:lang w:eastAsia="zh-CN"/>
        </w:rPr>
        <w:t>118</w:t>
      </w:r>
      <w:r w:rsidRPr="00C30D1D">
        <w:rPr>
          <w:rFonts w:eastAsia="宋体"/>
          <w:sz w:val="20"/>
          <w:szCs w:val="20"/>
          <w:lang w:eastAsia="zh-CN"/>
        </w:rPr>
        <w:t>.</w:t>
      </w:r>
      <w:r>
        <w:rPr>
          <w:rFonts w:eastAsia="宋体"/>
          <w:sz w:val="20"/>
          <w:szCs w:val="20"/>
          <w:lang w:eastAsia="zh-CN"/>
        </w:rPr>
        <w:t>13</w:t>
      </w:r>
      <w:r>
        <w:rPr>
          <w:rFonts w:eastAsia="宋体" w:hint="eastAsia"/>
          <w:sz w:val="20"/>
          <w:szCs w:val="20"/>
          <w:lang w:eastAsia="zh-CN"/>
        </w:rPr>
        <w:t>b</w:t>
      </w:r>
      <w:r w:rsidRPr="00C30D1D">
        <w:rPr>
          <w:rFonts w:eastAsia="宋体" w:hint="eastAsia"/>
          <w:sz w:val="20"/>
          <w:szCs w:val="20"/>
          <w:lang w:eastAsia="zh-CN"/>
        </w:rPr>
        <w:t xml:space="preserve"> </w:t>
      </w:r>
      <w:r w:rsidRPr="005A3AC2">
        <w:rPr>
          <w:rFonts w:eastAsia="宋体" w:hint="eastAsia"/>
          <w:sz w:val="20"/>
          <w:szCs w:val="20"/>
          <w:lang w:eastAsia="zh-CN"/>
        </w:rPr>
        <w:t>如果在一个咒语或异能结算过程中支付的费用包含可以用多种方式支付的法术力符号，则支付该费用的牌手在紧接着支付该费用之前，先选择如何支付该符号。</w:t>
      </w:r>
    </w:p>
    <w:p w14:paraId="38AD15D1" w14:textId="77777777" w:rsidR="005A3AC2" w:rsidRPr="00C30D1D" w:rsidRDefault="005A3AC2" w:rsidP="005A3AC2">
      <w:pPr>
        <w:rPr>
          <w:rFonts w:eastAsia="宋体"/>
          <w:sz w:val="20"/>
          <w:szCs w:val="20"/>
          <w:lang w:eastAsia="zh-CN"/>
        </w:rPr>
      </w:pPr>
    </w:p>
    <w:p w14:paraId="632ABE3A" w14:textId="6DD82993" w:rsidR="005A3AC2" w:rsidRPr="00C30D1D" w:rsidRDefault="005A3AC2" w:rsidP="005A3AC2">
      <w:pPr>
        <w:ind w:left="907" w:hanging="302"/>
        <w:outlineLvl w:val="3"/>
        <w:rPr>
          <w:rFonts w:eastAsia="宋体"/>
          <w:sz w:val="20"/>
          <w:szCs w:val="20"/>
          <w:lang w:eastAsia="zh-CN"/>
        </w:rPr>
      </w:pPr>
      <w:r>
        <w:rPr>
          <w:rFonts w:eastAsia="宋体"/>
          <w:sz w:val="20"/>
          <w:szCs w:val="20"/>
          <w:lang w:eastAsia="zh-CN"/>
        </w:rPr>
        <w:lastRenderedPageBreak/>
        <w:t>118</w:t>
      </w:r>
      <w:r w:rsidRPr="00C30D1D">
        <w:rPr>
          <w:rFonts w:eastAsia="宋体"/>
          <w:sz w:val="20"/>
          <w:szCs w:val="20"/>
          <w:lang w:eastAsia="zh-CN"/>
        </w:rPr>
        <w:t>.</w:t>
      </w:r>
      <w:r>
        <w:rPr>
          <w:rFonts w:eastAsia="宋体"/>
          <w:sz w:val="20"/>
          <w:szCs w:val="20"/>
          <w:lang w:eastAsia="zh-CN"/>
        </w:rPr>
        <w:t>13</w:t>
      </w:r>
      <w:r>
        <w:rPr>
          <w:rFonts w:eastAsia="宋体" w:hint="eastAsia"/>
          <w:sz w:val="20"/>
          <w:szCs w:val="20"/>
          <w:lang w:eastAsia="zh-CN"/>
        </w:rPr>
        <w:t>c</w:t>
      </w:r>
      <w:r w:rsidRPr="00C30D1D">
        <w:rPr>
          <w:rFonts w:eastAsia="宋体" w:hint="eastAsia"/>
          <w:sz w:val="20"/>
          <w:szCs w:val="20"/>
          <w:lang w:eastAsia="zh-CN"/>
        </w:rPr>
        <w:t xml:space="preserve"> </w:t>
      </w:r>
      <w:r w:rsidRPr="005A3AC2">
        <w:rPr>
          <w:rFonts w:eastAsia="宋体" w:hint="eastAsia"/>
          <w:sz w:val="20"/>
          <w:szCs w:val="20"/>
          <w:lang w:eastAsia="zh-CN"/>
        </w:rPr>
        <w:t>如果一个与特殊动作相关联的费用包含可以用多种方式支付的法术力符号，则执行该特殊动作的牌手在紧接着支付该费用之前，先选择如何支付该符号。</w:t>
      </w:r>
    </w:p>
    <w:p w14:paraId="738E378C" w14:textId="77777777" w:rsidR="0008215E" w:rsidRPr="005A3AC2" w:rsidRDefault="0008215E" w:rsidP="0008215E">
      <w:pPr>
        <w:pStyle w:val="CRBodyText"/>
        <w:rPr>
          <w:rFonts w:eastAsiaTheme="minorEastAsia"/>
          <w:lang w:eastAsia="zh-CN"/>
        </w:rPr>
      </w:pPr>
    </w:p>
    <w:p w14:paraId="31F5E654" w14:textId="306276D6" w:rsidR="0008215E" w:rsidRPr="00ED031A" w:rsidRDefault="0008215E" w:rsidP="0008215E">
      <w:pPr>
        <w:pStyle w:val="CR1100"/>
        <w:rPr>
          <w:rFonts w:eastAsiaTheme="minorEastAsia"/>
          <w:lang w:eastAsia="zh-CN"/>
        </w:rPr>
      </w:pPr>
      <w:bookmarkStart w:id="46" w:name="_Toc21037769"/>
      <w:r w:rsidRPr="00ED031A">
        <w:rPr>
          <w:rFonts w:eastAsiaTheme="minorEastAsia"/>
          <w:lang w:eastAsia="zh-CN"/>
        </w:rPr>
        <w:t>11</w:t>
      </w:r>
      <w:r>
        <w:rPr>
          <w:rFonts w:eastAsiaTheme="minorEastAsia"/>
          <w:lang w:eastAsia="zh-CN"/>
        </w:rPr>
        <w:t>9</w:t>
      </w:r>
      <w:r w:rsidRPr="00ED031A">
        <w:rPr>
          <w:rFonts w:eastAsiaTheme="minorEastAsia"/>
          <w:lang w:eastAsia="zh-CN"/>
        </w:rPr>
        <w:t xml:space="preserve">. </w:t>
      </w:r>
      <w:r>
        <w:rPr>
          <w:rFonts w:eastAsiaTheme="minorEastAsia" w:hint="eastAsia"/>
          <w:lang w:eastAsia="zh-CN"/>
        </w:rPr>
        <w:t>生命</w:t>
      </w:r>
      <w:bookmarkEnd w:id="46"/>
    </w:p>
    <w:p w14:paraId="4191F0B8" w14:textId="77777777" w:rsidR="0008215E" w:rsidRPr="00ED031A" w:rsidRDefault="0008215E" w:rsidP="0008215E">
      <w:pPr>
        <w:pStyle w:val="CRBodyText"/>
        <w:rPr>
          <w:rFonts w:eastAsiaTheme="minorEastAsia"/>
          <w:lang w:eastAsia="zh-CN"/>
        </w:rPr>
      </w:pPr>
    </w:p>
    <w:p w14:paraId="639AE1EE"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119</w:t>
      </w:r>
      <w:r w:rsidRPr="00C30D1D">
        <w:rPr>
          <w:rFonts w:eastAsia="宋体"/>
          <w:sz w:val="20"/>
          <w:szCs w:val="20"/>
          <w:lang w:eastAsia="zh-CN"/>
        </w:rPr>
        <w:t xml:space="preserve">.1. </w:t>
      </w:r>
      <w:r w:rsidRPr="00C30D1D">
        <w:rPr>
          <w:rFonts w:eastAsia="宋体" w:hint="eastAsia"/>
          <w:sz w:val="20"/>
          <w:szCs w:val="20"/>
          <w:lang w:eastAsia="zh-CN"/>
        </w:rPr>
        <w:t>每位牌手在游戏开始时的</w:t>
      </w:r>
      <w:r w:rsidRPr="00C30D1D">
        <w:rPr>
          <w:rFonts w:eastAsia="宋体"/>
          <w:sz w:val="20"/>
          <w:szCs w:val="20"/>
          <w:lang w:eastAsia="zh-CN"/>
        </w:rPr>
        <w:t>起始总生命</w:t>
      </w:r>
      <w:r w:rsidRPr="00C30D1D">
        <w:rPr>
          <w:rFonts w:eastAsia="宋体" w:hint="eastAsia"/>
          <w:sz w:val="20"/>
          <w:szCs w:val="20"/>
          <w:lang w:eastAsia="zh-CN"/>
        </w:rPr>
        <w:t>为</w:t>
      </w:r>
      <w:r w:rsidRPr="00C30D1D">
        <w:rPr>
          <w:rFonts w:eastAsia="宋体"/>
          <w:sz w:val="20"/>
          <w:szCs w:val="20"/>
          <w:lang w:eastAsia="zh-CN"/>
        </w:rPr>
        <w:t>20</w:t>
      </w:r>
      <w:r w:rsidRPr="00C30D1D">
        <w:rPr>
          <w:rFonts w:eastAsia="宋体" w:hint="eastAsia"/>
          <w:sz w:val="20"/>
          <w:szCs w:val="20"/>
          <w:lang w:eastAsia="zh-CN"/>
        </w:rPr>
        <w:t>。一些</w:t>
      </w:r>
      <w:r w:rsidRPr="00C30D1D">
        <w:rPr>
          <w:rFonts w:eastAsia="宋体"/>
          <w:sz w:val="20"/>
          <w:szCs w:val="20"/>
          <w:lang w:eastAsia="zh-CN"/>
        </w:rPr>
        <w:t>玩法</w:t>
      </w:r>
      <w:r w:rsidRPr="00C30D1D">
        <w:rPr>
          <w:rFonts w:eastAsia="宋体" w:hint="eastAsia"/>
          <w:sz w:val="20"/>
          <w:szCs w:val="20"/>
          <w:lang w:eastAsia="zh-CN"/>
        </w:rPr>
        <w:t>可能会有不同的</w:t>
      </w:r>
      <w:r w:rsidRPr="00C30D1D">
        <w:rPr>
          <w:rFonts w:eastAsia="宋体"/>
          <w:sz w:val="20"/>
          <w:szCs w:val="20"/>
          <w:lang w:eastAsia="zh-CN"/>
        </w:rPr>
        <w:t>起始总生命</w:t>
      </w:r>
      <w:r w:rsidRPr="00C30D1D">
        <w:rPr>
          <w:rFonts w:eastAsia="宋体" w:hint="eastAsia"/>
          <w:sz w:val="20"/>
          <w:szCs w:val="20"/>
          <w:lang w:eastAsia="zh-CN"/>
        </w:rPr>
        <w:t>。</w:t>
      </w:r>
    </w:p>
    <w:p w14:paraId="47DA4FE9" w14:textId="77777777" w:rsidR="008009DB" w:rsidRPr="00C30D1D" w:rsidRDefault="008009DB" w:rsidP="008009DB">
      <w:pPr>
        <w:rPr>
          <w:rFonts w:eastAsia="宋体"/>
          <w:sz w:val="20"/>
          <w:szCs w:val="20"/>
          <w:lang w:eastAsia="zh-CN"/>
        </w:rPr>
      </w:pPr>
    </w:p>
    <w:p w14:paraId="1D387F6E"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119</w:t>
      </w:r>
      <w:r w:rsidRPr="00C30D1D">
        <w:rPr>
          <w:rFonts w:eastAsia="宋体"/>
          <w:sz w:val="20"/>
          <w:szCs w:val="20"/>
          <w:lang w:eastAsia="zh-CN"/>
        </w:rPr>
        <w:t>.1a</w:t>
      </w:r>
      <w:r w:rsidRPr="00C30D1D">
        <w:rPr>
          <w:rFonts w:eastAsia="宋体" w:hint="eastAsia"/>
          <w:sz w:val="20"/>
          <w:szCs w:val="20"/>
          <w:lang w:eastAsia="zh-CN"/>
        </w:rPr>
        <w:t xml:space="preserve"> </w:t>
      </w:r>
      <w:r w:rsidRPr="00C30D1D">
        <w:rPr>
          <w:rFonts w:eastAsia="宋体" w:hint="eastAsia"/>
          <w:sz w:val="20"/>
          <w:szCs w:val="20"/>
          <w:lang w:eastAsia="zh-CN"/>
        </w:rPr>
        <w:t>在双头巨人游戏中，</w:t>
      </w:r>
      <w:r w:rsidRPr="00C30D1D">
        <w:rPr>
          <w:rFonts w:eastAsia="宋体"/>
          <w:sz w:val="20"/>
          <w:szCs w:val="20"/>
          <w:lang w:eastAsia="zh-CN"/>
        </w:rPr>
        <w:t>每个队伍</w:t>
      </w:r>
      <w:r w:rsidRPr="00C30D1D">
        <w:rPr>
          <w:rFonts w:eastAsia="宋体" w:hint="eastAsia"/>
          <w:sz w:val="20"/>
          <w:szCs w:val="20"/>
          <w:lang w:eastAsia="zh-CN"/>
        </w:rPr>
        <w:t>的</w:t>
      </w:r>
      <w:r w:rsidRPr="00C30D1D">
        <w:rPr>
          <w:rFonts w:eastAsia="宋体"/>
          <w:sz w:val="20"/>
          <w:szCs w:val="20"/>
          <w:lang w:eastAsia="zh-CN"/>
        </w:rPr>
        <w:t>起始总生命</w:t>
      </w:r>
      <w:r w:rsidRPr="00C30D1D">
        <w:rPr>
          <w:rFonts w:eastAsia="宋体" w:hint="eastAsia"/>
          <w:sz w:val="20"/>
          <w:szCs w:val="20"/>
          <w:lang w:eastAsia="zh-CN"/>
        </w:rPr>
        <w:t>为</w:t>
      </w:r>
      <w:r w:rsidRPr="00C30D1D">
        <w:rPr>
          <w:rFonts w:eastAsia="宋体"/>
          <w:sz w:val="20"/>
          <w:szCs w:val="20"/>
          <w:lang w:eastAsia="zh-CN"/>
        </w:rPr>
        <w:t>30</w:t>
      </w:r>
      <w:r w:rsidRPr="00C30D1D">
        <w:rPr>
          <w:rFonts w:eastAsia="宋体" w:hint="eastAsia"/>
          <w:sz w:val="20"/>
          <w:szCs w:val="20"/>
          <w:lang w:eastAsia="zh-CN"/>
        </w:rPr>
        <w:t>；参见规则</w:t>
      </w:r>
      <w:r w:rsidRPr="00C30D1D">
        <w:rPr>
          <w:rFonts w:eastAsia="宋体"/>
          <w:sz w:val="20"/>
          <w:szCs w:val="20"/>
          <w:lang w:eastAsia="zh-CN"/>
        </w:rPr>
        <w:t>810</w:t>
      </w:r>
      <w:r w:rsidRPr="00C30D1D">
        <w:rPr>
          <w:rFonts w:eastAsia="宋体" w:hint="eastAsia"/>
          <w:sz w:val="20"/>
          <w:szCs w:val="20"/>
          <w:lang w:eastAsia="zh-CN"/>
        </w:rPr>
        <w:t>，“双头巨人</w:t>
      </w:r>
      <w:r w:rsidRPr="00C30D1D">
        <w:rPr>
          <w:rFonts w:eastAsia="宋体"/>
          <w:sz w:val="20"/>
          <w:szCs w:val="20"/>
          <w:lang w:eastAsia="zh-CN"/>
        </w:rPr>
        <w:t>玩法</w:t>
      </w:r>
      <w:r w:rsidRPr="00C30D1D">
        <w:rPr>
          <w:rFonts w:eastAsia="宋体" w:hint="eastAsia"/>
          <w:sz w:val="20"/>
          <w:szCs w:val="20"/>
          <w:lang w:eastAsia="zh-CN"/>
        </w:rPr>
        <w:t>”。</w:t>
      </w:r>
    </w:p>
    <w:p w14:paraId="1B7D5403" w14:textId="77777777" w:rsidR="008009DB" w:rsidRPr="00C30D1D" w:rsidRDefault="008009DB" w:rsidP="008009DB">
      <w:pPr>
        <w:rPr>
          <w:rFonts w:eastAsia="宋体"/>
          <w:sz w:val="20"/>
          <w:szCs w:val="20"/>
          <w:lang w:eastAsia="zh-CN"/>
        </w:rPr>
      </w:pPr>
    </w:p>
    <w:p w14:paraId="320CC1A5"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119</w:t>
      </w:r>
      <w:r w:rsidRPr="00C30D1D">
        <w:rPr>
          <w:rFonts w:eastAsia="宋体"/>
          <w:sz w:val="20"/>
          <w:szCs w:val="20"/>
          <w:lang w:eastAsia="zh-CN"/>
        </w:rPr>
        <w:t>.1b</w:t>
      </w:r>
      <w:r w:rsidRPr="00C30D1D">
        <w:rPr>
          <w:rFonts w:eastAsia="宋体" w:hint="eastAsia"/>
          <w:sz w:val="20"/>
          <w:szCs w:val="20"/>
          <w:lang w:eastAsia="zh-CN"/>
        </w:rPr>
        <w:t xml:space="preserve"> </w:t>
      </w:r>
      <w:r w:rsidRPr="00C30D1D">
        <w:rPr>
          <w:rFonts w:eastAsia="宋体" w:hint="eastAsia"/>
          <w:sz w:val="20"/>
          <w:szCs w:val="20"/>
          <w:lang w:eastAsia="zh-CN"/>
        </w:rPr>
        <w:t>在先锋游戏中，每位牌手的</w:t>
      </w:r>
      <w:r w:rsidRPr="00C30D1D">
        <w:rPr>
          <w:rFonts w:eastAsia="宋体"/>
          <w:sz w:val="20"/>
          <w:szCs w:val="20"/>
          <w:lang w:eastAsia="zh-CN"/>
        </w:rPr>
        <w:t>起始总生命</w:t>
      </w:r>
      <w:r w:rsidRPr="00C30D1D">
        <w:rPr>
          <w:rFonts w:eastAsia="宋体" w:hint="eastAsia"/>
          <w:sz w:val="20"/>
          <w:szCs w:val="20"/>
          <w:lang w:eastAsia="zh-CN"/>
        </w:rPr>
        <w:t>为</w:t>
      </w:r>
      <w:r w:rsidRPr="00C30D1D">
        <w:rPr>
          <w:rFonts w:eastAsia="宋体" w:hint="eastAsia"/>
          <w:sz w:val="20"/>
          <w:szCs w:val="20"/>
          <w:lang w:eastAsia="zh-CN"/>
        </w:rPr>
        <w:t>20</w:t>
      </w:r>
      <w:r w:rsidRPr="00C30D1D">
        <w:rPr>
          <w:rFonts w:eastAsia="宋体" w:hint="eastAsia"/>
          <w:sz w:val="20"/>
          <w:szCs w:val="20"/>
          <w:lang w:eastAsia="zh-CN"/>
        </w:rPr>
        <w:t>，并受到该牌手之先锋牌的生命修正增加或减少。参见规则</w:t>
      </w:r>
      <w:r w:rsidRPr="00C30D1D">
        <w:rPr>
          <w:rFonts w:eastAsia="宋体" w:hint="eastAsia"/>
          <w:sz w:val="20"/>
          <w:szCs w:val="20"/>
          <w:lang w:eastAsia="zh-CN"/>
        </w:rPr>
        <w:t>902</w:t>
      </w:r>
      <w:r w:rsidRPr="00C30D1D">
        <w:rPr>
          <w:rFonts w:eastAsia="宋体" w:hint="eastAsia"/>
          <w:sz w:val="20"/>
          <w:szCs w:val="20"/>
          <w:lang w:eastAsia="zh-CN"/>
        </w:rPr>
        <w:t>，“先锋”。</w:t>
      </w:r>
    </w:p>
    <w:p w14:paraId="2E6DA684" w14:textId="77777777" w:rsidR="008009DB" w:rsidRPr="00C30D1D" w:rsidRDefault="008009DB" w:rsidP="008009DB">
      <w:pPr>
        <w:rPr>
          <w:rFonts w:eastAsia="宋体"/>
          <w:sz w:val="20"/>
          <w:szCs w:val="20"/>
          <w:lang w:eastAsia="zh-CN"/>
        </w:rPr>
      </w:pPr>
    </w:p>
    <w:p w14:paraId="3F99EC0C"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119</w:t>
      </w:r>
      <w:r w:rsidRPr="00C30D1D">
        <w:rPr>
          <w:rFonts w:eastAsia="宋体"/>
          <w:sz w:val="20"/>
          <w:szCs w:val="20"/>
          <w:lang w:eastAsia="zh-CN"/>
        </w:rPr>
        <w:t>.1c</w:t>
      </w:r>
      <w:r w:rsidRPr="00C30D1D">
        <w:rPr>
          <w:rFonts w:eastAsia="宋体" w:hint="eastAsia"/>
          <w:sz w:val="20"/>
          <w:szCs w:val="20"/>
          <w:lang w:eastAsia="zh-CN"/>
        </w:rPr>
        <w:t xml:space="preserve"> </w:t>
      </w:r>
      <w:r w:rsidRPr="00C30D1D">
        <w:rPr>
          <w:rFonts w:eastAsia="宋体" w:hint="eastAsia"/>
          <w:sz w:val="20"/>
          <w:szCs w:val="20"/>
          <w:lang w:eastAsia="zh-CN"/>
        </w:rPr>
        <w:t>在指挥官游戏中，每位牌手的</w:t>
      </w:r>
      <w:r w:rsidRPr="00C30D1D">
        <w:rPr>
          <w:rFonts w:eastAsia="宋体"/>
          <w:sz w:val="20"/>
          <w:szCs w:val="20"/>
          <w:lang w:eastAsia="zh-CN"/>
        </w:rPr>
        <w:t>起始总生命</w:t>
      </w:r>
      <w:r w:rsidRPr="00C30D1D">
        <w:rPr>
          <w:rFonts w:eastAsia="宋体" w:hint="eastAsia"/>
          <w:sz w:val="20"/>
          <w:szCs w:val="20"/>
          <w:lang w:eastAsia="zh-CN"/>
        </w:rPr>
        <w:t>为</w:t>
      </w:r>
      <w:r w:rsidRPr="00C30D1D">
        <w:rPr>
          <w:rFonts w:eastAsia="宋体" w:hint="eastAsia"/>
          <w:sz w:val="20"/>
          <w:szCs w:val="20"/>
          <w:lang w:eastAsia="zh-CN"/>
        </w:rPr>
        <w:t>40</w:t>
      </w:r>
      <w:r w:rsidRPr="00C30D1D">
        <w:rPr>
          <w:rFonts w:eastAsia="宋体" w:hint="eastAsia"/>
          <w:sz w:val="20"/>
          <w:szCs w:val="20"/>
          <w:lang w:eastAsia="zh-CN"/>
        </w:rPr>
        <w:t>。参见规则</w:t>
      </w:r>
      <w:r w:rsidRPr="00C30D1D">
        <w:rPr>
          <w:rFonts w:eastAsia="宋体" w:hint="eastAsia"/>
          <w:sz w:val="20"/>
          <w:szCs w:val="20"/>
          <w:lang w:eastAsia="zh-CN"/>
        </w:rPr>
        <w:t>903</w:t>
      </w:r>
      <w:r w:rsidRPr="00C30D1D">
        <w:rPr>
          <w:rFonts w:eastAsia="宋体" w:hint="eastAsia"/>
          <w:sz w:val="20"/>
          <w:szCs w:val="20"/>
          <w:lang w:eastAsia="zh-CN"/>
        </w:rPr>
        <w:t>，“指挥官”。</w:t>
      </w:r>
    </w:p>
    <w:p w14:paraId="0F0156E3" w14:textId="77777777" w:rsidR="008009DB" w:rsidRPr="00C30D1D" w:rsidRDefault="008009DB" w:rsidP="008009DB">
      <w:pPr>
        <w:rPr>
          <w:rFonts w:eastAsia="宋体"/>
          <w:sz w:val="20"/>
          <w:szCs w:val="20"/>
          <w:lang w:eastAsia="zh-CN"/>
        </w:rPr>
      </w:pPr>
    </w:p>
    <w:p w14:paraId="416F03BA"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119</w:t>
      </w:r>
      <w:r w:rsidRPr="00C30D1D">
        <w:rPr>
          <w:rFonts w:eastAsia="宋体"/>
          <w:sz w:val="20"/>
          <w:szCs w:val="20"/>
          <w:lang w:eastAsia="zh-CN"/>
        </w:rPr>
        <w:t>.1d</w:t>
      </w:r>
      <w:r w:rsidRPr="00C30D1D">
        <w:rPr>
          <w:rFonts w:eastAsia="宋体" w:hint="eastAsia"/>
          <w:sz w:val="20"/>
          <w:szCs w:val="20"/>
          <w:lang w:eastAsia="zh-CN"/>
        </w:rPr>
        <w:t xml:space="preserve"> </w:t>
      </w:r>
      <w:r w:rsidRPr="00C30D1D">
        <w:rPr>
          <w:rFonts w:eastAsia="宋体" w:hint="eastAsia"/>
          <w:sz w:val="20"/>
          <w:szCs w:val="20"/>
          <w:lang w:eastAsia="zh-CN"/>
        </w:rPr>
        <w:t>在双人争锋游戏中，每位牌手的起始总生命为</w:t>
      </w:r>
      <w:r w:rsidRPr="00C30D1D">
        <w:rPr>
          <w:rFonts w:eastAsia="宋体"/>
          <w:sz w:val="20"/>
          <w:szCs w:val="20"/>
          <w:lang w:eastAsia="zh-CN"/>
        </w:rPr>
        <w:t>25</w:t>
      </w:r>
      <w:r w:rsidRPr="00C30D1D">
        <w:rPr>
          <w:rFonts w:eastAsia="宋体" w:hint="eastAsia"/>
          <w:sz w:val="20"/>
          <w:szCs w:val="20"/>
          <w:lang w:eastAsia="zh-CN"/>
        </w:rPr>
        <w:t>。在多人争锋游戏中，每位牌手的起始总生命为</w:t>
      </w:r>
      <w:r w:rsidRPr="00C30D1D">
        <w:rPr>
          <w:rFonts w:eastAsia="宋体"/>
          <w:sz w:val="20"/>
          <w:szCs w:val="20"/>
          <w:lang w:eastAsia="zh-CN"/>
        </w:rPr>
        <w:t>30</w:t>
      </w:r>
      <w:r w:rsidRPr="00C30D1D">
        <w:rPr>
          <w:rFonts w:eastAsia="宋体" w:hint="eastAsia"/>
          <w:sz w:val="20"/>
          <w:szCs w:val="20"/>
          <w:lang w:eastAsia="zh-CN"/>
        </w:rPr>
        <w:t>。参见规则</w:t>
      </w:r>
      <w:r w:rsidRPr="00C30D1D">
        <w:rPr>
          <w:rFonts w:eastAsia="宋体"/>
          <w:sz w:val="20"/>
          <w:szCs w:val="20"/>
          <w:lang w:eastAsia="zh-CN"/>
        </w:rPr>
        <w:t>903.11</w:t>
      </w:r>
      <w:r w:rsidRPr="00C30D1D">
        <w:rPr>
          <w:rFonts w:eastAsia="宋体" w:hint="eastAsia"/>
          <w:sz w:val="20"/>
          <w:szCs w:val="20"/>
          <w:lang w:eastAsia="zh-CN"/>
        </w:rPr>
        <w:t>，“争锋模式”。</w:t>
      </w:r>
    </w:p>
    <w:p w14:paraId="5AEED86D" w14:textId="77777777" w:rsidR="008009DB" w:rsidRPr="00C30D1D" w:rsidRDefault="008009DB" w:rsidP="008009DB">
      <w:pPr>
        <w:rPr>
          <w:rFonts w:eastAsia="宋体"/>
          <w:sz w:val="20"/>
          <w:szCs w:val="20"/>
          <w:lang w:eastAsia="zh-CN"/>
        </w:rPr>
      </w:pPr>
    </w:p>
    <w:p w14:paraId="17F1AFFB"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119</w:t>
      </w:r>
      <w:r w:rsidRPr="00C30D1D">
        <w:rPr>
          <w:rFonts w:eastAsia="宋体"/>
          <w:sz w:val="20"/>
          <w:szCs w:val="20"/>
          <w:lang w:eastAsia="zh-CN"/>
        </w:rPr>
        <w:t>.1</w:t>
      </w:r>
      <w:r w:rsidRPr="00C30D1D">
        <w:rPr>
          <w:rFonts w:eastAsia="宋体" w:hint="eastAsia"/>
          <w:sz w:val="20"/>
          <w:szCs w:val="20"/>
          <w:lang w:eastAsia="zh-CN"/>
        </w:rPr>
        <w:t xml:space="preserve">e </w:t>
      </w:r>
      <w:r w:rsidRPr="00C30D1D">
        <w:rPr>
          <w:rFonts w:eastAsia="宋体" w:hint="eastAsia"/>
          <w:sz w:val="20"/>
          <w:szCs w:val="20"/>
          <w:lang w:eastAsia="zh-CN"/>
        </w:rPr>
        <w:t>在魔王游戏中，魔王的</w:t>
      </w:r>
      <w:r w:rsidRPr="00C30D1D">
        <w:rPr>
          <w:rFonts w:eastAsia="宋体"/>
          <w:sz w:val="20"/>
          <w:szCs w:val="20"/>
          <w:lang w:eastAsia="zh-CN"/>
        </w:rPr>
        <w:t>起始总生命</w:t>
      </w:r>
      <w:r w:rsidRPr="00C30D1D">
        <w:rPr>
          <w:rFonts w:eastAsia="宋体" w:hint="eastAsia"/>
          <w:sz w:val="20"/>
          <w:szCs w:val="20"/>
          <w:lang w:eastAsia="zh-CN"/>
        </w:rPr>
        <w:t>为</w:t>
      </w:r>
      <w:r w:rsidRPr="00C30D1D">
        <w:rPr>
          <w:rFonts w:eastAsia="宋体" w:hint="eastAsia"/>
          <w:sz w:val="20"/>
          <w:szCs w:val="20"/>
          <w:lang w:eastAsia="zh-CN"/>
        </w:rPr>
        <w:t>40</w:t>
      </w:r>
      <w:r w:rsidRPr="00C30D1D">
        <w:rPr>
          <w:rFonts w:eastAsia="宋体" w:hint="eastAsia"/>
          <w:sz w:val="20"/>
          <w:szCs w:val="20"/>
          <w:lang w:eastAsia="zh-CN"/>
        </w:rPr>
        <w:t>。参见规则</w:t>
      </w:r>
      <w:r w:rsidRPr="00C30D1D">
        <w:rPr>
          <w:rFonts w:eastAsia="宋体" w:hint="eastAsia"/>
          <w:sz w:val="20"/>
          <w:szCs w:val="20"/>
          <w:lang w:eastAsia="zh-CN"/>
        </w:rPr>
        <w:t>904</w:t>
      </w:r>
      <w:r w:rsidRPr="00C30D1D">
        <w:rPr>
          <w:rFonts w:eastAsia="宋体" w:hint="eastAsia"/>
          <w:sz w:val="20"/>
          <w:szCs w:val="20"/>
          <w:lang w:eastAsia="zh-CN"/>
        </w:rPr>
        <w:t>，“魔王”。</w:t>
      </w:r>
    </w:p>
    <w:p w14:paraId="2DF8F69E" w14:textId="77777777" w:rsidR="008009DB" w:rsidRPr="00C30D1D" w:rsidRDefault="008009DB" w:rsidP="008009DB">
      <w:pPr>
        <w:rPr>
          <w:rFonts w:eastAsia="宋体"/>
          <w:sz w:val="20"/>
          <w:szCs w:val="20"/>
          <w:lang w:eastAsia="zh-CN"/>
        </w:rPr>
      </w:pPr>
    </w:p>
    <w:p w14:paraId="4319DB59"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119</w:t>
      </w:r>
      <w:r w:rsidRPr="00C30D1D">
        <w:rPr>
          <w:rFonts w:eastAsia="宋体"/>
          <w:sz w:val="20"/>
          <w:szCs w:val="20"/>
          <w:lang w:eastAsia="zh-CN"/>
        </w:rPr>
        <w:t xml:space="preserve">.2. </w:t>
      </w:r>
      <w:r w:rsidRPr="00C30D1D">
        <w:rPr>
          <w:rFonts w:eastAsia="宋体" w:hint="eastAsia"/>
          <w:sz w:val="20"/>
          <w:szCs w:val="20"/>
          <w:lang w:eastAsia="zh-CN"/>
        </w:rPr>
        <w:t>对牌手造成的伤害通常会导致该牌手失去等量的生命。参见规则</w:t>
      </w:r>
      <w:r>
        <w:rPr>
          <w:rFonts w:eastAsia="宋体"/>
          <w:sz w:val="20"/>
          <w:szCs w:val="20"/>
          <w:lang w:eastAsia="zh-CN"/>
        </w:rPr>
        <w:t>120</w:t>
      </w:r>
      <w:r w:rsidRPr="00C30D1D">
        <w:rPr>
          <w:rFonts w:eastAsia="宋体"/>
          <w:sz w:val="20"/>
          <w:szCs w:val="20"/>
          <w:lang w:eastAsia="zh-CN"/>
        </w:rPr>
        <w:t>.3</w:t>
      </w:r>
      <w:r w:rsidRPr="00C30D1D">
        <w:rPr>
          <w:rFonts w:eastAsia="宋体" w:hint="eastAsia"/>
          <w:sz w:val="20"/>
          <w:szCs w:val="20"/>
          <w:lang w:eastAsia="zh-CN"/>
        </w:rPr>
        <w:t>。</w:t>
      </w:r>
    </w:p>
    <w:p w14:paraId="5200B7E7" w14:textId="77777777" w:rsidR="008009DB" w:rsidRPr="00C30D1D" w:rsidRDefault="008009DB" w:rsidP="008009DB">
      <w:pPr>
        <w:rPr>
          <w:rFonts w:eastAsia="宋体"/>
          <w:sz w:val="20"/>
          <w:szCs w:val="20"/>
          <w:lang w:eastAsia="zh-CN"/>
        </w:rPr>
      </w:pPr>
    </w:p>
    <w:p w14:paraId="009BF934"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119</w:t>
      </w:r>
      <w:r w:rsidRPr="00C30D1D">
        <w:rPr>
          <w:rFonts w:eastAsia="宋体"/>
          <w:sz w:val="20"/>
          <w:szCs w:val="20"/>
          <w:lang w:eastAsia="zh-CN"/>
        </w:rPr>
        <w:t xml:space="preserve">.3. </w:t>
      </w:r>
      <w:r w:rsidRPr="00C30D1D">
        <w:rPr>
          <w:rFonts w:eastAsia="宋体" w:hint="eastAsia"/>
          <w:sz w:val="20"/>
          <w:szCs w:val="20"/>
          <w:lang w:eastAsia="zh-CN"/>
        </w:rPr>
        <w:t>如果一个效应使牌手获得或失去生命，该牌手的总生命会因此改变。</w:t>
      </w:r>
    </w:p>
    <w:p w14:paraId="7AB40306" w14:textId="77777777" w:rsidR="008009DB" w:rsidRPr="00C30D1D" w:rsidRDefault="008009DB" w:rsidP="008009DB">
      <w:pPr>
        <w:rPr>
          <w:rFonts w:eastAsia="宋体"/>
          <w:sz w:val="20"/>
          <w:szCs w:val="20"/>
          <w:lang w:eastAsia="zh-CN"/>
        </w:rPr>
      </w:pPr>
    </w:p>
    <w:p w14:paraId="66E4F3CA"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119</w:t>
      </w:r>
      <w:r w:rsidRPr="00C30D1D">
        <w:rPr>
          <w:rFonts w:eastAsia="宋体"/>
          <w:sz w:val="20"/>
          <w:szCs w:val="20"/>
          <w:lang w:eastAsia="zh-CN"/>
        </w:rPr>
        <w:t xml:space="preserve">.4. </w:t>
      </w:r>
      <w:r w:rsidRPr="00C30D1D">
        <w:rPr>
          <w:rFonts w:eastAsia="宋体" w:hint="eastAsia"/>
          <w:sz w:val="20"/>
          <w:szCs w:val="20"/>
          <w:lang w:eastAsia="zh-CN"/>
        </w:rPr>
        <w:t>如果一个费用或效应允许牌手支付大于</w:t>
      </w:r>
      <w:r w:rsidRPr="00C30D1D">
        <w:rPr>
          <w:rFonts w:eastAsia="宋体"/>
          <w:sz w:val="20"/>
          <w:szCs w:val="20"/>
          <w:lang w:eastAsia="zh-CN"/>
        </w:rPr>
        <w:t>0</w:t>
      </w:r>
      <w:r w:rsidRPr="00C30D1D">
        <w:rPr>
          <w:rFonts w:eastAsia="宋体" w:hint="eastAsia"/>
          <w:sz w:val="20"/>
          <w:szCs w:val="20"/>
          <w:lang w:eastAsia="zh-CN"/>
        </w:rPr>
        <w:t>点生命，该牌手只有在其总生命大于等于其将支付的生命时才可以如此</w:t>
      </w:r>
      <w:r w:rsidRPr="00C30D1D">
        <w:rPr>
          <w:rFonts w:eastAsia="宋体"/>
          <w:sz w:val="20"/>
          <w:szCs w:val="20"/>
          <w:lang w:eastAsia="zh-CN"/>
        </w:rPr>
        <w:t>作</w:t>
      </w:r>
      <w:r w:rsidRPr="00C30D1D">
        <w:rPr>
          <w:rFonts w:eastAsia="宋体" w:hint="eastAsia"/>
          <w:sz w:val="20"/>
          <w:szCs w:val="20"/>
          <w:lang w:eastAsia="zh-CN"/>
        </w:rPr>
        <w:t>。如果牌手支付生命，其所支付的生命从总生命值中减去。（牌手永远可以支付</w:t>
      </w:r>
      <w:r w:rsidRPr="00C30D1D">
        <w:rPr>
          <w:rFonts w:eastAsia="宋体"/>
          <w:sz w:val="20"/>
          <w:szCs w:val="20"/>
          <w:lang w:eastAsia="zh-CN"/>
        </w:rPr>
        <w:t>0</w:t>
      </w:r>
      <w:r w:rsidRPr="00C30D1D">
        <w:rPr>
          <w:rFonts w:eastAsia="宋体" w:hint="eastAsia"/>
          <w:sz w:val="20"/>
          <w:szCs w:val="20"/>
          <w:lang w:eastAsia="zh-CN"/>
        </w:rPr>
        <w:t>点生命。）</w:t>
      </w:r>
    </w:p>
    <w:p w14:paraId="78698670" w14:textId="77777777" w:rsidR="008009DB" w:rsidRPr="00C30D1D" w:rsidRDefault="008009DB" w:rsidP="008009DB">
      <w:pPr>
        <w:rPr>
          <w:rFonts w:eastAsia="宋体"/>
          <w:sz w:val="20"/>
          <w:szCs w:val="20"/>
          <w:lang w:eastAsia="zh-CN"/>
        </w:rPr>
      </w:pPr>
    </w:p>
    <w:p w14:paraId="035772C6"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119</w:t>
      </w:r>
      <w:r w:rsidRPr="00C30D1D">
        <w:rPr>
          <w:rFonts w:eastAsia="宋体"/>
          <w:sz w:val="20"/>
          <w:szCs w:val="20"/>
          <w:lang w:eastAsia="zh-CN"/>
        </w:rPr>
        <w:t>.4a</w:t>
      </w:r>
      <w:r w:rsidRPr="00C30D1D">
        <w:rPr>
          <w:rFonts w:eastAsia="宋体" w:hint="eastAsia"/>
          <w:sz w:val="20"/>
          <w:szCs w:val="20"/>
          <w:lang w:eastAsia="zh-CN"/>
        </w:rPr>
        <w:t xml:space="preserve"> </w:t>
      </w:r>
      <w:r w:rsidRPr="00C30D1D">
        <w:rPr>
          <w:rFonts w:eastAsia="宋体" w:hint="eastAsia"/>
          <w:sz w:val="20"/>
          <w:szCs w:val="20"/>
          <w:lang w:eastAsia="zh-CN"/>
        </w:rPr>
        <w:t>在一场双头巨人的游戏中，如果一个费用或效应允许牌手支付大于</w:t>
      </w:r>
      <w:r w:rsidRPr="00C30D1D">
        <w:rPr>
          <w:rFonts w:eastAsia="宋体"/>
          <w:sz w:val="20"/>
          <w:szCs w:val="20"/>
          <w:lang w:eastAsia="zh-CN"/>
        </w:rPr>
        <w:t>0</w:t>
      </w:r>
      <w:r w:rsidRPr="00C30D1D">
        <w:rPr>
          <w:rFonts w:eastAsia="宋体" w:hint="eastAsia"/>
          <w:sz w:val="20"/>
          <w:szCs w:val="20"/>
          <w:lang w:eastAsia="zh-CN"/>
        </w:rPr>
        <w:t>点生命，该牌手只有在</w:t>
      </w:r>
      <w:r w:rsidRPr="00C30D1D">
        <w:rPr>
          <w:rFonts w:eastAsia="宋体"/>
          <w:sz w:val="20"/>
          <w:szCs w:val="20"/>
          <w:lang w:eastAsia="zh-CN"/>
        </w:rPr>
        <w:t>其队伍</w:t>
      </w:r>
      <w:r w:rsidRPr="00C30D1D">
        <w:rPr>
          <w:rFonts w:eastAsia="宋体" w:hint="eastAsia"/>
          <w:sz w:val="20"/>
          <w:szCs w:val="20"/>
          <w:lang w:eastAsia="zh-CN"/>
        </w:rPr>
        <w:t>的总生命大于等于</w:t>
      </w:r>
      <w:r w:rsidRPr="00C30D1D">
        <w:rPr>
          <w:rFonts w:eastAsia="宋体"/>
          <w:sz w:val="20"/>
          <w:szCs w:val="20"/>
          <w:lang w:eastAsia="zh-CN"/>
        </w:rPr>
        <w:t>其队伍</w:t>
      </w:r>
      <w:r w:rsidRPr="00C30D1D">
        <w:rPr>
          <w:rFonts w:eastAsia="宋体" w:hint="eastAsia"/>
          <w:sz w:val="20"/>
          <w:szCs w:val="20"/>
          <w:lang w:eastAsia="zh-CN"/>
        </w:rPr>
        <w:t>所有成员将为该费用或效应支付的生命时才可以如此</w:t>
      </w:r>
      <w:r w:rsidRPr="00C30D1D">
        <w:rPr>
          <w:rFonts w:eastAsia="宋体"/>
          <w:sz w:val="20"/>
          <w:szCs w:val="20"/>
          <w:lang w:eastAsia="zh-CN"/>
        </w:rPr>
        <w:t>作</w:t>
      </w:r>
      <w:r w:rsidRPr="00C30D1D">
        <w:rPr>
          <w:rFonts w:eastAsia="宋体" w:hint="eastAsia"/>
          <w:sz w:val="20"/>
          <w:szCs w:val="20"/>
          <w:lang w:eastAsia="zh-CN"/>
        </w:rPr>
        <w:t>。如果牌手支付生命，其所支付的生命从队伍的总生命值中减去。（牌手永远可以支付</w:t>
      </w:r>
      <w:r w:rsidRPr="00C30D1D">
        <w:rPr>
          <w:rFonts w:eastAsia="宋体"/>
          <w:sz w:val="20"/>
          <w:szCs w:val="20"/>
          <w:lang w:eastAsia="zh-CN"/>
        </w:rPr>
        <w:t>0</w:t>
      </w:r>
      <w:r w:rsidRPr="00C30D1D">
        <w:rPr>
          <w:rFonts w:eastAsia="宋体" w:hint="eastAsia"/>
          <w:sz w:val="20"/>
          <w:szCs w:val="20"/>
          <w:lang w:eastAsia="zh-CN"/>
        </w:rPr>
        <w:t>点生命。）</w:t>
      </w:r>
    </w:p>
    <w:p w14:paraId="4CDAC19D" w14:textId="77777777" w:rsidR="008009DB" w:rsidRPr="00C30D1D" w:rsidRDefault="008009DB" w:rsidP="008009DB">
      <w:pPr>
        <w:rPr>
          <w:rFonts w:eastAsia="宋体"/>
          <w:sz w:val="20"/>
          <w:szCs w:val="20"/>
          <w:lang w:eastAsia="zh-CN"/>
        </w:rPr>
      </w:pPr>
    </w:p>
    <w:p w14:paraId="7F4279E6"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119</w:t>
      </w:r>
      <w:r w:rsidRPr="00C30D1D">
        <w:rPr>
          <w:rFonts w:eastAsia="宋体"/>
          <w:sz w:val="20"/>
          <w:szCs w:val="20"/>
          <w:lang w:eastAsia="zh-CN"/>
        </w:rPr>
        <w:t xml:space="preserve">.5. </w:t>
      </w:r>
      <w:r w:rsidRPr="00C30D1D">
        <w:rPr>
          <w:rFonts w:eastAsia="宋体" w:hint="eastAsia"/>
          <w:sz w:val="20"/>
          <w:szCs w:val="20"/>
          <w:lang w:eastAsia="zh-CN"/>
        </w:rPr>
        <w:t>如果一个效应将牌手的总生命设为一个特定的值，该牌手会得到或失去相应的生命使其总生命成为该新的数值。</w:t>
      </w:r>
    </w:p>
    <w:p w14:paraId="344B72E7" w14:textId="77777777" w:rsidR="008009DB" w:rsidRPr="00C30D1D" w:rsidRDefault="008009DB" w:rsidP="008009DB">
      <w:pPr>
        <w:rPr>
          <w:rFonts w:eastAsia="宋体"/>
          <w:sz w:val="20"/>
          <w:szCs w:val="20"/>
          <w:lang w:eastAsia="zh-CN"/>
        </w:rPr>
      </w:pPr>
    </w:p>
    <w:p w14:paraId="4D83D59E"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119</w:t>
      </w:r>
      <w:r w:rsidRPr="00C30D1D">
        <w:rPr>
          <w:rFonts w:eastAsia="宋体"/>
          <w:sz w:val="20"/>
          <w:szCs w:val="20"/>
          <w:lang w:eastAsia="zh-CN"/>
        </w:rPr>
        <w:t xml:space="preserve">.6. </w:t>
      </w:r>
      <w:r w:rsidRPr="00C30D1D">
        <w:rPr>
          <w:rFonts w:eastAsia="宋体" w:hint="eastAsia"/>
          <w:sz w:val="20"/>
          <w:szCs w:val="20"/>
          <w:lang w:eastAsia="zh-CN"/>
        </w:rPr>
        <w:t>如果一位牌手的生命为</w:t>
      </w:r>
      <w:r w:rsidRPr="00C30D1D">
        <w:rPr>
          <w:rFonts w:eastAsia="宋体"/>
          <w:sz w:val="20"/>
          <w:szCs w:val="20"/>
          <w:lang w:eastAsia="zh-CN"/>
        </w:rPr>
        <w:t>0</w:t>
      </w:r>
      <w:r w:rsidRPr="00C30D1D">
        <w:rPr>
          <w:rFonts w:eastAsia="宋体" w:hint="eastAsia"/>
          <w:sz w:val="20"/>
          <w:szCs w:val="20"/>
          <w:lang w:eastAsia="zh-CN"/>
        </w:rPr>
        <w:t>或更少，该牌手作为状态动作输掉游戏。参见规则</w:t>
      </w:r>
      <w:r w:rsidRPr="00C30D1D">
        <w:rPr>
          <w:rFonts w:eastAsia="宋体"/>
          <w:sz w:val="20"/>
          <w:szCs w:val="20"/>
          <w:lang w:eastAsia="zh-CN"/>
        </w:rPr>
        <w:t>704</w:t>
      </w:r>
      <w:r w:rsidRPr="00C30D1D">
        <w:rPr>
          <w:rFonts w:eastAsia="宋体" w:hint="eastAsia"/>
          <w:sz w:val="20"/>
          <w:szCs w:val="20"/>
          <w:lang w:eastAsia="zh-CN"/>
        </w:rPr>
        <w:t>。</w:t>
      </w:r>
    </w:p>
    <w:p w14:paraId="55A6F619" w14:textId="77777777" w:rsidR="008009DB" w:rsidRPr="00C30D1D" w:rsidRDefault="008009DB" w:rsidP="008009DB">
      <w:pPr>
        <w:rPr>
          <w:rFonts w:eastAsia="宋体"/>
          <w:sz w:val="20"/>
          <w:szCs w:val="20"/>
          <w:lang w:eastAsia="zh-CN"/>
        </w:rPr>
      </w:pPr>
    </w:p>
    <w:p w14:paraId="013C05E9"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119</w:t>
      </w:r>
      <w:r w:rsidRPr="00C30D1D">
        <w:rPr>
          <w:rFonts w:eastAsia="宋体"/>
          <w:sz w:val="20"/>
          <w:szCs w:val="20"/>
          <w:lang w:eastAsia="zh-CN"/>
        </w:rPr>
        <w:t xml:space="preserve">.7. </w:t>
      </w:r>
      <w:r w:rsidRPr="00C30D1D">
        <w:rPr>
          <w:rFonts w:eastAsia="宋体" w:hint="eastAsia"/>
          <w:sz w:val="20"/>
          <w:szCs w:val="20"/>
          <w:lang w:eastAsia="zh-CN"/>
        </w:rPr>
        <w:t>如果一个效应为某牌手不能获得生命，则该牌手不能</w:t>
      </w:r>
      <w:r w:rsidRPr="00C30D1D">
        <w:rPr>
          <w:rFonts w:eastAsia="宋体"/>
          <w:sz w:val="20"/>
          <w:szCs w:val="20"/>
          <w:lang w:eastAsia="zh-CN"/>
        </w:rPr>
        <w:t>作</w:t>
      </w:r>
      <w:r w:rsidRPr="00C30D1D">
        <w:rPr>
          <w:rFonts w:eastAsia="宋体" w:hint="eastAsia"/>
          <w:sz w:val="20"/>
          <w:szCs w:val="20"/>
          <w:lang w:eastAsia="zh-CN"/>
        </w:rPr>
        <w:t>出会让他的生命变的更高的交换；这此情况下，交换不会发生。类似地，如果一个效应重新调换总生命，牌手不能得到与其原来的总生命相比更高的总生命。除此之外，包括该牌手获得生命的费用不能被支付，且一个影响该牌手，将替代其得到生命事件的替代性效应不会有任何效果。</w:t>
      </w:r>
    </w:p>
    <w:p w14:paraId="76BB738A" w14:textId="77777777" w:rsidR="008009DB" w:rsidRPr="00C30D1D" w:rsidRDefault="008009DB" w:rsidP="008009DB">
      <w:pPr>
        <w:rPr>
          <w:rFonts w:eastAsia="宋体"/>
          <w:sz w:val="20"/>
          <w:szCs w:val="20"/>
          <w:lang w:eastAsia="zh-CN"/>
        </w:rPr>
      </w:pPr>
    </w:p>
    <w:p w14:paraId="104C624F"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119</w:t>
      </w:r>
      <w:r w:rsidRPr="00C30D1D">
        <w:rPr>
          <w:rFonts w:eastAsia="宋体"/>
          <w:sz w:val="20"/>
          <w:szCs w:val="20"/>
          <w:lang w:eastAsia="zh-CN"/>
        </w:rPr>
        <w:t xml:space="preserve">.8. </w:t>
      </w:r>
      <w:r w:rsidRPr="00C30D1D">
        <w:rPr>
          <w:rFonts w:eastAsia="宋体" w:hint="eastAsia"/>
          <w:sz w:val="20"/>
          <w:szCs w:val="20"/>
          <w:lang w:eastAsia="zh-CN"/>
        </w:rPr>
        <w:t>如果一个效应为某牌手不能失去生命，则该牌手不能和比其生命低的牌手交换总生命；在此情况下，交换不会发生。类似地，如果一个效应重新调换总生命，牌手不能得到与其原来的总生命相比更低的总生命。除此之外，包含令该牌手支付生命的费用不能被支付。</w:t>
      </w:r>
    </w:p>
    <w:p w14:paraId="5D642260" w14:textId="77777777" w:rsidR="008009DB" w:rsidRPr="00C30D1D" w:rsidRDefault="008009DB" w:rsidP="008009DB">
      <w:pPr>
        <w:rPr>
          <w:rFonts w:eastAsia="宋体"/>
          <w:sz w:val="20"/>
          <w:szCs w:val="20"/>
          <w:lang w:eastAsia="zh-CN"/>
        </w:rPr>
      </w:pPr>
    </w:p>
    <w:p w14:paraId="6587A71F" w14:textId="32DD3361"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119</w:t>
      </w:r>
      <w:r w:rsidRPr="00C30D1D">
        <w:rPr>
          <w:rFonts w:eastAsia="宋体"/>
          <w:sz w:val="20"/>
          <w:szCs w:val="20"/>
          <w:lang w:eastAsia="zh-CN"/>
        </w:rPr>
        <w:t xml:space="preserve">.9. </w:t>
      </w:r>
      <w:r w:rsidRPr="00C30D1D">
        <w:rPr>
          <w:rFonts w:eastAsia="宋体" w:hint="eastAsia"/>
          <w:sz w:val="20"/>
          <w:szCs w:val="20"/>
          <w:lang w:eastAsia="zh-CN"/>
        </w:rPr>
        <w:t>一些触发式异能</w:t>
      </w:r>
      <w:r w:rsidR="006A05AB" w:rsidRPr="006A05AB">
        <w:rPr>
          <w:rFonts w:eastAsia="宋体" w:hint="eastAsia"/>
          <w:sz w:val="20"/>
          <w:szCs w:val="20"/>
          <w:lang w:eastAsia="zh-CN"/>
        </w:rPr>
        <w:t>写作</w:t>
      </w:r>
      <w:r w:rsidRPr="00C30D1D">
        <w:rPr>
          <w:rFonts w:eastAsia="宋体" w:hint="eastAsia"/>
          <w:sz w:val="20"/>
          <w:szCs w:val="20"/>
          <w:lang w:eastAsia="zh-CN"/>
        </w:rPr>
        <w:t>“每当</w:t>
      </w:r>
      <w:r w:rsidRPr="00C30D1D">
        <w:rPr>
          <w:rFonts w:eastAsia="宋体"/>
          <w:sz w:val="20"/>
          <w:szCs w:val="20"/>
          <w:lang w:eastAsia="zh-CN"/>
        </w:rPr>
        <w:t>[</w:t>
      </w:r>
      <w:r w:rsidRPr="00C30D1D">
        <w:rPr>
          <w:rFonts w:eastAsia="宋体" w:hint="eastAsia"/>
          <w:sz w:val="20"/>
          <w:szCs w:val="20"/>
          <w:lang w:eastAsia="zh-CN"/>
        </w:rPr>
        <w:t>牌手</w:t>
      </w:r>
      <w:r w:rsidRPr="00C30D1D">
        <w:rPr>
          <w:rFonts w:eastAsia="宋体"/>
          <w:sz w:val="20"/>
          <w:szCs w:val="20"/>
          <w:lang w:eastAsia="zh-CN"/>
        </w:rPr>
        <w:t>]</w:t>
      </w:r>
      <w:r w:rsidRPr="00C30D1D">
        <w:rPr>
          <w:rFonts w:eastAsia="宋体" w:hint="eastAsia"/>
          <w:sz w:val="20"/>
          <w:szCs w:val="20"/>
          <w:lang w:eastAsia="zh-CN"/>
        </w:rPr>
        <w:t>获得生命时，……”</w:t>
      </w:r>
      <w:r w:rsidR="00877A01">
        <w:rPr>
          <w:rFonts w:eastAsia="宋体" w:hint="eastAsia"/>
          <w:sz w:val="20"/>
          <w:szCs w:val="20"/>
          <w:lang w:eastAsia="zh-CN"/>
        </w:rPr>
        <w:t>。</w:t>
      </w:r>
      <w:r w:rsidRPr="00C30D1D">
        <w:rPr>
          <w:rFonts w:eastAsia="宋体" w:hint="eastAsia"/>
          <w:sz w:val="20"/>
          <w:szCs w:val="20"/>
          <w:lang w:eastAsia="zh-CN"/>
        </w:rPr>
        <w:t>这些异能视为“每当一个来源使</w:t>
      </w:r>
      <w:r w:rsidRPr="00C30D1D">
        <w:rPr>
          <w:rFonts w:eastAsia="宋体"/>
          <w:sz w:val="20"/>
          <w:szCs w:val="20"/>
          <w:lang w:eastAsia="zh-CN"/>
        </w:rPr>
        <w:t>[</w:t>
      </w:r>
      <w:r w:rsidRPr="00C30D1D">
        <w:rPr>
          <w:rFonts w:eastAsia="宋体" w:hint="eastAsia"/>
          <w:sz w:val="20"/>
          <w:szCs w:val="20"/>
          <w:lang w:eastAsia="zh-CN"/>
        </w:rPr>
        <w:t>牌手</w:t>
      </w:r>
      <w:r w:rsidRPr="00C30D1D">
        <w:rPr>
          <w:rFonts w:eastAsia="宋体"/>
          <w:sz w:val="20"/>
          <w:szCs w:val="20"/>
          <w:lang w:eastAsia="zh-CN"/>
        </w:rPr>
        <w:t>]</w:t>
      </w:r>
      <w:r w:rsidRPr="00C30D1D">
        <w:rPr>
          <w:rFonts w:eastAsia="宋体" w:hint="eastAsia"/>
          <w:sz w:val="20"/>
          <w:szCs w:val="20"/>
          <w:lang w:eastAsia="zh-CN"/>
        </w:rPr>
        <w:t>获得生命时……”。如果一位牌手获得</w:t>
      </w:r>
      <w:r w:rsidRPr="00C30D1D">
        <w:rPr>
          <w:rFonts w:eastAsia="宋体"/>
          <w:sz w:val="20"/>
          <w:szCs w:val="20"/>
          <w:lang w:eastAsia="zh-CN"/>
        </w:rPr>
        <w:t>0</w:t>
      </w:r>
      <w:r w:rsidRPr="00C30D1D">
        <w:rPr>
          <w:rFonts w:eastAsia="宋体" w:hint="eastAsia"/>
          <w:sz w:val="20"/>
          <w:szCs w:val="20"/>
          <w:lang w:eastAsia="zh-CN"/>
        </w:rPr>
        <w:t>点生命，没有获得生命的事件发生，这些异能也不会触发。</w:t>
      </w:r>
    </w:p>
    <w:p w14:paraId="67845F96" w14:textId="77777777" w:rsidR="006A05AB" w:rsidRPr="00C30D1D" w:rsidRDefault="006A05AB" w:rsidP="006A05AB">
      <w:pPr>
        <w:rPr>
          <w:rFonts w:eastAsia="宋体"/>
          <w:sz w:val="20"/>
          <w:szCs w:val="20"/>
          <w:lang w:eastAsia="zh-CN"/>
        </w:rPr>
      </w:pPr>
    </w:p>
    <w:p w14:paraId="5C53FC7F" w14:textId="38DA09BA" w:rsidR="006A05AB" w:rsidRPr="00C30D1D" w:rsidRDefault="006A05AB" w:rsidP="006A05AB">
      <w:pPr>
        <w:tabs>
          <w:tab w:val="left" w:pos="1418"/>
        </w:tabs>
        <w:ind w:left="604" w:hanging="302"/>
        <w:outlineLvl w:val="2"/>
        <w:rPr>
          <w:rFonts w:eastAsia="宋体"/>
          <w:sz w:val="20"/>
          <w:szCs w:val="20"/>
          <w:lang w:eastAsia="zh-CN"/>
        </w:rPr>
      </w:pPr>
      <w:r>
        <w:rPr>
          <w:rFonts w:eastAsia="宋体"/>
          <w:sz w:val="20"/>
          <w:szCs w:val="20"/>
          <w:lang w:eastAsia="zh-CN"/>
        </w:rPr>
        <w:lastRenderedPageBreak/>
        <w:t>119</w:t>
      </w:r>
      <w:r w:rsidRPr="00C30D1D">
        <w:rPr>
          <w:rFonts w:eastAsia="宋体"/>
          <w:sz w:val="20"/>
          <w:szCs w:val="20"/>
          <w:lang w:eastAsia="zh-CN"/>
        </w:rPr>
        <w:t>.</w:t>
      </w:r>
      <w:r w:rsidR="00497640">
        <w:rPr>
          <w:rFonts w:eastAsia="宋体"/>
          <w:sz w:val="20"/>
          <w:szCs w:val="20"/>
          <w:lang w:eastAsia="zh-CN"/>
        </w:rPr>
        <w:t>10</w:t>
      </w:r>
      <w:r w:rsidRPr="00C30D1D">
        <w:rPr>
          <w:rFonts w:eastAsia="宋体"/>
          <w:sz w:val="20"/>
          <w:szCs w:val="20"/>
          <w:lang w:eastAsia="zh-CN"/>
        </w:rPr>
        <w:t xml:space="preserve">. </w:t>
      </w:r>
      <w:r w:rsidR="00497640" w:rsidRPr="00497640">
        <w:rPr>
          <w:rFonts w:eastAsia="宋体" w:hint="eastAsia"/>
          <w:sz w:val="20"/>
          <w:szCs w:val="20"/>
          <w:lang w:eastAsia="zh-CN"/>
        </w:rPr>
        <w:t>一些替代性效应写作“如果</w:t>
      </w:r>
      <w:r w:rsidR="00497640" w:rsidRPr="00497640">
        <w:rPr>
          <w:rFonts w:eastAsia="宋体"/>
          <w:sz w:val="20"/>
          <w:szCs w:val="20"/>
          <w:lang w:eastAsia="zh-CN"/>
        </w:rPr>
        <w:t>[</w:t>
      </w:r>
      <w:r w:rsidR="00497640" w:rsidRPr="00497640">
        <w:rPr>
          <w:rFonts w:eastAsia="宋体" w:hint="eastAsia"/>
          <w:sz w:val="20"/>
          <w:szCs w:val="20"/>
          <w:lang w:eastAsia="zh-CN"/>
        </w:rPr>
        <w:t>某牌手</w:t>
      </w:r>
      <w:r w:rsidR="00497640" w:rsidRPr="00497640">
        <w:rPr>
          <w:rFonts w:eastAsia="宋体"/>
          <w:sz w:val="20"/>
          <w:szCs w:val="20"/>
          <w:lang w:eastAsia="zh-CN"/>
        </w:rPr>
        <w:t>]</w:t>
      </w:r>
      <w:r w:rsidR="00497640" w:rsidRPr="00497640">
        <w:rPr>
          <w:rFonts w:eastAsia="宋体" w:hint="eastAsia"/>
          <w:sz w:val="20"/>
          <w:szCs w:val="20"/>
          <w:lang w:eastAsia="zh-CN"/>
        </w:rPr>
        <w:t>将获得生命，</w:t>
      </w:r>
      <w:r w:rsidR="00497640" w:rsidRPr="00497640">
        <w:rPr>
          <w:rFonts w:eastAsia="宋体"/>
          <w:sz w:val="20"/>
          <w:szCs w:val="20"/>
          <w:lang w:eastAsia="zh-CN"/>
        </w:rPr>
        <w:t>. . .”</w:t>
      </w:r>
      <w:r w:rsidR="00497640" w:rsidRPr="00497640">
        <w:rPr>
          <w:rFonts w:eastAsia="宋体" w:hint="eastAsia"/>
          <w:sz w:val="20"/>
          <w:szCs w:val="20"/>
          <w:lang w:eastAsia="zh-CN"/>
        </w:rPr>
        <w:t>。这些异能视为“如果一个来源使得</w:t>
      </w:r>
      <w:r w:rsidR="00497640" w:rsidRPr="00497640">
        <w:rPr>
          <w:rFonts w:eastAsia="宋体"/>
          <w:sz w:val="20"/>
          <w:szCs w:val="20"/>
          <w:lang w:eastAsia="zh-CN"/>
        </w:rPr>
        <w:t>[</w:t>
      </w:r>
      <w:r w:rsidR="00497640" w:rsidRPr="00497640">
        <w:rPr>
          <w:rFonts w:eastAsia="宋体" w:hint="eastAsia"/>
          <w:sz w:val="20"/>
          <w:szCs w:val="20"/>
          <w:lang w:eastAsia="zh-CN"/>
        </w:rPr>
        <w:t>某牌手</w:t>
      </w:r>
      <w:r w:rsidR="00497640" w:rsidRPr="00497640">
        <w:rPr>
          <w:rFonts w:eastAsia="宋体"/>
          <w:sz w:val="20"/>
          <w:szCs w:val="20"/>
          <w:lang w:eastAsia="zh-CN"/>
        </w:rPr>
        <w:t>]</w:t>
      </w:r>
      <w:r w:rsidR="00497640" w:rsidRPr="00497640">
        <w:rPr>
          <w:rFonts w:eastAsia="宋体" w:hint="eastAsia"/>
          <w:sz w:val="20"/>
          <w:szCs w:val="20"/>
          <w:lang w:eastAsia="zh-CN"/>
        </w:rPr>
        <w:t>获得生命，</w:t>
      </w:r>
      <w:r w:rsidR="00497640" w:rsidRPr="00497640">
        <w:rPr>
          <w:rFonts w:eastAsia="宋体"/>
          <w:sz w:val="20"/>
          <w:szCs w:val="20"/>
          <w:lang w:eastAsia="zh-CN"/>
        </w:rPr>
        <w:t>. . .”</w:t>
      </w:r>
      <w:r w:rsidR="00497640" w:rsidRPr="00497640">
        <w:rPr>
          <w:rFonts w:eastAsia="宋体" w:hint="eastAsia"/>
          <w:sz w:val="20"/>
          <w:szCs w:val="20"/>
          <w:lang w:eastAsia="zh-CN"/>
        </w:rPr>
        <w:t>。如果</w:t>
      </w:r>
      <w:r w:rsidR="00BE797C" w:rsidRPr="00BE797C">
        <w:rPr>
          <w:rFonts w:eastAsia="宋体" w:hint="eastAsia"/>
          <w:sz w:val="20"/>
          <w:szCs w:val="20"/>
          <w:lang w:eastAsia="zh-CN"/>
        </w:rPr>
        <w:t>一位</w:t>
      </w:r>
      <w:r w:rsidR="00497640" w:rsidRPr="00497640">
        <w:rPr>
          <w:rFonts w:eastAsia="宋体" w:hint="eastAsia"/>
          <w:sz w:val="20"/>
          <w:szCs w:val="20"/>
          <w:lang w:eastAsia="zh-CN"/>
        </w:rPr>
        <w:t>牌手获得</w:t>
      </w:r>
      <w:r w:rsidR="00497640" w:rsidRPr="00497640">
        <w:rPr>
          <w:rFonts w:eastAsia="宋体"/>
          <w:sz w:val="20"/>
          <w:szCs w:val="20"/>
          <w:lang w:eastAsia="zh-CN"/>
        </w:rPr>
        <w:t>0</w:t>
      </w:r>
      <w:r w:rsidR="00497640" w:rsidRPr="00497640">
        <w:rPr>
          <w:rFonts w:eastAsia="宋体" w:hint="eastAsia"/>
          <w:sz w:val="20"/>
          <w:szCs w:val="20"/>
          <w:lang w:eastAsia="zh-CN"/>
        </w:rPr>
        <w:t>点生命，没有获得生命的事件会发生，这些效应</w:t>
      </w:r>
      <w:r w:rsidR="00F948E2" w:rsidRPr="00F948E2">
        <w:rPr>
          <w:rFonts w:eastAsia="宋体" w:hint="eastAsia"/>
          <w:sz w:val="20"/>
          <w:szCs w:val="20"/>
          <w:lang w:eastAsia="zh-CN"/>
        </w:rPr>
        <w:t>也</w:t>
      </w:r>
      <w:r w:rsidR="00497640" w:rsidRPr="00497640">
        <w:rPr>
          <w:rFonts w:eastAsia="宋体" w:hint="eastAsia"/>
          <w:sz w:val="20"/>
          <w:szCs w:val="20"/>
          <w:lang w:eastAsia="zh-CN"/>
        </w:rPr>
        <w:t>不会生效。</w:t>
      </w:r>
    </w:p>
    <w:p w14:paraId="58533095" w14:textId="77777777" w:rsidR="0008215E" w:rsidRPr="00ED031A" w:rsidRDefault="0008215E" w:rsidP="0008215E">
      <w:pPr>
        <w:pStyle w:val="CRBodyText"/>
        <w:rPr>
          <w:rFonts w:eastAsiaTheme="minorEastAsia"/>
          <w:lang w:eastAsia="zh-CN"/>
        </w:rPr>
      </w:pPr>
    </w:p>
    <w:p w14:paraId="0A7BB80C" w14:textId="244F0B17" w:rsidR="0008215E" w:rsidRPr="00ED031A" w:rsidRDefault="0008215E" w:rsidP="0008215E">
      <w:pPr>
        <w:pStyle w:val="CR1100"/>
        <w:rPr>
          <w:rFonts w:eastAsiaTheme="minorEastAsia"/>
          <w:lang w:eastAsia="zh-CN"/>
        </w:rPr>
      </w:pPr>
      <w:bookmarkStart w:id="47" w:name="_Toc21037770"/>
      <w:r w:rsidRPr="00ED031A">
        <w:rPr>
          <w:rFonts w:eastAsiaTheme="minorEastAsia"/>
          <w:lang w:eastAsia="zh-CN"/>
        </w:rPr>
        <w:t>1</w:t>
      </w:r>
      <w:r>
        <w:rPr>
          <w:rFonts w:eastAsiaTheme="minorEastAsia"/>
          <w:lang w:eastAsia="zh-CN"/>
        </w:rPr>
        <w:t>20</w:t>
      </w:r>
      <w:r w:rsidRPr="00ED031A">
        <w:rPr>
          <w:rFonts w:eastAsiaTheme="minorEastAsia"/>
          <w:lang w:eastAsia="zh-CN"/>
        </w:rPr>
        <w:t xml:space="preserve">. </w:t>
      </w:r>
      <w:r>
        <w:rPr>
          <w:rFonts w:eastAsiaTheme="minorEastAsia" w:hint="eastAsia"/>
          <w:lang w:eastAsia="zh-CN"/>
        </w:rPr>
        <w:t>伤害</w:t>
      </w:r>
      <w:bookmarkEnd w:id="47"/>
    </w:p>
    <w:p w14:paraId="475057C3" w14:textId="77777777" w:rsidR="0008215E" w:rsidRPr="00ED031A" w:rsidRDefault="0008215E" w:rsidP="0008215E">
      <w:pPr>
        <w:pStyle w:val="CRBodyText"/>
        <w:rPr>
          <w:rFonts w:eastAsiaTheme="minorEastAsia"/>
          <w:lang w:eastAsia="zh-CN"/>
        </w:rPr>
      </w:pPr>
    </w:p>
    <w:p w14:paraId="17A238EA"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120</w:t>
      </w:r>
      <w:r w:rsidRPr="00C30D1D">
        <w:rPr>
          <w:rFonts w:eastAsia="宋体"/>
          <w:sz w:val="20"/>
          <w:szCs w:val="20"/>
          <w:lang w:eastAsia="zh-CN"/>
        </w:rPr>
        <w:t xml:space="preserve">.1. </w:t>
      </w:r>
      <w:r w:rsidRPr="00C30D1D">
        <w:rPr>
          <w:rFonts w:eastAsia="宋体" w:hint="eastAsia"/>
          <w:sz w:val="20"/>
          <w:szCs w:val="20"/>
          <w:lang w:eastAsia="zh-CN"/>
        </w:rPr>
        <w:t>物件可以对生物、鹏洛客以及牌手造成</w:t>
      </w:r>
      <w:r w:rsidRPr="00C30D1D">
        <w:rPr>
          <w:rFonts w:eastAsia="宋体" w:hint="eastAsia"/>
          <w:i/>
          <w:sz w:val="20"/>
          <w:szCs w:val="20"/>
          <w:lang w:eastAsia="zh-CN"/>
        </w:rPr>
        <w:t>伤害</w:t>
      </w:r>
      <w:r w:rsidRPr="00C30D1D">
        <w:rPr>
          <w:rFonts w:eastAsia="宋体" w:hint="eastAsia"/>
          <w:sz w:val="20"/>
          <w:szCs w:val="20"/>
          <w:lang w:eastAsia="zh-CN"/>
        </w:rPr>
        <w:t>。这通常是对受到伤害的物件或牌手不利的。造成伤害的物件是该伤害的</w:t>
      </w:r>
      <w:r w:rsidRPr="00C30D1D">
        <w:rPr>
          <w:rFonts w:eastAsia="宋体" w:hint="eastAsia"/>
          <w:i/>
          <w:sz w:val="20"/>
          <w:szCs w:val="20"/>
          <w:lang w:eastAsia="zh-CN"/>
        </w:rPr>
        <w:t>来源</w:t>
      </w:r>
      <w:r w:rsidRPr="00C30D1D">
        <w:rPr>
          <w:rFonts w:eastAsia="宋体" w:hint="eastAsia"/>
          <w:sz w:val="20"/>
          <w:szCs w:val="20"/>
          <w:lang w:eastAsia="zh-CN"/>
        </w:rPr>
        <w:t>。</w:t>
      </w:r>
    </w:p>
    <w:p w14:paraId="456E33F0" w14:textId="77777777" w:rsidR="008009DB" w:rsidRPr="00C30D1D" w:rsidRDefault="008009DB" w:rsidP="008009DB">
      <w:pPr>
        <w:rPr>
          <w:rFonts w:eastAsia="宋体"/>
          <w:sz w:val="20"/>
          <w:szCs w:val="20"/>
          <w:lang w:eastAsia="zh-CN"/>
        </w:rPr>
      </w:pPr>
    </w:p>
    <w:p w14:paraId="2FCB4A3E"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120</w:t>
      </w:r>
      <w:r w:rsidRPr="00C30D1D">
        <w:rPr>
          <w:rFonts w:eastAsia="宋体"/>
          <w:sz w:val="20"/>
          <w:szCs w:val="20"/>
          <w:lang w:eastAsia="zh-CN"/>
        </w:rPr>
        <w:t>.1a</w:t>
      </w:r>
      <w:r w:rsidRPr="00C30D1D">
        <w:rPr>
          <w:rFonts w:eastAsia="宋体" w:hint="eastAsia"/>
          <w:sz w:val="20"/>
          <w:szCs w:val="20"/>
          <w:lang w:eastAsia="zh-CN"/>
        </w:rPr>
        <w:t xml:space="preserve"> </w:t>
      </w:r>
      <w:r w:rsidRPr="00C30D1D">
        <w:rPr>
          <w:rFonts w:eastAsia="宋体" w:hint="eastAsia"/>
          <w:sz w:val="20"/>
          <w:szCs w:val="20"/>
          <w:lang w:eastAsia="zh-CN"/>
        </w:rPr>
        <w:t>伤害不能对生物和鹏洛客以外的物件造成。</w:t>
      </w:r>
    </w:p>
    <w:p w14:paraId="24EBEE03" w14:textId="77777777" w:rsidR="008009DB" w:rsidRPr="00C30D1D" w:rsidRDefault="008009DB" w:rsidP="008009DB">
      <w:pPr>
        <w:rPr>
          <w:rFonts w:eastAsia="宋体"/>
          <w:sz w:val="20"/>
          <w:szCs w:val="20"/>
          <w:lang w:eastAsia="zh-CN"/>
        </w:rPr>
      </w:pPr>
    </w:p>
    <w:p w14:paraId="0A16B97E"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120</w:t>
      </w:r>
      <w:r w:rsidRPr="00C30D1D">
        <w:rPr>
          <w:rFonts w:eastAsia="宋体"/>
          <w:sz w:val="20"/>
          <w:szCs w:val="20"/>
          <w:lang w:eastAsia="zh-CN"/>
        </w:rPr>
        <w:t xml:space="preserve">.2. </w:t>
      </w:r>
      <w:r w:rsidRPr="00C30D1D">
        <w:rPr>
          <w:rFonts w:eastAsia="宋体" w:hint="eastAsia"/>
          <w:sz w:val="20"/>
          <w:szCs w:val="20"/>
          <w:lang w:eastAsia="zh-CN"/>
        </w:rPr>
        <w:t>任何物件都可以造成伤害。</w:t>
      </w:r>
    </w:p>
    <w:p w14:paraId="24D6C66E" w14:textId="77777777" w:rsidR="008009DB" w:rsidRPr="00C30D1D" w:rsidRDefault="008009DB" w:rsidP="008009DB">
      <w:pPr>
        <w:rPr>
          <w:rFonts w:eastAsia="宋体"/>
          <w:sz w:val="20"/>
          <w:szCs w:val="20"/>
          <w:lang w:eastAsia="zh-CN"/>
        </w:rPr>
      </w:pPr>
    </w:p>
    <w:p w14:paraId="5E873184"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120</w:t>
      </w:r>
      <w:r w:rsidRPr="00C30D1D">
        <w:rPr>
          <w:rFonts w:eastAsia="宋体"/>
          <w:sz w:val="20"/>
          <w:szCs w:val="20"/>
          <w:lang w:eastAsia="zh-CN"/>
        </w:rPr>
        <w:t>.2a</w:t>
      </w:r>
      <w:r w:rsidRPr="00C30D1D">
        <w:rPr>
          <w:rFonts w:eastAsia="宋体" w:hint="eastAsia"/>
          <w:sz w:val="20"/>
          <w:szCs w:val="20"/>
          <w:lang w:eastAsia="zh-CN"/>
        </w:rPr>
        <w:t xml:space="preserve"> </w:t>
      </w:r>
      <w:r w:rsidRPr="00C30D1D">
        <w:rPr>
          <w:rFonts w:eastAsia="宋体" w:hint="eastAsia"/>
          <w:sz w:val="20"/>
          <w:szCs w:val="20"/>
          <w:lang w:eastAsia="zh-CN"/>
        </w:rPr>
        <w:t>造成伤害可能为战斗的效果。每个攻击生物和阻挡生物在战斗伤害步骤中造成等同其力量的战斗伤害。</w:t>
      </w:r>
    </w:p>
    <w:p w14:paraId="038380B4" w14:textId="77777777" w:rsidR="008009DB" w:rsidRPr="00C30D1D" w:rsidRDefault="008009DB" w:rsidP="008009DB">
      <w:pPr>
        <w:rPr>
          <w:rFonts w:eastAsia="宋体"/>
          <w:sz w:val="20"/>
          <w:szCs w:val="20"/>
          <w:lang w:eastAsia="zh-CN"/>
        </w:rPr>
      </w:pPr>
    </w:p>
    <w:p w14:paraId="66ED3482"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120</w:t>
      </w:r>
      <w:r w:rsidRPr="00C30D1D">
        <w:rPr>
          <w:rFonts w:eastAsia="宋体"/>
          <w:sz w:val="20"/>
          <w:szCs w:val="20"/>
          <w:lang w:eastAsia="zh-CN"/>
        </w:rPr>
        <w:t>.2b</w:t>
      </w:r>
      <w:r w:rsidRPr="00C30D1D">
        <w:rPr>
          <w:rFonts w:eastAsia="宋体" w:hint="eastAsia"/>
          <w:sz w:val="20"/>
          <w:szCs w:val="20"/>
          <w:lang w:eastAsia="zh-CN"/>
        </w:rPr>
        <w:t xml:space="preserve"> </w:t>
      </w:r>
      <w:r w:rsidRPr="00C30D1D">
        <w:rPr>
          <w:rFonts w:eastAsia="宋体" w:hint="eastAsia"/>
          <w:sz w:val="20"/>
          <w:szCs w:val="20"/>
          <w:lang w:eastAsia="zh-CN"/>
        </w:rPr>
        <w:t>造成伤害可能为咒语或异能的效应。该咒语或异能将指定造成该伤害的物件。</w:t>
      </w:r>
    </w:p>
    <w:p w14:paraId="35044521" w14:textId="77777777" w:rsidR="008009DB" w:rsidRPr="00C30D1D" w:rsidRDefault="008009DB" w:rsidP="008009DB">
      <w:pPr>
        <w:rPr>
          <w:rFonts w:eastAsia="宋体"/>
          <w:sz w:val="20"/>
          <w:szCs w:val="20"/>
          <w:lang w:eastAsia="zh-CN"/>
        </w:rPr>
      </w:pPr>
    </w:p>
    <w:p w14:paraId="7FDCDE06"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120</w:t>
      </w:r>
      <w:r w:rsidRPr="00C30D1D">
        <w:rPr>
          <w:rFonts w:eastAsia="宋体"/>
          <w:sz w:val="20"/>
          <w:szCs w:val="20"/>
          <w:lang w:eastAsia="zh-CN"/>
        </w:rPr>
        <w:t xml:space="preserve">.3. </w:t>
      </w:r>
      <w:r w:rsidRPr="00C30D1D">
        <w:rPr>
          <w:rFonts w:eastAsia="宋体" w:hint="eastAsia"/>
          <w:sz w:val="20"/>
          <w:szCs w:val="20"/>
          <w:lang w:eastAsia="zh-CN"/>
        </w:rPr>
        <w:t>伤害可能造成一个或多个以下效果，取决于牌手或永久物受到伤害、伤害来源的特征，以及受到伤害一方的特征（如果是永久物）。</w:t>
      </w:r>
    </w:p>
    <w:p w14:paraId="573E809E" w14:textId="77777777" w:rsidR="008009DB" w:rsidRPr="00C30D1D" w:rsidRDefault="008009DB" w:rsidP="008009DB">
      <w:pPr>
        <w:rPr>
          <w:rFonts w:eastAsia="宋体"/>
          <w:sz w:val="20"/>
          <w:szCs w:val="20"/>
          <w:lang w:eastAsia="zh-CN"/>
        </w:rPr>
      </w:pPr>
    </w:p>
    <w:p w14:paraId="13D911BB"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120</w:t>
      </w:r>
      <w:r w:rsidRPr="00C30D1D">
        <w:rPr>
          <w:rFonts w:eastAsia="宋体"/>
          <w:sz w:val="20"/>
          <w:szCs w:val="20"/>
          <w:lang w:eastAsia="zh-CN"/>
        </w:rPr>
        <w:t>.3a</w:t>
      </w:r>
      <w:r w:rsidRPr="00C30D1D">
        <w:rPr>
          <w:rFonts w:eastAsia="宋体" w:hint="eastAsia"/>
          <w:sz w:val="20"/>
          <w:szCs w:val="20"/>
          <w:lang w:eastAsia="zh-CN"/>
        </w:rPr>
        <w:t xml:space="preserve"> </w:t>
      </w:r>
      <w:r w:rsidRPr="00C30D1D">
        <w:rPr>
          <w:rFonts w:eastAsia="宋体" w:hint="eastAsia"/>
          <w:sz w:val="20"/>
          <w:szCs w:val="20"/>
          <w:lang w:eastAsia="zh-CN"/>
        </w:rPr>
        <w:t>对牌手造成的伤害会导致该牌手失去等量的生命。</w:t>
      </w:r>
    </w:p>
    <w:p w14:paraId="0989EEBB" w14:textId="77777777" w:rsidR="008009DB" w:rsidRPr="00C30D1D" w:rsidRDefault="008009DB" w:rsidP="008009DB">
      <w:pPr>
        <w:rPr>
          <w:rFonts w:eastAsia="宋体"/>
          <w:sz w:val="20"/>
          <w:szCs w:val="20"/>
          <w:lang w:eastAsia="zh-CN"/>
        </w:rPr>
      </w:pPr>
    </w:p>
    <w:p w14:paraId="0B982D77"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120</w:t>
      </w:r>
      <w:r w:rsidRPr="00C30D1D">
        <w:rPr>
          <w:rFonts w:eastAsia="宋体"/>
          <w:sz w:val="20"/>
          <w:szCs w:val="20"/>
          <w:lang w:eastAsia="zh-CN"/>
        </w:rPr>
        <w:t>.3b</w:t>
      </w:r>
      <w:r w:rsidRPr="00C30D1D">
        <w:rPr>
          <w:rFonts w:eastAsia="宋体" w:hint="eastAsia"/>
          <w:sz w:val="20"/>
          <w:szCs w:val="20"/>
          <w:lang w:eastAsia="zh-CN"/>
        </w:rPr>
        <w:t xml:space="preserve"> </w:t>
      </w:r>
      <w:r w:rsidRPr="00C30D1D">
        <w:rPr>
          <w:rFonts w:eastAsia="宋体" w:hint="eastAsia"/>
          <w:sz w:val="20"/>
          <w:szCs w:val="20"/>
          <w:lang w:eastAsia="zh-CN"/>
        </w:rPr>
        <w:t>具侵染异能的来源对牌手造成的伤害会导致该来源的操控者给予该牌手等量的中毒指示物。</w:t>
      </w:r>
    </w:p>
    <w:p w14:paraId="6814E42D" w14:textId="77777777" w:rsidR="008009DB" w:rsidRPr="00C30D1D" w:rsidRDefault="008009DB" w:rsidP="008009DB">
      <w:pPr>
        <w:rPr>
          <w:rFonts w:eastAsia="宋体"/>
          <w:sz w:val="20"/>
          <w:szCs w:val="20"/>
          <w:lang w:eastAsia="zh-CN"/>
        </w:rPr>
      </w:pPr>
    </w:p>
    <w:p w14:paraId="04828A29"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120</w:t>
      </w:r>
      <w:r w:rsidRPr="00C30D1D">
        <w:rPr>
          <w:rFonts w:eastAsia="宋体"/>
          <w:sz w:val="20"/>
          <w:szCs w:val="20"/>
          <w:lang w:eastAsia="zh-CN"/>
        </w:rPr>
        <w:t>.3c</w:t>
      </w:r>
      <w:r w:rsidRPr="00C30D1D">
        <w:rPr>
          <w:rFonts w:eastAsia="宋体" w:hint="eastAsia"/>
          <w:sz w:val="20"/>
          <w:szCs w:val="20"/>
          <w:lang w:eastAsia="zh-CN"/>
        </w:rPr>
        <w:t xml:space="preserve"> </w:t>
      </w:r>
      <w:r w:rsidRPr="00C30D1D">
        <w:rPr>
          <w:rFonts w:eastAsia="宋体" w:hint="eastAsia"/>
          <w:sz w:val="20"/>
          <w:szCs w:val="20"/>
          <w:lang w:eastAsia="zh-CN"/>
        </w:rPr>
        <w:t>对鹏洛客造成的伤害会导致该鹏洛客移去等量的忠诚指示物。</w:t>
      </w:r>
    </w:p>
    <w:p w14:paraId="1EFB0B62" w14:textId="77777777" w:rsidR="008009DB" w:rsidRPr="00C30D1D" w:rsidRDefault="008009DB" w:rsidP="008009DB">
      <w:pPr>
        <w:rPr>
          <w:rFonts w:eastAsia="宋体"/>
          <w:sz w:val="20"/>
          <w:szCs w:val="20"/>
          <w:lang w:eastAsia="zh-CN"/>
        </w:rPr>
      </w:pPr>
    </w:p>
    <w:p w14:paraId="1FF062D4"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120</w:t>
      </w:r>
      <w:r w:rsidRPr="00C30D1D">
        <w:rPr>
          <w:rFonts w:eastAsia="宋体"/>
          <w:sz w:val="20"/>
          <w:szCs w:val="20"/>
          <w:lang w:eastAsia="zh-CN"/>
        </w:rPr>
        <w:t>.3d</w:t>
      </w:r>
      <w:r w:rsidRPr="00C30D1D">
        <w:rPr>
          <w:rFonts w:eastAsia="宋体" w:hint="eastAsia"/>
          <w:sz w:val="20"/>
          <w:szCs w:val="20"/>
          <w:lang w:eastAsia="zh-CN"/>
        </w:rPr>
        <w:t xml:space="preserve"> </w:t>
      </w:r>
      <w:r w:rsidRPr="00C30D1D">
        <w:rPr>
          <w:rFonts w:eastAsia="宋体" w:hint="eastAsia"/>
          <w:sz w:val="20"/>
          <w:szCs w:val="20"/>
          <w:lang w:eastAsia="zh-CN"/>
        </w:rPr>
        <w:t>具有干枯和</w:t>
      </w:r>
      <w:r w:rsidRPr="00C30D1D">
        <w:rPr>
          <w:rFonts w:eastAsia="宋体"/>
          <w:sz w:val="20"/>
          <w:szCs w:val="20"/>
          <w:lang w:eastAsia="zh-CN"/>
        </w:rPr>
        <w:t>/</w:t>
      </w:r>
      <w:r w:rsidRPr="00C30D1D">
        <w:rPr>
          <w:rFonts w:eastAsia="宋体" w:hint="eastAsia"/>
          <w:sz w:val="20"/>
          <w:szCs w:val="20"/>
          <w:lang w:eastAsia="zh-CN"/>
        </w:rPr>
        <w:t>或侵染的来源对生物造成伤害会导致该来源的操控者在该生物上放置等量的</w:t>
      </w:r>
      <w:r w:rsidRPr="00C30D1D">
        <w:rPr>
          <w:rFonts w:eastAsia="宋体"/>
          <w:sz w:val="20"/>
          <w:szCs w:val="20"/>
          <w:lang w:eastAsia="zh-CN"/>
        </w:rPr>
        <w:t>-1/-1</w:t>
      </w:r>
      <w:r w:rsidRPr="00C30D1D">
        <w:rPr>
          <w:rFonts w:eastAsia="宋体" w:hint="eastAsia"/>
          <w:sz w:val="20"/>
          <w:szCs w:val="20"/>
          <w:lang w:eastAsia="zh-CN"/>
        </w:rPr>
        <w:t>指示物。</w:t>
      </w:r>
    </w:p>
    <w:p w14:paraId="640C29A4" w14:textId="77777777" w:rsidR="008009DB" w:rsidRPr="00C30D1D" w:rsidRDefault="008009DB" w:rsidP="008009DB">
      <w:pPr>
        <w:rPr>
          <w:rFonts w:eastAsia="宋体"/>
          <w:sz w:val="20"/>
          <w:szCs w:val="20"/>
          <w:lang w:eastAsia="zh-CN"/>
        </w:rPr>
      </w:pPr>
    </w:p>
    <w:p w14:paraId="41A6757C"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120</w:t>
      </w:r>
      <w:r w:rsidRPr="00C30D1D">
        <w:rPr>
          <w:rFonts w:eastAsia="宋体"/>
          <w:sz w:val="20"/>
          <w:szCs w:val="20"/>
          <w:lang w:eastAsia="zh-CN"/>
        </w:rPr>
        <w:t>.3e</w:t>
      </w:r>
      <w:r w:rsidRPr="00C30D1D">
        <w:rPr>
          <w:rFonts w:eastAsia="宋体" w:hint="eastAsia"/>
          <w:sz w:val="20"/>
          <w:szCs w:val="20"/>
          <w:lang w:eastAsia="zh-CN"/>
        </w:rPr>
        <w:t xml:space="preserve"> </w:t>
      </w:r>
      <w:r w:rsidRPr="00C30D1D">
        <w:rPr>
          <w:rFonts w:eastAsia="宋体" w:hint="eastAsia"/>
          <w:sz w:val="20"/>
          <w:szCs w:val="20"/>
          <w:lang w:eastAsia="zh-CN"/>
        </w:rPr>
        <w:t>不具有干枯或侵染的来源对生物造成伤害，会导致在生物上标记受到等量的伤害。</w:t>
      </w:r>
    </w:p>
    <w:p w14:paraId="29F5E805" w14:textId="77777777" w:rsidR="008009DB" w:rsidRPr="00C30D1D" w:rsidRDefault="008009DB" w:rsidP="008009DB">
      <w:pPr>
        <w:rPr>
          <w:rFonts w:eastAsia="宋体"/>
          <w:sz w:val="20"/>
          <w:szCs w:val="20"/>
          <w:lang w:eastAsia="zh-CN"/>
        </w:rPr>
      </w:pPr>
    </w:p>
    <w:p w14:paraId="59D2D6B7"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120</w:t>
      </w:r>
      <w:r w:rsidRPr="00C30D1D">
        <w:rPr>
          <w:rFonts w:eastAsia="宋体"/>
          <w:sz w:val="20"/>
          <w:szCs w:val="20"/>
          <w:lang w:eastAsia="zh-CN"/>
        </w:rPr>
        <w:t>.3f</w:t>
      </w:r>
      <w:r w:rsidRPr="00C30D1D">
        <w:rPr>
          <w:rFonts w:eastAsia="宋体" w:hint="eastAsia"/>
          <w:sz w:val="20"/>
          <w:szCs w:val="20"/>
          <w:lang w:eastAsia="zh-CN"/>
        </w:rPr>
        <w:t xml:space="preserve"> </w:t>
      </w:r>
      <w:r w:rsidRPr="00C30D1D">
        <w:rPr>
          <w:rFonts w:eastAsia="宋体" w:hint="eastAsia"/>
          <w:sz w:val="20"/>
          <w:szCs w:val="20"/>
          <w:lang w:eastAsia="zh-CN"/>
        </w:rPr>
        <w:t>具有系命的来源对物件或牌手造成伤害，除了该伤害的</w:t>
      </w:r>
      <w:r w:rsidRPr="00C30D1D">
        <w:rPr>
          <w:rFonts w:eastAsia="宋体"/>
          <w:sz w:val="20"/>
          <w:szCs w:val="20"/>
          <w:lang w:eastAsia="zh-CN"/>
        </w:rPr>
        <w:t>其他</w:t>
      </w:r>
      <w:r w:rsidRPr="00C30D1D">
        <w:rPr>
          <w:rFonts w:eastAsia="宋体" w:hint="eastAsia"/>
          <w:sz w:val="20"/>
          <w:szCs w:val="20"/>
          <w:lang w:eastAsia="zh-CN"/>
        </w:rPr>
        <w:t>效果以外，该来源的操控者得到等量的生命。</w:t>
      </w:r>
    </w:p>
    <w:p w14:paraId="08840E97" w14:textId="77777777" w:rsidR="008009DB" w:rsidRPr="00C30D1D" w:rsidRDefault="008009DB" w:rsidP="008009DB">
      <w:pPr>
        <w:rPr>
          <w:rFonts w:eastAsia="宋体"/>
          <w:sz w:val="20"/>
          <w:szCs w:val="20"/>
          <w:lang w:eastAsia="zh-CN"/>
        </w:rPr>
      </w:pPr>
    </w:p>
    <w:p w14:paraId="4D305DBE"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120</w:t>
      </w:r>
      <w:r w:rsidRPr="00C30D1D">
        <w:rPr>
          <w:rFonts w:eastAsia="宋体"/>
          <w:sz w:val="20"/>
          <w:szCs w:val="20"/>
          <w:lang w:eastAsia="zh-CN"/>
        </w:rPr>
        <w:t xml:space="preserve">.4. </w:t>
      </w:r>
      <w:r w:rsidRPr="00C30D1D">
        <w:rPr>
          <w:rFonts w:eastAsia="宋体" w:hint="eastAsia"/>
          <w:sz w:val="20"/>
          <w:szCs w:val="20"/>
          <w:lang w:eastAsia="zh-CN"/>
        </w:rPr>
        <w:t>处理伤害需要依次经历三部分。</w:t>
      </w:r>
    </w:p>
    <w:p w14:paraId="53892647" w14:textId="77777777" w:rsidR="008009DB" w:rsidRPr="00C30D1D" w:rsidRDefault="008009DB" w:rsidP="008009DB">
      <w:pPr>
        <w:rPr>
          <w:rFonts w:eastAsia="宋体"/>
          <w:sz w:val="20"/>
          <w:szCs w:val="20"/>
          <w:lang w:eastAsia="zh-CN"/>
        </w:rPr>
      </w:pPr>
    </w:p>
    <w:p w14:paraId="4F8E4CFB"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120</w:t>
      </w:r>
      <w:r w:rsidRPr="00C30D1D">
        <w:rPr>
          <w:rFonts w:eastAsia="宋体"/>
          <w:sz w:val="20"/>
          <w:szCs w:val="20"/>
          <w:lang w:eastAsia="zh-CN"/>
        </w:rPr>
        <w:t>.4a</w:t>
      </w:r>
      <w:r w:rsidRPr="00C30D1D">
        <w:rPr>
          <w:rFonts w:eastAsia="宋体" w:hint="eastAsia"/>
          <w:sz w:val="20"/>
          <w:szCs w:val="20"/>
          <w:lang w:eastAsia="zh-CN"/>
        </w:rPr>
        <w:t xml:space="preserve"> </w:t>
      </w:r>
      <w:r w:rsidRPr="00C30D1D">
        <w:rPr>
          <w:rFonts w:eastAsia="宋体" w:hint="eastAsia"/>
          <w:sz w:val="20"/>
          <w:szCs w:val="20"/>
          <w:lang w:eastAsia="zh-CN"/>
        </w:rPr>
        <w:t>首先，伤害造成，并且与伤害有关的替代性效应和防止性效应会影响该伤害。（参见规则</w:t>
      </w:r>
      <w:r w:rsidRPr="00C30D1D">
        <w:rPr>
          <w:rFonts w:eastAsia="宋体"/>
          <w:sz w:val="20"/>
          <w:szCs w:val="20"/>
          <w:lang w:eastAsia="zh-CN"/>
        </w:rPr>
        <w:t>614</w:t>
      </w:r>
      <w:r w:rsidRPr="00C30D1D">
        <w:rPr>
          <w:rFonts w:eastAsia="宋体" w:hint="eastAsia"/>
          <w:sz w:val="20"/>
          <w:szCs w:val="20"/>
          <w:lang w:eastAsia="zh-CN"/>
        </w:rPr>
        <w:t>，“替代性效应”和规则</w:t>
      </w:r>
      <w:r w:rsidRPr="00C30D1D">
        <w:rPr>
          <w:rFonts w:eastAsia="宋体"/>
          <w:sz w:val="20"/>
          <w:szCs w:val="20"/>
          <w:lang w:eastAsia="zh-CN"/>
        </w:rPr>
        <w:t>615</w:t>
      </w:r>
      <w:r w:rsidRPr="00C30D1D">
        <w:rPr>
          <w:rFonts w:eastAsia="宋体" w:hint="eastAsia"/>
          <w:sz w:val="20"/>
          <w:szCs w:val="20"/>
          <w:lang w:eastAsia="zh-CN"/>
        </w:rPr>
        <w:t>，</w:t>
      </w:r>
      <w:r w:rsidRPr="00C30D1D">
        <w:rPr>
          <w:rFonts w:eastAsia="宋体"/>
          <w:sz w:val="20"/>
          <w:szCs w:val="20"/>
          <w:lang w:eastAsia="zh-CN"/>
        </w:rPr>
        <w:t>“</w:t>
      </w:r>
      <w:r w:rsidRPr="00C30D1D">
        <w:rPr>
          <w:rFonts w:eastAsia="宋体" w:hint="eastAsia"/>
          <w:sz w:val="20"/>
          <w:szCs w:val="20"/>
          <w:lang w:eastAsia="zh-CN"/>
        </w:rPr>
        <w:t>防止性效应”。）当伤害造成时触发的异能此时触发，等待进入堆叠。</w:t>
      </w:r>
    </w:p>
    <w:p w14:paraId="212C1533" w14:textId="77777777" w:rsidR="008009DB" w:rsidRPr="00C30D1D" w:rsidRDefault="008009DB" w:rsidP="008009DB">
      <w:pPr>
        <w:rPr>
          <w:rFonts w:eastAsia="宋体"/>
          <w:sz w:val="20"/>
          <w:szCs w:val="20"/>
          <w:lang w:eastAsia="zh-CN"/>
        </w:rPr>
      </w:pPr>
    </w:p>
    <w:p w14:paraId="3335FB1A"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120</w:t>
      </w:r>
      <w:r w:rsidRPr="00C30D1D">
        <w:rPr>
          <w:rFonts w:eastAsia="宋体"/>
          <w:sz w:val="20"/>
          <w:szCs w:val="20"/>
          <w:lang w:eastAsia="zh-CN"/>
        </w:rPr>
        <w:t>.4b</w:t>
      </w:r>
      <w:r w:rsidRPr="00C30D1D">
        <w:rPr>
          <w:rFonts w:eastAsia="宋体" w:hint="eastAsia"/>
          <w:sz w:val="20"/>
          <w:szCs w:val="20"/>
          <w:lang w:eastAsia="zh-CN"/>
        </w:rPr>
        <w:t xml:space="preserve"> </w:t>
      </w:r>
      <w:r w:rsidRPr="00C30D1D">
        <w:rPr>
          <w:rFonts w:eastAsia="宋体" w:hint="eastAsia"/>
          <w:sz w:val="20"/>
          <w:szCs w:val="20"/>
          <w:lang w:eastAsia="zh-CN"/>
        </w:rPr>
        <w:t>然后，造成的伤害变换为其结果，并且与结果有关的替代性效应和防止性效应会影响该结果。（例如失去生命或获得指示物。）</w:t>
      </w:r>
    </w:p>
    <w:p w14:paraId="38EEE96A" w14:textId="77777777" w:rsidR="008009DB" w:rsidRPr="00C30D1D" w:rsidRDefault="008009DB" w:rsidP="008009DB">
      <w:pPr>
        <w:rPr>
          <w:rFonts w:eastAsia="宋体"/>
          <w:sz w:val="20"/>
          <w:szCs w:val="20"/>
          <w:lang w:eastAsia="zh-CN"/>
        </w:rPr>
      </w:pPr>
    </w:p>
    <w:p w14:paraId="407D6099"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120</w:t>
      </w:r>
      <w:r w:rsidRPr="00C30D1D">
        <w:rPr>
          <w:rFonts w:eastAsia="宋体"/>
          <w:sz w:val="20"/>
          <w:szCs w:val="20"/>
          <w:lang w:eastAsia="zh-CN"/>
        </w:rPr>
        <w:t>.4c</w:t>
      </w:r>
      <w:r w:rsidRPr="00C30D1D">
        <w:rPr>
          <w:rFonts w:eastAsia="宋体" w:hint="eastAsia"/>
          <w:sz w:val="20"/>
          <w:szCs w:val="20"/>
          <w:lang w:eastAsia="zh-CN"/>
        </w:rPr>
        <w:t xml:space="preserve"> </w:t>
      </w:r>
      <w:r w:rsidRPr="00C30D1D">
        <w:rPr>
          <w:rFonts w:eastAsia="宋体" w:hint="eastAsia"/>
          <w:sz w:val="20"/>
          <w:szCs w:val="20"/>
          <w:lang w:eastAsia="zh-CN"/>
        </w:rPr>
        <w:t>最后，伤害事件发生。</w:t>
      </w:r>
    </w:p>
    <w:p w14:paraId="24EFA64D" w14:textId="77777777" w:rsidR="008009DB" w:rsidRPr="00C30D1D" w:rsidRDefault="008009DB" w:rsidP="008009DB">
      <w:pPr>
        <w:ind w:left="1498"/>
        <w:rPr>
          <w:rFonts w:eastAsia="宋体"/>
          <w:i/>
          <w:sz w:val="20"/>
          <w:szCs w:val="20"/>
          <w:lang w:eastAsia="zh-CN"/>
        </w:rPr>
      </w:pPr>
      <w:r w:rsidRPr="00C30D1D">
        <w:rPr>
          <w:rFonts w:eastAsia="宋体" w:hint="eastAsia"/>
          <w:b/>
          <w:i/>
          <w:sz w:val="20"/>
          <w:szCs w:val="20"/>
          <w:lang w:eastAsia="zh-CN"/>
        </w:rPr>
        <w:t>例如：</w:t>
      </w:r>
      <w:r w:rsidRPr="00C30D1D">
        <w:rPr>
          <w:rFonts w:eastAsia="宋体" w:hint="eastAsia"/>
          <w:i/>
          <w:sz w:val="20"/>
          <w:szCs w:val="20"/>
          <w:lang w:eastAsia="zh-CN"/>
        </w:rPr>
        <w:t>某牌手操控恩泽映象，一个具有“若你将获得生命，则改为你获得该数量两倍的生命。”的结界。该牌手使用</w:t>
      </w:r>
      <w:r w:rsidRPr="00C30D1D">
        <w:rPr>
          <w:rFonts w:eastAsia="宋体"/>
          <w:i/>
          <w:sz w:val="20"/>
          <w:szCs w:val="20"/>
          <w:lang w:eastAsia="zh-CN"/>
        </w:rPr>
        <w:t>3/3</w:t>
      </w:r>
      <w:r w:rsidRPr="00C30D1D">
        <w:rPr>
          <w:rFonts w:eastAsia="宋体" w:hint="eastAsia"/>
          <w:i/>
          <w:sz w:val="20"/>
          <w:szCs w:val="20"/>
          <w:lang w:eastAsia="zh-CN"/>
        </w:rPr>
        <w:t>具有干枯和系命的生物进行攻击，且被</w:t>
      </w:r>
      <w:r w:rsidRPr="00C30D1D">
        <w:rPr>
          <w:rFonts w:eastAsia="宋体"/>
          <w:i/>
          <w:sz w:val="20"/>
          <w:szCs w:val="20"/>
          <w:lang w:eastAsia="zh-CN"/>
        </w:rPr>
        <w:t>2/2</w:t>
      </w:r>
      <w:r w:rsidRPr="00C30D1D">
        <w:rPr>
          <w:rFonts w:eastAsia="宋体" w:hint="eastAsia"/>
          <w:i/>
          <w:sz w:val="20"/>
          <w:szCs w:val="20"/>
          <w:lang w:eastAsia="zh-CN"/>
        </w:rPr>
        <w:t>生物阻挡。防御牌手施放咒语防止对阻挡生物造成的</w:t>
      </w:r>
      <w:r w:rsidRPr="00C30D1D">
        <w:rPr>
          <w:rFonts w:eastAsia="宋体"/>
          <w:i/>
          <w:sz w:val="20"/>
          <w:szCs w:val="20"/>
          <w:lang w:eastAsia="zh-CN"/>
        </w:rPr>
        <w:t>2</w:t>
      </w:r>
      <w:r w:rsidRPr="00C30D1D">
        <w:rPr>
          <w:rFonts w:eastAsia="宋体" w:hint="eastAsia"/>
          <w:i/>
          <w:sz w:val="20"/>
          <w:szCs w:val="20"/>
          <w:lang w:eastAsia="zh-CN"/>
        </w:rPr>
        <w:t>点伤害。伤害事件以</w:t>
      </w:r>
      <w:r w:rsidRPr="00C30D1D">
        <w:rPr>
          <w:rFonts w:eastAsia="宋体"/>
          <w:i/>
          <w:sz w:val="20"/>
          <w:szCs w:val="20"/>
          <w:lang w:eastAsia="zh-CN"/>
        </w:rPr>
        <w:t>[</w:t>
      </w:r>
      <w:r w:rsidRPr="00C30D1D">
        <w:rPr>
          <w:rFonts w:eastAsia="宋体" w:hint="eastAsia"/>
          <w:i/>
          <w:sz w:val="20"/>
          <w:szCs w:val="20"/>
          <w:lang w:eastAsia="zh-CN"/>
        </w:rPr>
        <w:t>对</w:t>
      </w:r>
      <w:r w:rsidRPr="00C30D1D">
        <w:rPr>
          <w:rFonts w:eastAsia="宋体"/>
          <w:i/>
          <w:sz w:val="20"/>
          <w:szCs w:val="20"/>
          <w:lang w:eastAsia="zh-CN"/>
        </w:rPr>
        <w:t>2/2</w:t>
      </w:r>
      <w:r w:rsidRPr="00C30D1D">
        <w:rPr>
          <w:rFonts w:eastAsia="宋体" w:hint="eastAsia"/>
          <w:i/>
          <w:sz w:val="20"/>
          <w:szCs w:val="20"/>
          <w:lang w:eastAsia="zh-CN"/>
        </w:rPr>
        <w:t>的生物造成</w:t>
      </w:r>
      <w:r w:rsidRPr="00C30D1D">
        <w:rPr>
          <w:rFonts w:eastAsia="宋体"/>
          <w:i/>
          <w:sz w:val="20"/>
          <w:szCs w:val="20"/>
          <w:lang w:eastAsia="zh-CN"/>
        </w:rPr>
        <w:t>3</w:t>
      </w:r>
      <w:r w:rsidRPr="00C30D1D">
        <w:rPr>
          <w:rFonts w:eastAsia="宋体" w:hint="eastAsia"/>
          <w:i/>
          <w:sz w:val="20"/>
          <w:szCs w:val="20"/>
          <w:lang w:eastAsia="zh-CN"/>
        </w:rPr>
        <w:t>点伤害，对</w:t>
      </w:r>
      <w:r w:rsidRPr="00C30D1D">
        <w:rPr>
          <w:rFonts w:eastAsia="宋体"/>
          <w:i/>
          <w:sz w:val="20"/>
          <w:szCs w:val="20"/>
          <w:lang w:eastAsia="zh-CN"/>
        </w:rPr>
        <w:t>3/3</w:t>
      </w:r>
      <w:r w:rsidRPr="00C30D1D">
        <w:rPr>
          <w:rFonts w:eastAsia="宋体" w:hint="eastAsia"/>
          <w:i/>
          <w:sz w:val="20"/>
          <w:szCs w:val="20"/>
          <w:lang w:eastAsia="zh-CN"/>
        </w:rPr>
        <w:t>的生物造成</w:t>
      </w:r>
      <w:r w:rsidRPr="00C30D1D">
        <w:rPr>
          <w:rFonts w:eastAsia="宋体"/>
          <w:i/>
          <w:sz w:val="20"/>
          <w:szCs w:val="20"/>
          <w:lang w:eastAsia="zh-CN"/>
        </w:rPr>
        <w:t>2</w:t>
      </w:r>
      <w:r w:rsidRPr="00C30D1D">
        <w:rPr>
          <w:rFonts w:eastAsia="宋体" w:hint="eastAsia"/>
          <w:i/>
          <w:sz w:val="20"/>
          <w:szCs w:val="20"/>
          <w:lang w:eastAsia="zh-CN"/>
        </w:rPr>
        <w:t>点伤害</w:t>
      </w:r>
      <w:r w:rsidRPr="00C30D1D">
        <w:rPr>
          <w:rFonts w:eastAsia="宋体"/>
          <w:i/>
          <w:sz w:val="20"/>
          <w:szCs w:val="20"/>
          <w:lang w:eastAsia="zh-CN"/>
        </w:rPr>
        <w:t>]</w:t>
      </w:r>
      <w:r w:rsidRPr="00C30D1D">
        <w:rPr>
          <w:rFonts w:eastAsia="宋体" w:hint="eastAsia"/>
          <w:i/>
          <w:sz w:val="20"/>
          <w:szCs w:val="20"/>
          <w:lang w:eastAsia="zh-CN"/>
        </w:rPr>
        <w:t>开始。防止性效应生效，所以伤害事件变成</w:t>
      </w:r>
      <w:r w:rsidRPr="00C30D1D">
        <w:rPr>
          <w:rFonts w:eastAsia="宋体"/>
          <w:i/>
          <w:sz w:val="20"/>
          <w:szCs w:val="20"/>
          <w:lang w:eastAsia="zh-CN"/>
        </w:rPr>
        <w:t>[</w:t>
      </w:r>
      <w:r w:rsidRPr="00C30D1D">
        <w:rPr>
          <w:rFonts w:eastAsia="宋体" w:hint="eastAsia"/>
          <w:i/>
          <w:sz w:val="20"/>
          <w:szCs w:val="20"/>
          <w:lang w:eastAsia="zh-CN"/>
        </w:rPr>
        <w:t>对</w:t>
      </w:r>
      <w:r w:rsidRPr="00C30D1D">
        <w:rPr>
          <w:rFonts w:eastAsia="宋体"/>
          <w:i/>
          <w:sz w:val="20"/>
          <w:szCs w:val="20"/>
          <w:lang w:eastAsia="zh-CN"/>
        </w:rPr>
        <w:t>2/2</w:t>
      </w:r>
      <w:r w:rsidRPr="00C30D1D">
        <w:rPr>
          <w:rFonts w:eastAsia="宋体" w:hint="eastAsia"/>
          <w:i/>
          <w:sz w:val="20"/>
          <w:szCs w:val="20"/>
          <w:lang w:eastAsia="zh-CN"/>
        </w:rPr>
        <w:t>的生物造成</w:t>
      </w:r>
      <w:r w:rsidRPr="00C30D1D">
        <w:rPr>
          <w:rFonts w:eastAsia="宋体"/>
          <w:i/>
          <w:sz w:val="20"/>
          <w:szCs w:val="20"/>
          <w:lang w:eastAsia="zh-CN"/>
        </w:rPr>
        <w:t>1</w:t>
      </w:r>
      <w:r w:rsidRPr="00C30D1D">
        <w:rPr>
          <w:rFonts w:eastAsia="宋体" w:hint="eastAsia"/>
          <w:i/>
          <w:sz w:val="20"/>
          <w:szCs w:val="20"/>
          <w:lang w:eastAsia="zh-CN"/>
        </w:rPr>
        <w:t>点伤害，对</w:t>
      </w:r>
      <w:r w:rsidRPr="00C30D1D">
        <w:rPr>
          <w:rFonts w:eastAsia="宋体"/>
          <w:i/>
          <w:sz w:val="20"/>
          <w:szCs w:val="20"/>
          <w:lang w:eastAsia="zh-CN"/>
        </w:rPr>
        <w:t>3/3</w:t>
      </w:r>
      <w:r w:rsidRPr="00C30D1D">
        <w:rPr>
          <w:rFonts w:eastAsia="宋体" w:hint="eastAsia"/>
          <w:i/>
          <w:sz w:val="20"/>
          <w:szCs w:val="20"/>
          <w:lang w:eastAsia="zh-CN"/>
        </w:rPr>
        <w:t>的生物造成</w:t>
      </w:r>
      <w:r w:rsidRPr="00C30D1D">
        <w:rPr>
          <w:rFonts w:eastAsia="宋体"/>
          <w:i/>
          <w:sz w:val="20"/>
          <w:szCs w:val="20"/>
          <w:lang w:eastAsia="zh-CN"/>
        </w:rPr>
        <w:t>2</w:t>
      </w:r>
      <w:r w:rsidRPr="00C30D1D">
        <w:rPr>
          <w:rFonts w:eastAsia="宋体" w:hint="eastAsia"/>
          <w:i/>
          <w:sz w:val="20"/>
          <w:szCs w:val="20"/>
          <w:lang w:eastAsia="zh-CN"/>
        </w:rPr>
        <w:t>点伤害</w:t>
      </w:r>
      <w:r w:rsidRPr="00C30D1D">
        <w:rPr>
          <w:rFonts w:eastAsia="宋体"/>
          <w:i/>
          <w:sz w:val="20"/>
          <w:szCs w:val="20"/>
          <w:lang w:eastAsia="zh-CN"/>
        </w:rPr>
        <w:t>]</w:t>
      </w:r>
      <w:r w:rsidRPr="00C30D1D">
        <w:rPr>
          <w:rFonts w:eastAsia="宋体" w:hint="eastAsia"/>
          <w:i/>
          <w:sz w:val="20"/>
          <w:szCs w:val="20"/>
          <w:lang w:eastAsia="zh-CN"/>
        </w:rPr>
        <w:t>。然</w:t>
      </w:r>
      <w:r w:rsidRPr="00C30D1D">
        <w:rPr>
          <w:rFonts w:eastAsia="宋体" w:hint="eastAsia"/>
          <w:i/>
          <w:sz w:val="20"/>
          <w:szCs w:val="20"/>
          <w:lang w:eastAsia="zh-CN"/>
        </w:rPr>
        <w:lastRenderedPageBreak/>
        <w:t>后变换成结果，伤害事件变成</w:t>
      </w:r>
      <w:r w:rsidRPr="00C30D1D">
        <w:rPr>
          <w:rFonts w:eastAsia="宋体"/>
          <w:i/>
          <w:sz w:val="20"/>
          <w:szCs w:val="20"/>
          <w:lang w:eastAsia="zh-CN"/>
        </w:rPr>
        <w:t>[</w:t>
      </w:r>
      <w:r w:rsidRPr="00C30D1D">
        <w:rPr>
          <w:rFonts w:eastAsia="宋体" w:hint="eastAsia"/>
          <w:i/>
          <w:sz w:val="20"/>
          <w:szCs w:val="20"/>
          <w:lang w:eastAsia="zh-CN"/>
        </w:rPr>
        <w:t>在</w:t>
      </w:r>
      <w:r w:rsidRPr="00C30D1D">
        <w:rPr>
          <w:rFonts w:eastAsia="宋体"/>
          <w:i/>
          <w:sz w:val="20"/>
          <w:szCs w:val="20"/>
          <w:lang w:eastAsia="zh-CN"/>
        </w:rPr>
        <w:t>2/2</w:t>
      </w:r>
      <w:r w:rsidRPr="00C30D1D">
        <w:rPr>
          <w:rFonts w:eastAsia="宋体" w:hint="eastAsia"/>
          <w:i/>
          <w:sz w:val="20"/>
          <w:szCs w:val="20"/>
          <w:lang w:eastAsia="zh-CN"/>
        </w:rPr>
        <w:t>的生物上放置一个</w:t>
      </w:r>
      <w:r w:rsidRPr="00C30D1D">
        <w:rPr>
          <w:rFonts w:eastAsia="宋体"/>
          <w:i/>
          <w:sz w:val="20"/>
          <w:szCs w:val="20"/>
          <w:lang w:eastAsia="zh-CN"/>
        </w:rPr>
        <w:t>-1/-1</w:t>
      </w:r>
      <w:r w:rsidRPr="00C30D1D">
        <w:rPr>
          <w:rFonts w:eastAsia="宋体" w:hint="eastAsia"/>
          <w:i/>
          <w:sz w:val="20"/>
          <w:szCs w:val="20"/>
          <w:lang w:eastAsia="zh-CN"/>
        </w:rPr>
        <w:t>指示物，主动牌手获得</w:t>
      </w:r>
      <w:r w:rsidRPr="00C30D1D">
        <w:rPr>
          <w:rFonts w:eastAsia="宋体"/>
          <w:i/>
          <w:sz w:val="20"/>
          <w:szCs w:val="20"/>
          <w:lang w:eastAsia="zh-CN"/>
        </w:rPr>
        <w:t>1</w:t>
      </w:r>
      <w:r w:rsidRPr="00C30D1D">
        <w:rPr>
          <w:rFonts w:eastAsia="宋体" w:hint="eastAsia"/>
          <w:i/>
          <w:sz w:val="20"/>
          <w:szCs w:val="20"/>
          <w:lang w:eastAsia="zh-CN"/>
        </w:rPr>
        <w:t>点生命，在</w:t>
      </w:r>
      <w:r w:rsidRPr="00C30D1D">
        <w:rPr>
          <w:rFonts w:eastAsia="宋体"/>
          <w:i/>
          <w:sz w:val="20"/>
          <w:szCs w:val="20"/>
          <w:lang w:eastAsia="zh-CN"/>
        </w:rPr>
        <w:t>3/3</w:t>
      </w:r>
      <w:r w:rsidRPr="00C30D1D">
        <w:rPr>
          <w:rFonts w:eastAsia="宋体" w:hint="eastAsia"/>
          <w:i/>
          <w:sz w:val="20"/>
          <w:szCs w:val="20"/>
          <w:lang w:eastAsia="zh-CN"/>
        </w:rPr>
        <w:t>的生物上标记</w:t>
      </w:r>
      <w:r w:rsidRPr="00C30D1D">
        <w:rPr>
          <w:rFonts w:eastAsia="宋体"/>
          <w:i/>
          <w:sz w:val="20"/>
          <w:szCs w:val="20"/>
          <w:lang w:eastAsia="zh-CN"/>
        </w:rPr>
        <w:t>2</w:t>
      </w:r>
      <w:r w:rsidRPr="00C30D1D">
        <w:rPr>
          <w:rFonts w:eastAsia="宋体" w:hint="eastAsia"/>
          <w:i/>
          <w:sz w:val="20"/>
          <w:szCs w:val="20"/>
          <w:lang w:eastAsia="zh-CN"/>
        </w:rPr>
        <w:t>点伤害</w:t>
      </w:r>
      <w:r w:rsidRPr="00C30D1D">
        <w:rPr>
          <w:rFonts w:eastAsia="宋体"/>
          <w:i/>
          <w:sz w:val="20"/>
          <w:szCs w:val="20"/>
          <w:lang w:eastAsia="zh-CN"/>
        </w:rPr>
        <w:t>]</w:t>
      </w:r>
      <w:r w:rsidRPr="00C30D1D">
        <w:rPr>
          <w:rFonts w:eastAsia="宋体" w:hint="eastAsia"/>
          <w:i/>
          <w:sz w:val="20"/>
          <w:szCs w:val="20"/>
          <w:lang w:eastAsia="zh-CN"/>
        </w:rPr>
        <w:t>。恩泽映象的效应生效，伤害事件变成</w:t>
      </w:r>
      <w:r w:rsidRPr="00C30D1D">
        <w:rPr>
          <w:rFonts w:eastAsia="宋体"/>
          <w:i/>
          <w:sz w:val="20"/>
          <w:szCs w:val="20"/>
          <w:lang w:eastAsia="zh-CN"/>
        </w:rPr>
        <w:t>[</w:t>
      </w:r>
      <w:r w:rsidRPr="00C30D1D">
        <w:rPr>
          <w:rFonts w:eastAsia="宋体" w:hint="eastAsia"/>
          <w:i/>
          <w:sz w:val="20"/>
          <w:szCs w:val="20"/>
          <w:lang w:eastAsia="zh-CN"/>
        </w:rPr>
        <w:t>在</w:t>
      </w:r>
      <w:r w:rsidRPr="00C30D1D">
        <w:rPr>
          <w:rFonts w:eastAsia="宋体"/>
          <w:i/>
          <w:sz w:val="20"/>
          <w:szCs w:val="20"/>
          <w:lang w:eastAsia="zh-CN"/>
        </w:rPr>
        <w:t>2/2</w:t>
      </w:r>
      <w:r w:rsidRPr="00C30D1D">
        <w:rPr>
          <w:rFonts w:eastAsia="宋体" w:hint="eastAsia"/>
          <w:i/>
          <w:sz w:val="20"/>
          <w:szCs w:val="20"/>
          <w:lang w:eastAsia="zh-CN"/>
        </w:rPr>
        <w:t>的生物上放置一个</w:t>
      </w:r>
      <w:r w:rsidRPr="00C30D1D">
        <w:rPr>
          <w:rFonts w:eastAsia="宋体"/>
          <w:i/>
          <w:sz w:val="20"/>
          <w:szCs w:val="20"/>
          <w:lang w:eastAsia="zh-CN"/>
        </w:rPr>
        <w:t>-1/-1</w:t>
      </w:r>
      <w:r w:rsidRPr="00C30D1D">
        <w:rPr>
          <w:rFonts w:eastAsia="宋体" w:hint="eastAsia"/>
          <w:i/>
          <w:sz w:val="20"/>
          <w:szCs w:val="20"/>
          <w:lang w:eastAsia="zh-CN"/>
        </w:rPr>
        <w:t>指示物，主动牌手获得</w:t>
      </w:r>
      <w:r w:rsidRPr="00C30D1D">
        <w:rPr>
          <w:rFonts w:eastAsia="宋体"/>
          <w:i/>
          <w:sz w:val="20"/>
          <w:szCs w:val="20"/>
          <w:lang w:eastAsia="zh-CN"/>
        </w:rPr>
        <w:t>2</w:t>
      </w:r>
      <w:r w:rsidRPr="00C30D1D">
        <w:rPr>
          <w:rFonts w:eastAsia="宋体" w:hint="eastAsia"/>
          <w:i/>
          <w:sz w:val="20"/>
          <w:szCs w:val="20"/>
          <w:lang w:eastAsia="zh-CN"/>
        </w:rPr>
        <w:t>点生命，在</w:t>
      </w:r>
      <w:r w:rsidRPr="00C30D1D">
        <w:rPr>
          <w:rFonts w:eastAsia="宋体"/>
          <w:i/>
          <w:sz w:val="20"/>
          <w:szCs w:val="20"/>
          <w:lang w:eastAsia="zh-CN"/>
        </w:rPr>
        <w:t>3/3</w:t>
      </w:r>
      <w:r w:rsidRPr="00C30D1D">
        <w:rPr>
          <w:rFonts w:eastAsia="宋体" w:hint="eastAsia"/>
          <w:i/>
          <w:sz w:val="20"/>
          <w:szCs w:val="20"/>
          <w:lang w:eastAsia="zh-CN"/>
        </w:rPr>
        <w:t>的生物上标记</w:t>
      </w:r>
      <w:r w:rsidRPr="00C30D1D">
        <w:rPr>
          <w:rFonts w:eastAsia="宋体"/>
          <w:i/>
          <w:sz w:val="20"/>
          <w:szCs w:val="20"/>
          <w:lang w:eastAsia="zh-CN"/>
        </w:rPr>
        <w:t>2</w:t>
      </w:r>
      <w:r w:rsidRPr="00C30D1D">
        <w:rPr>
          <w:rFonts w:eastAsia="宋体" w:hint="eastAsia"/>
          <w:i/>
          <w:sz w:val="20"/>
          <w:szCs w:val="20"/>
          <w:lang w:eastAsia="zh-CN"/>
        </w:rPr>
        <w:t>点伤害</w:t>
      </w:r>
      <w:r w:rsidRPr="00C30D1D">
        <w:rPr>
          <w:rFonts w:eastAsia="宋体"/>
          <w:i/>
          <w:sz w:val="20"/>
          <w:szCs w:val="20"/>
          <w:lang w:eastAsia="zh-CN"/>
        </w:rPr>
        <w:t>]</w:t>
      </w:r>
      <w:r w:rsidRPr="00C30D1D">
        <w:rPr>
          <w:rFonts w:eastAsia="宋体" w:hint="eastAsia"/>
          <w:i/>
          <w:sz w:val="20"/>
          <w:szCs w:val="20"/>
          <w:lang w:eastAsia="zh-CN"/>
        </w:rPr>
        <w:t>。然后伤害事件发生。</w:t>
      </w:r>
    </w:p>
    <w:p w14:paraId="18CB8DD9" w14:textId="77777777" w:rsidR="008009DB" w:rsidRPr="00C30D1D" w:rsidRDefault="008009DB" w:rsidP="008009DB">
      <w:pPr>
        <w:ind w:left="1498"/>
        <w:rPr>
          <w:rFonts w:eastAsia="宋体"/>
          <w:i/>
          <w:sz w:val="20"/>
          <w:szCs w:val="20"/>
          <w:lang w:eastAsia="zh-CN"/>
        </w:rPr>
      </w:pPr>
      <w:r w:rsidRPr="00C30D1D">
        <w:rPr>
          <w:rFonts w:eastAsia="宋体" w:hint="eastAsia"/>
          <w:b/>
          <w:i/>
          <w:sz w:val="20"/>
          <w:szCs w:val="20"/>
          <w:lang w:eastAsia="zh-CN"/>
        </w:rPr>
        <w:t>例如：</w:t>
      </w:r>
      <w:r w:rsidRPr="00C30D1D">
        <w:rPr>
          <w:rFonts w:eastAsia="宋体" w:hint="eastAsia"/>
          <w:i/>
          <w:sz w:val="20"/>
          <w:szCs w:val="20"/>
          <w:lang w:eastAsia="zh-CN"/>
        </w:rPr>
        <w:t>防御牌手操控一个生物和崇拜，一个具有“若你操控任何生物，则将使你的总生命减至</w:t>
      </w:r>
      <w:r w:rsidRPr="00C30D1D">
        <w:rPr>
          <w:rFonts w:eastAsia="宋体"/>
          <w:i/>
          <w:sz w:val="20"/>
          <w:szCs w:val="20"/>
          <w:lang w:eastAsia="zh-CN"/>
        </w:rPr>
        <w:t>1</w:t>
      </w:r>
      <w:r w:rsidRPr="00C30D1D">
        <w:rPr>
          <w:rFonts w:eastAsia="宋体" w:hint="eastAsia"/>
          <w:i/>
          <w:sz w:val="20"/>
          <w:szCs w:val="20"/>
          <w:lang w:eastAsia="zh-CN"/>
        </w:rPr>
        <w:t>以下的伤害，改为减少至</w:t>
      </w:r>
      <w:r w:rsidRPr="00C30D1D">
        <w:rPr>
          <w:rFonts w:eastAsia="宋体"/>
          <w:i/>
          <w:sz w:val="20"/>
          <w:szCs w:val="20"/>
          <w:lang w:eastAsia="zh-CN"/>
        </w:rPr>
        <w:t>1</w:t>
      </w:r>
      <w:r w:rsidRPr="00C30D1D">
        <w:rPr>
          <w:rFonts w:eastAsia="宋体" w:hint="eastAsia"/>
          <w:i/>
          <w:sz w:val="20"/>
          <w:szCs w:val="20"/>
          <w:lang w:eastAsia="zh-CN"/>
        </w:rPr>
        <w:t>。”的结界。该牌手的总生命为</w:t>
      </w:r>
      <w:r w:rsidRPr="00C30D1D">
        <w:rPr>
          <w:rFonts w:eastAsia="宋体"/>
          <w:i/>
          <w:sz w:val="20"/>
          <w:szCs w:val="20"/>
          <w:lang w:eastAsia="zh-CN"/>
        </w:rPr>
        <w:t>2</w:t>
      </w:r>
      <w:r w:rsidRPr="00C30D1D">
        <w:rPr>
          <w:rFonts w:eastAsia="宋体" w:hint="eastAsia"/>
          <w:i/>
          <w:sz w:val="20"/>
          <w:szCs w:val="20"/>
          <w:lang w:eastAsia="zh-CN"/>
        </w:rPr>
        <w:t>，且被两个不可被阻挡的</w:t>
      </w:r>
      <w:r w:rsidRPr="00C30D1D">
        <w:rPr>
          <w:rFonts w:eastAsia="宋体"/>
          <w:i/>
          <w:sz w:val="20"/>
          <w:szCs w:val="20"/>
          <w:lang w:eastAsia="zh-CN"/>
        </w:rPr>
        <w:t>5/5</w:t>
      </w:r>
      <w:r w:rsidRPr="00C30D1D">
        <w:rPr>
          <w:rFonts w:eastAsia="宋体" w:hint="eastAsia"/>
          <w:i/>
          <w:sz w:val="20"/>
          <w:szCs w:val="20"/>
          <w:lang w:eastAsia="zh-CN"/>
        </w:rPr>
        <w:t>生物攻击。该牌手施放一击之威，其叙述“防止目标生物在本回合中下一次将造成的伤害。你获得与以此法所防止的伤害等量的生命”，目标其中一个攻击生物。伤害事件以</w:t>
      </w:r>
      <w:r w:rsidRPr="00C30D1D">
        <w:rPr>
          <w:rFonts w:eastAsia="宋体"/>
          <w:i/>
          <w:sz w:val="20"/>
          <w:szCs w:val="20"/>
          <w:lang w:eastAsia="zh-CN"/>
        </w:rPr>
        <w:t>[</w:t>
      </w:r>
      <w:r w:rsidRPr="00C30D1D">
        <w:rPr>
          <w:rFonts w:eastAsia="宋体" w:hint="eastAsia"/>
          <w:i/>
          <w:sz w:val="20"/>
          <w:szCs w:val="20"/>
          <w:lang w:eastAsia="zh-CN"/>
        </w:rPr>
        <w:t>对防御牌手造成</w:t>
      </w:r>
      <w:r w:rsidRPr="00C30D1D">
        <w:rPr>
          <w:rFonts w:eastAsia="宋体"/>
          <w:i/>
          <w:sz w:val="20"/>
          <w:szCs w:val="20"/>
          <w:lang w:eastAsia="zh-CN"/>
        </w:rPr>
        <w:t>10</w:t>
      </w:r>
      <w:r w:rsidRPr="00C30D1D">
        <w:rPr>
          <w:rFonts w:eastAsia="宋体" w:hint="eastAsia"/>
          <w:i/>
          <w:sz w:val="20"/>
          <w:szCs w:val="20"/>
          <w:lang w:eastAsia="zh-CN"/>
        </w:rPr>
        <w:t>点伤害</w:t>
      </w:r>
      <w:r w:rsidRPr="00C30D1D">
        <w:rPr>
          <w:rFonts w:eastAsia="宋体"/>
          <w:i/>
          <w:sz w:val="20"/>
          <w:szCs w:val="20"/>
          <w:lang w:eastAsia="zh-CN"/>
        </w:rPr>
        <w:t>]</w:t>
      </w:r>
      <w:r w:rsidRPr="00C30D1D">
        <w:rPr>
          <w:rFonts w:eastAsia="宋体" w:hint="eastAsia"/>
          <w:i/>
          <w:sz w:val="20"/>
          <w:szCs w:val="20"/>
          <w:lang w:eastAsia="zh-CN"/>
        </w:rPr>
        <w:t>开始。一击之威的效应生效，伤害事件变成</w:t>
      </w:r>
      <w:r w:rsidRPr="00C30D1D">
        <w:rPr>
          <w:rFonts w:eastAsia="宋体"/>
          <w:i/>
          <w:sz w:val="20"/>
          <w:szCs w:val="20"/>
          <w:lang w:eastAsia="zh-CN"/>
        </w:rPr>
        <w:t>[</w:t>
      </w:r>
      <w:r w:rsidRPr="00C30D1D">
        <w:rPr>
          <w:rFonts w:eastAsia="宋体" w:hint="eastAsia"/>
          <w:i/>
          <w:sz w:val="20"/>
          <w:szCs w:val="20"/>
          <w:lang w:eastAsia="zh-CN"/>
        </w:rPr>
        <w:t>对防御牌手造成</w:t>
      </w:r>
      <w:r w:rsidRPr="00C30D1D">
        <w:rPr>
          <w:rFonts w:eastAsia="宋体"/>
          <w:i/>
          <w:sz w:val="20"/>
          <w:szCs w:val="20"/>
          <w:lang w:eastAsia="zh-CN"/>
        </w:rPr>
        <w:t>5</w:t>
      </w:r>
      <w:r w:rsidRPr="00C30D1D">
        <w:rPr>
          <w:rFonts w:eastAsia="宋体" w:hint="eastAsia"/>
          <w:i/>
          <w:sz w:val="20"/>
          <w:szCs w:val="20"/>
          <w:lang w:eastAsia="zh-CN"/>
        </w:rPr>
        <w:t>点伤害，防御牌手获得</w:t>
      </w:r>
      <w:r w:rsidRPr="00C30D1D">
        <w:rPr>
          <w:rFonts w:eastAsia="宋体"/>
          <w:i/>
          <w:sz w:val="20"/>
          <w:szCs w:val="20"/>
          <w:lang w:eastAsia="zh-CN"/>
        </w:rPr>
        <w:t>5</w:t>
      </w:r>
      <w:r w:rsidRPr="00C30D1D">
        <w:rPr>
          <w:rFonts w:eastAsia="宋体" w:hint="eastAsia"/>
          <w:i/>
          <w:sz w:val="20"/>
          <w:szCs w:val="20"/>
          <w:lang w:eastAsia="zh-CN"/>
        </w:rPr>
        <w:t>点生命</w:t>
      </w:r>
      <w:r w:rsidRPr="00C30D1D">
        <w:rPr>
          <w:rFonts w:eastAsia="宋体"/>
          <w:i/>
          <w:sz w:val="20"/>
          <w:szCs w:val="20"/>
          <w:lang w:eastAsia="zh-CN"/>
        </w:rPr>
        <w:t>]</w:t>
      </w:r>
      <w:r w:rsidRPr="00C30D1D">
        <w:rPr>
          <w:rFonts w:eastAsia="宋体" w:hint="eastAsia"/>
          <w:i/>
          <w:sz w:val="20"/>
          <w:szCs w:val="20"/>
          <w:lang w:eastAsia="zh-CN"/>
        </w:rPr>
        <w:t>。然后变换成结果，伤害事件变成</w:t>
      </w:r>
      <w:r w:rsidRPr="00C30D1D">
        <w:rPr>
          <w:rFonts w:eastAsia="宋体"/>
          <w:i/>
          <w:sz w:val="20"/>
          <w:szCs w:val="20"/>
          <w:lang w:eastAsia="zh-CN"/>
        </w:rPr>
        <w:t>[</w:t>
      </w:r>
      <w:r w:rsidRPr="00C30D1D">
        <w:rPr>
          <w:rFonts w:eastAsia="宋体" w:hint="eastAsia"/>
          <w:i/>
          <w:sz w:val="20"/>
          <w:szCs w:val="20"/>
          <w:lang w:eastAsia="zh-CN"/>
        </w:rPr>
        <w:t>防御牌手失去</w:t>
      </w:r>
      <w:r w:rsidRPr="00C30D1D">
        <w:rPr>
          <w:rFonts w:eastAsia="宋体"/>
          <w:i/>
          <w:sz w:val="20"/>
          <w:szCs w:val="20"/>
          <w:lang w:eastAsia="zh-CN"/>
        </w:rPr>
        <w:t>5</w:t>
      </w:r>
      <w:r w:rsidRPr="00C30D1D">
        <w:rPr>
          <w:rFonts w:eastAsia="宋体" w:hint="eastAsia"/>
          <w:i/>
          <w:sz w:val="20"/>
          <w:szCs w:val="20"/>
          <w:lang w:eastAsia="zh-CN"/>
        </w:rPr>
        <w:t>点生命，防御牌手获得</w:t>
      </w:r>
      <w:r w:rsidRPr="00C30D1D">
        <w:rPr>
          <w:rFonts w:eastAsia="宋体"/>
          <w:i/>
          <w:sz w:val="20"/>
          <w:szCs w:val="20"/>
          <w:lang w:eastAsia="zh-CN"/>
        </w:rPr>
        <w:t>5</w:t>
      </w:r>
      <w:r w:rsidRPr="00C30D1D">
        <w:rPr>
          <w:rFonts w:eastAsia="宋体" w:hint="eastAsia"/>
          <w:i/>
          <w:sz w:val="20"/>
          <w:szCs w:val="20"/>
          <w:lang w:eastAsia="zh-CN"/>
        </w:rPr>
        <w:t>点生命</w:t>
      </w:r>
      <w:r w:rsidRPr="00C30D1D">
        <w:rPr>
          <w:rFonts w:eastAsia="宋体"/>
          <w:i/>
          <w:sz w:val="20"/>
          <w:szCs w:val="20"/>
          <w:lang w:eastAsia="zh-CN"/>
        </w:rPr>
        <w:t>]</w:t>
      </w:r>
      <w:r w:rsidRPr="00C30D1D">
        <w:rPr>
          <w:rFonts w:eastAsia="宋体" w:hint="eastAsia"/>
          <w:i/>
          <w:sz w:val="20"/>
          <w:szCs w:val="20"/>
          <w:lang w:eastAsia="zh-CN"/>
        </w:rPr>
        <w:t>。崇拜的效应检查伤害事件未将牌手的总生命减少到</w:t>
      </w:r>
      <w:r w:rsidRPr="00C30D1D">
        <w:rPr>
          <w:rFonts w:eastAsia="宋体"/>
          <w:i/>
          <w:sz w:val="20"/>
          <w:szCs w:val="20"/>
          <w:lang w:eastAsia="zh-CN"/>
        </w:rPr>
        <w:t>1</w:t>
      </w:r>
      <w:r w:rsidRPr="00C30D1D">
        <w:rPr>
          <w:rFonts w:eastAsia="宋体" w:hint="eastAsia"/>
          <w:i/>
          <w:sz w:val="20"/>
          <w:szCs w:val="20"/>
          <w:lang w:eastAsia="zh-CN"/>
        </w:rPr>
        <w:t>以下，所以它将不会生效。然后伤害事件发生。</w:t>
      </w:r>
    </w:p>
    <w:p w14:paraId="540D884F" w14:textId="77777777" w:rsidR="008009DB" w:rsidRPr="00C30D1D" w:rsidRDefault="008009DB" w:rsidP="008009DB">
      <w:pPr>
        <w:rPr>
          <w:rFonts w:eastAsia="宋体"/>
          <w:sz w:val="20"/>
          <w:szCs w:val="20"/>
          <w:lang w:eastAsia="zh-CN"/>
        </w:rPr>
      </w:pPr>
    </w:p>
    <w:p w14:paraId="26332DAB"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120</w:t>
      </w:r>
      <w:r w:rsidRPr="00C30D1D">
        <w:rPr>
          <w:rFonts w:eastAsia="宋体"/>
          <w:sz w:val="20"/>
          <w:szCs w:val="20"/>
          <w:lang w:eastAsia="zh-CN"/>
        </w:rPr>
        <w:t xml:space="preserve">.5. </w:t>
      </w:r>
      <w:r w:rsidRPr="00C30D1D">
        <w:rPr>
          <w:rFonts w:eastAsia="宋体" w:hint="eastAsia"/>
          <w:sz w:val="20"/>
          <w:szCs w:val="20"/>
          <w:lang w:eastAsia="zh-CN"/>
        </w:rPr>
        <w:t>对生物或鹏洛客造成的伤害不会将其消灭。同样的，伤害的来源不会将其消灭。由于永久物受到伤害的结果，状态动作可能将其消灭或者放进其拥有者的坟墓场。参见规则</w:t>
      </w:r>
      <w:r w:rsidRPr="00C30D1D">
        <w:rPr>
          <w:rFonts w:eastAsia="宋体"/>
          <w:sz w:val="20"/>
          <w:szCs w:val="20"/>
          <w:lang w:eastAsia="zh-CN"/>
        </w:rPr>
        <w:t>704</w:t>
      </w:r>
      <w:r w:rsidRPr="00C30D1D">
        <w:rPr>
          <w:rFonts w:eastAsia="宋体" w:hint="eastAsia"/>
          <w:sz w:val="20"/>
          <w:szCs w:val="20"/>
          <w:lang w:eastAsia="zh-CN"/>
        </w:rPr>
        <w:t>。</w:t>
      </w:r>
    </w:p>
    <w:p w14:paraId="146BD356" w14:textId="77777777" w:rsidR="008009DB" w:rsidRPr="00C30D1D" w:rsidRDefault="008009DB" w:rsidP="008009DB">
      <w:pPr>
        <w:ind w:left="1195"/>
        <w:rPr>
          <w:rFonts w:eastAsia="宋体"/>
          <w:i/>
          <w:sz w:val="20"/>
          <w:szCs w:val="20"/>
          <w:lang w:eastAsia="zh-CN"/>
        </w:rPr>
      </w:pPr>
      <w:r w:rsidRPr="00C30D1D">
        <w:rPr>
          <w:rFonts w:eastAsia="宋体" w:hint="eastAsia"/>
          <w:b/>
          <w:i/>
          <w:sz w:val="20"/>
          <w:szCs w:val="20"/>
          <w:lang w:eastAsia="zh-CN"/>
        </w:rPr>
        <w:t>例如：</w:t>
      </w:r>
      <w:r w:rsidRPr="00C30D1D">
        <w:rPr>
          <w:rFonts w:eastAsia="宋体" w:hint="eastAsia"/>
          <w:i/>
          <w:sz w:val="20"/>
          <w:szCs w:val="20"/>
          <w:lang w:eastAsia="zh-CN"/>
        </w:rPr>
        <w:t>某牌手施放闪电击，一个叙述为“闪电击对任意一个目标造成</w:t>
      </w:r>
      <w:r w:rsidRPr="00C30D1D">
        <w:rPr>
          <w:rFonts w:eastAsia="宋体"/>
          <w:i/>
          <w:sz w:val="20"/>
          <w:szCs w:val="20"/>
          <w:lang w:eastAsia="zh-CN"/>
        </w:rPr>
        <w:t>3</w:t>
      </w:r>
      <w:r w:rsidRPr="00C30D1D">
        <w:rPr>
          <w:rFonts w:eastAsia="宋体" w:hint="eastAsia"/>
          <w:i/>
          <w:sz w:val="20"/>
          <w:szCs w:val="20"/>
          <w:lang w:eastAsia="zh-CN"/>
        </w:rPr>
        <w:t>点伤害”的瞬间，目标一个</w:t>
      </w:r>
      <w:r w:rsidRPr="00C30D1D">
        <w:rPr>
          <w:rFonts w:eastAsia="宋体"/>
          <w:i/>
          <w:sz w:val="20"/>
          <w:szCs w:val="20"/>
          <w:lang w:eastAsia="zh-CN"/>
        </w:rPr>
        <w:t>2/2</w:t>
      </w:r>
      <w:r w:rsidRPr="00C30D1D">
        <w:rPr>
          <w:rFonts w:eastAsia="宋体" w:hint="eastAsia"/>
          <w:i/>
          <w:sz w:val="20"/>
          <w:szCs w:val="20"/>
          <w:lang w:eastAsia="zh-CN"/>
        </w:rPr>
        <w:t>生物。在闪电击对该生物造成</w:t>
      </w:r>
      <w:r w:rsidRPr="00C30D1D">
        <w:rPr>
          <w:rFonts w:eastAsia="宋体"/>
          <w:i/>
          <w:sz w:val="20"/>
          <w:szCs w:val="20"/>
          <w:lang w:eastAsia="zh-CN"/>
        </w:rPr>
        <w:t>3</w:t>
      </w:r>
      <w:r w:rsidRPr="00C30D1D">
        <w:rPr>
          <w:rFonts w:eastAsia="宋体" w:hint="eastAsia"/>
          <w:i/>
          <w:sz w:val="20"/>
          <w:szCs w:val="20"/>
          <w:lang w:eastAsia="zh-CN"/>
        </w:rPr>
        <w:t>点伤害后，该生物由于状态动作被消灭。闪电击和它所造成的伤害均没有消灭该生物。</w:t>
      </w:r>
    </w:p>
    <w:p w14:paraId="07975865" w14:textId="77777777" w:rsidR="008009DB" w:rsidRPr="00C30D1D" w:rsidRDefault="008009DB" w:rsidP="008009DB">
      <w:pPr>
        <w:rPr>
          <w:rFonts w:eastAsia="宋体"/>
          <w:sz w:val="20"/>
          <w:szCs w:val="20"/>
          <w:lang w:eastAsia="zh-CN"/>
        </w:rPr>
      </w:pPr>
    </w:p>
    <w:p w14:paraId="5426DF7A"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120</w:t>
      </w:r>
      <w:r w:rsidRPr="00C30D1D">
        <w:rPr>
          <w:rFonts w:eastAsia="宋体"/>
          <w:sz w:val="20"/>
          <w:szCs w:val="20"/>
          <w:lang w:eastAsia="zh-CN"/>
        </w:rPr>
        <w:t xml:space="preserve">.6. </w:t>
      </w:r>
      <w:r w:rsidRPr="00C30D1D">
        <w:rPr>
          <w:rFonts w:eastAsia="宋体" w:hint="eastAsia"/>
          <w:sz w:val="20"/>
          <w:szCs w:val="20"/>
          <w:lang w:eastAsia="zh-CN"/>
        </w:rPr>
        <w:t>在生物上标记的伤害，则直到清除步骤之前都会留在此永久物上，即使它不再是生物。如果标记在生物总伤害大于其防御力，该生物便受到了</w:t>
      </w:r>
      <w:r w:rsidRPr="00C30D1D">
        <w:rPr>
          <w:rFonts w:eastAsia="宋体" w:hint="eastAsia"/>
          <w:i/>
          <w:sz w:val="20"/>
          <w:szCs w:val="20"/>
          <w:lang w:eastAsia="zh-CN"/>
        </w:rPr>
        <w:t>致命伤害</w:t>
      </w:r>
      <w:r w:rsidRPr="00C30D1D">
        <w:rPr>
          <w:rFonts w:eastAsia="宋体" w:hint="eastAsia"/>
          <w:sz w:val="20"/>
          <w:szCs w:val="20"/>
          <w:lang w:eastAsia="zh-CN"/>
        </w:rPr>
        <w:t>，且作为状态动作而被消灭（参见规则</w:t>
      </w:r>
      <w:r w:rsidRPr="00C30D1D">
        <w:rPr>
          <w:rFonts w:eastAsia="宋体"/>
          <w:sz w:val="20"/>
          <w:szCs w:val="20"/>
          <w:lang w:eastAsia="zh-CN"/>
        </w:rPr>
        <w:t>704</w:t>
      </w:r>
      <w:r w:rsidRPr="00C30D1D">
        <w:rPr>
          <w:rFonts w:eastAsia="宋体" w:hint="eastAsia"/>
          <w:sz w:val="20"/>
          <w:szCs w:val="20"/>
          <w:lang w:eastAsia="zh-CN"/>
        </w:rPr>
        <w:t>）。一个永久物上标记的所有伤害在其重生时（参见规则</w:t>
      </w:r>
      <w:r w:rsidRPr="00C30D1D">
        <w:rPr>
          <w:rFonts w:eastAsia="宋体"/>
          <w:sz w:val="20"/>
          <w:szCs w:val="20"/>
          <w:lang w:eastAsia="zh-CN"/>
        </w:rPr>
        <w:t>701.14</w:t>
      </w:r>
      <w:r w:rsidRPr="00C30D1D">
        <w:rPr>
          <w:rFonts w:eastAsia="宋体" w:hint="eastAsia"/>
          <w:sz w:val="20"/>
          <w:szCs w:val="20"/>
          <w:lang w:eastAsia="zh-CN"/>
        </w:rPr>
        <w:t>，“重生”）以及在清除步骤中（参见规则</w:t>
      </w:r>
      <w:r w:rsidRPr="00C30D1D">
        <w:rPr>
          <w:rFonts w:eastAsia="宋体"/>
          <w:sz w:val="20"/>
          <w:szCs w:val="20"/>
          <w:lang w:eastAsia="zh-CN"/>
        </w:rPr>
        <w:t>514.2</w:t>
      </w:r>
      <w:r w:rsidRPr="00C30D1D">
        <w:rPr>
          <w:rFonts w:eastAsia="宋体" w:hint="eastAsia"/>
          <w:sz w:val="20"/>
          <w:szCs w:val="20"/>
          <w:lang w:eastAsia="zh-CN"/>
        </w:rPr>
        <w:t>）都会被移除。</w:t>
      </w:r>
    </w:p>
    <w:p w14:paraId="72581B6A" w14:textId="77777777" w:rsidR="008009DB" w:rsidRPr="00C30D1D" w:rsidRDefault="008009DB" w:rsidP="008009DB">
      <w:pPr>
        <w:rPr>
          <w:rFonts w:eastAsia="宋体"/>
          <w:sz w:val="20"/>
          <w:szCs w:val="20"/>
          <w:lang w:eastAsia="zh-CN"/>
        </w:rPr>
      </w:pPr>
    </w:p>
    <w:p w14:paraId="3920B861"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120</w:t>
      </w:r>
      <w:r w:rsidRPr="00C30D1D">
        <w:rPr>
          <w:rFonts w:eastAsia="宋体"/>
          <w:sz w:val="20"/>
          <w:szCs w:val="20"/>
          <w:lang w:eastAsia="zh-CN"/>
        </w:rPr>
        <w:t xml:space="preserve">.7. </w:t>
      </w:r>
      <w:r w:rsidRPr="00C30D1D">
        <w:rPr>
          <w:rFonts w:eastAsia="宋体" w:hint="eastAsia"/>
          <w:sz w:val="20"/>
          <w:szCs w:val="20"/>
          <w:lang w:eastAsia="zh-CN"/>
        </w:rPr>
        <w:t>伤害的来源为造成该伤害的物件。如果一个效应要求牌手选择伤害来源，其可以选择一个永久物；一个堆叠中的咒语（包括永久物咒语）；由堆叠上的一个物件、一个等待生效的防止或替代性效应，或一个等待触发的延迟触发异能所代表的任何物件（即使该物件已经不再在它之前所在区域）；或者一个统帅区中面朝上的物件。即使一个来源无法造成伤害，也可以合法地选择该来源。参见规则</w:t>
      </w:r>
      <w:r w:rsidRPr="00C30D1D">
        <w:rPr>
          <w:rFonts w:eastAsia="宋体"/>
          <w:sz w:val="20"/>
          <w:szCs w:val="20"/>
          <w:lang w:eastAsia="zh-CN"/>
        </w:rPr>
        <w:t>609.7</w:t>
      </w:r>
      <w:r w:rsidRPr="00C30D1D">
        <w:rPr>
          <w:rFonts w:eastAsia="宋体" w:hint="eastAsia"/>
          <w:sz w:val="20"/>
          <w:szCs w:val="20"/>
          <w:lang w:eastAsia="zh-CN"/>
        </w:rPr>
        <w:t>，“伤害的来源”。</w:t>
      </w:r>
    </w:p>
    <w:p w14:paraId="374E3948" w14:textId="77777777" w:rsidR="008009DB" w:rsidRPr="00C30D1D" w:rsidRDefault="008009DB" w:rsidP="008009DB">
      <w:pPr>
        <w:rPr>
          <w:rFonts w:eastAsia="宋体"/>
          <w:sz w:val="20"/>
          <w:szCs w:val="20"/>
          <w:lang w:eastAsia="zh-CN"/>
        </w:rPr>
      </w:pPr>
    </w:p>
    <w:p w14:paraId="4EF8430A"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120</w:t>
      </w:r>
      <w:r w:rsidRPr="00C30D1D">
        <w:rPr>
          <w:rFonts w:eastAsia="宋体"/>
          <w:sz w:val="20"/>
          <w:szCs w:val="20"/>
          <w:lang w:eastAsia="zh-CN"/>
        </w:rPr>
        <w:t xml:space="preserve">.8. </w:t>
      </w:r>
      <w:r w:rsidRPr="00C30D1D">
        <w:rPr>
          <w:rFonts w:eastAsia="宋体" w:hint="eastAsia"/>
          <w:sz w:val="20"/>
          <w:szCs w:val="20"/>
          <w:lang w:eastAsia="zh-CN"/>
        </w:rPr>
        <w:t>如果一个来源将造成</w:t>
      </w:r>
      <w:r w:rsidRPr="00C30D1D">
        <w:rPr>
          <w:rFonts w:eastAsia="宋体"/>
          <w:sz w:val="20"/>
          <w:szCs w:val="20"/>
          <w:lang w:eastAsia="zh-CN"/>
        </w:rPr>
        <w:t>0</w:t>
      </w:r>
      <w:r w:rsidRPr="00C30D1D">
        <w:rPr>
          <w:rFonts w:eastAsia="宋体" w:hint="eastAsia"/>
          <w:sz w:val="20"/>
          <w:szCs w:val="20"/>
          <w:lang w:eastAsia="zh-CN"/>
        </w:rPr>
        <w:t>点伤害，则它将不造成任何伤害。这表示因造成伤害而触发的异能不会被触发。这也表示将增加该来源伤害或将该来源所造成的伤害改为对另一个不同的物件或牌手造成的替代性效应，将没有事件替代，所以它们不会有任何效果。</w:t>
      </w:r>
    </w:p>
    <w:p w14:paraId="54E8DAE8" w14:textId="77777777" w:rsidR="0008215E" w:rsidRPr="00ED031A" w:rsidRDefault="0008215E" w:rsidP="0008215E">
      <w:pPr>
        <w:pStyle w:val="CRBodyText"/>
        <w:rPr>
          <w:rFonts w:eastAsiaTheme="minorEastAsia"/>
          <w:lang w:eastAsia="zh-CN"/>
        </w:rPr>
      </w:pPr>
    </w:p>
    <w:p w14:paraId="0422E2A2" w14:textId="61A4A8F4" w:rsidR="0008215E" w:rsidRPr="00ED031A" w:rsidRDefault="0008215E" w:rsidP="0008215E">
      <w:pPr>
        <w:pStyle w:val="CR1100"/>
        <w:rPr>
          <w:rFonts w:eastAsiaTheme="minorEastAsia"/>
          <w:lang w:eastAsia="zh-CN"/>
        </w:rPr>
      </w:pPr>
      <w:bookmarkStart w:id="48" w:name="_Toc21037771"/>
      <w:r w:rsidRPr="00ED031A">
        <w:rPr>
          <w:rFonts w:eastAsiaTheme="minorEastAsia"/>
          <w:lang w:eastAsia="zh-CN"/>
        </w:rPr>
        <w:t>1</w:t>
      </w:r>
      <w:r>
        <w:rPr>
          <w:rFonts w:eastAsiaTheme="minorEastAsia"/>
          <w:lang w:eastAsia="zh-CN"/>
        </w:rPr>
        <w:t>21</w:t>
      </w:r>
      <w:r w:rsidRPr="00ED031A">
        <w:rPr>
          <w:rFonts w:eastAsiaTheme="minorEastAsia"/>
          <w:lang w:eastAsia="zh-CN"/>
        </w:rPr>
        <w:t xml:space="preserve">. </w:t>
      </w:r>
      <w:r>
        <w:rPr>
          <w:rFonts w:eastAsiaTheme="minorEastAsia" w:hint="eastAsia"/>
          <w:lang w:eastAsia="zh-CN"/>
        </w:rPr>
        <w:t>抓牌</w:t>
      </w:r>
      <w:bookmarkEnd w:id="48"/>
    </w:p>
    <w:p w14:paraId="495D06FD" w14:textId="77777777" w:rsidR="0008215E" w:rsidRPr="00ED031A" w:rsidRDefault="0008215E" w:rsidP="0008215E">
      <w:pPr>
        <w:pStyle w:val="CRBodyText"/>
        <w:rPr>
          <w:rFonts w:eastAsiaTheme="minorEastAsia"/>
          <w:lang w:eastAsia="zh-CN"/>
        </w:rPr>
      </w:pPr>
    </w:p>
    <w:p w14:paraId="762D10C3"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121</w:t>
      </w:r>
      <w:r w:rsidRPr="00C30D1D">
        <w:rPr>
          <w:rFonts w:eastAsia="宋体"/>
          <w:sz w:val="20"/>
          <w:szCs w:val="20"/>
          <w:lang w:eastAsia="zh-CN"/>
        </w:rPr>
        <w:t xml:space="preserve">.1. </w:t>
      </w:r>
      <w:r w:rsidRPr="00C30D1D">
        <w:rPr>
          <w:rFonts w:eastAsia="宋体" w:hint="eastAsia"/>
          <w:sz w:val="20"/>
          <w:szCs w:val="20"/>
          <w:lang w:eastAsia="zh-CN"/>
        </w:rPr>
        <w:t>牌手以将其牌库顶的牌放到手上的方式抓牌。在每个牌手的抓牌步骤中，这将作为一个回合动作完成。一个咒语或异能的费用或效应也可能令牌手抓牌。</w:t>
      </w:r>
    </w:p>
    <w:p w14:paraId="39E909A4" w14:textId="77777777" w:rsidR="008009DB" w:rsidRPr="00C30D1D" w:rsidRDefault="008009DB" w:rsidP="008009DB">
      <w:pPr>
        <w:rPr>
          <w:rFonts w:eastAsia="宋体"/>
          <w:sz w:val="20"/>
          <w:szCs w:val="20"/>
          <w:lang w:eastAsia="zh-CN"/>
        </w:rPr>
      </w:pPr>
    </w:p>
    <w:p w14:paraId="3C23BBB5"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121</w:t>
      </w:r>
      <w:r w:rsidRPr="00C30D1D">
        <w:rPr>
          <w:rFonts w:eastAsia="宋体"/>
          <w:sz w:val="20"/>
          <w:szCs w:val="20"/>
          <w:lang w:eastAsia="zh-CN"/>
        </w:rPr>
        <w:t xml:space="preserve">.2. </w:t>
      </w:r>
      <w:r w:rsidRPr="00C30D1D">
        <w:rPr>
          <w:rFonts w:eastAsia="宋体" w:hint="eastAsia"/>
          <w:sz w:val="20"/>
          <w:szCs w:val="20"/>
          <w:lang w:eastAsia="zh-CN"/>
        </w:rPr>
        <w:t>牌每次只能抓一张。如果要求牌手抓数张牌，该牌手执行该数量的单独抓牌动作。</w:t>
      </w:r>
    </w:p>
    <w:p w14:paraId="41E4F482" w14:textId="77777777" w:rsidR="008009DB" w:rsidRPr="00C30D1D" w:rsidRDefault="008009DB" w:rsidP="008009DB">
      <w:pPr>
        <w:rPr>
          <w:rFonts w:eastAsia="宋体"/>
          <w:sz w:val="20"/>
          <w:szCs w:val="20"/>
          <w:lang w:eastAsia="zh-CN"/>
        </w:rPr>
      </w:pPr>
    </w:p>
    <w:p w14:paraId="0784EC55"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121</w:t>
      </w:r>
      <w:r w:rsidRPr="00C30D1D">
        <w:rPr>
          <w:rFonts w:eastAsia="宋体"/>
          <w:sz w:val="20"/>
          <w:szCs w:val="20"/>
          <w:lang w:eastAsia="zh-CN"/>
        </w:rPr>
        <w:t>.2a</w:t>
      </w:r>
      <w:r w:rsidRPr="00C30D1D">
        <w:rPr>
          <w:rFonts w:eastAsia="宋体" w:hint="eastAsia"/>
          <w:sz w:val="20"/>
          <w:szCs w:val="20"/>
          <w:lang w:eastAsia="zh-CN"/>
        </w:rPr>
        <w:t xml:space="preserve"> </w:t>
      </w:r>
      <w:r w:rsidRPr="00C30D1D">
        <w:rPr>
          <w:rFonts w:eastAsia="宋体" w:hint="eastAsia"/>
          <w:sz w:val="20"/>
          <w:szCs w:val="20"/>
          <w:lang w:eastAsia="zh-CN"/>
        </w:rPr>
        <w:t>抓多张牌的指示可以被提及所抓之牌数量的替代性效应改变。此类改变先于任何单独抓牌之前发生。参见规则</w:t>
      </w:r>
      <w:r w:rsidRPr="00C30D1D">
        <w:rPr>
          <w:rFonts w:eastAsia="宋体"/>
          <w:sz w:val="20"/>
          <w:szCs w:val="20"/>
          <w:lang w:eastAsia="zh-CN"/>
        </w:rPr>
        <w:t>616.1f</w:t>
      </w:r>
      <w:r w:rsidRPr="00C30D1D">
        <w:rPr>
          <w:rFonts w:eastAsia="宋体" w:hint="eastAsia"/>
          <w:sz w:val="20"/>
          <w:szCs w:val="20"/>
          <w:lang w:eastAsia="zh-CN"/>
        </w:rPr>
        <w:t>。</w:t>
      </w:r>
    </w:p>
    <w:p w14:paraId="116B28D6" w14:textId="77777777" w:rsidR="008009DB" w:rsidRPr="00C30D1D" w:rsidRDefault="008009DB" w:rsidP="008009DB">
      <w:pPr>
        <w:rPr>
          <w:rFonts w:eastAsia="宋体"/>
          <w:sz w:val="20"/>
          <w:szCs w:val="20"/>
          <w:lang w:eastAsia="zh-CN"/>
        </w:rPr>
      </w:pPr>
    </w:p>
    <w:p w14:paraId="570A56CF"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121</w:t>
      </w:r>
      <w:r w:rsidRPr="00C30D1D">
        <w:rPr>
          <w:rFonts w:eastAsia="宋体"/>
          <w:sz w:val="20"/>
          <w:szCs w:val="20"/>
          <w:lang w:eastAsia="zh-CN"/>
        </w:rPr>
        <w:t>.2</w:t>
      </w:r>
      <w:r w:rsidRPr="00C30D1D">
        <w:rPr>
          <w:rFonts w:eastAsia="宋体" w:hint="eastAsia"/>
          <w:sz w:val="20"/>
          <w:szCs w:val="20"/>
          <w:lang w:eastAsia="zh-CN"/>
        </w:rPr>
        <w:t xml:space="preserve">b </w:t>
      </w:r>
      <w:r w:rsidRPr="00C30D1D">
        <w:rPr>
          <w:rFonts w:eastAsia="宋体" w:hint="eastAsia"/>
          <w:sz w:val="20"/>
          <w:szCs w:val="20"/>
          <w:lang w:eastAsia="zh-CN"/>
        </w:rPr>
        <w:t>一些效应叙述牌手每回合不能抓多于一张牌。此类效应对单独抓牌生效。指示牌手抓多张牌的效应仍可能部分执行。但是，如果一个效应给予牌手抓多张牌的选择，受影响的牌手不能选择如此作。类似地，该牌手不能支付包含抓多张牌的费用。</w:t>
      </w:r>
    </w:p>
    <w:p w14:paraId="42B11E76" w14:textId="77777777" w:rsidR="008009DB" w:rsidRPr="00C30D1D" w:rsidRDefault="008009DB" w:rsidP="008009DB">
      <w:pPr>
        <w:rPr>
          <w:rFonts w:eastAsia="宋体"/>
          <w:sz w:val="20"/>
          <w:szCs w:val="20"/>
          <w:lang w:eastAsia="zh-CN"/>
        </w:rPr>
      </w:pPr>
    </w:p>
    <w:p w14:paraId="1FEA77DA"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121</w:t>
      </w:r>
      <w:r w:rsidRPr="00C30D1D">
        <w:rPr>
          <w:rFonts w:eastAsia="宋体"/>
          <w:sz w:val="20"/>
          <w:szCs w:val="20"/>
          <w:lang w:eastAsia="zh-CN"/>
        </w:rPr>
        <w:t>.2</w:t>
      </w:r>
      <w:r w:rsidRPr="00C30D1D">
        <w:rPr>
          <w:rFonts w:eastAsia="宋体" w:hint="eastAsia"/>
          <w:sz w:val="20"/>
          <w:szCs w:val="20"/>
          <w:lang w:eastAsia="zh-CN"/>
        </w:rPr>
        <w:t xml:space="preserve">c </w:t>
      </w:r>
      <w:r w:rsidRPr="00C30D1D">
        <w:rPr>
          <w:rFonts w:eastAsia="宋体" w:hint="eastAsia"/>
          <w:sz w:val="20"/>
          <w:szCs w:val="20"/>
          <w:lang w:eastAsia="zh-CN"/>
        </w:rPr>
        <w:t>如果一个效应令多位牌手抓牌，主动牌手首先进行其所有抓牌，然后其他所有牌手按顺序以同样的方式完成抓牌。</w:t>
      </w:r>
    </w:p>
    <w:p w14:paraId="010497A7" w14:textId="77777777" w:rsidR="008009DB" w:rsidRPr="00C30D1D" w:rsidRDefault="008009DB" w:rsidP="008009DB">
      <w:pPr>
        <w:rPr>
          <w:rFonts w:eastAsia="宋体"/>
          <w:sz w:val="20"/>
          <w:szCs w:val="20"/>
          <w:lang w:eastAsia="zh-CN"/>
        </w:rPr>
      </w:pPr>
    </w:p>
    <w:p w14:paraId="283A90A6"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121</w:t>
      </w:r>
      <w:r w:rsidRPr="00C30D1D">
        <w:rPr>
          <w:rFonts w:eastAsia="宋体"/>
          <w:sz w:val="20"/>
          <w:szCs w:val="20"/>
          <w:lang w:eastAsia="zh-CN"/>
        </w:rPr>
        <w:t>.2</w:t>
      </w:r>
      <w:r w:rsidRPr="00C30D1D">
        <w:rPr>
          <w:rFonts w:eastAsia="宋体" w:hint="eastAsia"/>
          <w:sz w:val="20"/>
          <w:szCs w:val="20"/>
          <w:lang w:eastAsia="zh-CN"/>
        </w:rPr>
        <w:t xml:space="preserve">d </w:t>
      </w:r>
      <w:r w:rsidRPr="00C30D1D">
        <w:rPr>
          <w:rFonts w:eastAsia="宋体" w:hint="eastAsia"/>
          <w:sz w:val="20"/>
          <w:szCs w:val="20"/>
          <w:lang w:eastAsia="zh-CN"/>
        </w:rPr>
        <w:t>在使用</w:t>
      </w:r>
      <w:r w:rsidRPr="00C30D1D">
        <w:rPr>
          <w:rFonts w:eastAsia="宋体"/>
          <w:sz w:val="20"/>
          <w:szCs w:val="20"/>
          <w:lang w:eastAsia="zh-CN"/>
        </w:rPr>
        <w:t>队伍</w:t>
      </w:r>
      <w:r w:rsidRPr="00C30D1D">
        <w:rPr>
          <w:rFonts w:eastAsia="宋体" w:hint="eastAsia"/>
          <w:sz w:val="20"/>
          <w:szCs w:val="20"/>
          <w:lang w:eastAsia="zh-CN"/>
        </w:rPr>
        <w:t>共享回合模式的多人游戏中（例如双头巨人游戏），如果某规则或效应令多位牌手抓牌，</w:t>
      </w:r>
      <w:r w:rsidRPr="00C30D1D">
        <w:rPr>
          <w:rFonts w:eastAsia="宋体"/>
          <w:sz w:val="20"/>
          <w:szCs w:val="20"/>
          <w:lang w:eastAsia="zh-CN"/>
        </w:rPr>
        <w:t>主动队伍</w:t>
      </w:r>
      <w:r w:rsidRPr="00C30D1D">
        <w:rPr>
          <w:rFonts w:eastAsia="宋体" w:hint="eastAsia"/>
          <w:sz w:val="20"/>
          <w:szCs w:val="20"/>
          <w:lang w:eastAsia="zh-CN"/>
        </w:rPr>
        <w:t>的牌手以任意顺序进行其所有抓牌，然后每个非</w:t>
      </w:r>
      <w:r w:rsidRPr="00C30D1D">
        <w:rPr>
          <w:rFonts w:eastAsia="宋体"/>
          <w:sz w:val="20"/>
          <w:szCs w:val="20"/>
          <w:lang w:eastAsia="zh-CN"/>
        </w:rPr>
        <w:t>主动队伍</w:t>
      </w:r>
      <w:r w:rsidRPr="00C30D1D">
        <w:rPr>
          <w:rFonts w:eastAsia="宋体" w:hint="eastAsia"/>
          <w:sz w:val="20"/>
          <w:szCs w:val="20"/>
          <w:lang w:eastAsia="zh-CN"/>
        </w:rPr>
        <w:t>按回合顺序以同样的方式完成抓牌。</w:t>
      </w:r>
    </w:p>
    <w:p w14:paraId="69CC05DF" w14:textId="77777777" w:rsidR="008009DB" w:rsidRPr="00C30D1D" w:rsidRDefault="008009DB" w:rsidP="008009DB">
      <w:pPr>
        <w:rPr>
          <w:rFonts w:eastAsia="宋体"/>
          <w:sz w:val="20"/>
          <w:szCs w:val="20"/>
          <w:lang w:eastAsia="zh-CN"/>
        </w:rPr>
      </w:pPr>
    </w:p>
    <w:p w14:paraId="530A31FC"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121</w:t>
      </w:r>
      <w:r w:rsidRPr="00C30D1D">
        <w:rPr>
          <w:rFonts w:eastAsia="宋体"/>
          <w:sz w:val="20"/>
          <w:szCs w:val="20"/>
          <w:lang w:eastAsia="zh-CN"/>
        </w:rPr>
        <w:t xml:space="preserve">.3. </w:t>
      </w:r>
      <w:r w:rsidRPr="00C30D1D">
        <w:rPr>
          <w:rFonts w:eastAsia="宋体" w:hint="eastAsia"/>
          <w:sz w:val="20"/>
          <w:szCs w:val="20"/>
          <w:lang w:eastAsia="zh-CN"/>
        </w:rPr>
        <w:t>如果一位牌手的牌库没有牌，且一个效应赋予该牌手可以抓一张牌的选择，该牌手可以选择抓牌。但如果一个效应令一位牌手不能抓牌，且另一个效应赋予该牌手可以抓一张牌的选择，该牌手不能选择抓牌。</w:t>
      </w:r>
    </w:p>
    <w:p w14:paraId="492C7D58" w14:textId="77777777" w:rsidR="008009DB" w:rsidRPr="00C30D1D" w:rsidRDefault="008009DB" w:rsidP="008009DB">
      <w:pPr>
        <w:rPr>
          <w:rFonts w:eastAsia="宋体"/>
          <w:sz w:val="20"/>
          <w:szCs w:val="20"/>
          <w:lang w:eastAsia="zh-CN"/>
        </w:rPr>
      </w:pPr>
    </w:p>
    <w:p w14:paraId="4AD168EB"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121</w:t>
      </w:r>
      <w:r w:rsidRPr="00C30D1D">
        <w:rPr>
          <w:rFonts w:eastAsia="宋体"/>
          <w:sz w:val="20"/>
          <w:szCs w:val="20"/>
          <w:lang w:eastAsia="zh-CN"/>
        </w:rPr>
        <w:t>.3a</w:t>
      </w:r>
      <w:r w:rsidRPr="00C30D1D">
        <w:rPr>
          <w:rFonts w:eastAsia="宋体" w:hint="eastAsia"/>
          <w:sz w:val="20"/>
          <w:szCs w:val="20"/>
          <w:lang w:eastAsia="zh-CN"/>
        </w:rPr>
        <w:t xml:space="preserve"> </w:t>
      </w:r>
      <w:r w:rsidRPr="00C30D1D">
        <w:rPr>
          <w:rFonts w:eastAsia="宋体" w:hint="eastAsia"/>
          <w:sz w:val="20"/>
          <w:szCs w:val="20"/>
          <w:lang w:eastAsia="zh-CN"/>
        </w:rPr>
        <w:t>如果</w:t>
      </w:r>
      <w:r w:rsidRPr="00C30D1D">
        <w:rPr>
          <w:rFonts w:eastAsia="宋体"/>
          <w:sz w:val="20"/>
          <w:szCs w:val="20"/>
          <w:lang w:eastAsia="zh-CN"/>
        </w:rPr>
        <w:t>作</w:t>
      </w:r>
      <w:r w:rsidRPr="00C30D1D">
        <w:rPr>
          <w:rFonts w:eastAsia="宋体" w:hint="eastAsia"/>
          <w:sz w:val="20"/>
          <w:szCs w:val="20"/>
          <w:lang w:eastAsia="zh-CN"/>
        </w:rPr>
        <w:t>选择的牌手不是将要抓牌的牌手，此原则依然生效。如果将要抓牌的牌手牌库中没有牌，</w:t>
      </w:r>
      <w:r w:rsidRPr="00C30D1D">
        <w:rPr>
          <w:rFonts w:eastAsia="宋体"/>
          <w:sz w:val="20"/>
          <w:szCs w:val="20"/>
          <w:lang w:eastAsia="zh-CN"/>
        </w:rPr>
        <w:t>作</w:t>
      </w:r>
      <w:r w:rsidRPr="00C30D1D">
        <w:rPr>
          <w:rFonts w:eastAsia="宋体" w:hint="eastAsia"/>
          <w:sz w:val="20"/>
          <w:szCs w:val="20"/>
          <w:lang w:eastAsia="zh-CN"/>
        </w:rPr>
        <w:t>选择的牌手可以选择使其抓牌。如果一个效应令将要抓牌的牌手不能抓牌，</w:t>
      </w:r>
      <w:r w:rsidRPr="00C30D1D">
        <w:rPr>
          <w:rFonts w:eastAsia="宋体"/>
          <w:sz w:val="20"/>
          <w:szCs w:val="20"/>
          <w:lang w:eastAsia="zh-CN"/>
        </w:rPr>
        <w:t>作</w:t>
      </w:r>
      <w:r w:rsidRPr="00C30D1D">
        <w:rPr>
          <w:rFonts w:eastAsia="宋体" w:hint="eastAsia"/>
          <w:sz w:val="20"/>
          <w:szCs w:val="20"/>
          <w:lang w:eastAsia="zh-CN"/>
        </w:rPr>
        <w:t>选择的牌手不能选择使其抓牌。</w:t>
      </w:r>
    </w:p>
    <w:p w14:paraId="5EB2D1F1" w14:textId="77777777" w:rsidR="008009DB" w:rsidRPr="00C30D1D" w:rsidRDefault="008009DB" w:rsidP="008009DB">
      <w:pPr>
        <w:rPr>
          <w:rFonts w:eastAsia="宋体"/>
          <w:sz w:val="20"/>
          <w:szCs w:val="20"/>
          <w:lang w:eastAsia="zh-CN"/>
        </w:rPr>
      </w:pPr>
    </w:p>
    <w:p w14:paraId="0D2CEAD6"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121</w:t>
      </w:r>
      <w:r w:rsidRPr="00C30D1D">
        <w:rPr>
          <w:rFonts w:eastAsia="宋体"/>
          <w:sz w:val="20"/>
          <w:szCs w:val="20"/>
          <w:lang w:eastAsia="zh-CN"/>
        </w:rPr>
        <w:t xml:space="preserve">.4. </w:t>
      </w:r>
      <w:r w:rsidRPr="00C30D1D">
        <w:rPr>
          <w:rFonts w:eastAsia="宋体" w:hint="eastAsia"/>
          <w:sz w:val="20"/>
          <w:szCs w:val="20"/>
          <w:lang w:eastAsia="zh-CN"/>
        </w:rPr>
        <w:t>一位尝试从空牌库抓牌的牌手，在下一次有牌手将得到优先权时，输掉此盘游戏。（此为状态动作。参见规则</w:t>
      </w:r>
      <w:r w:rsidRPr="00C30D1D">
        <w:rPr>
          <w:rFonts w:eastAsia="宋体"/>
          <w:sz w:val="20"/>
          <w:szCs w:val="20"/>
          <w:lang w:eastAsia="zh-CN"/>
        </w:rPr>
        <w:t>704</w:t>
      </w:r>
      <w:r w:rsidRPr="00C30D1D">
        <w:rPr>
          <w:rFonts w:eastAsia="宋体" w:hint="eastAsia"/>
          <w:sz w:val="20"/>
          <w:szCs w:val="20"/>
          <w:lang w:eastAsia="zh-CN"/>
        </w:rPr>
        <w:t>。）</w:t>
      </w:r>
    </w:p>
    <w:p w14:paraId="0F39D6E2" w14:textId="77777777" w:rsidR="008009DB" w:rsidRPr="00C30D1D" w:rsidRDefault="008009DB" w:rsidP="008009DB">
      <w:pPr>
        <w:rPr>
          <w:rFonts w:eastAsia="宋体"/>
          <w:sz w:val="20"/>
          <w:szCs w:val="20"/>
          <w:lang w:eastAsia="zh-CN"/>
        </w:rPr>
      </w:pPr>
    </w:p>
    <w:p w14:paraId="38F545FD" w14:textId="77777777" w:rsidR="008009DB" w:rsidRPr="00C30D1D" w:rsidRDefault="008009DB" w:rsidP="008009DB">
      <w:pPr>
        <w:tabs>
          <w:tab w:val="left" w:pos="1418"/>
        </w:tabs>
        <w:ind w:left="604" w:hanging="302"/>
        <w:outlineLvl w:val="2"/>
        <w:rPr>
          <w:rFonts w:eastAsia="宋体"/>
          <w:sz w:val="20"/>
          <w:szCs w:val="20"/>
          <w:highlight w:val="yellow"/>
          <w:lang w:eastAsia="zh-CN"/>
        </w:rPr>
      </w:pPr>
      <w:r>
        <w:rPr>
          <w:rFonts w:eastAsia="宋体"/>
          <w:sz w:val="20"/>
          <w:szCs w:val="20"/>
          <w:lang w:eastAsia="zh-CN"/>
        </w:rPr>
        <w:t>121</w:t>
      </w:r>
      <w:r w:rsidRPr="00C30D1D">
        <w:rPr>
          <w:rFonts w:eastAsia="宋体"/>
          <w:sz w:val="20"/>
          <w:szCs w:val="20"/>
          <w:lang w:eastAsia="zh-CN"/>
        </w:rPr>
        <w:t xml:space="preserve">.5. </w:t>
      </w:r>
      <w:r w:rsidRPr="00C30D1D">
        <w:rPr>
          <w:rFonts w:eastAsia="宋体" w:hint="eastAsia"/>
          <w:sz w:val="20"/>
          <w:szCs w:val="20"/>
          <w:lang w:eastAsia="zh-CN"/>
        </w:rPr>
        <w:t>如果一个效应不使用“抓牌”这个词，且把牌从牌手的牌库移到该牌手手上，该牌手没有抓牌。这对因抓牌而触发的触发式异能和替代抓牌的效应，以及当牌库为空时来说与抓牌是不同的。</w:t>
      </w:r>
    </w:p>
    <w:p w14:paraId="348AC2FE" w14:textId="77777777" w:rsidR="008009DB" w:rsidRPr="00C30D1D" w:rsidRDefault="008009DB" w:rsidP="008009DB">
      <w:pPr>
        <w:rPr>
          <w:rFonts w:eastAsia="宋体"/>
          <w:sz w:val="20"/>
          <w:szCs w:val="20"/>
          <w:lang w:eastAsia="zh-CN"/>
        </w:rPr>
      </w:pPr>
    </w:p>
    <w:p w14:paraId="4A675A12"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121</w:t>
      </w:r>
      <w:r w:rsidRPr="00C30D1D">
        <w:rPr>
          <w:rFonts w:eastAsia="宋体"/>
          <w:sz w:val="20"/>
          <w:szCs w:val="20"/>
          <w:lang w:eastAsia="zh-CN"/>
        </w:rPr>
        <w:t xml:space="preserve">.6. </w:t>
      </w:r>
      <w:r w:rsidRPr="00C30D1D">
        <w:rPr>
          <w:rFonts w:eastAsia="宋体" w:hint="eastAsia"/>
          <w:sz w:val="20"/>
          <w:szCs w:val="20"/>
          <w:lang w:eastAsia="zh-CN"/>
        </w:rPr>
        <w:t>一些效应替代抓牌。</w:t>
      </w:r>
    </w:p>
    <w:p w14:paraId="79F74F89" w14:textId="77777777" w:rsidR="008009DB" w:rsidRPr="00C30D1D" w:rsidRDefault="008009DB" w:rsidP="008009DB">
      <w:pPr>
        <w:rPr>
          <w:rFonts w:eastAsia="宋体"/>
          <w:sz w:val="20"/>
          <w:szCs w:val="20"/>
          <w:lang w:eastAsia="zh-CN"/>
        </w:rPr>
      </w:pPr>
    </w:p>
    <w:p w14:paraId="1FB3234C"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121</w:t>
      </w:r>
      <w:r w:rsidRPr="00C30D1D">
        <w:rPr>
          <w:rFonts w:eastAsia="宋体"/>
          <w:sz w:val="20"/>
          <w:szCs w:val="20"/>
          <w:lang w:eastAsia="zh-CN"/>
        </w:rPr>
        <w:t>.6a</w:t>
      </w:r>
      <w:r w:rsidRPr="00C30D1D">
        <w:rPr>
          <w:rFonts w:eastAsia="宋体" w:hint="eastAsia"/>
          <w:sz w:val="20"/>
          <w:szCs w:val="20"/>
          <w:lang w:eastAsia="zh-CN"/>
        </w:rPr>
        <w:t xml:space="preserve"> </w:t>
      </w:r>
      <w:r w:rsidRPr="00C30D1D">
        <w:rPr>
          <w:rFonts w:eastAsia="宋体" w:hint="eastAsia"/>
          <w:sz w:val="20"/>
          <w:szCs w:val="20"/>
          <w:lang w:eastAsia="zh-CN"/>
        </w:rPr>
        <w:t>一个替代抓牌的效应在因牌库中没有牌而导致没有牌可抓时依然生效。</w:t>
      </w:r>
    </w:p>
    <w:p w14:paraId="365DDD12" w14:textId="77777777" w:rsidR="008009DB" w:rsidRPr="00C30D1D" w:rsidRDefault="008009DB" w:rsidP="008009DB">
      <w:pPr>
        <w:rPr>
          <w:rFonts w:eastAsia="宋体"/>
          <w:sz w:val="20"/>
          <w:szCs w:val="20"/>
          <w:lang w:eastAsia="zh-CN"/>
        </w:rPr>
      </w:pPr>
    </w:p>
    <w:p w14:paraId="49F6D9CC"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121</w:t>
      </w:r>
      <w:r w:rsidRPr="00C30D1D">
        <w:rPr>
          <w:rFonts w:eastAsia="宋体"/>
          <w:sz w:val="20"/>
          <w:szCs w:val="20"/>
          <w:lang w:eastAsia="zh-CN"/>
        </w:rPr>
        <w:t>.6b</w:t>
      </w:r>
      <w:r w:rsidRPr="00C30D1D">
        <w:rPr>
          <w:rFonts w:eastAsia="宋体" w:hint="eastAsia"/>
          <w:sz w:val="20"/>
          <w:szCs w:val="20"/>
          <w:lang w:eastAsia="zh-CN"/>
        </w:rPr>
        <w:t xml:space="preserve"> </w:t>
      </w:r>
      <w:r w:rsidRPr="00C30D1D">
        <w:rPr>
          <w:rFonts w:eastAsia="宋体" w:hint="eastAsia"/>
          <w:sz w:val="20"/>
          <w:szCs w:val="20"/>
          <w:lang w:eastAsia="zh-CN"/>
        </w:rPr>
        <w:t>如果一个效应替代一序列抓牌中的一次抓牌，该替代性效应在继续该序列抓牌之前完成。</w:t>
      </w:r>
    </w:p>
    <w:p w14:paraId="1E0E5448" w14:textId="77777777" w:rsidR="008009DB" w:rsidRPr="00C30D1D" w:rsidRDefault="008009DB" w:rsidP="008009DB">
      <w:pPr>
        <w:rPr>
          <w:rFonts w:eastAsia="宋体"/>
          <w:sz w:val="20"/>
          <w:szCs w:val="20"/>
          <w:lang w:eastAsia="zh-CN"/>
        </w:rPr>
      </w:pPr>
    </w:p>
    <w:p w14:paraId="26C41A96"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121</w:t>
      </w:r>
      <w:r w:rsidRPr="00C30D1D">
        <w:rPr>
          <w:rFonts w:eastAsia="宋体"/>
          <w:sz w:val="20"/>
          <w:szCs w:val="20"/>
          <w:lang w:eastAsia="zh-CN"/>
        </w:rPr>
        <w:t>.6c</w:t>
      </w:r>
      <w:r w:rsidRPr="00C30D1D">
        <w:rPr>
          <w:rFonts w:eastAsia="宋体" w:hint="eastAsia"/>
          <w:sz w:val="20"/>
          <w:szCs w:val="20"/>
          <w:lang w:eastAsia="zh-CN"/>
        </w:rPr>
        <w:t xml:space="preserve"> </w:t>
      </w:r>
      <w:r w:rsidRPr="00C30D1D">
        <w:rPr>
          <w:rFonts w:eastAsia="宋体" w:hint="eastAsia"/>
          <w:sz w:val="20"/>
          <w:szCs w:val="20"/>
          <w:lang w:eastAsia="zh-CN"/>
        </w:rPr>
        <w:t>一些效应在抓牌之后对该牌执行额外动作。如果该抓牌动作被替代，该额外动作不会对该替代性效应或任何连锁的替代性效应导致的抓牌生效。</w:t>
      </w:r>
    </w:p>
    <w:p w14:paraId="4C3CAA75" w14:textId="77777777" w:rsidR="008009DB" w:rsidRPr="00C30D1D" w:rsidRDefault="008009DB" w:rsidP="008009DB">
      <w:pPr>
        <w:rPr>
          <w:rFonts w:eastAsia="宋体"/>
          <w:sz w:val="20"/>
          <w:szCs w:val="20"/>
          <w:lang w:eastAsia="zh-CN"/>
        </w:rPr>
      </w:pPr>
    </w:p>
    <w:p w14:paraId="4E642CA9"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121</w:t>
      </w:r>
      <w:r w:rsidRPr="00C30D1D">
        <w:rPr>
          <w:rFonts w:eastAsia="宋体"/>
          <w:sz w:val="20"/>
          <w:szCs w:val="20"/>
          <w:lang w:eastAsia="zh-CN"/>
        </w:rPr>
        <w:t xml:space="preserve">.7. </w:t>
      </w:r>
      <w:r w:rsidRPr="00C30D1D">
        <w:rPr>
          <w:rFonts w:eastAsia="宋体" w:hint="eastAsia"/>
          <w:sz w:val="20"/>
          <w:szCs w:val="20"/>
          <w:lang w:eastAsia="zh-CN"/>
        </w:rPr>
        <w:t>一些替代性效应会导致抓一张或数张牌。在这种情况下，如果原有事件中有未被替代的部分，这些部分首先发生，然后抓牌逐步发生。</w:t>
      </w:r>
    </w:p>
    <w:p w14:paraId="74122748" w14:textId="77777777" w:rsidR="008009DB" w:rsidRPr="00C30D1D" w:rsidRDefault="008009DB" w:rsidP="008009DB">
      <w:pPr>
        <w:rPr>
          <w:rFonts w:eastAsia="宋体"/>
          <w:sz w:val="20"/>
          <w:szCs w:val="20"/>
          <w:lang w:eastAsia="zh-CN"/>
        </w:rPr>
      </w:pPr>
    </w:p>
    <w:p w14:paraId="7779F7D4"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121</w:t>
      </w:r>
      <w:r w:rsidRPr="00C30D1D">
        <w:rPr>
          <w:rFonts w:eastAsia="宋体"/>
          <w:sz w:val="20"/>
          <w:szCs w:val="20"/>
          <w:lang w:eastAsia="zh-CN"/>
        </w:rPr>
        <w:t>.</w:t>
      </w:r>
      <w:r w:rsidRPr="00C30D1D">
        <w:rPr>
          <w:rFonts w:eastAsia="宋体" w:hint="eastAsia"/>
          <w:sz w:val="20"/>
          <w:szCs w:val="20"/>
          <w:lang w:eastAsia="zh-CN"/>
        </w:rPr>
        <w:t>8</w:t>
      </w:r>
      <w:r w:rsidRPr="00C30D1D">
        <w:rPr>
          <w:rFonts w:eastAsia="宋体"/>
          <w:sz w:val="20"/>
          <w:szCs w:val="20"/>
          <w:lang w:eastAsia="zh-CN"/>
        </w:rPr>
        <w:t xml:space="preserve">. </w:t>
      </w:r>
      <w:r w:rsidRPr="00C30D1D">
        <w:rPr>
          <w:rFonts w:eastAsia="宋体" w:hint="eastAsia"/>
          <w:sz w:val="20"/>
          <w:szCs w:val="20"/>
          <w:lang w:eastAsia="zh-CN"/>
        </w:rPr>
        <w:t>如果一个咒语或异能让牌手在</w:t>
      </w:r>
      <w:r w:rsidRPr="00C30D1D">
        <w:rPr>
          <w:rFonts w:eastAsia="宋体"/>
          <w:sz w:val="20"/>
          <w:szCs w:val="20"/>
          <w:lang w:eastAsia="zh-CN"/>
        </w:rPr>
        <w:t>其他</w:t>
      </w:r>
      <w:r w:rsidRPr="00C30D1D">
        <w:rPr>
          <w:rFonts w:eastAsia="宋体" w:hint="eastAsia"/>
          <w:sz w:val="20"/>
          <w:szCs w:val="20"/>
          <w:lang w:eastAsia="zh-CN"/>
        </w:rPr>
        <w:t>咒语被施放的过程中抓牌，则被抓起的牌直到该咒语完成施放之前都要保持牌面朝下放置（参见规则</w:t>
      </w:r>
      <w:r w:rsidRPr="00C30D1D">
        <w:rPr>
          <w:rFonts w:eastAsia="宋体"/>
          <w:sz w:val="20"/>
          <w:szCs w:val="20"/>
          <w:lang w:eastAsia="zh-CN"/>
        </w:rPr>
        <w:t>601.2i</w:t>
      </w:r>
      <w:r w:rsidRPr="00C30D1D">
        <w:rPr>
          <w:rFonts w:eastAsia="宋体" w:hint="eastAsia"/>
          <w:sz w:val="20"/>
          <w:szCs w:val="20"/>
          <w:lang w:eastAsia="zh-CN"/>
        </w:rPr>
        <w:t>）。在牌面朝下的过程中，它被视为不具有任何特征。在起动异能的过程中用同样的方式处理。如果一个效应允许或要求牌手于抓牌时展示抓到的牌，该牌在咒语成为施放或异能成为起动之后展示。</w:t>
      </w:r>
    </w:p>
    <w:p w14:paraId="1D2577D4" w14:textId="77777777" w:rsidR="008009DB" w:rsidRPr="00C30D1D" w:rsidRDefault="008009DB" w:rsidP="008009DB">
      <w:pPr>
        <w:rPr>
          <w:rFonts w:eastAsia="宋体"/>
          <w:sz w:val="20"/>
          <w:szCs w:val="20"/>
          <w:lang w:eastAsia="zh-CN"/>
        </w:rPr>
      </w:pPr>
    </w:p>
    <w:p w14:paraId="4172C493"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121</w:t>
      </w:r>
      <w:r w:rsidRPr="00C30D1D">
        <w:rPr>
          <w:rFonts w:eastAsia="宋体"/>
          <w:sz w:val="20"/>
          <w:szCs w:val="20"/>
          <w:lang w:eastAsia="zh-CN"/>
        </w:rPr>
        <w:t xml:space="preserve">.9. </w:t>
      </w:r>
      <w:r w:rsidRPr="00C30D1D">
        <w:rPr>
          <w:rFonts w:eastAsia="宋体" w:hint="eastAsia"/>
          <w:sz w:val="20"/>
          <w:szCs w:val="20"/>
          <w:lang w:eastAsia="zh-CN"/>
        </w:rPr>
        <w:t>如果一个效应赋予牌手于抓牌时展示该牌的选项，该牌手可以于抓起该牌时先检视之，然后再选择是否展示之。</w:t>
      </w:r>
    </w:p>
    <w:p w14:paraId="16B15EF6" w14:textId="77777777" w:rsidR="0008215E" w:rsidRPr="00ED031A" w:rsidRDefault="0008215E" w:rsidP="0008215E">
      <w:pPr>
        <w:pStyle w:val="CRBodyText"/>
        <w:rPr>
          <w:rFonts w:eastAsiaTheme="minorEastAsia"/>
          <w:lang w:eastAsia="zh-CN"/>
        </w:rPr>
      </w:pPr>
    </w:p>
    <w:p w14:paraId="2D94CA67" w14:textId="3564F16D" w:rsidR="0008215E" w:rsidRPr="00ED031A" w:rsidRDefault="0008215E" w:rsidP="0008215E">
      <w:pPr>
        <w:pStyle w:val="CR1100"/>
        <w:rPr>
          <w:rFonts w:eastAsiaTheme="minorEastAsia"/>
          <w:lang w:eastAsia="zh-CN"/>
        </w:rPr>
      </w:pPr>
      <w:bookmarkStart w:id="49" w:name="_Toc21037772"/>
      <w:r w:rsidRPr="00ED031A">
        <w:rPr>
          <w:rFonts w:eastAsiaTheme="minorEastAsia"/>
          <w:lang w:eastAsia="zh-CN"/>
        </w:rPr>
        <w:t>1</w:t>
      </w:r>
      <w:r>
        <w:rPr>
          <w:rFonts w:eastAsiaTheme="minorEastAsia"/>
          <w:lang w:eastAsia="zh-CN"/>
        </w:rPr>
        <w:t>22</w:t>
      </w:r>
      <w:r w:rsidRPr="00ED031A">
        <w:rPr>
          <w:rFonts w:eastAsiaTheme="minorEastAsia"/>
          <w:lang w:eastAsia="zh-CN"/>
        </w:rPr>
        <w:t xml:space="preserve">. </w:t>
      </w:r>
      <w:r>
        <w:rPr>
          <w:rFonts w:eastAsiaTheme="minorEastAsia" w:hint="eastAsia"/>
          <w:lang w:eastAsia="zh-CN"/>
        </w:rPr>
        <w:t>指示物</w:t>
      </w:r>
      <w:bookmarkEnd w:id="49"/>
    </w:p>
    <w:p w14:paraId="40258C63" w14:textId="77777777" w:rsidR="0008215E" w:rsidRPr="00ED031A" w:rsidRDefault="0008215E" w:rsidP="0008215E">
      <w:pPr>
        <w:pStyle w:val="CRBodyText"/>
        <w:rPr>
          <w:rFonts w:eastAsiaTheme="minorEastAsia"/>
          <w:lang w:eastAsia="zh-CN"/>
        </w:rPr>
      </w:pPr>
    </w:p>
    <w:p w14:paraId="1B333AA5"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122</w:t>
      </w:r>
      <w:r w:rsidRPr="00C30D1D">
        <w:rPr>
          <w:rFonts w:eastAsia="宋体"/>
          <w:sz w:val="20"/>
          <w:szCs w:val="20"/>
          <w:lang w:eastAsia="zh-CN"/>
        </w:rPr>
        <w:t xml:space="preserve">.1. </w:t>
      </w:r>
      <w:r w:rsidRPr="00C30D1D">
        <w:rPr>
          <w:rFonts w:eastAsia="宋体" w:hint="eastAsia"/>
          <w:i/>
          <w:sz w:val="20"/>
          <w:szCs w:val="20"/>
          <w:lang w:eastAsia="zh-CN"/>
        </w:rPr>
        <w:t>指示物</w:t>
      </w:r>
      <w:r w:rsidRPr="00C30D1D">
        <w:rPr>
          <w:rFonts w:eastAsia="宋体" w:hint="eastAsia"/>
          <w:sz w:val="20"/>
          <w:szCs w:val="20"/>
          <w:lang w:eastAsia="zh-CN"/>
        </w:rPr>
        <w:t>为置于物件或牌手上修改其特征和</w:t>
      </w:r>
      <w:r w:rsidRPr="00C30D1D">
        <w:rPr>
          <w:rFonts w:eastAsia="宋体"/>
          <w:sz w:val="20"/>
          <w:szCs w:val="20"/>
          <w:lang w:eastAsia="zh-CN"/>
        </w:rPr>
        <w:t>/</w:t>
      </w:r>
      <w:r w:rsidRPr="00C30D1D">
        <w:rPr>
          <w:rFonts w:eastAsia="宋体" w:hint="eastAsia"/>
          <w:sz w:val="20"/>
          <w:szCs w:val="20"/>
          <w:lang w:eastAsia="zh-CN"/>
        </w:rPr>
        <w:t>或与规则、异能或效应互动情况的标示物。指示物不是物件，它们没有特征。指示物不是衍生物，且衍生物不是指示物。具有相同名字或描述的指示物可以互换。</w:t>
      </w:r>
    </w:p>
    <w:p w14:paraId="175D8917" w14:textId="77777777" w:rsidR="008009DB" w:rsidRPr="00C30D1D" w:rsidRDefault="008009DB" w:rsidP="008009DB">
      <w:pPr>
        <w:rPr>
          <w:rFonts w:eastAsia="宋体"/>
          <w:sz w:val="20"/>
          <w:szCs w:val="20"/>
          <w:lang w:eastAsia="zh-CN"/>
        </w:rPr>
      </w:pPr>
    </w:p>
    <w:p w14:paraId="7A60E3DC"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122</w:t>
      </w:r>
      <w:r w:rsidRPr="00C30D1D">
        <w:rPr>
          <w:rFonts w:eastAsia="宋体"/>
          <w:sz w:val="20"/>
          <w:szCs w:val="20"/>
          <w:lang w:eastAsia="zh-CN"/>
        </w:rPr>
        <w:t>.1a</w:t>
      </w:r>
      <w:r w:rsidRPr="00C30D1D">
        <w:rPr>
          <w:rFonts w:eastAsia="宋体" w:hint="eastAsia"/>
          <w:sz w:val="20"/>
          <w:szCs w:val="20"/>
          <w:lang w:eastAsia="zh-CN"/>
        </w:rPr>
        <w:t xml:space="preserve"> </w:t>
      </w:r>
      <w:r w:rsidRPr="00C30D1D">
        <w:rPr>
          <w:rFonts w:eastAsia="宋体" w:hint="eastAsia"/>
          <w:sz w:val="20"/>
          <w:szCs w:val="20"/>
          <w:lang w:eastAsia="zh-CN"/>
        </w:rPr>
        <w:t>一个在</w:t>
      </w:r>
      <w:r w:rsidRPr="00C30D1D">
        <w:rPr>
          <w:rFonts w:eastAsia="宋体"/>
          <w:sz w:val="20"/>
          <w:szCs w:val="20"/>
          <w:lang w:eastAsia="zh-CN"/>
        </w:rPr>
        <w:t>生</w:t>
      </w:r>
      <w:r w:rsidRPr="00C30D1D">
        <w:rPr>
          <w:rFonts w:eastAsia="宋体" w:hint="eastAsia"/>
          <w:sz w:val="20"/>
          <w:szCs w:val="20"/>
          <w:lang w:eastAsia="zh-CN"/>
        </w:rPr>
        <w:t>物上</w:t>
      </w:r>
      <w:r w:rsidRPr="00C30D1D">
        <w:rPr>
          <w:rFonts w:eastAsia="宋体"/>
          <w:sz w:val="20"/>
          <w:szCs w:val="20"/>
          <w:lang w:eastAsia="zh-CN"/>
        </w:rPr>
        <w:t>、或战场以外的区域中的生物牌上</w:t>
      </w:r>
      <w:r w:rsidRPr="00C30D1D">
        <w:rPr>
          <w:rFonts w:eastAsia="宋体" w:hint="eastAsia"/>
          <w:sz w:val="20"/>
          <w:szCs w:val="20"/>
          <w:lang w:eastAsia="zh-CN"/>
        </w:rPr>
        <w:t>的</w:t>
      </w:r>
      <w:r w:rsidRPr="00C30D1D">
        <w:rPr>
          <w:rFonts w:eastAsia="宋体"/>
          <w:sz w:val="20"/>
          <w:szCs w:val="20"/>
          <w:lang w:eastAsia="zh-CN"/>
        </w:rPr>
        <w:t>+X/+Y</w:t>
      </w:r>
      <w:r w:rsidRPr="00C30D1D">
        <w:rPr>
          <w:rFonts w:eastAsia="宋体" w:hint="eastAsia"/>
          <w:sz w:val="20"/>
          <w:szCs w:val="20"/>
          <w:lang w:eastAsia="zh-CN"/>
        </w:rPr>
        <w:t>指示物（</w:t>
      </w:r>
      <w:r w:rsidRPr="00C30D1D">
        <w:rPr>
          <w:rFonts w:eastAsia="宋体"/>
          <w:sz w:val="20"/>
          <w:szCs w:val="20"/>
          <w:lang w:eastAsia="zh-CN"/>
        </w:rPr>
        <w:t>X</w:t>
      </w:r>
      <w:r w:rsidRPr="00C30D1D">
        <w:rPr>
          <w:rFonts w:eastAsia="宋体" w:hint="eastAsia"/>
          <w:sz w:val="20"/>
          <w:szCs w:val="20"/>
          <w:lang w:eastAsia="zh-CN"/>
        </w:rPr>
        <w:t>和</w:t>
      </w:r>
      <w:r w:rsidRPr="00C30D1D">
        <w:rPr>
          <w:rFonts w:eastAsia="宋体"/>
          <w:sz w:val="20"/>
          <w:szCs w:val="20"/>
          <w:lang w:eastAsia="zh-CN"/>
        </w:rPr>
        <w:t>Y</w:t>
      </w:r>
      <w:r w:rsidRPr="00C30D1D">
        <w:rPr>
          <w:rFonts w:eastAsia="宋体" w:hint="eastAsia"/>
          <w:sz w:val="20"/>
          <w:szCs w:val="20"/>
          <w:lang w:eastAsia="zh-CN"/>
        </w:rPr>
        <w:t>为数字），为该</w:t>
      </w:r>
      <w:r w:rsidRPr="00C30D1D">
        <w:rPr>
          <w:rFonts w:eastAsia="宋体"/>
          <w:sz w:val="20"/>
          <w:szCs w:val="20"/>
          <w:lang w:eastAsia="zh-CN"/>
        </w:rPr>
        <w:t>物件</w:t>
      </w:r>
      <w:r w:rsidRPr="00C30D1D">
        <w:rPr>
          <w:rFonts w:eastAsia="宋体" w:hint="eastAsia"/>
          <w:sz w:val="20"/>
          <w:szCs w:val="20"/>
          <w:lang w:eastAsia="zh-CN"/>
        </w:rPr>
        <w:t>的力量增加</w:t>
      </w:r>
      <w:r w:rsidRPr="00C30D1D">
        <w:rPr>
          <w:rFonts w:eastAsia="宋体"/>
          <w:sz w:val="20"/>
          <w:szCs w:val="20"/>
          <w:lang w:eastAsia="zh-CN"/>
        </w:rPr>
        <w:t>X</w:t>
      </w:r>
      <w:r w:rsidRPr="00C30D1D">
        <w:rPr>
          <w:rFonts w:eastAsia="宋体" w:hint="eastAsia"/>
          <w:sz w:val="20"/>
          <w:szCs w:val="20"/>
          <w:lang w:eastAsia="zh-CN"/>
        </w:rPr>
        <w:t>以及为该</w:t>
      </w:r>
      <w:r w:rsidRPr="00C30D1D">
        <w:rPr>
          <w:rFonts w:eastAsia="宋体"/>
          <w:sz w:val="20"/>
          <w:szCs w:val="20"/>
          <w:lang w:eastAsia="zh-CN"/>
        </w:rPr>
        <w:t>物件</w:t>
      </w:r>
      <w:r w:rsidRPr="00C30D1D">
        <w:rPr>
          <w:rFonts w:eastAsia="宋体" w:hint="eastAsia"/>
          <w:sz w:val="20"/>
          <w:szCs w:val="20"/>
          <w:lang w:eastAsia="zh-CN"/>
        </w:rPr>
        <w:t>的防御力增加</w:t>
      </w:r>
      <w:r w:rsidRPr="00C30D1D">
        <w:rPr>
          <w:rFonts w:eastAsia="宋体"/>
          <w:sz w:val="20"/>
          <w:szCs w:val="20"/>
          <w:lang w:eastAsia="zh-CN"/>
        </w:rPr>
        <w:t>Y</w:t>
      </w:r>
      <w:r w:rsidRPr="00C30D1D">
        <w:rPr>
          <w:rFonts w:eastAsia="宋体" w:hint="eastAsia"/>
          <w:sz w:val="20"/>
          <w:szCs w:val="20"/>
          <w:lang w:eastAsia="zh-CN"/>
        </w:rPr>
        <w:t>。同样的，</w:t>
      </w:r>
      <w:r w:rsidRPr="00C30D1D">
        <w:rPr>
          <w:rFonts w:eastAsia="宋体"/>
          <w:sz w:val="20"/>
          <w:szCs w:val="20"/>
          <w:lang w:eastAsia="zh-CN"/>
        </w:rPr>
        <w:t>-X/-Y</w:t>
      </w:r>
      <w:r w:rsidRPr="00C30D1D">
        <w:rPr>
          <w:rFonts w:eastAsia="宋体" w:hint="eastAsia"/>
          <w:sz w:val="20"/>
          <w:szCs w:val="20"/>
          <w:lang w:eastAsia="zh-CN"/>
        </w:rPr>
        <w:t>指示物从力量与防御力中减去。参见规则</w:t>
      </w:r>
      <w:r w:rsidRPr="00C30D1D">
        <w:rPr>
          <w:rFonts w:eastAsia="宋体"/>
          <w:sz w:val="20"/>
          <w:szCs w:val="20"/>
          <w:lang w:eastAsia="zh-CN"/>
        </w:rPr>
        <w:t>613.3</w:t>
      </w:r>
      <w:r w:rsidRPr="00C30D1D">
        <w:rPr>
          <w:rFonts w:eastAsia="宋体" w:hint="eastAsia"/>
          <w:sz w:val="20"/>
          <w:szCs w:val="20"/>
          <w:lang w:eastAsia="zh-CN"/>
        </w:rPr>
        <w:t>。</w:t>
      </w:r>
    </w:p>
    <w:p w14:paraId="72126B13" w14:textId="77777777" w:rsidR="008009DB" w:rsidRPr="00C30D1D" w:rsidRDefault="008009DB" w:rsidP="008009DB">
      <w:pPr>
        <w:rPr>
          <w:rFonts w:eastAsia="宋体"/>
          <w:sz w:val="20"/>
          <w:szCs w:val="20"/>
          <w:lang w:eastAsia="zh-CN"/>
        </w:rPr>
      </w:pPr>
    </w:p>
    <w:p w14:paraId="47A2B75B"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lastRenderedPageBreak/>
        <w:t>122</w:t>
      </w:r>
      <w:r w:rsidRPr="00C30D1D">
        <w:rPr>
          <w:rFonts w:eastAsia="宋体"/>
          <w:sz w:val="20"/>
          <w:szCs w:val="20"/>
          <w:lang w:eastAsia="zh-CN"/>
        </w:rPr>
        <w:t>.1b</w:t>
      </w:r>
      <w:r w:rsidRPr="00C30D1D">
        <w:rPr>
          <w:rFonts w:eastAsia="宋体" w:hint="eastAsia"/>
          <w:sz w:val="20"/>
          <w:szCs w:val="20"/>
          <w:lang w:eastAsia="zh-CN"/>
        </w:rPr>
        <w:t xml:space="preserve"> </w:t>
      </w:r>
      <w:r w:rsidRPr="00C30D1D">
        <w:rPr>
          <w:rFonts w:eastAsia="宋体" w:hint="eastAsia"/>
          <w:sz w:val="20"/>
          <w:szCs w:val="20"/>
          <w:lang w:eastAsia="zh-CN"/>
        </w:rPr>
        <w:t>在战场上的鹏洛客的忠诚指示物数量，表明它有多少忠诚度。忠诚度为</w:t>
      </w:r>
      <w:r w:rsidRPr="00C30D1D">
        <w:rPr>
          <w:rFonts w:eastAsia="宋体"/>
          <w:sz w:val="20"/>
          <w:szCs w:val="20"/>
          <w:lang w:eastAsia="zh-CN"/>
        </w:rPr>
        <w:t>0</w:t>
      </w:r>
      <w:r w:rsidRPr="00C30D1D">
        <w:rPr>
          <w:rFonts w:eastAsia="宋体" w:hint="eastAsia"/>
          <w:sz w:val="20"/>
          <w:szCs w:val="20"/>
          <w:lang w:eastAsia="zh-CN"/>
        </w:rPr>
        <w:t>的鹏洛客作为状态动作被置入其拥有者的坟墓场。参见规则</w:t>
      </w:r>
      <w:r w:rsidRPr="00C30D1D">
        <w:rPr>
          <w:rFonts w:eastAsia="宋体"/>
          <w:sz w:val="20"/>
          <w:szCs w:val="20"/>
          <w:lang w:eastAsia="zh-CN"/>
        </w:rPr>
        <w:t>704</w:t>
      </w:r>
      <w:r w:rsidRPr="00C30D1D">
        <w:rPr>
          <w:rFonts w:eastAsia="宋体" w:hint="eastAsia"/>
          <w:sz w:val="20"/>
          <w:szCs w:val="20"/>
          <w:lang w:eastAsia="zh-CN"/>
        </w:rPr>
        <w:t>。</w:t>
      </w:r>
    </w:p>
    <w:p w14:paraId="4860F6D9" w14:textId="77777777" w:rsidR="008009DB" w:rsidRPr="00C30D1D" w:rsidRDefault="008009DB" w:rsidP="008009DB">
      <w:pPr>
        <w:rPr>
          <w:rFonts w:eastAsia="宋体"/>
          <w:sz w:val="20"/>
          <w:szCs w:val="20"/>
          <w:lang w:eastAsia="zh-CN"/>
        </w:rPr>
      </w:pPr>
    </w:p>
    <w:p w14:paraId="4AEAC609" w14:textId="77777777" w:rsidR="008009DB" w:rsidRPr="00C30D1D" w:rsidRDefault="008009DB" w:rsidP="008009DB">
      <w:pPr>
        <w:ind w:left="907" w:hanging="302"/>
        <w:outlineLvl w:val="3"/>
        <w:rPr>
          <w:rFonts w:eastAsia="宋体"/>
          <w:sz w:val="20"/>
          <w:szCs w:val="20"/>
          <w:lang w:eastAsia="zh-CN"/>
        </w:rPr>
      </w:pPr>
      <w:r>
        <w:rPr>
          <w:rFonts w:eastAsia="宋体"/>
          <w:sz w:val="20"/>
          <w:szCs w:val="20"/>
          <w:lang w:eastAsia="zh-CN"/>
        </w:rPr>
        <w:t>122</w:t>
      </w:r>
      <w:r w:rsidRPr="00C30D1D">
        <w:rPr>
          <w:rFonts w:eastAsia="宋体"/>
          <w:sz w:val="20"/>
          <w:szCs w:val="20"/>
          <w:lang w:eastAsia="zh-CN"/>
        </w:rPr>
        <w:t>.1c</w:t>
      </w:r>
      <w:r w:rsidRPr="00C30D1D">
        <w:rPr>
          <w:rFonts w:eastAsia="宋体" w:hint="eastAsia"/>
          <w:sz w:val="20"/>
          <w:szCs w:val="20"/>
          <w:lang w:eastAsia="zh-CN"/>
        </w:rPr>
        <w:t xml:space="preserve"> </w:t>
      </w:r>
      <w:r w:rsidRPr="00C30D1D">
        <w:rPr>
          <w:rFonts w:eastAsia="宋体" w:hint="eastAsia"/>
          <w:sz w:val="20"/>
          <w:szCs w:val="20"/>
          <w:lang w:eastAsia="zh-CN"/>
        </w:rPr>
        <w:t>如果一位牌手有十个或更多的中毒指示物，其将作为状态动作输掉游戏。参见规则</w:t>
      </w:r>
      <w:r w:rsidRPr="00C30D1D">
        <w:rPr>
          <w:rFonts w:eastAsia="宋体"/>
          <w:sz w:val="20"/>
          <w:szCs w:val="20"/>
          <w:lang w:eastAsia="zh-CN"/>
        </w:rPr>
        <w:t>704</w:t>
      </w:r>
      <w:r w:rsidRPr="00C30D1D">
        <w:rPr>
          <w:rFonts w:eastAsia="宋体" w:hint="eastAsia"/>
          <w:sz w:val="20"/>
          <w:szCs w:val="20"/>
          <w:lang w:eastAsia="zh-CN"/>
        </w:rPr>
        <w:t>。如果牌手具有一个或更多的中毒指示物，该牌手为“已中毒”。（双头巨人游戏的额外规则请参见规则</w:t>
      </w:r>
      <w:r w:rsidRPr="00C30D1D">
        <w:rPr>
          <w:rFonts w:eastAsia="宋体"/>
          <w:sz w:val="20"/>
          <w:szCs w:val="20"/>
          <w:lang w:eastAsia="zh-CN"/>
        </w:rPr>
        <w:t>810</w:t>
      </w:r>
      <w:r w:rsidRPr="00C30D1D">
        <w:rPr>
          <w:rFonts w:eastAsia="宋体" w:hint="eastAsia"/>
          <w:sz w:val="20"/>
          <w:szCs w:val="20"/>
          <w:lang w:eastAsia="zh-CN"/>
        </w:rPr>
        <w:t>。）</w:t>
      </w:r>
    </w:p>
    <w:p w14:paraId="2BBC33FE" w14:textId="77777777" w:rsidR="008009DB" w:rsidRPr="00C30D1D" w:rsidRDefault="008009DB" w:rsidP="008009DB">
      <w:pPr>
        <w:rPr>
          <w:rFonts w:eastAsia="宋体"/>
          <w:sz w:val="20"/>
          <w:szCs w:val="20"/>
          <w:lang w:eastAsia="zh-CN"/>
        </w:rPr>
      </w:pPr>
    </w:p>
    <w:p w14:paraId="6E236040"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122</w:t>
      </w:r>
      <w:r w:rsidRPr="00C30D1D">
        <w:rPr>
          <w:rFonts w:eastAsia="宋体"/>
          <w:sz w:val="20"/>
          <w:szCs w:val="20"/>
          <w:lang w:eastAsia="zh-CN"/>
        </w:rPr>
        <w:t xml:space="preserve">.2. </w:t>
      </w:r>
      <w:r w:rsidRPr="00C30D1D">
        <w:rPr>
          <w:rFonts w:eastAsia="宋体" w:hint="eastAsia"/>
          <w:sz w:val="20"/>
          <w:szCs w:val="20"/>
          <w:lang w:eastAsia="zh-CN"/>
        </w:rPr>
        <w:t>若物件从一个区域移动到另一个区域，物件上的指示物不会保留。这些指示物并非“被移除”；它们只是不再存在。参见规则</w:t>
      </w:r>
      <w:r w:rsidRPr="00C30D1D">
        <w:rPr>
          <w:rFonts w:eastAsia="宋体"/>
          <w:sz w:val="20"/>
          <w:szCs w:val="20"/>
          <w:lang w:eastAsia="zh-CN"/>
        </w:rPr>
        <w:t>400.7</w:t>
      </w:r>
      <w:r w:rsidRPr="00C30D1D">
        <w:rPr>
          <w:rFonts w:eastAsia="宋体" w:hint="eastAsia"/>
          <w:sz w:val="20"/>
          <w:szCs w:val="20"/>
          <w:lang w:eastAsia="zh-CN"/>
        </w:rPr>
        <w:t>。</w:t>
      </w:r>
    </w:p>
    <w:p w14:paraId="5E30744E" w14:textId="77777777" w:rsidR="008009DB" w:rsidRPr="00C30D1D" w:rsidRDefault="008009DB" w:rsidP="008009DB">
      <w:pPr>
        <w:rPr>
          <w:rFonts w:eastAsia="宋体"/>
          <w:sz w:val="20"/>
          <w:szCs w:val="20"/>
          <w:lang w:eastAsia="zh-CN"/>
        </w:rPr>
      </w:pPr>
    </w:p>
    <w:p w14:paraId="03EAB453"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122</w:t>
      </w:r>
      <w:r w:rsidRPr="00C30D1D">
        <w:rPr>
          <w:rFonts w:eastAsia="宋体"/>
          <w:sz w:val="20"/>
          <w:szCs w:val="20"/>
          <w:lang w:eastAsia="zh-CN"/>
        </w:rPr>
        <w:t xml:space="preserve">.3. </w:t>
      </w:r>
      <w:r w:rsidRPr="00C30D1D">
        <w:rPr>
          <w:rFonts w:eastAsia="宋体" w:hint="eastAsia"/>
          <w:sz w:val="20"/>
          <w:szCs w:val="20"/>
          <w:lang w:eastAsia="zh-CN"/>
        </w:rPr>
        <w:t>如果一个永久物上有</w:t>
      </w:r>
      <w:r w:rsidRPr="00C30D1D">
        <w:rPr>
          <w:rFonts w:eastAsia="宋体"/>
          <w:sz w:val="20"/>
          <w:szCs w:val="20"/>
          <w:lang w:eastAsia="zh-CN"/>
        </w:rPr>
        <w:t>+1/+1</w:t>
      </w:r>
      <w:r w:rsidRPr="00C30D1D">
        <w:rPr>
          <w:rFonts w:eastAsia="宋体" w:hint="eastAsia"/>
          <w:sz w:val="20"/>
          <w:szCs w:val="20"/>
          <w:lang w:eastAsia="zh-CN"/>
        </w:rPr>
        <w:t>指示物和</w:t>
      </w:r>
      <w:r w:rsidRPr="00C30D1D">
        <w:rPr>
          <w:rFonts w:eastAsia="宋体"/>
          <w:sz w:val="20"/>
          <w:szCs w:val="20"/>
          <w:lang w:eastAsia="zh-CN"/>
        </w:rPr>
        <w:t>-1/-1</w:t>
      </w:r>
      <w:r w:rsidRPr="00C30D1D">
        <w:rPr>
          <w:rFonts w:eastAsia="宋体" w:hint="eastAsia"/>
          <w:sz w:val="20"/>
          <w:szCs w:val="20"/>
          <w:lang w:eastAsia="zh-CN"/>
        </w:rPr>
        <w:t>指示物，作为状态动作将移去</w:t>
      </w:r>
      <w:r w:rsidRPr="00C30D1D">
        <w:rPr>
          <w:rFonts w:eastAsia="宋体"/>
          <w:sz w:val="20"/>
          <w:szCs w:val="20"/>
          <w:lang w:eastAsia="zh-CN"/>
        </w:rPr>
        <w:t>N</w:t>
      </w:r>
      <w:r w:rsidRPr="00C30D1D">
        <w:rPr>
          <w:rFonts w:eastAsia="宋体" w:hint="eastAsia"/>
          <w:sz w:val="20"/>
          <w:szCs w:val="20"/>
          <w:lang w:eastAsia="zh-CN"/>
        </w:rPr>
        <w:t>个</w:t>
      </w:r>
      <w:r w:rsidRPr="00C30D1D">
        <w:rPr>
          <w:rFonts w:eastAsia="宋体"/>
          <w:sz w:val="20"/>
          <w:szCs w:val="20"/>
          <w:lang w:eastAsia="zh-CN"/>
        </w:rPr>
        <w:t>+1/+1</w:t>
      </w:r>
      <w:r w:rsidRPr="00C30D1D">
        <w:rPr>
          <w:rFonts w:eastAsia="宋体" w:hint="eastAsia"/>
          <w:sz w:val="20"/>
          <w:szCs w:val="20"/>
          <w:lang w:eastAsia="zh-CN"/>
        </w:rPr>
        <w:t>和</w:t>
      </w:r>
      <w:r w:rsidRPr="00C30D1D">
        <w:rPr>
          <w:rFonts w:eastAsia="宋体"/>
          <w:sz w:val="20"/>
          <w:szCs w:val="20"/>
          <w:lang w:eastAsia="zh-CN"/>
        </w:rPr>
        <w:t>-1/-1</w:t>
      </w:r>
      <w:r w:rsidRPr="00C30D1D">
        <w:rPr>
          <w:rFonts w:eastAsia="宋体" w:hint="eastAsia"/>
          <w:sz w:val="20"/>
          <w:szCs w:val="20"/>
          <w:lang w:eastAsia="zh-CN"/>
        </w:rPr>
        <w:t>指示物，</w:t>
      </w:r>
      <w:r w:rsidRPr="00C30D1D">
        <w:rPr>
          <w:rFonts w:eastAsia="宋体"/>
          <w:sz w:val="20"/>
          <w:szCs w:val="20"/>
          <w:lang w:eastAsia="zh-CN"/>
        </w:rPr>
        <w:t>N</w:t>
      </w:r>
      <w:r w:rsidRPr="00C30D1D">
        <w:rPr>
          <w:rFonts w:eastAsia="宋体" w:hint="eastAsia"/>
          <w:sz w:val="20"/>
          <w:szCs w:val="20"/>
          <w:lang w:eastAsia="zh-CN"/>
        </w:rPr>
        <w:t>为</w:t>
      </w:r>
      <w:r w:rsidRPr="00C30D1D">
        <w:rPr>
          <w:rFonts w:eastAsia="宋体"/>
          <w:sz w:val="20"/>
          <w:szCs w:val="20"/>
          <w:lang w:eastAsia="zh-CN"/>
        </w:rPr>
        <w:t>+1/+1</w:t>
      </w:r>
      <w:r w:rsidRPr="00C30D1D">
        <w:rPr>
          <w:rFonts w:eastAsia="宋体" w:hint="eastAsia"/>
          <w:sz w:val="20"/>
          <w:szCs w:val="20"/>
          <w:lang w:eastAsia="zh-CN"/>
        </w:rPr>
        <w:t>和</w:t>
      </w:r>
      <w:r w:rsidRPr="00C30D1D">
        <w:rPr>
          <w:rFonts w:eastAsia="宋体"/>
          <w:sz w:val="20"/>
          <w:szCs w:val="20"/>
          <w:lang w:eastAsia="zh-CN"/>
        </w:rPr>
        <w:t>-1/-1</w:t>
      </w:r>
      <w:r w:rsidRPr="00C30D1D">
        <w:rPr>
          <w:rFonts w:eastAsia="宋体" w:hint="eastAsia"/>
          <w:sz w:val="20"/>
          <w:szCs w:val="20"/>
          <w:lang w:eastAsia="zh-CN"/>
        </w:rPr>
        <w:t>指示物中较少一方的数值。参见规则</w:t>
      </w:r>
      <w:r w:rsidRPr="00C30D1D">
        <w:rPr>
          <w:rFonts w:eastAsia="宋体"/>
          <w:sz w:val="20"/>
          <w:szCs w:val="20"/>
          <w:lang w:eastAsia="zh-CN"/>
        </w:rPr>
        <w:t>704</w:t>
      </w:r>
      <w:r w:rsidRPr="00C30D1D">
        <w:rPr>
          <w:rFonts w:eastAsia="宋体" w:hint="eastAsia"/>
          <w:sz w:val="20"/>
          <w:szCs w:val="20"/>
          <w:lang w:eastAsia="zh-CN"/>
        </w:rPr>
        <w:t>。</w:t>
      </w:r>
    </w:p>
    <w:p w14:paraId="5E147B6A" w14:textId="77777777" w:rsidR="008009DB" w:rsidRPr="00C30D1D" w:rsidRDefault="008009DB" w:rsidP="008009DB">
      <w:pPr>
        <w:rPr>
          <w:rFonts w:eastAsia="宋体"/>
          <w:sz w:val="20"/>
          <w:szCs w:val="20"/>
          <w:lang w:eastAsia="zh-CN"/>
        </w:rPr>
      </w:pPr>
    </w:p>
    <w:p w14:paraId="52CF723D"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122</w:t>
      </w:r>
      <w:r w:rsidRPr="00C30D1D">
        <w:rPr>
          <w:rFonts w:eastAsia="宋体"/>
          <w:sz w:val="20"/>
          <w:szCs w:val="20"/>
          <w:lang w:eastAsia="zh-CN"/>
        </w:rPr>
        <w:t xml:space="preserve">.4. </w:t>
      </w:r>
      <w:r w:rsidRPr="00C30D1D">
        <w:rPr>
          <w:rFonts w:eastAsia="宋体" w:hint="eastAsia"/>
          <w:sz w:val="20"/>
          <w:szCs w:val="20"/>
          <w:lang w:eastAsia="zh-CN"/>
        </w:rPr>
        <w:t>如果一个永久物具有令其不能拥有多于</w:t>
      </w:r>
      <w:r w:rsidRPr="00C30D1D">
        <w:rPr>
          <w:rFonts w:eastAsia="宋体"/>
          <w:sz w:val="20"/>
          <w:szCs w:val="20"/>
          <w:lang w:eastAsia="zh-CN"/>
        </w:rPr>
        <w:t>N</w:t>
      </w:r>
      <w:r w:rsidRPr="00C30D1D">
        <w:rPr>
          <w:rFonts w:eastAsia="宋体" w:hint="eastAsia"/>
          <w:sz w:val="20"/>
          <w:szCs w:val="20"/>
          <w:lang w:eastAsia="zh-CN"/>
        </w:rPr>
        <w:t>的某种指示物的异能，且它拥有多于</w:t>
      </w:r>
      <w:r w:rsidRPr="00C30D1D">
        <w:rPr>
          <w:rFonts w:eastAsia="宋体"/>
          <w:sz w:val="20"/>
          <w:szCs w:val="20"/>
          <w:lang w:eastAsia="zh-CN"/>
        </w:rPr>
        <w:t>N</w:t>
      </w:r>
      <w:r w:rsidRPr="00C30D1D">
        <w:rPr>
          <w:rFonts w:eastAsia="宋体" w:hint="eastAsia"/>
          <w:sz w:val="20"/>
          <w:szCs w:val="20"/>
          <w:lang w:eastAsia="zh-CN"/>
        </w:rPr>
        <w:t>个该种指示物，作为状态动作将移去</w:t>
      </w:r>
      <w:r w:rsidRPr="00C30D1D">
        <w:rPr>
          <w:rFonts w:eastAsia="宋体"/>
          <w:sz w:val="20"/>
          <w:szCs w:val="20"/>
          <w:lang w:eastAsia="zh-CN"/>
        </w:rPr>
        <w:t>N</w:t>
      </w:r>
      <w:r w:rsidRPr="00C30D1D">
        <w:rPr>
          <w:rFonts w:eastAsia="宋体" w:hint="eastAsia"/>
          <w:sz w:val="20"/>
          <w:szCs w:val="20"/>
          <w:lang w:eastAsia="zh-CN"/>
        </w:rPr>
        <w:t>个以外的该种指示物。参见规则</w:t>
      </w:r>
      <w:r w:rsidRPr="00C30D1D">
        <w:rPr>
          <w:rFonts w:eastAsia="宋体"/>
          <w:sz w:val="20"/>
          <w:szCs w:val="20"/>
          <w:lang w:eastAsia="zh-CN"/>
        </w:rPr>
        <w:t>704</w:t>
      </w:r>
      <w:r w:rsidRPr="00C30D1D">
        <w:rPr>
          <w:rFonts w:eastAsia="宋体" w:hint="eastAsia"/>
          <w:sz w:val="20"/>
          <w:szCs w:val="20"/>
          <w:lang w:eastAsia="zh-CN"/>
        </w:rPr>
        <w:t>。</w:t>
      </w:r>
    </w:p>
    <w:p w14:paraId="7B5E7B1A" w14:textId="77777777" w:rsidR="008009DB" w:rsidRPr="00C30D1D" w:rsidRDefault="008009DB" w:rsidP="008009DB">
      <w:pPr>
        <w:rPr>
          <w:rFonts w:eastAsia="宋体"/>
          <w:sz w:val="20"/>
          <w:szCs w:val="20"/>
          <w:lang w:eastAsia="zh-CN"/>
        </w:rPr>
      </w:pPr>
    </w:p>
    <w:p w14:paraId="72A598B1"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122</w:t>
      </w:r>
      <w:r w:rsidRPr="00C30D1D">
        <w:rPr>
          <w:rFonts w:eastAsia="宋体"/>
          <w:sz w:val="20"/>
          <w:szCs w:val="20"/>
          <w:lang w:eastAsia="zh-CN"/>
        </w:rPr>
        <w:t xml:space="preserve">.5. </w:t>
      </w:r>
      <w:r w:rsidRPr="00C30D1D">
        <w:rPr>
          <w:rFonts w:eastAsia="宋体" w:hint="eastAsia"/>
          <w:sz w:val="20"/>
          <w:szCs w:val="20"/>
          <w:lang w:eastAsia="zh-CN"/>
        </w:rPr>
        <w:t>如果一个效应为“移动”一个指示物，它表示将该指示物从当前的物件上移除，并放置于第二个物件上。如果这两个动作中的任一个无法作到，则不能移动指示物，且指示物不会从任何物件上被移除、或放置在任何物件上。这可能会在以下情形发生：两个物件为同一物件；第一个物件上没有合适类型的指示物；第二个物件上不能放置指示物；或两个物件中的任一个已不在正确的区域。</w:t>
      </w:r>
    </w:p>
    <w:p w14:paraId="55DFAF11" w14:textId="77777777" w:rsidR="008009DB" w:rsidRPr="00C30D1D" w:rsidRDefault="008009DB" w:rsidP="008009DB">
      <w:pPr>
        <w:rPr>
          <w:rFonts w:eastAsia="宋体"/>
          <w:sz w:val="20"/>
          <w:szCs w:val="20"/>
          <w:lang w:eastAsia="zh-CN"/>
        </w:rPr>
      </w:pPr>
    </w:p>
    <w:p w14:paraId="014C0741" w14:textId="77777777" w:rsidR="008009DB" w:rsidRPr="00C30D1D" w:rsidRDefault="008009DB" w:rsidP="008009DB">
      <w:pPr>
        <w:tabs>
          <w:tab w:val="left" w:pos="1418"/>
        </w:tabs>
        <w:ind w:left="604" w:hanging="302"/>
        <w:outlineLvl w:val="2"/>
        <w:rPr>
          <w:rFonts w:eastAsia="宋体"/>
          <w:sz w:val="20"/>
          <w:szCs w:val="20"/>
          <w:lang w:eastAsia="zh-CN"/>
        </w:rPr>
      </w:pPr>
      <w:r>
        <w:rPr>
          <w:rFonts w:eastAsia="宋体"/>
          <w:sz w:val="20"/>
          <w:szCs w:val="20"/>
          <w:lang w:eastAsia="zh-CN"/>
        </w:rPr>
        <w:t>122</w:t>
      </w:r>
      <w:r w:rsidRPr="00C30D1D">
        <w:rPr>
          <w:rFonts w:eastAsia="宋体"/>
          <w:sz w:val="20"/>
          <w:szCs w:val="20"/>
          <w:lang w:eastAsia="zh-CN"/>
        </w:rPr>
        <w:t xml:space="preserve">.6. </w:t>
      </w:r>
      <w:r w:rsidRPr="00C30D1D">
        <w:rPr>
          <w:rFonts w:eastAsia="宋体" w:hint="eastAsia"/>
          <w:sz w:val="20"/>
          <w:szCs w:val="20"/>
          <w:lang w:eastAsia="zh-CN"/>
        </w:rPr>
        <w:t>一些咒语或异能提及将指示物放置在一个物件上。这是指它在战场时在其上放置指示物，或于一个物件进战场时被给予指示物。</w:t>
      </w:r>
    </w:p>
    <w:p w14:paraId="5CBF078D" w14:textId="77777777" w:rsidR="008009DB" w:rsidRPr="00C30D1D" w:rsidRDefault="008009DB" w:rsidP="008009DB">
      <w:pPr>
        <w:rPr>
          <w:rFonts w:eastAsia="宋体"/>
          <w:sz w:val="20"/>
          <w:szCs w:val="20"/>
          <w:lang w:eastAsia="zh-CN"/>
        </w:rPr>
      </w:pPr>
    </w:p>
    <w:p w14:paraId="27919C3E" w14:textId="61F1744C" w:rsidR="008009DB" w:rsidRDefault="008009DB" w:rsidP="008009DB">
      <w:pPr>
        <w:ind w:left="907" w:hanging="302"/>
        <w:outlineLvl w:val="3"/>
        <w:rPr>
          <w:rFonts w:eastAsia="宋体"/>
          <w:sz w:val="20"/>
          <w:szCs w:val="20"/>
          <w:lang w:eastAsia="zh-CN"/>
        </w:rPr>
      </w:pPr>
      <w:r>
        <w:rPr>
          <w:rFonts w:eastAsia="宋体"/>
          <w:sz w:val="20"/>
          <w:szCs w:val="20"/>
          <w:lang w:eastAsia="zh-CN"/>
        </w:rPr>
        <w:t>122</w:t>
      </w:r>
      <w:r w:rsidRPr="00C30D1D">
        <w:rPr>
          <w:rFonts w:eastAsia="宋体"/>
          <w:sz w:val="20"/>
          <w:szCs w:val="20"/>
          <w:lang w:eastAsia="zh-CN"/>
        </w:rPr>
        <w:t>.6</w:t>
      </w:r>
      <w:r w:rsidRPr="00C30D1D">
        <w:rPr>
          <w:rFonts w:eastAsia="宋体" w:hint="eastAsia"/>
          <w:sz w:val="20"/>
          <w:szCs w:val="20"/>
          <w:lang w:eastAsia="zh-CN"/>
        </w:rPr>
        <w:t xml:space="preserve">a </w:t>
      </w:r>
      <w:r w:rsidRPr="00C30D1D">
        <w:rPr>
          <w:rFonts w:eastAsia="宋体" w:hint="eastAsia"/>
          <w:sz w:val="20"/>
          <w:szCs w:val="20"/>
          <w:lang w:eastAsia="zh-CN"/>
        </w:rPr>
        <w:t>如果一个物件进战场时上面有指示物，使该物件被给予指示物的效应可能会指定一位牌手在该物件上放置这些指示物。如果该效应没有指定牌手，该物件的操控者在其上放置这些指示物。</w:t>
      </w:r>
    </w:p>
    <w:p w14:paraId="44A4C2BF" w14:textId="77777777" w:rsidR="005542BF" w:rsidRPr="00C30D1D" w:rsidRDefault="005542BF" w:rsidP="005542BF">
      <w:pPr>
        <w:rPr>
          <w:rFonts w:eastAsia="宋体"/>
          <w:sz w:val="20"/>
          <w:szCs w:val="20"/>
          <w:lang w:eastAsia="zh-CN"/>
        </w:rPr>
      </w:pPr>
    </w:p>
    <w:p w14:paraId="7FCFF399" w14:textId="341B4161" w:rsidR="005542BF" w:rsidRPr="00C30D1D" w:rsidRDefault="005542BF" w:rsidP="005542BF">
      <w:pPr>
        <w:tabs>
          <w:tab w:val="left" w:pos="1418"/>
        </w:tabs>
        <w:ind w:left="604" w:hanging="302"/>
        <w:outlineLvl w:val="2"/>
        <w:rPr>
          <w:rFonts w:eastAsia="宋体"/>
          <w:sz w:val="20"/>
          <w:szCs w:val="20"/>
          <w:lang w:eastAsia="zh-CN"/>
        </w:rPr>
      </w:pPr>
      <w:r>
        <w:rPr>
          <w:rFonts w:eastAsia="宋体"/>
          <w:sz w:val="20"/>
          <w:szCs w:val="20"/>
          <w:lang w:eastAsia="zh-CN"/>
        </w:rPr>
        <w:t>122</w:t>
      </w:r>
      <w:r w:rsidRPr="00C30D1D">
        <w:rPr>
          <w:rFonts w:eastAsia="宋体"/>
          <w:sz w:val="20"/>
          <w:szCs w:val="20"/>
          <w:lang w:eastAsia="zh-CN"/>
        </w:rPr>
        <w:t>.</w:t>
      </w:r>
      <w:r>
        <w:rPr>
          <w:rFonts w:eastAsia="宋体"/>
          <w:sz w:val="20"/>
          <w:szCs w:val="20"/>
          <w:lang w:eastAsia="zh-CN"/>
        </w:rPr>
        <w:t>7</w:t>
      </w:r>
      <w:r w:rsidRPr="00C30D1D">
        <w:rPr>
          <w:rFonts w:eastAsia="宋体"/>
          <w:sz w:val="20"/>
          <w:szCs w:val="20"/>
          <w:lang w:eastAsia="zh-CN"/>
        </w:rPr>
        <w:t xml:space="preserve">. </w:t>
      </w:r>
      <w:r w:rsidRPr="005542BF">
        <w:rPr>
          <w:rFonts w:eastAsia="宋体" w:hint="eastAsia"/>
          <w:sz w:val="20"/>
          <w:szCs w:val="20"/>
          <w:lang w:eastAsia="zh-CN"/>
        </w:rPr>
        <w:t>一个“当</w:t>
      </w:r>
      <w:r w:rsidRPr="005542BF">
        <w:rPr>
          <w:rFonts w:eastAsia="宋体"/>
          <w:sz w:val="20"/>
          <w:szCs w:val="20"/>
          <w:lang w:eastAsia="zh-CN"/>
        </w:rPr>
        <w:t>/</w:t>
      </w:r>
      <w:r w:rsidRPr="005542BF">
        <w:rPr>
          <w:rFonts w:eastAsia="宋体" w:hint="eastAsia"/>
          <w:sz w:val="20"/>
          <w:szCs w:val="20"/>
          <w:lang w:eastAsia="zh-CN"/>
        </w:rPr>
        <w:t>每当”在物件上“放置第</w:t>
      </w:r>
      <w:r w:rsidRPr="005542BF">
        <w:rPr>
          <w:rFonts w:eastAsia="宋体"/>
          <w:sz w:val="20"/>
          <w:szCs w:val="20"/>
          <w:lang w:eastAsia="zh-CN"/>
        </w:rPr>
        <w:t>N</w:t>
      </w:r>
      <w:r w:rsidRPr="005542BF">
        <w:rPr>
          <w:rFonts w:eastAsia="宋体" w:hint="eastAsia"/>
          <w:sz w:val="20"/>
          <w:szCs w:val="20"/>
          <w:lang w:eastAsia="zh-CN"/>
        </w:rPr>
        <w:t>个</w:t>
      </w:r>
      <w:r w:rsidRPr="005542BF">
        <w:rPr>
          <w:rFonts w:eastAsia="宋体"/>
          <w:sz w:val="20"/>
          <w:szCs w:val="20"/>
          <w:lang w:eastAsia="zh-CN"/>
        </w:rPr>
        <w:t>[</w:t>
      </w:r>
      <w:r w:rsidRPr="005542BF">
        <w:rPr>
          <w:rFonts w:eastAsia="宋体" w:hint="eastAsia"/>
          <w:sz w:val="20"/>
          <w:szCs w:val="20"/>
          <w:lang w:eastAsia="zh-CN"/>
        </w:rPr>
        <w:t>种类</w:t>
      </w:r>
      <w:r w:rsidRPr="005542BF">
        <w:rPr>
          <w:rFonts w:eastAsia="宋体"/>
          <w:sz w:val="20"/>
          <w:szCs w:val="20"/>
          <w:lang w:eastAsia="zh-CN"/>
        </w:rPr>
        <w:t>]</w:t>
      </w:r>
      <w:r w:rsidRPr="005542BF">
        <w:rPr>
          <w:rFonts w:eastAsia="宋体" w:hint="eastAsia"/>
          <w:sz w:val="20"/>
          <w:szCs w:val="20"/>
          <w:lang w:eastAsia="zh-CN"/>
        </w:rPr>
        <w:t>指示物时”触发的异能，在一个或多个对应类型的指示物放置在该物件上时、并使得该物件上在放置指示物前有少于</w:t>
      </w:r>
      <w:r w:rsidRPr="005542BF">
        <w:rPr>
          <w:rFonts w:eastAsia="宋体"/>
          <w:sz w:val="20"/>
          <w:szCs w:val="20"/>
          <w:lang w:eastAsia="zh-CN"/>
        </w:rPr>
        <w:t>N</w:t>
      </w:r>
      <w:r w:rsidRPr="005542BF">
        <w:rPr>
          <w:rFonts w:eastAsia="宋体" w:hint="eastAsia"/>
          <w:sz w:val="20"/>
          <w:szCs w:val="20"/>
          <w:lang w:eastAsia="zh-CN"/>
        </w:rPr>
        <w:t>个指示物、且放置指示物后有</w:t>
      </w:r>
      <w:r w:rsidRPr="005542BF">
        <w:rPr>
          <w:rFonts w:eastAsia="宋体"/>
          <w:sz w:val="20"/>
          <w:szCs w:val="20"/>
          <w:lang w:eastAsia="zh-CN"/>
        </w:rPr>
        <w:t>N</w:t>
      </w:r>
      <w:r w:rsidRPr="005542BF">
        <w:rPr>
          <w:rFonts w:eastAsia="宋体" w:hint="eastAsia"/>
          <w:sz w:val="20"/>
          <w:szCs w:val="20"/>
          <w:lang w:eastAsia="zh-CN"/>
        </w:rPr>
        <w:t>个或更多指示物时触发。</w:t>
      </w:r>
    </w:p>
    <w:p w14:paraId="07077875" w14:textId="77777777" w:rsidR="005542BF" w:rsidRPr="005542BF" w:rsidRDefault="005542BF" w:rsidP="005542BF">
      <w:pPr>
        <w:outlineLvl w:val="3"/>
        <w:rPr>
          <w:rFonts w:eastAsia="宋体" w:hint="eastAsia"/>
          <w:sz w:val="20"/>
          <w:szCs w:val="20"/>
          <w:lang w:eastAsia="zh-CN"/>
        </w:rPr>
      </w:pPr>
    </w:p>
    <w:p w14:paraId="662C7E59" w14:textId="03616E5E"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50" w:name="_Toc21037773"/>
      <w:r w:rsidRPr="00ED031A">
        <w:rPr>
          <w:rFonts w:eastAsiaTheme="minorEastAsia"/>
          <w:lang w:eastAsia="zh-CN"/>
        </w:rPr>
        <w:lastRenderedPageBreak/>
        <w:t xml:space="preserve">2. </w:t>
      </w:r>
      <w:r w:rsidR="00DD6D4B" w:rsidRPr="00ED031A">
        <w:rPr>
          <w:rFonts w:eastAsiaTheme="minorEastAsia" w:hint="eastAsia"/>
          <w:lang w:eastAsia="zh-CN"/>
        </w:rPr>
        <w:t>牌的各部分</w:t>
      </w:r>
      <w:bookmarkEnd w:id="50"/>
    </w:p>
    <w:p w14:paraId="53F7FBCA" w14:textId="77777777" w:rsidR="00AD77A7" w:rsidRPr="00ED031A" w:rsidRDefault="00AD77A7" w:rsidP="000D3E31">
      <w:pPr>
        <w:pStyle w:val="CRBodyText"/>
        <w:rPr>
          <w:rFonts w:eastAsiaTheme="minorEastAsia"/>
          <w:lang w:eastAsia="zh-CN"/>
        </w:rPr>
      </w:pPr>
    </w:p>
    <w:p w14:paraId="6B835DF4" w14:textId="01B896E4" w:rsidR="004D2163" w:rsidRPr="00ED031A" w:rsidRDefault="004D2163" w:rsidP="006A0BC8">
      <w:pPr>
        <w:pStyle w:val="CR1100"/>
        <w:rPr>
          <w:rFonts w:eastAsiaTheme="minorEastAsia"/>
          <w:lang w:eastAsia="zh-CN"/>
        </w:rPr>
      </w:pPr>
      <w:bookmarkStart w:id="51" w:name="_Toc21037774"/>
      <w:r w:rsidRPr="00ED031A">
        <w:rPr>
          <w:rFonts w:eastAsiaTheme="minorEastAsia"/>
          <w:lang w:eastAsia="zh-CN"/>
        </w:rPr>
        <w:t xml:space="preserve">200. </w:t>
      </w:r>
      <w:r w:rsidR="00DD6D4B" w:rsidRPr="00ED031A">
        <w:rPr>
          <w:rFonts w:eastAsiaTheme="minorEastAsia" w:hint="eastAsia"/>
          <w:lang w:eastAsia="zh-CN"/>
        </w:rPr>
        <w:t>总则</w:t>
      </w:r>
      <w:bookmarkEnd w:id="51"/>
    </w:p>
    <w:p w14:paraId="29B85739" w14:textId="77777777" w:rsidR="00AD77A7" w:rsidRPr="00ED031A" w:rsidRDefault="00AD77A7" w:rsidP="000D3E31">
      <w:pPr>
        <w:pStyle w:val="CRBodyText"/>
        <w:rPr>
          <w:rFonts w:eastAsiaTheme="minorEastAsia"/>
          <w:lang w:eastAsia="zh-CN"/>
        </w:rPr>
      </w:pPr>
    </w:p>
    <w:p w14:paraId="1FF6E9AB" w14:textId="4308490E" w:rsidR="004D2163" w:rsidRPr="00ED031A" w:rsidRDefault="004D2163" w:rsidP="007A5626">
      <w:pPr>
        <w:pStyle w:val="CR1001"/>
        <w:rPr>
          <w:rFonts w:eastAsiaTheme="minorEastAsia"/>
          <w:lang w:eastAsia="zh-CN"/>
        </w:rPr>
      </w:pPr>
      <w:r w:rsidRPr="00ED031A">
        <w:rPr>
          <w:rFonts w:eastAsiaTheme="minorEastAsia"/>
          <w:lang w:eastAsia="zh-CN"/>
        </w:rPr>
        <w:t xml:space="preserve">200.1. </w:t>
      </w:r>
      <w:r w:rsidR="00DD6D4B" w:rsidRPr="00ED031A">
        <w:rPr>
          <w:rFonts w:eastAsiaTheme="minorEastAsia" w:hint="eastAsia"/>
          <w:lang w:eastAsia="zh-CN"/>
        </w:rPr>
        <w:t>牌的各部分包括名称、法术力费用、图片、颜色标志、类别栏、版本符号、文字栏、力量与防御力、忠诚度、手牌修正、生命修正、画家名、版权文字，以及收集编号。在某些牌上，这些部分的内容可能不只一个。</w:t>
      </w:r>
    </w:p>
    <w:p w14:paraId="5E6F154B" w14:textId="77777777" w:rsidR="00AD77A7" w:rsidRPr="00ED031A" w:rsidRDefault="00AD77A7" w:rsidP="000D3E31">
      <w:pPr>
        <w:pStyle w:val="CRBodyText"/>
        <w:rPr>
          <w:rFonts w:eastAsiaTheme="minorEastAsia"/>
          <w:lang w:eastAsia="zh-CN"/>
        </w:rPr>
      </w:pPr>
    </w:p>
    <w:p w14:paraId="6690C5B8" w14:textId="493D4D67" w:rsidR="004D2163" w:rsidRPr="00ED031A" w:rsidRDefault="004D2163" w:rsidP="007A5626">
      <w:pPr>
        <w:pStyle w:val="CR1001"/>
        <w:rPr>
          <w:rFonts w:eastAsiaTheme="minorEastAsia"/>
          <w:lang w:eastAsia="zh-CN"/>
        </w:rPr>
      </w:pPr>
      <w:r w:rsidRPr="00ED031A">
        <w:rPr>
          <w:rFonts w:eastAsiaTheme="minorEastAsia"/>
          <w:lang w:eastAsia="zh-CN"/>
        </w:rPr>
        <w:t xml:space="preserve">200.2. </w:t>
      </w:r>
      <w:r w:rsidR="00DD6D4B" w:rsidRPr="00ED031A">
        <w:rPr>
          <w:rFonts w:eastAsiaTheme="minorEastAsia" w:hint="eastAsia"/>
          <w:lang w:eastAsia="zh-CN"/>
        </w:rPr>
        <w:t>牌的某些部分同样是该物件的具有的特征。参见规则</w:t>
      </w:r>
      <w:r w:rsidR="00DD6D4B" w:rsidRPr="00ED031A">
        <w:rPr>
          <w:rFonts w:eastAsiaTheme="minorEastAsia"/>
          <w:lang w:eastAsia="zh-CN"/>
        </w:rPr>
        <w:t>109.3</w:t>
      </w:r>
      <w:r w:rsidR="00DD6D4B" w:rsidRPr="00ED031A">
        <w:rPr>
          <w:rFonts w:eastAsiaTheme="minorEastAsia" w:hint="eastAsia"/>
          <w:lang w:eastAsia="zh-CN"/>
        </w:rPr>
        <w:t>。</w:t>
      </w:r>
    </w:p>
    <w:p w14:paraId="5AFE1E20" w14:textId="77777777" w:rsidR="00AD77A7" w:rsidRPr="00ED031A" w:rsidRDefault="00AD77A7" w:rsidP="000D3E31">
      <w:pPr>
        <w:pStyle w:val="CRBodyText"/>
        <w:rPr>
          <w:rFonts w:eastAsiaTheme="minorEastAsia"/>
          <w:lang w:eastAsia="zh-CN"/>
        </w:rPr>
      </w:pPr>
    </w:p>
    <w:p w14:paraId="61D69C3F" w14:textId="530710CF" w:rsidR="004D2163" w:rsidRPr="00ED031A" w:rsidRDefault="004D2163" w:rsidP="007A5626">
      <w:pPr>
        <w:pStyle w:val="CR1001"/>
        <w:rPr>
          <w:rFonts w:eastAsiaTheme="minorEastAsia"/>
          <w:lang w:eastAsia="zh-CN"/>
        </w:rPr>
      </w:pPr>
      <w:r w:rsidRPr="00ED031A">
        <w:rPr>
          <w:rFonts w:eastAsiaTheme="minorEastAsia"/>
          <w:lang w:eastAsia="zh-CN"/>
        </w:rPr>
        <w:t xml:space="preserve">200.3. </w:t>
      </w:r>
      <w:r w:rsidR="00DD6D4B" w:rsidRPr="00ED031A">
        <w:rPr>
          <w:rFonts w:eastAsiaTheme="minorEastAsia" w:hint="eastAsia"/>
          <w:lang w:eastAsia="zh-CN"/>
        </w:rPr>
        <w:t>不是牌的物件（衍生物、牌的复制，或咒语的复制）同样可能有着某些牌的部分，但只有是特征的部分。参见规则</w:t>
      </w:r>
      <w:r w:rsidR="00DD6D4B" w:rsidRPr="00ED031A">
        <w:rPr>
          <w:rFonts w:eastAsiaTheme="minorEastAsia"/>
          <w:lang w:eastAsia="zh-CN"/>
        </w:rPr>
        <w:t>11</w:t>
      </w:r>
      <w:r w:rsidR="00C33498">
        <w:rPr>
          <w:rFonts w:eastAsiaTheme="minorEastAsia"/>
          <w:lang w:eastAsia="zh-CN"/>
        </w:rPr>
        <w:t>1</w:t>
      </w:r>
      <w:r w:rsidR="00DD6D4B" w:rsidRPr="00ED031A">
        <w:rPr>
          <w:rFonts w:eastAsiaTheme="minorEastAsia" w:hint="eastAsia"/>
          <w:lang w:eastAsia="zh-CN"/>
        </w:rPr>
        <w:t>和</w:t>
      </w:r>
      <w:r w:rsidR="00DD6D4B" w:rsidRPr="00ED031A">
        <w:rPr>
          <w:rFonts w:eastAsiaTheme="minorEastAsia"/>
          <w:lang w:eastAsia="zh-CN"/>
        </w:rPr>
        <w:t>706</w:t>
      </w:r>
      <w:r w:rsidR="00DD6D4B" w:rsidRPr="00ED031A">
        <w:rPr>
          <w:rFonts w:eastAsiaTheme="minorEastAsia" w:hint="eastAsia"/>
          <w:lang w:eastAsia="zh-CN"/>
        </w:rPr>
        <w:t>。</w:t>
      </w:r>
    </w:p>
    <w:p w14:paraId="013508F0" w14:textId="77777777" w:rsidR="00AD77A7" w:rsidRPr="00ED031A" w:rsidRDefault="00AD77A7" w:rsidP="000D3E31">
      <w:pPr>
        <w:pStyle w:val="CRBodyText"/>
        <w:rPr>
          <w:rFonts w:eastAsiaTheme="minorEastAsia"/>
          <w:lang w:eastAsia="zh-CN"/>
        </w:rPr>
      </w:pPr>
    </w:p>
    <w:p w14:paraId="6AA48FD0" w14:textId="36113469" w:rsidR="004D2163" w:rsidRPr="00ED031A" w:rsidRDefault="004D2163" w:rsidP="006A0BC8">
      <w:pPr>
        <w:pStyle w:val="CR1100"/>
        <w:rPr>
          <w:rFonts w:eastAsiaTheme="minorEastAsia"/>
          <w:lang w:eastAsia="zh-CN"/>
        </w:rPr>
      </w:pPr>
      <w:bookmarkStart w:id="52" w:name="_Toc21037775"/>
      <w:r w:rsidRPr="00ED031A">
        <w:rPr>
          <w:rFonts w:eastAsiaTheme="minorEastAsia"/>
          <w:lang w:eastAsia="zh-CN"/>
        </w:rPr>
        <w:t xml:space="preserve">201. </w:t>
      </w:r>
      <w:r w:rsidR="00DD6D4B" w:rsidRPr="00ED031A">
        <w:rPr>
          <w:rFonts w:eastAsiaTheme="minorEastAsia" w:hint="eastAsia"/>
          <w:lang w:eastAsia="zh-CN"/>
        </w:rPr>
        <w:t>名称</w:t>
      </w:r>
      <w:bookmarkEnd w:id="52"/>
    </w:p>
    <w:p w14:paraId="462E1A58" w14:textId="77777777" w:rsidR="00AD77A7" w:rsidRPr="00ED031A" w:rsidRDefault="00AD77A7" w:rsidP="000D3E31">
      <w:pPr>
        <w:pStyle w:val="CRBodyText"/>
        <w:rPr>
          <w:rFonts w:eastAsiaTheme="minorEastAsia"/>
          <w:lang w:eastAsia="zh-CN"/>
        </w:rPr>
      </w:pPr>
    </w:p>
    <w:p w14:paraId="71B589F7" w14:textId="39C3FF12" w:rsidR="004D2163" w:rsidRPr="00ED031A" w:rsidRDefault="004D2163" w:rsidP="007A5626">
      <w:pPr>
        <w:pStyle w:val="CR1001"/>
        <w:rPr>
          <w:rFonts w:eastAsiaTheme="minorEastAsia"/>
          <w:lang w:eastAsia="zh-CN"/>
        </w:rPr>
      </w:pPr>
      <w:r w:rsidRPr="00ED031A">
        <w:rPr>
          <w:rFonts w:eastAsiaTheme="minorEastAsia"/>
          <w:lang w:eastAsia="zh-CN"/>
        </w:rPr>
        <w:t xml:space="preserve">201.1. </w:t>
      </w:r>
      <w:r w:rsidR="00DD6D4B" w:rsidRPr="00ED031A">
        <w:rPr>
          <w:rFonts w:eastAsiaTheme="minorEastAsia" w:hint="eastAsia"/>
          <w:lang w:eastAsia="zh-CN"/>
        </w:rPr>
        <w:t>牌的名称印在牌的左上角。</w:t>
      </w:r>
    </w:p>
    <w:p w14:paraId="5C7ACD6D" w14:textId="77777777" w:rsidR="00AD77A7" w:rsidRPr="00ED031A" w:rsidRDefault="00AD77A7" w:rsidP="000D3E31">
      <w:pPr>
        <w:pStyle w:val="CRBodyText"/>
        <w:rPr>
          <w:rFonts w:eastAsiaTheme="minorEastAsia"/>
          <w:lang w:eastAsia="zh-CN"/>
        </w:rPr>
      </w:pPr>
    </w:p>
    <w:p w14:paraId="6E27C2CF" w14:textId="4431425B" w:rsidR="004D2163" w:rsidRPr="00ED031A" w:rsidRDefault="004D2163" w:rsidP="007A5626">
      <w:pPr>
        <w:pStyle w:val="CR1001"/>
        <w:rPr>
          <w:rFonts w:eastAsiaTheme="minorEastAsia"/>
          <w:lang w:eastAsia="zh-CN"/>
        </w:rPr>
      </w:pPr>
      <w:r w:rsidRPr="00ED031A">
        <w:rPr>
          <w:rFonts w:eastAsiaTheme="minorEastAsia"/>
          <w:lang w:eastAsia="zh-CN"/>
        </w:rPr>
        <w:t xml:space="preserve">201.2. </w:t>
      </w:r>
      <w:r w:rsidR="001622AD" w:rsidRPr="001622AD">
        <w:rPr>
          <w:rFonts w:eastAsiaTheme="minorEastAsia" w:hint="eastAsia"/>
          <w:lang w:eastAsia="zh-CN"/>
        </w:rPr>
        <w:t>一张牌的名称总是视为其名称的英文版，而不论该牌以何种语言印制。</w:t>
      </w:r>
    </w:p>
    <w:p w14:paraId="0FBDB7CB" w14:textId="77777777" w:rsidR="00F72175" w:rsidRPr="00ED031A" w:rsidRDefault="00F72175" w:rsidP="000D3E31">
      <w:pPr>
        <w:pStyle w:val="CRBodyText"/>
        <w:rPr>
          <w:rFonts w:eastAsiaTheme="minorEastAsia"/>
          <w:lang w:eastAsia="zh-CN"/>
        </w:rPr>
      </w:pPr>
    </w:p>
    <w:p w14:paraId="7C40A070" w14:textId="7F8E9E70" w:rsidR="00F72175" w:rsidRPr="00ED031A" w:rsidRDefault="00F72175" w:rsidP="00DA39C1">
      <w:pPr>
        <w:pStyle w:val="CR1001a"/>
        <w:rPr>
          <w:rFonts w:eastAsiaTheme="minorEastAsia"/>
          <w:lang w:eastAsia="zh-CN"/>
        </w:rPr>
      </w:pPr>
      <w:r>
        <w:rPr>
          <w:rFonts w:eastAsiaTheme="minorEastAsia"/>
          <w:lang w:eastAsia="zh-CN"/>
        </w:rPr>
        <w:t>201.</w:t>
      </w:r>
      <w:r>
        <w:rPr>
          <w:rFonts w:eastAsiaTheme="minorEastAsia" w:hint="eastAsia"/>
          <w:lang w:eastAsia="zh-CN"/>
        </w:rPr>
        <w:t>2</w:t>
      </w:r>
      <w:r w:rsidRPr="00ED031A">
        <w:rPr>
          <w:rFonts w:eastAsiaTheme="minorEastAsia"/>
          <w:lang w:eastAsia="zh-CN"/>
        </w:rPr>
        <w:t>a</w:t>
      </w:r>
      <w:r w:rsidRPr="00ED031A">
        <w:rPr>
          <w:rFonts w:eastAsiaTheme="minorEastAsia" w:hint="eastAsia"/>
          <w:lang w:eastAsia="zh-CN"/>
        </w:rPr>
        <w:t xml:space="preserve"> </w:t>
      </w:r>
      <w:r w:rsidR="001622AD" w:rsidRPr="001622AD">
        <w:rPr>
          <w:rFonts w:eastAsiaTheme="minorEastAsia" w:hint="eastAsia"/>
          <w:lang w:eastAsia="zh-CN"/>
        </w:rPr>
        <w:t>如果两个物件的名称一致，则这两个物件具有相同的名称。</w:t>
      </w:r>
    </w:p>
    <w:p w14:paraId="5657E3A5" w14:textId="77777777" w:rsidR="00F72175" w:rsidRPr="00ED031A" w:rsidRDefault="00F72175" w:rsidP="000D3E31">
      <w:pPr>
        <w:pStyle w:val="CRBodyText"/>
        <w:rPr>
          <w:rFonts w:eastAsiaTheme="minorEastAsia"/>
          <w:lang w:eastAsia="zh-CN"/>
        </w:rPr>
      </w:pPr>
    </w:p>
    <w:p w14:paraId="04C50DA2" w14:textId="63AD3F42" w:rsidR="00F72175" w:rsidRPr="00ED031A" w:rsidRDefault="00F72175" w:rsidP="00DA39C1">
      <w:pPr>
        <w:pStyle w:val="CR1001a"/>
        <w:rPr>
          <w:rFonts w:eastAsiaTheme="minorEastAsia"/>
          <w:lang w:eastAsia="zh-CN"/>
        </w:rPr>
      </w:pPr>
      <w:r>
        <w:rPr>
          <w:rFonts w:eastAsiaTheme="minorEastAsia"/>
          <w:lang w:eastAsia="zh-CN"/>
        </w:rPr>
        <w:t>201.</w:t>
      </w:r>
      <w:r>
        <w:rPr>
          <w:rFonts w:eastAsiaTheme="minorEastAsia" w:hint="eastAsia"/>
          <w:lang w:eastAsia="zh-CN"/>
        </w:rPr>
        <w:t>2b</w:t>
      </w:r>
      <w:r w:rsidR="001622AD">
        <w:rPr>
          <w:rFonts w:eastAsiaTheme="minorEastAsia" w:hint="eastAsia"/>
          <w:lang w:eastAsia="zh-CN"/>
        </w:rPr>
        <w:t xml:space="preserve"> </w:t>
      </w:r>
      <w:r w:rsidR="001622AD" w:rsidRPr="001622AD">
        <w:rPr>
          <w:rFonts w:eastAsiaTheme="minorEastAsia" w:hint="eastAsia"/>
          <w:lang w:eastAsia="zh-CN"/>
        </w:rPr>
        <w:t>如果一个物件具有多于一个名称，且其与另一个物件具有一个或多个共通的名称，则这两个物件具有相同的名称。</w:t>
      </w:r>
    </w:p>
    <w:p w14:paraId="16A8A76B" w14:textId="77777777" w:rsidR="00F72175" w:rsidRPr="00ED031A" w:rsidRDefault="00F72175" w:rsidP="000D3E31">
      <w:pPr>
        <w:pStyle w:val="CRBodyText"/>
        <w:rPr>
          <w:rFonts w:eastAsiaTheme="minorEastAsia"/>
          <w:lang w:eastAsia="zh-CN"/>
        </w:rPr>
      </w:pPr>
    </w:p>
    <w:p w14:paraId="5F2B63C0" w14:textId="625C77EC" w:rsidR="00F72175" w:rsidRPr="00ED031A" w:rsidRDefault="00F72175" w:rsidP="00DA39C1">
      <w:pPr>
        <w:pStyle w:val="CR1001a"/>
        <w:rPr>
          <w:rFonts w:eastAsiaTheme="minorEastAsia"/>
          <w:lang w:eastAsia="zh-CN"/>
        </w:rPr>
      </w:pPr>
      <w:r>
        <w:rPr>
          <w:rFonts w:eastAsiaTheme="minorEastAsia"/>
          <w:lang w:eastAsia="zh-CN"/>
        </w:rPr>
        <w:t>201.</w:t>
      </w:r>
      <w:r>
        <w:rPr>
          <w:rFonts w:eastAsiaTheme="minorEastAsia" w:hint="eastAsia"/>
          <w:lang w:eastAsia="zh-CN"/>
        </w:rPr>
        <w:t>2</w:t>
      </w:r>
      <w:r>
        <w:rPr>
          <w:rFonts w:eastAsiaTheme="minorEastAsia"/>
          <w:lang w:eastAsia="zh-CN"/>
        </w:rPr>
        <w:t>c</w:t>
      </w:r>
      <w:r w:rsidRPr="00ED031A">
        <w:rPr>
          <w:rFonts w:eastAsiaTheme="minorEastAsia" w:hint="eastAsia"/>
          <w:lang w:eastAsia="zh-CN"/>
        </w:rPr>
        <w:t xml:space="preserve"> </w:t>
      </w:r>
      <w:r w:rsidR="001622AD" w:rsidRPr="001622AD">
        <w:rPr>
          <w:rFonts w:eastAsiaTheme="minorEastAsia" w:hint="eastAsia"/>
          <w:lang w:eastAsia="zh-CN"/>
        </w:rPr>
        <w:t>如果两个或更多物件之间没有共通的名称，则它们具有不同的名称。</w:t>
      </w:r>
    </w:p>
    <w:p w14:paraId="066974D7" w14:textId="77777777" w:rsidR="00AD77A7" w:rsidRPr="00ED031A" w:rsidRDefault="00AD77A7" w:rsidP="000D3E31">
      <w:pPr>
        <w:pStyle w:val="CRBodyText"/>
        <w:rPr>
          <w:rFonts w:eastAsiaTheme="minorEastAsia"/>
          <w:lang w:eastAsia="zh-CN"/>
        </w:rPr>
      </w:pPr>
    </w:p>
    <w:p w14:paraId="16B4167A" w14:textId="6C9384D3" w:rsidR="004D2163" w:rsidRPr="00ED031A" w:rsidRDefault="004D2163" w:rsidP="007A5626">
      <w:pPr>
        <w:pStyle w:val="CR1001"/>
        <w:rPr>
          <w:rFonts w:eastAsiaTheme="minorEastAsia"/>
          <w:lang w:eastAsia="zh-CN"/>
        </w:rPr>
      </w:pPr>
      <w:r w:rsidRPr="00ED031A">
        <w:rPr>
          <w:rFonts w:eastAsiaTheme="minorEastAsia"/>
          <w:lang w:eastAsia="zh-CN"/>
        </w:rPr>
        <w:t xml:space="preserve">201.3. </w:t>
      </w:r>
      <w:r w:rsidR="009C302D" w:rsidRPr="009C302D">
        <w:rPr>
          <w:rFonts w:eastAsiaTheme="minorEastAsia" w:hint="eastAsia"/>
          <w:lang w:eastAsia="zh-CN"/>
        </w:rPr>
        <w:t>如果一个效应要牌手选择一个牌名，该牌手必须选择一个</w:t>
      </w:r>
      <w:r w:rsidR="009C302D" w:rsidRPr="009C302D">
        <w:rPr>
          <w:rFonts w:eastAsiaTheme="minorEastAsia"/>
          <w:lang w:eastAsia="zh-CN"/>
        </w:rPr>
        <w:t>Oracle</w:t>
      </w:r>
      <w:r w:rsidR="009C302D" w:rsidRPr="009C302D">
        <w:rPr>
          <w:rFonts w:eastAsiaTheme="minorEastAsia" w:hint="eastAsia"/>
          <w:lang w:eastAsia="zh-CN"/>
        </w:rPr>
        <w:t>牌张参考文献中的牌的名称。（参见规则</w:t>
      </w:r>
      <w:r w:rsidR="009C302D" w:rsidRPr="009C302D">
        <w:rPr>
          <w:rFonts w:eastAsiaTheme="minorEastAsia"/>
          <w:lang w:eastAsia="zh-CN"/>
        </w:rPr>
        <w:t>108.1</w:t>
      </w:r>
      <w:r w:rsidR="009C302D" w:rsidRPr="009C302D">
        <w:rPr>
          <w:rFonts w:eastAsiaTheme="minorEastAsia" w:hint="eastAsia"/>
          <w:lang w:eastAsia="zh-CN"/>
        </w:rPr>
        <w:t>。）牌手不能选择衍生物的名称，除非它也是一张牌的名称。</w:t>
      </w:r>
    </w:p>
    <w:p w14:paraId="00E447EC" w14:textId="77777777" w:rsidR="00C803D9" w:rsidRPr="00ED031A" w:rsidRDefault="00C803D9" w:rsidP="000D3E31">
      <w:pPr>
        <w:pStyle w:val="CRBodyText"/>
        <w:rPr>
          <w:rFonts w:eastAsiaTheme="minorEastAsia"/>
          <w:lang w:eastAsia="zh-CN"/>
        </w:rPr>
      </w:pPr>
    </w:p>
    <w:p w14:paraId="04E96A97" w14:textId="5B63E10E" w:rsidR="00520B05" w:rsidRPr="00ED031A" w:rsidRDefault="00C803D9" w:rsidP="00DA39C1">
      <w:pPr>
        <w:pStyle w:val="CR1001a"/>
        <w:rPr>
          <w:rFonts w:eastAsiaTheme="minorEastAsia"/>
          <w:lang w:eastAsia="zh-CN"/>
        </w:rPr>
      </w:pPr>
      <w:r>
        <w:rPr>
          <w:rFonts w:eastAsiaTheme="minorEastAsia"/>
          <w:lang w:eastAsia="zh-CN"/>
        </w:rPr>
        <w:t>201.3</w:t>
      </w:r>
      <w:r w:rsidRPr="00ED031A">
        <w:rPr>
          <w:rFonts w:eastAsiaTheme="minorEastAsia"/>
          <w:lang w:eastAsia="zh-CN"/>
        </w:rPr>
        <w:t>a</w:t>
      </w:r>
      <w:r w:rsidR="00520B05">
        <w:rPr>
          <w:rFonts w:eastAsiaTheme="minorEastAsia" w:hint="eastAsia"/>
          <w:lang w:eastAsia="zh-CN"/>
        </w:rPr>
        <w:t xml:space="preserve"> </w:t>
      </w:r>
      <w:r w:rsidR="00520B05" w:rsidRPr="00520B05">
        <w:rPr>
          <w:rFonts w:eastAsiaTheme="minorEastAsia" w:hint="eastAsia"/>
          <w:lang w:eastAsia="zh-CN"/>
        </w:rPr>
        <w:t>如果牌手被指示选择一个具有指定特征的牌名，该牌手必须选择其</w:t>
      </w:r>
      <w:r w:rsidR="00520B05" w:rsidRPr="00520B05">
        <w:rPr>
          <w:rFonts w:eastAsiaTheme="minorEastAsia"/>
          <w:lang w:eastAsia="zh-CN"/>
        </w:rPr>
        <w:t>Oracle</w:t>
      </w:r>
      <w:r w:rsidR="00520B05" w:rsidRPr="00520B05">
        <w:rPr>
          <w:rFonts w:eastAsiaTheme="minorEastAsia" w:hint="eastAsia"/>
          <w:lang w:eastAsia="zh-CN"/>
        </w:rPr>
        <w:t>牌张叙述符合该特征的牌之名称。（参见规则</w:t>
      </w:r>
      <w:r w:rsidR="00520B05" w:rsidRPr="00520B05">
        <w:rPr>
          <w:rFonts w:eastAsiaTheme="minorEastAsia"/>
          <w:lang w:eastAsia="zh-CN"/>
        </w:rPr>
        <w:t>108.1</w:t>
      </w:r>
      <w:r w:rsidR="00520B05" w:rsidRPr="00520B05">
        <w:rPr>
          <w:rFonts w:eastAsiaTheme="minorEastAsia" w:hint="eastAsia"/>
          <w:lang w:eastAsia="zh-CN"/>
        </w:rPr>
        <w:t>。）</w:t>
      </w:r>
    </w:p>
    <w:p w14:paraId="09AAD0DD" w14:textId="261CBBFC" w:rsidR="00520B05" w:rsidRPr="00ED031A" w:rsidRDefault="00520B05" w:rsidP="000D3E31">
      <w:pPr>
        <w:pStyle w:val="CREx1001a"/>
        <w:rPr>
          <w:rFonts w:eastAsiaTheme="minorEastAsia"/>
          <w:lang w:eastAsia="zh-CN"/>
        </w:rPr>
      </w:pPr>
      <w:r w:rsidRPr="00ED031A">
        <w:rPr>
          <w:rFonts w:eastAsiaTheme="minorEastAsia" w:hint="eastAsia"/>
          <w:b/>
          <w:lang w:eastAsia="zh-CN"/>
        </w:rPr>
        <w:t>例如：</w:t>
      </w:r>
      <w:r w:rsidR="00B7657E" w:rsidRPr="00B7657E">
        <w:rPr>
          <w:rFonts w:eastAsiaTheme="minorEastAsia" w:hint="eastAsia"/>
          <w:lang w:eastAsia="zh-CN"/>
        </w:rPr>
        <w:t>强取豪夺的一部分叙述为“选择一个神器牌的名称。”牌手可以选择任何一个神器牌之名称，即使是一个于该盘游戏的赛制中不合法的也可以。该牌手不能选择海岛，即使战场上的一个海岛因某些效应被变成神器。</w:t>
      </w:r>
    </w:p>
    <w:p w14:paraId="791B75FD" w14:textId="77777777" w:rsidR="00520B05" w:rsidRPr="00ED031A" w:rsidRDefault="00520B05" w:rsidP="000D3E31">
      <w:pPr>
        <w:pStyle w:val="CRBodyText"/>
        <w:rPr>
          <w:rFonts w:eastAsiaTheme="minorEastAsia"/>
          <w:lang w:eastAsia="zh-CN"/>
        </w:rPr>
      </w:pPr>
    </w:p>
    <w:p w14:paraId="37248B58" w14:textId="1A5B5437" w:rsidR="00520B05" w:rsidRPr="00ED031A" w:rsidRDefault="00520B05" w:rsidP="00DA39C1">
      <w:pPr>
        <w:pStyle w:val="CR1001a"/>
        <w:rPr>
          <w:rFonts w:eastAsiaTheme="minorEastAsia"/>
          <w:lang w:eastAsia="zh-CN"/>
        </w:rPr>
      </w:pPr>
      <w:r>
        <w:rPr>
          <w:rFonts w:eastAsiaTheme="minorEastAsia"/>
          <w:lang w:eastAsia="zh-CN"/>
        </w:rPr>
        <w:t>201.3</w:t>
      </w:r>
      <w:r>
        <w:rPr>
          <w:rFonts w:eastAsiaTheme="minorEastAsia" w:hint="eastAsia"/>
          <w:lang w:eastAsia="zh-CN"/>
        </w:rPr>
        <w:t xml:space="preserve">b </w:t>
      </w:r>
      <w:r w:rsidRPr="00520B05">
        <w:rPr>
          <w:rFonts w:eastAsiaTheme="minorEastAsia" w:hint="eastAsia"/>
          <w:lang w:eastAsia="zh-CN"/>
        </w:rPr>
        <w:t>如果牌手想选择一张连体牌的名称，该牌手必须选择其中一边的名称，但不能同时选择两者。（参见规则</w:t>
      </w:r>
      <w:r w:rsidRPr="00520B05">
        <w:rPr>
          <w:rFonts w:eastAsiaTheme="minorEastAsia"/>
          <w:lang w:eastAsia="zh-CN"/>
        </w:rPr>
        <w:t>708</w:t>
      </w:r>
      <w:r w:rsidRPr="00520B05">
        <w:rPr>
          <w:rFonts w:eastAsiaTheme="minorEastAsia" w:hint="eastAsia"/>
          <w:lang w:eastAsia="zh-CN"/>
        </w:rPr>
        <w:t>。）如果牌手被指示选择一个具有指定特征的牌名，只使用这半边的特征来决定该名称能否被选择。</w:t>
      </w:r>
    </w:p>
    <w:p w14:paraId="55165A00" w14:textId="77777777" w:rsidR="00C803D9" w:rsidRPr="00ED031A" w:rsidRDefault="00C803D9" w:rsidP="000D3E31">
      <w:pPr>
        <w:pStyle w:val="CRBodyText"/>
        <w:rPr>
          <w:rFonts w:eastAsiaTheme="minorEastAsia"/>
          <w:lang w:eastAsia="zh-CN"/>
        </w:rPr>
      </w:pPr>
    </w:p>
    <w:p w14:paraId="5587A3AA" w14:textId="18BA8807" w:rsidR="00C803D9" w:rsidRPr="00ED031A" w:rsidRDefault="00C803D9" w:rsidP="00DA39C1">
      <w:pPr>
        <w:pStyle w:val="CR1001a"/>
        <w:rPr>
          <w:rFonts w:eastAsiaTheme="minorEastAsia"/>
          <w:lang w:eastAsia="zh-CN"/>
        </w:rPr>
      </w:pPr>
      <w:r>
        <w:rPr>
          <w:rFonts w:eastAsiaTheme="minorEastAsia"/>
          <w:lang w:eastAsia="zh-CN"/>
        </w:rPr>
        <w:t>201.3</w:t>
      </w:r>
      <w:r w:rsidR="00520B05">
        <w:rPr>
          <w:rFonts w:eastAsiaTheme="minorEastAsia" w:hint="eastAsia"/>
          <w:lang w:eastAsia="zh-CN"/>
        </w:rPr>
        <w:t xml:space="preserve">c </w:t>
      </w:r>
      <w:r w:rsidR="00520B05" w:rsidRPr="00520B05">
        <w:rPr>
          <w:rFonts w:eastAsiaTheme="minorEastAsia" w:hint="eastAsia"/>
          <w:lang w:eastAsia="zh-CN"/>
        </w:rPr>
        <w:t>如果牌手想选择一张倒转牌的替代用牌名，他可以这样</w:t>
      </w:r>
      <w:r w:rsidR="00CF7A93">
        <w:rPr>
          <w:rFonts w:eastAsiaTheme="minorEastAsia"/>
          <w:lang w:eastAsia="zh-CN"/>
        </w:rPr>
        <w:t>作</w:t>
      </w:r>
      <w:r w:rsidR="00520B05" w:rsidRPr="00520B05">
        <w:rPr>
          <w:rFonts w:eastAsiaTheme="minorEastAsia" w:hint="eastAsia"/>
          <w:lang w:eastAsia="zh-CN"/>
        </w:rPr>
        <w:t>。（参见规则</w:t>
      </w:r>
      <w:r w:rsidR="00520B05" w:rsidRPr="00520B05">
        <w:rPr>
          <w:rFonts w:eastAsiaTheme="minorEastAsia"/>
          <w:lang w:eastAsia="zh-CN"/>
        </w:rPr>
        <w:t>709</w:t>
      </w:r>
      <w:r w:rsidR="00520B05" w:rsidRPr="00520B05">
        <w:rPr>
          <w:rFonts w:eastAsiaTheme="minorEastAsia" w:hint="eastAsia"/>
          <w:lang w:eastAsia="zh-CN"/>
        </w:rPr>
        <w:t>。）如果牌手被指示选择一个具有指定特征的牌名，使用该牌应用过其替代用特征之后的特征来决定该名称能否被选择。</w:t>
      </w:r>
    </w:p>
    <w:p w14:paraId="4F9E9FA7" w14:textId="77777777" w:rsidR="00C803D9" w:rsidRPr="00ED031A" w:rsidRDefault="00C803D9" w:rsidP="000D3E31">
      <w:pPr>
        <w:pStyle w:val="CRBodyText"/>
        <w:rPr>
          <w:rFonts w:eastAsiaTheme="minorEastAsia"/>
          <w:lang w:eastAsia="zh-CN"/>
        </w:rPr>
      </w:pPr>
    </w:p>
    <w:p w14:paraId="135F9CEB" w14:textId="1285D833" w:rsidR="00C803D9" w:rsidRPr="00ED031A" w:rsidRDefault="00520B05" w:rsidP="00DA39C1">
      <w:pPr>
        <w:pStyle w:val="CR1001a"/>
        <w:rPr>
          <w:rFonts w:eastAsiaTheme="minorEastAsia"/>
          <w:lang w:eastAsia="zh-CN"/>
        </w:rPr>
      </w:pPr>
      <w:r>
        <w:rPr>
          <w:rFonts w:eastAsiaTheme="minorEastAsia"/>
          <w:lang w:eastAsia="zh-CN"/>
        </w:rPr>
        <w:t>201.3d</w:t>
      </w:r>
      <w:r>
        <w:rPr>
          <w:rFonts w:eastAsiaTheme="minorEastAsia" w:hint="eastAsia"/>
          <w:lang w:eastAsia="zh-CN"/>
        </w:rPr>
        <w:t xml:space="preserve"> </w:t>
      </w:r>
      <w:r w:rsidRPr="00520B05">
        <w:rPr>
          <w:rFonts w:eastAsiaTheme="minorEastAsia" w:hint="eastAsia"/>
          <w:lang w:eastAsia="zh-CN"/>
        </w:rPr>
        <w:t>如果牌手想选择一张双面牌背面的牌名，他可以这样</w:t>
      </w:r>
      <w:r w:rsidR="00CF7A93">
        <w:rPr>
          <w:rFonts w:eastAsiaTheme="minorEastAsia"/>
          <w:lang w:eastAsia="zh-CN"/>
        </w:rPr>
        <w:t>作</w:t>
      </w:r>
      <w:r w:rsidRPr="00520B05">
        <w:rPr>
          <w:rFonts w:eastAsiaTheme="minorEastAsia" w:hint="eastAsia"/>
          <w:lang w:eastAsia="zh-CN"/>
        </w:rPr>
        <w:t>。（参见规则</w:t>
      </w:r>
      <w:r w:rsidRPr="00520B05">
        <w:rPr>
          <w:rFonts w:eastAsiaTheme="minorEastAsia"/>
          <w:lang w:eastAsia="zh-CN"/>
        </w:rPr>
        <w:t>711</w:t>
      </w:r>
      <w:r w:rsidRPr="00520B05">
        <w:rPr>
          <w:rFonts w:eastAsiaTheme="minorEastAsia" w:hint="eastAsia"/>
          <w:lang w:eastAsia="zh-CN"/>
        </w:rPr>
        <w:t>。）如果牌手被指示选择一个具有指定特征的牌名，只使用该牌背面的特征来决定该名称能否被选择。</w:t>
      </w:r>
    </w:p>
    <w:p w14:paraId="56138F47" w14:textId="77777777" w:rsidR="00C803D9" w:rsidRPr="00ED031A" w:rsidRDefault="00C803D9" w:rsidP="000D3E31">
      <w:pPr>
        <w:pStyle w:val="CRBodyText"/>
        <w:rPr>
          <w:rFonts w:eastAsiaTheme="minorEastAsia"/>
          <w:lang w:eastAsia="zh-CN"/>
        </w:rPr>
      </w:pPr>
    </w:p>
    <w:p w14:paraId="476C8191" w14:textId="5C5A3634" w:rsidR="00C803D9" w:rsidRPr="00ED031A" w:rsidRDefault="00520B05" w:rsidP="00DA39C1">
      <w:pPr>
        <w:pStyle w:val="CR1001a"/>
        <w:rPr>
          <w:rFonts w:eastAsiaTheme="minorEastAsia"/>
          <w:lang w:eastAsia="zh-CN"/>
        </w:rPr>
      </w:pPr>
      <w:r>
        <w:rPr>
          <w:rFonts w:eastAsiaTheme="minorEastAsia"/>
          <w:lang w:eastAsia="zh-CN"/>
        </w:rPr>
        <w:t>201.3e</w:t>
      </w:r>
      <w:r>
        <w:rPr>
          <w:rFonts w:eastAsiaTheme="minorEastAsia" w:hint="eastAsia"/>
          <w:lang w:eastAsia="zh-CN"/>
        </w:rPr>
        <w:t xml:space="preserve"> </w:t>
      </w:r>
      <w:r w:rsidRPr="00520B05">
        <w:rPr>
          <w:rFonts w:eastAsiaTheme="minorEastAsia" w:hint="eastAsia"/>
          <w:lang w:eastAsia="zh-CN"/>
        </w:rPr>
        <w:t>如果牌手想</w:t>
      </w:r>
      <w:r w:rsidR="00361453">
        <w:rPr>
          <w:rFonts w:eastAsiaTheme="minorEastAsia" w:hint="eastAsia"/>
          <w:lang w:eastAsia="zh-CN"/>
        </w:rPr>
        <w:t>选择</w:t>
      </w:r>
      <w:r w:rsidRPr="00520B05">
        <w:rPr>
          <w:rFonts w:eastAsiaTheme="minorEastAsia" w:hint="eastAsia"/>
          <w:lang w:eastAsia="zh-CN"/>
        </w:rPr>
        <w:t>一个融合牌组之组合背面的牌名，他可以这样</w:t>
      </w:r>
      <w:r w:rsidR="00CF7A93">
        <w:rPr>
          <w:rFonts w:eastAsiaTheme="minorEastAsia"/>
          <w:lang w:eastAsia="zh-CN"/>
        </w:rPr>
        <w:t>作</w:t>
      </w:r>
      <w:r w:rsidRPr="00520B05">
        <w:rPr>
          <w:rFonts w:eastAsiaTheme="minorEastAsia" w:hint="eastAsia"/>
          <w:lang w:eastAsia="zh-CN"/>
        </w:rPr>
        <w:t>。（参见规则</w:t>
      </w:r>
      <w:r w:rsidRPr="00520B05">
        <w:rPr>
          <w:rFonts w:eastAsiaTheme="minorEastAsia"/>
          <w:lang w:eastAsia="zh-CN"/>
        </w:rPr>
        <w:t>712</w:t>
      </w:r>
      <w:r w:rsidRPr="00520B05">
        <w:rPr>
          <w:rFonts w:eastAsiaTheme="minorEastAsia" w:hint="eastAsia"/>
          <w:lang w:eastAsia="zh-CN"/>
        </w:rPr>
        <w:t>。）如果牌手被指示选择一个具有指定特征的牌名，只使用该组合背面的特征来决定该名称能否被选择。</w:t>
      </w:r>
    </w:p>
    <w:p w14:paraId="79F9B359" w14:textId="77777777" w:rsidR="00E94866" w:rsidRPr="00ED031A" w:rsidRDefault="00E94866" w:rsidP="00E94866">
      <w:pPr>
        <w:pStyle w:val="CRBodyText"/>
        <w:rPr>
          <w:rFonts w:eastAsiaTheme="minorEastAsia"/>
          <w:lang w:eastAsia="zh-CN"/>
        </w:rPr>
      </w:pPr>
    </w:p>
    <w:p w14:paraId="7B6245B4" w14:textId="45C5A9D7" w:rsidR="00E94866" w:rsidRPr="00ED031A" w:rsidRDefault="00E94866" w:rsidP="00E94866">
      <w:pPr>
        <w:pStyle w:val="CR1001a"/>
        <w:rPr>
          <w:rFonts w:eastAsiaTheme="minorEastAsia"/>
          <w:lang w:eastAsia="zh-CN"/>
        </w:rPr>
      </w:pPr>
      <w:r>
        <w:rPr>
          <w:rFonts w:eastAsiaTheme="minorEastAsia"/>
          <w:lang w:eastAsia="zh-CN"/>
        </w:rPr>
        <w:lastRenderedPageBreak/>
        <w:t>201.3</w:t>
      </w:r>
      <w:r>
        <w:rPr>
          <w:rFonts w:eastAsiaTheme="minorEastAsia" w:hint="eastAsia"/>
          <w:lang w:eastAsia="zh-CN"/>
        </w:rPr>
        <w:t>f</w:t>
      </w:r>
      <w:r>
        <w:rPr>
          <w:rFonts w:eastAsiaTheme="minorEastAsia" w:hint="eastAsia"/>
          <w:lang w:eastAsia="zh-CN"/>
        </w:rPr>
        <w:t xml:space="preserve"> </w:t>
      </w:r>
      <w:r w:rsidRPr="00E94866">
        <w:rPr>
          <w:rFonts w:eastAsiaTheme="minorEastAsia" w:hint="eastAsia"/>
          <w:lang w:eastAsia="zh-CN"/>
        </w:rPr>
        <w:t>如果牌手想选择一张历险者牌之副名称，他可以这样作。（参见规则</w:t>
      </w:r>
      <w:r w:rsidRPr="00E94866">
        <w:rPr>
          <w:rFonts w:eastAsiaTheme="minorEastAsia"/>
          <w:lang w:eastAsia="zh-CN"/>
        </w:rPr>
        <w:t>715</w:t>
      </w:r>
      <w:r w:rsidRPr="00E94866">
        <w:rPr>
          <w:rFonts w:eastAsiaTheme="minorEastAsia" w:hint="eastAsia"/>
          <w:lang w:eastAsia="zh-CN"/>
        </w:rPr>
        <w:t>。）如果牌手被指示选择一个具有指定特征的牌名，使用该牌被其副特征修改后的特征来决定该名称能否被选择。</w:t>
      </w:r>
    </w:p>
    <w:p w14:paraId="15CF0CE8" w14:textId="77777777" w:rsidR="00AD77A7" w:rsidRPr="00E94866" w:rsidRDefault="00AD77A7" w:rsidP="000D3E31">
      <w:pPr>
        <w:pStyle w:val="CRBodyText"/>
        <w:rPr>
          <w:rFonts w:eastAsiaTheme="minorEastAsia"/>
          <w:lang w:eastAsia="zh-CN"/>
        </w:rPr>
      </w:pPr>
    </w:p>
    <w:p w14:paraId="432ED7CE" w14:textId="58B5B774" w:rsidR="004D2163" w:rsidRPr="00ED031A" w:rsidRDefault="004D2163" w:rsidP="007A5626">
      <w:pPr>
        <w:pStyle w:val="CR1001"/>
        <w:rPr>
          <w:rFonts w:eastAsiaTheme="minorEastAsia"/>
          <w:lang w:eastAsia="zh-CN"/>
        </w:rPr>
      </w:pPr>
      <w:r w:rsidRPr="00ED031A">
        <w:rPr>
          <w:rFonts w:eastAsiaTheme="minorEastAsia"/>
          <w:lang w:eastAsia="zh-CN"/>
        </w:rPr>
        <w:t xml:space="preserve">201.4. </w:t>
      </w:r>
      <w:r w:rsidR="00DD6D4B" w:rsidRPr="00ED031A">
        <w:rPr>
          <w:rFonts w:eastAsiaTheme="minorEastAsia" w:hint="eastAsia"/>
          <w:lang w:eastAsia="zh-CN"/>
        </w:rPr>
        <w:t>如果物件上的规则叙述用名称表示其本身，则仅指该物件本身，并非任何</w:t>
      </w:r>
      <w:r w:rsidR="00732321">
        <w:rPr>
          <w:rFonts w:eastAsiaTheme="minorEastAsia"/>
          <w:lang w:eastAsia="zh-CN"/>
        </w:rPr>
        <w:t>其他</w:t>
      </w:r>
      <w:r w:rsidR="00DD6D4B" w:rsidRPr="00ED031A">
        <w:rPr>
          <w:rFonts w:eastAsiaTheme="minorEastAsia" w:hint="eastAsia"/>
          <w:lang w:eastAsia="zh-CN"/>
        </w:rPr>
        <w:t>同名的物件，无视任何游戏效应导致的名称改变。</w:t>
      </w:r>
    </w:p>
    <w:p w14:paraId="7719C429" w14:textId="77777777" w:rsidR="00AD77A7" w:rsidRPr="00ED031A" w:rsidRDefault="00AD77A7" w:rsidP="000D3E31">
      <w:pPr>
        <w:pStyle w:val="CRBodyText"/>
        <w:rPr>
          <w:rFonts w:eastAsiaTheme="minorEastAsia"/>
          <w:lang w:eastAsia="zh-CN"/>
        </w:rPr>
      </w:pPr>
    </w:p>
    <w:p w14:paraId="3287604B" w14:textId="1B512D62" w:rsidR="004D2163" w:rsidRPr="00ED031A" w:rsidRDefault="004D2163" w:rsidP="00DA39C1">
      <w:pPr>
        <w:pStyle w:val="CR1001a"/>
        <w:rPr>
          <w:rFonts w:eastAsiaTheme="minorEastAsia"/>
          <w:lang w:eastAsia="zh-CN"/>
        </w:rPr>
      </w:pPr>
      <w:r w:rsidRPr="00ED031A">
        <w:rPr>
          <w:rFonts w:eastAsiaTheme="minorEastAsia"/>
          <w:lang w:eastAsia="zh-CN"/>
        </w:rPr>
        <w:t>201.4a</w:t>
      </w:r>
      <w:r w:rsidR="00DD6D4B" w:rsidRPr="00ED031A">
        <w:rPr>
          <w:rFonts w:eastAsiaTheme="minorEastAsia" w:hint="eastAsia"/>
          <w:lang w:eastAsia="zh-CN"/>
        </w:rPr>
        <w:t xml:space="preserve"> </w:t>
      </w:r>
      <w:r w:rsidR="00DD6D4B" w:rsidRPr="00ED031A">
        <w:rPr>
          <w:rFonts w:eastAsiaTheme="minorEastAsia" w:hint="eastAsia"/>
          <w:lang w:eastAsia="zh-CN"/>
        </w:rPr>
        <w:t>如果一个物件将异能赋予另一个物件，且该异能包含了前者的名称，则该名称仅指赋予异能的物件，而不是任何同名的物件。这对第二个异能被复制到一个新物件上的情况同样有效。</w:t>
      </w:r>
    </w:p>
    <w:p w14:paraId="0E85D96B" w14:textId="1D2BA9CF"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0022538A" w:rsidRPr="0022538A">
        <w:rPr>
          <w:rFonts w:eastAsiaTheme="minorEastAsia" w:hint="eastAsia"/>
          <w:lang w:eastAsia="zh-CN"/>
        </w:rPr>
        <w:t>水沟污迹的异能为“每当一个非衍生物、且由你操控的生物死去时，在水沟</w:t>
      </w:r>
      <w:r w:rsidR="00F346EA">
        <w:rPr>
          <w:rFonts w:eastAsiaTheme="minorEastAsia" w:hint="eastAsia"/>
          <w:lang w:eastAsia="zh-CN"/>
        </w:rPr>
        <w:t>污迹上放置一个黏菌指示物，然后派出一个绿色流浆衍生生物，且具有‘此生物之力量与防御力各等同于水沟污迹上的黏菌指示物数量。’</w:t>
      </w:r>
      <w:r w:rsidR="0022538A" w:rsidRPr="0022538A">
        <w:rPr>
          <w:rFonts w:eastAsiaTheme="minorEastAsia" w:hint="eastAsia"/>
          <w:lang w:eastAsia="zh-CN"/>
        </w:rPr>
        <w:t>”此衍生物被赋予的异能，仅以派出此衍生物的水沟污迹为准，而非战场上的其他水沟污迹。该衍生物的复制所具有的异能，也仅以派出它复制的原型衍生物的水沟污迹为准。</w:t>
      </w:r>
    </w:p>
    <w:p w14:paraId="3FF28BE1" w14:textId="77777777" w:rsidR="00357289" w:rsidRPr="00ED031A" w:rsidRDefault="00357289" w:rsidP="000D3E31">
      <w:pPr>
        <w:pStyle w:val="CRBodyText"/>
        <w:rPr>
          <w:rFonts w:eastAsiaTheme="minorEastAsia"/>
          <w:lang w:eastAsia="zh-CN"/>
        </w:rPr>
      </w:pPr>
    </w:p>
    <w:p w14:paraId="56ECFE72" w14:textId="3F364AC6" w:rsidR="004D2163" w:rsidRPr="00ED031A" w:rsidRDefault="004D2163" w:rsidP="00DA39C1">
      <w:pPr>
        <w:pStyle w:val="CR1001a"/>
        <w:rPr>
          <w:rFonts w:eastAsiaTheme="minorEastAsia"/>
          <w:lang w:eastAsia="zh-CN"/>
        </w:rPr>
      </w:pPr>
      <w:r w:rsidRPr="00ED031A">
        <w:rPr>
          <w:rFonts w:eastAsiaTheme="minorEastAsia"/>
          <w:lang w:eastAsia="zh-CN"/>
        </w:rPr>
        <w:t>201.4b</w:t>
      </w:r>
      <w:r w:rsidR="00DD6D4B" w:rsidRPr="00ED031A">
        <w:rPr>
          <w:rFonts w:eastAsiaTheme="minorEastAsia" w:hint="eastAsia"/>
          <w:lang w:eastAsia="zh-CN"/>
        </w:rPr>
        <w:t xml:space="preserve"> </w:t>
      </w:r>
      <w:r w:rsidR="00DD6D4B" w:rsidRPr="00ED031A">
        <w:rPr>
          <w:rFonts w:eastAsiaTheme="minorEastAsia" w:hint="eastAsia"/>
          <w:lang w:eastAsia="zh-CN"/>
        </w:rPr>
        <w:t>如果一个物件的异能包含该物件的名称，而一个不同名称的物件获得该异能，则所获得的异能上所有指前者物件的名称都被看</w:t>
      </w:r>
      <w:r w:rsidR="00CF7A93">
        <w:rPr>
          <w:rFonts w:eastAsiaTheme="minorEastAsia"/>
          <w:lang w:eastAsia="zh-CN"/>
        </w:rPr>
        <w:t>作</w:t>
      </w:r>
      <w:r w:rsidR="00DD6D4B" w:rsidRPr="00ED031A">
        <w:rPr>
          <w:rFonts w:eastAsiaTheme="minorEastAsia" w:hint="eastAsia"/>
          <w:lang w:eastAsia="zh-CN"/>
        </w:rPr>
        <w:t>是后者物件的名称。</w:t>
      </w:r>
    </w:p>
    <w:p w14:paraId="5CEA2EBC" w14:textId="0572FD16"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水银元素的部分异能为“</w:t>
      </w:r>
      <w:r w:rsidRPr="00ED031A">
        <w:rPr>
          <w:rFonts w:eastAsiaTheme="minorEastAsia"/>
          <w:lang w:eastAsia="zh-CN"/>
        </w:rPr>
        <w:t>{</w:t>
      </w:r>
      <w:r w:rsidRPr="00ED031A">
        <w:rPr>
          <w:rFonts w:eastAsiaTheme="minorEastAsia" w:hint="eastAsia"/>
          <w:lang w:eastAsia="zh-CN"/>
        </w:rPr>
        <w:t>蓝</w:t>
      </w:r>
      <w:r w:rsidRPr="00ED031A">
        <w:rPr>
          <w:rFonts w:eastAsiaTheme="minorEastAsia"/>
          <w:lang w:eastAsia="zh-CN"/>
        </w:rPr>
        <w:t>}</w:t>
      </w:r>
      <w:r w:rsidRPr="00ED031A">
        <w:rPr>
          <w:rFonts w:eastAsiaTheme="minorEastAsia" w:hint="eastAsia"/>
          <w:lang w:eastAsia="zh-CN"/>
        </w:rPr>
        <w:t>：水银元素获得目标生物的所有起动式异能直到回合结束。”如果它获得一个异能“</w:t>
      </w:r>
      <w:r w:rsidRPr="00ED031A">
        <w:rPr>
          <w:rFonts w:eastAsiaTheme="minorEastAsia"/>
          <w:lang w:eastAsia="zh-CN"/>
        </w:rPr>
        <w:t>{</w:t>
      </w:r>
      <w:r w:rsidRPr="00ED031A">
        <w:rPr>
          <w:rFonts w:eastAsiaTheme="minorEastAsia" w:hint="eastAsia"/>
          <w:lang w:eastAsia="zh-CN"/>
        </w:rPr>
        <w:t>绿</w:t>
      </w:r>
      <w:r w:rsidRPr="00ED031A">
        <w:rPr>
          <w:rFonts w:eastAsiaTheme="minorEastAsia"/>
          <w:lang w:eastAsia="zh-CN"/>
        </w:rPr>
        <w:t>}</w:t>
      </w:r>
      <w:r w:rsidRPr="00ED031A">
        <w:rPr>
          <w:rFonts w:eastAsiaTheme="minorEastAsia" w:hint="eastAsia"/>
          <w:lang w:eastAsia="zh-CN"/>
        </w:rPr>
        <w:t>：重生棍棒巨魔。”，起动该异能将会重生水银元素，而非他所获得异能的棍棒巨魔。</w:t>
      </w:r>
    </w:p>
    <w:p w14:paraId="1F0FBB8A" w14:textId="17B5B679"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006F1810" w:rsidRPr="006F1810">
        <w:rPr>
          <w:rFonts w:eastAsiaTheme="minorEastAsia" w:hint="eastAsia"/>
          <w:lang w:eastAsia="zh-CN"/>
        </w:rPr>
        <w:t>冰冻射线是一个具有通联古咒的瞬间，其叙述为“冰冻射线对任意一个目标造成</w:t>
      </w:r>
      <w:r w:rsidR="006F1810" w:rsidRPr="006F1810">
        <w:rPr>
          <w:rFonts w:eastAsiaTheme="minorEastAsia"/>
          <w:lang w:eastAsia="zh-CN"/>
        </w:rPr>
        <w:t>2</w:t>
      </w:r>
      <w:r w:rsidR="006F1810" w:rsidRPr="006F1810">
        <w:rPr>
          <w:rFonts w:eastAsiaTheme="minorEastAsia" w:hint="eastAsia"/>
          <w:lang w:eastAsia="zh-CN"/>
        </w:rPr>
        <w:t>点伤害。”如果它被通联到木灵展势上，则这个木灵展势对该目标造成</w:t>
      </w:r>
      <w:r w:rsidR="006F1810" w:rsidRPr="006F1810">
        <w:rPr>
          <w:rFonts w:eastAsiaTheme="minorEastAsia"/>
          <w:lang w:eastAsia="zh-CN"/>
        </w:rPr>
        <w:t>2</w:t>
      </w:r>
      <w:r w:rsidR="006F1810" w:rsidRPr="006F1810">
        <w:rPr>
          <w:rFonts w:eastAsiaTheme="minorEastAsia" w:hint="eastAsia"/>
          <w:lang w:eastAsia="zh-CN"/>
        </w:rPr>
        <w:t>点伤害。</w:t>
      </w:r>
    </w:p>
    <w:p w14:paraId="399A5D6C" w14:textId="34C52BF0"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底密尔化妖的叙述为“</w:t>
      </w:r>
      <w:r w:rsidRPr="00ED031A">
        <w:rPr>
          <w:rFonts w:eastAsiaTheme="minorEastAsia"/>
          <w:lang w:eastAsia="zh-CN"/>
        </w:rPr>
        <w:t>{1}{</w:t>
      </w:r>
      <w:r w:rsidRPr="00ED031A">
        <w:rPr>
          <w:rFonts w:eastAsiaTheme="minorEastAsia" w:hint="eastAsia"/>
          <w:lang w:eastAsia="zh-CN"/>
        </w:rPr>
        <w:t>蓝</w:t>
      </w:r>
      <w:r w:rsidRPr="00ED031A">
        <w:rPr>
          <w:rFonts w:eastAsiaTheme="minorEastAsia"/>
          <w:lang w:eastAsia="zh-CN"/>
        </w:rPr>
        <w:t>}{</w:t>
      </w:r>
      <w:r w:rsidRPr="00ED031A">
        <w:rPr>
          <w:rFonts w:eastAsiaTheme="minorEastAsia" w:hint="eastAsia"/>
          <w:lang w:eastAsia="zh-CN"/>
        </w:rPr>
        <w:t>黑</w:t>
      </w:r>
      <w:r w:rsidRPr="00ED031A">
        <w:rPr>
          <w:rFonts w:eastAsiaTheme="minorEastAsia"/>
          <w:lang w:eastAsia="zh-CN"/>
        </w:rPr>
        <w:t>}</w:t>
      </w:r>
      <w:r w:rsidRPr="00ED031A">
        <w:rPr>
          <w:rFonts w:eastAsiaTheme="minorEastAsia" w:hint="eastAsia"/>
          <w:lang w:eastAsia="zh-CN"/>
        </w:rPr>
        <w:t>：将目标生物牌从任一坟墓场放逐。</w:t>
      </w:r>
      <w:r w:rsidRPr="00ED031A">
        <w:rPr>
          <w:rFonts w:eastAsiaTheme="minorEastAsia"/>
          <w:lang w:eastAsia="zh-CN"/>
        </w:rPr>
        <w:t xml:space="preserve"> </w:t>
      </w:r>
      <w:r w:rsidRPr="00ED031A">
        <w:rPr>
          <w:rFonts w:eastAsiaTheme="minorEastAsia" w:hint="eastAsia"/>
          <w:lang w:eastAsia="zh-CN"/>
        </w:rPr>
        <w:t>底密尔化妖成为该牌的复制，并获得此异能。”底密尔化妖异能起动，以一张符爪熊牌为目标。底密尔化妖成为符爪熊的复制并获得一个异能，其叙述应看</w:t>
      </w:r>
      <w:r w:rsidR="00CF7A93">
        <w:rPr>
          <w:rFonts w:eastAsiaTheme="minorEastAsia"/>
          <w:lang w:eastAsia="zh-CN"/>
        </w:rPr>
        <w:t>作</w:t>
      </w:r>
      <w:r w:rsidRPr="00ED031A">
        <w:rPr>
          <w:rFonts w:eastAsiaTheme="minorEastAsia" w:hint="eastAsia"/>
          <w:lang w:eastAsia="zh-CN"/>
        </w:rPr>
        <w:t>“</w:t>
      </w:r>
      <w:r w:rsidRPr="00ED031A">
        <w:rPr>
          <w:rFonts w:eastAsiaTheme="minorEastAsia"/>
          <w:lang w:eastAsia="zh-CN"/>
        </w:rPr>
        <w:t>{1}{</w:t>
      </w:r>
      <w:r w:rsidRPr="00ED031A">
        <w:rPr>
          <w:rFonts w:eastAsiaTheme="minorEastAsia" w:hint="eastAsia"/>
          <w:lang w:eastAsia="zh-CN"/>
        </w:rPr>
        <w:t>蓝</w:t>
      </w:r>
      <w:r w:rsidRPr="00ED031A">
        <w:rPr>
          <w:rFonts w:eastAsiaTheme="minorEastAsia"/>
          <w:lang w:eastAsia="zh-CN"/>
        </w:rPr>
        <w:t>}{</w:t>
      </w:r>
      <w:r w:rsidRPr="00ED031A">
        <w:rPr>
          <w:rFonts w:eastAsiaTheme="minorEastAsia" w:hint="eastAsia"/>
          <w:lang w:eastAsia="zh-CN"/>
        </w:rPr>
        <w:t>黑</w:t>
      </w:r>
      <w:r w:rsidRPr="00ED031A">
        <w:rPr>
          <w:rFonts w:eastAsiaTheme="minorEastAsia"/>
          <w:lang w:eastAsia="zh-CN"/>
        </w:rPr>
        <w:t>}</w:t>
      </w:r>
      <w:r w:rsidRPr="00ED031A">
        <w:rPr>
          <w:rFonts w:eastAsiaTheme="minorEastAsia" w:hint="eastAsia"/>
          <w:lang w:eastAsia="zh-CN"/>
        </w:rPr>
        <w:t>：将目标生物牌从任一坟墓场放逐。</w:t>
      </w:r>
      <w:r w:rsidRPr="00ED031A">
        <w:rPr>
          <w:rFonts w:eastAsiaTheme="minorEastAsia"/>
          <w:lang w:eastAsia="zh-CN"/>
        </w:rPr>
        <w:t xml:space="preserve"> </w:t>
      </w:r>
      <w:r w:rsidRPr="00ED031A">
        <w:rPr>
          <w:rFonts w:eastAsiaTheme="minorEastAsia" w:hint="eastAsia"/>
          <w:lang w:eastAsia="zh-CN"/>
        </w:rPr>
        <w:t>符爪熊成为该牌的复制，并获得此异能。”</w:t>
      </w:r>
    </w:p>
    <w:p w14:paraId="71FECC3A" w14:textId="77777777" w:rsidR="00AD77A7" w:rsidRPr="00ED031A" w:rsidRDefault="00AD77A7" w:rsidP="000D3E31">
      <w:pPr>
        <w:pStyle w:val="CRBodyText"/>
        <w:rPr>
          <w:rFonts w:eastAsiaTheme="minorEastAsia"/>
          <w:lang w:eastAsia="zh-CN"/>
        </w:rPr>
      </w:pPr>
    </w:p>
    <w:p w14:paraId="56EDBEA9" w14:textId="7E0CE018" w:rsidR="004D2163" w:rsidRPr="00ED031A" w:rsidRDefault="004D2163" w:rsidP="00DA39C1">
      <w:pPr>
        <w:pStyle w:val="CR1001a"/>
        <w:rPr>
          <w:rFonts w:eastAsiaTheme="minorEastAsia"/>
          <w:lang w:eastAsia="zh-CN"/>
        </w:rPr>
      </w:pPr>
      <w:r w:rsidRPr="00ED031A">
        <w:rPr>
          <w:rFonts w:eastAsiaTheme="minorEastAsia"/>
          <w:lang w:eastAsia="zh-CN"/>
        </w:rPr>
        <w:t>201.4c</w:t>
      </w:r>
      <w:r w:rsidR="00DD6D4B" w:rsidRPr="00ED031A">
        <w:rPr>
          <w:rFonts w:eastAsiaTheme="minorEastAsia" w:hint="eastAsia"/>
          <w:lang w:eastAsia="zh-CN"/>
        </w:rPr>
        <w:t xml:space="preserve"> </w:t>
      </w:r>
      <w:r w:rsidR="00DD6D4B" w:rsidRPr="00ED031A">
        <w:rPr>
          <w:rFonts w:eastAsiaTheme="minorEastAsia" w:hint="eastAsia"/>
          <w:lang w:eastAsia="zh-CN"/>
        </w:rPr>
        <w:t>一些传奇牌上所印的文字中提及该牌时使用了简称。在此情况下使用一张牌的简称应被视为使用该牌的全名。</w:t>
      </w:r>
    </w:p>
    <w:p w14:paraId="1551C1A3" w14:textId="77777777" w:rsidR="00AD77A7" w:rsidRPr="00ED031A" w:rsidRDefault="00AD77A7" w:rsidP="000D3E31">
      <w:pPr>
        <w:pStyle w:val="CRBodyText"/>
        <w:rPr>
          <w:rFonts w:eastAsiaTheme="minorEastAsia"/>
          <w:lang w:eastAsia="zh-CN"/>
        </w:rPr>
      </w:pPr>
    </w:p>
    <w:p w14:paraId="7C7E43D5" w14:textId="6C1EF5FD" w:rsidR="004D2163" w:rsidRPr="00ED031A" w:rsidRDefault="004D2163" w:rsidP="006A0BC8">
      <w:pPr>
        <w:pStyle w:val="CR1100"/>
        <w:rPr>
          <w:rFonts w:eastAsiaTheme="minorEastAsia"/>
          <w:lang w:eastAsia="zh-CN"/>
        </w:rPr>
      </w:pPr>
      <w:bookmarkStart w:id="53" w:name="_Toc21037776"/>
      <w:r w:rsidRPr="00ED031A">
        <w:rPr>
          <w:rFonts w:eastAsiaTheme="minorEastAsia"/>
          <w:lang w:eastAsia="zh-CN"/>
        </w:rPr>
        <w:t xml:space="preserve">202. </w:t>
      </w:r>
      <w:r w:rsidR="003D70FD" w:rsidRPr="00ED031A">
        <w:rPr>
          <w:rFonts w:eastAsiaTheme="minorEastAsia" w:hint="eastAsia"/>
          <w:lang w:eastAsia="zh-CN"/>
        </w:rPr>
        <w:t>法术力费用和颜色</w:t>
      </w:r>
      <w:bookmarkEnd w:id="53"/>
    </w:p>
    <w:p w14:paraId="12FD365F" w14:textId="77777777" w:rsidR="00357289" w:rsidRPr="00ED031A" w:rsidRDefault="00357289" w:rsidP="000D3E31">
      <w:pPr>
        <w:pStyle w:val="CRBodyText"/>
        <w:rPr>
          <w:rFonts w:eastAsiaTheme="minorEastAsia"/>
          <w:lang w:eastAsia="zh-CN"/>
        </w:rPr>
      </w:pPr>
    </w:p>
    <w:p w14:paraId="171B94E2" w14:textId="1D64A870" w:rsidR="004D2163" w:rsidRPr="00ED031A" w:rsidRDefault="004D2163" w:rsidP="007A5626">
      <w:pPr>
        <w:pStyle w:val="CR1001"/>
        <w:rPr>
          <w:rFonts w:eastAsiaTheme="minorEastAsia"/>
          <w:lang w:eastAsia="zh-CN"/>
        </w:rPr>
      </w:pPr>
      <w:r w:rsidRPr="00ED031A">
        <w:rPr>
          <w:rFonts w:eastAsiaTheme="minorEastAsia"/>
          <w:lang w:eastAsia="zh-CN"/>
        </w:rPr>
        <w:t xml:space="preserve">202.1. </w:t>
      </w:r>
      <w:r w:rsidR="003D70FD" w:rsidRPr="00ED031A">
        <w:rPr>
          <w:rFonts w:eastAsiaTheme="minorEastAsia" w:hint="eastAsia"/>
          <w:lang w:eastAsia="zh-CN"/>
        </w:rPr>
        <w:t>牌的法术力费用是以牌上方的法术力符号来表示。（参见规则</w:t>
      </w:r>
      <w:r w:rsidR="003D70FD" w:rsidRPr="00ED031A">
        <w:rPr>
          <w:rFonts w:eastAsiaTheme="minorEastAsia"/>
          <w:lang w:eastAsia="zh-CN"/>
        </w:rPr>
        <w:t>107.4.</w:t>
      </w:r>
      <w:r w:rsidR="003D70FD" w:rsidRPr="00ED031A">
        <w:rPr>
          <w:rFonts w:eastAsiaTheme="minorEastAsia" w:hint="eastAsia"/>
          <w:lang w:eastAsia="zh-CN"/>
        </w:rPr>
        <w:t>）大多数牌的法术力符号印在牌的右上角，一些具有特殊边框的</w:t>
      </w:r>
      <w:r w:rsidR="003D70FD" w:rsidRPr="00ED031A">
        <w:rPr>
          <w:rFonts w:eastAsiaTheme="minorEastAsia" w:hint="eastAsia"/>
          <w:i/>
          <w:lang w:eastAsia="zh-CN"/>
        </w:rPr>
        <w:t>预知将来</w:t>
      </w:r>
      <w:r w:rsidR="003D70FD" w:rsidRPr="00ED031A">
        <w:rPr>
          <w:rFonts w:eastAsiaTheme="minorEastAsia" w:hint="eastAsia"/>
          <w:lang w:eastAsia="zh-CN"/>
        </w:rPr>
        <w:t>版本牌，其法术力符号在图片的左侧。</w:t>
      </w:r>
    </w:p>
    <w:p w14:paraId="182B68B0" w14:textId="77777777" w:rsidR="00AD77A7" w:rsidRPr="00ED031A" w:rsidRDefault="00AD77A7" w:rsidP="000D3E31">
      <w:pPr>
        <w:pStyle w:val="CRBodyText"/>
        <w:rPr>
          <w:rFonts w:eastAsiaTheme="minorEastAsia"/>
          <w:lang w:eastAsia="zh-CN"/>
        </w:rPr>
      </w:pPr>
    </w:p>
    <w:p w14:paraId="545BDF75" w14:textId="26B55820" w:rsidR="004D2163" w:rsidRPr="00ED031A" w:rsidRDefault="004D2163" w:rsidP="00DA39C1">
      <w:pPr>
        <w:pStyle w:val="CR1001a"/>
        <w:rPr>
          <w:rFonts w:eastAsiaTheme="minorEastAsia"/>
          <w:lang w:eastAsia="zh-CN"/>
        </w:rPr>
      </w:pPr>
      <w:r w:rsidRPr="00ED031A">
        <w:rPr>
          <w:rFonts w:eastAsiaTheme="minorEastAsia"/>
          <w:lang w:eastAsia="zh-CN"/>
        </w:rPr>
        <w:t>202.1a</w:t>
      </w:r>
      <w:r w:rsidR="003D70FD" w:rsidRPr="00ED031A">
        <w:rPr>
          <w:rFonts w:eastAsiaTheme="minorEastAsia" w:hint="eastAsia"/>
          <w:lang w:eastAsia="zh-CN"/>
        </w:rPr>
        <w:t xml:space="preserve"> </w:t>
      </w:r>
      <w:r w:rsidR="000018C5" w:rsidRPr="00ED031A">
        <w:rPr>
          <w:rFonts w:eastAsiaTheme="minorEastAsia" w:hint="eastAsia"/>
          <w:lang w:eastAsia="zh-CN"/>
        </w:rPr>
        <w:t>一个物件的法术力费用表示牌手从其法术力池中支付什么样的法术力来施放该牌。除非该物件的法术力费用中包含非瑞克西亚法术力符号（参见规则</w:t>
      </w:r>
      <w:r w:rsidR="000018C5" w:rsidRPr="00ED031A">
        <w:rPr>
          <w:rFonts w:eastAsiaTheme="minorEastAsia"/>
          <w:lang w:eastAsia="zh-CN"/>
        </w:rPr>
        <w:t>107.4f</w:t>
      </w:r>
      <w:r w:rsidR="000018C5" w:rsidRPr="00ED031A">
        <w:rPr>
          <w:rFonts w:eastAsiaTheme="minorEastAsia" w:hint="eastAsia"/>
          <w:lang w:eastAsia="zh-CN"/>
        </w:rPr>
        <w:t>），支付一个物件的法术力费用必须完全符合其任何有色或无色法术力符号的类别，并且支付所需的</w:t>
      </w:r>
      <w:r w:rsidR="00323036">
        <w:rPr>
          <w:rFonts w:eastAsiaTheme="minorEastAsia"/>
          <w:lang w:eastAsia="zh-CN"/>
        </w:rPr>
        <w:t>一般法术力</w:t>
      </w:r>
      <w:r w:rsidR="000018C5" w:rsidRPr="00ED031A">
        <w:rPr>
          <w:rFonts w:eastAsiaTheme="minorEastAsia" w:hint="eastAsia"/>
          <w:lang w:eastAsia="zh-CN"/>
        </w:rPr>
        <w:t>费用。</w:t>
      </w:r>
    </w:p>
    <w:p w14:paraId="63987C32" w14:textId="77777777" w:rsidR="00357289" w:rsidRPr="00ED031A" w:rsidRDefault="00357289" w:rsidP="000D3E31">
      <w:pPr>
        <w:pStyle w:val="CRBodyText"/>
        <w:rPr>
          <w:rFonts w:eastAsiaTheme="minorEastAsia"/>
          <w:lang w:eastAsia="zh-CN"/>
        </w:rPr>
      </w:pPr>
    </w:p>
    <w:p w14:paraId="6BE16B32" w14:textId="0A2AF4AF" w:rsidR="004D2163" w:rsidRPr="00ED031A" w:rsidRDefault="004D2163" w:rsidP="00DA39C1">
      <w:pPr>
        <w:pStyle w:val="CR1001a"/>
        <w:rPr>
          <w:rFonts w:eastAsiaTheme="minorEastAsia"/>
          <w:lang w:eastAsia="zh-CN"/>
        </w:rPr>
      </w:pPr>
      <w:r w:rsidRPr="00ED031A">
        <w:rPr>
          <w:rFonts w:eastAsiaTheme="minorEastAsia"/>
          <w:lang w:eastAsia="zh-CN"/>
        </w:rPr>
        <w:t>202.1b</w:t>
      </w:r>
      <w:r w:rsidR="003D70FD" w:rsidRPr="00ED031A">
        <w:rPr>
          <w:rFonts w:eastAsiaTheme="minorEastAsia" w:hint="eastAsia"/>
          <w:lang w:eastAsia="zh-CN"/>
        </w:rPr>
        <w:t xml:space="preserve"> </w:t>
      </w:r>
      <w:r w:rsidR="003D70FD" w:rsidRPr="00ED031A">
        <w:rPr>
          <w:rFonts w:eastAsiaTheme="minorEastAsia" w:hint="eastAsia"/>
          <w:lang w:eastAsia="zh-CN"/>
        </w:rPr>
        <w:t>一些物件没有法术力费用。这通常包括所有地</w:t>
      </w:r>
      <w:r w:rsidR="005B4951">
        <w:rPr>
          <w:rFonts w:eastAsiaTheme="minorEastAsia" w:hint="eastAsia"/>
          <w:lang w:eastAsia="zh-CN"/>
        </w:rPr>
        <w:t>牌、</w:t>
      </w:r>
      <w:r w:rsidR="00732321">
        <w:rPr>
          <w:rFonts w:eastAsiaTheme="minorEastAsia"/>
          <w:lang w:eastAsia="zh-CN"/>
        </w:rPr>
        <w:t>其他</w:t>
      </w:r>
      <w:r w:rsidR="005B4951">
        <w:rPr>
          <w:rFonts w:eastAsiaTheme="minorEastAsia" w:hint="eastAsia"/>
          <w:lang w:eastAsia="zh-CN"/>
        </w:rPr>
        <w:t>在法术力费用的位置上没有法术力符号的牌、衍生物（除非派出</w:t>
      </w:r>
      <w:r w:rsidR="003D70FD" w:rsidRPr="00ED031A">
        <w:rPr>
          <w:rFonts w:eastAsiaTheme="minorEastAsia" w:hint="eastAsia"/>
          <w:lang w:eastAsia="zh-CN"/>
        </w:rPr>
        <w:t>其的效应特别注明），以及非传统</w:t>
      </w:r>
      <w:r w:rsidR="003D70FD" w:rsidRPr="004C7FDB">
        <w:rPr>
          <w:rFonts w:eastAsiaTheme="minorEastAsia" w:hint="eastAsia"/>
          <w:i/>
          <w:lang w:eastAsia="zh-CN"/>
        </w:rPr>
        <w:t>万智牌</w:t>
      </w:r>
      <w:r w:rsidR="003D70FD" w:rsidRPr="00ED031A">
        <w:rPr>
          <w:rFonts w:eastAsiaTheme="minorEastAsia" w:hint="eastAsia"/>
          <w:lang w:eastAsia="zh-CN"/>
        </w:rPr>
        <w:t>卡牌。没有法术力费用表示无法被支付的费用（参见规则</w:t>
      </w:r>
      <w:r w:rsidR="003D70FD" w:rsidRPr="00ED031A">
        <w:rPr>
          <w:rFonts w:eastAsiaTheme="minorEastAsia"/>
          <w:lang w:eastAsia="zh-CN"/>
        </w:rPr>
        <w:t>11</w:t>
      </w:r>
      <w:r w:rsidR="00D277D7">
        <w:rPr>
          <w:rFonts w:eastAsiaTheme="minorEastAsia"/>
          <w:lang w:eastAsia="zh-CN"/>
        </w:rPr>
        <w:t>8</w:t>
      </w:r>
      <w:r w:rsidR="003D70FD" w:rsidRPr="00ED031A">
        <w:rPr>
          <w:rFonts w:eastAsiaTheme="minorEastAsia"/>
          <w:lang w:eastAsia="zh-CN"/>
        </w:rPr>
        <w:t>.6</w:t>
      </w:r>
      <w:r w:rsidR="003D70FD" w:rsidRPr="00ED031A">
        <w:rPr>
          <w:rFonts w:eastAsiaTheme="minorEastAsia" w:hint="eastAsia"/>
          <w:lang w:eastAsia="zh-CN"/>
        </w:rPr>
        <w:t>）。使用地无须支付任何费用（参见规则</w:t>
      </w:r>
      <w:r w:rsidR="003D70FD" w:rsidRPr="00ED031A">
        <w:rPr>
          <w:rFonts w:eastAsiaTheme="minorEastAsia"/>
          <w:lang w:eastAsia="zh-CN"/>
        </w:rPr>
        <w:t>305</w:t>
      </w:r>
      <w:r w:rsidR="003D70FD" w:rsidRPr="00ED031A">
        <w:rPr>
          <w:rFonts w:eastAsiaTheme="minorEastAsia" w:hint="eastAsia"/>
          <w:lang w:eastAsia="zh-CN"/>
        </w:rPr>
        <w:t>，“地”）。</w:t>
      </w:r>
    </w:p>
    <w:p w14:paraId="41DA3F9F" w14:textId="77777777" w:rsidR="00AD77A7" w:rsidRPr="00ED031A" w:rsidRDefault="00AD77A7" w:rsidP="000D3E31">
      <w:pPr>
        <w:pStyle w:val="CRBodyText"/>
        <w:rPr>
          <w:rFonts w:eastAsiaTheme="minorEastAsia"/>
          <w:lang w:eastAsia="zh-CN"/>
        </w:rPr>
      </w:pPr>
    </w:p>
    <w:p w14:paraId="6CC7844F" w14:textId="6FDFF1CB" w:rsidR="004D2163" w:rsidRPr="00ED031A" w:rsidRDefault="004D2163" w:rsidP="007A5626">
      <w:pPr>
        <w:pStyle w:val="CR1001"/>
        <w:rPr>
          <w:rFonts w:eastAsiaTheme="minorEastAsia"/>
          <w:lang w:eastAsia="zh-CN"/>
        </w:rPr>
      </w:pPr>
      <w:r w:rsidRPr="00ED031A">
        <w:rPr>
          <w:rFonts w:eastAsiaTheme="minorEastAsia"/>
          <w:lang w:eastAsia="zh-CN"/>
        </w:rPr>
        <w:t xml:space="preserve">202.2. </w:t>
      </w:r>
      <w:r w:rsidR="003D70FD" w:rsidRPr="00ED031A">
        <w:rPr>
          <w:rFonts w:eastAsiaTheme="minorEastAsia" w:hint="eastAsia"/>
          <w:lang w:eastAsia="zh-CN"/>
        </w:rPr>
        <w:t>一个物件的颜色为其法术力费用中法术力符号的颜色，无论其边框的颜色。</w:t>
      </w:r>
    </w:p>
    <w:p w14:paraId="3D2BCAD4" w14:textId="77777777" w:rsidR="00AD77A7" w:rsidRPr="00ED031A" w:rsidRDefault="00AD77A7" w:rsidP="000D3E31">
      <w:pPr>
        <w:pStyle w:val="CRBodyText"/>
        <w:rPr>
          <w:rFonts w:eastAsiaTheme="minorEastAsia"/>
          <w:lang w:eastAsia="zh-CN"/>
        </w:rPr>
      </w:pPr>
    </w:p>
    <w:p w14:paraId="5410F1DE" w14:textId="635E55E9" w:rsidR="004D2163" w:rsidRPr="00ED031A" w:rsidRDefault="004D2163" w:rsidP="00DA39C1">
      <w:pPr>
        <w:pStyle w:val="CR1001a"/>
        <w:rPr>
          <w:rFonts w:eastAsiaTheme="minorEastAsia"/>
          <w:lang w:eastAsia="zh-CN"/>
        </w:rPr>
      </w:pPr>
      <w:r w:rsidRPr="00ED031A">
        <w:rPr>
          <w:rFonts w:eastAsiaTheme="minorEastAsia"/>
          <w:lang w:eastAsia="zh-CN"/>
        </w:rPr>
        <w:lastRenderedPageBreak/>
        <w:t>202.2a</w:t>
      </w:r>
      <w:r w:rsidR="003D70FD" w:rsidRPr="00ED031A">
        <w:rPr>
          <w:rFonts w:eastAsiaTheme="minorEastAsia" w:hint="eastAsia"/>
          <w:lang w:eastAsia="zh-CN"/>
        </w:rPr>
        <w:t xml:space="preserve"> </w:t>
      </w:r>
      <w:r w:rsidR="003D70FD" w:rsidRPr="00ED031A">
        <w:rPr>
          <w:rFonts w:eastAsiaTheme="minorEastAsia" w:hint="eastAsia"/>
          <w:lang w:eastAsia="zh-CN"/>
        </w:rPr>
        <w:t>颜色有五种：白、蓝、黑、红、绿。白色法术力符号由</w:t>
      </w:r>
      <w:r w:rsidR="003D70FD" w:rsidRPr="00ED031A">
        <w:rPr>
          <w:rFonts w:eastAsiaTheme="minorEastAsia"/>
          <w:lang w:eastAsia="zh-CN"/>
        </w:rPr>
        <w:t>{W}</w:t>
      </w:r>
      <w:r w:rsidR="003D70FD" w:rsidRPr="00ED031A">
        <w:rPr>
          <w:rFonts w:eastAsiaTheme="minorEastAsia" w:hint="eastAsia"/>
          <w:lang w:eastAsia="zh-CN"/>
        </w:rPr>
        <w:t>表示、蓝色为</w:t>
      </w:r>
      <w:r w:rsidR="003D70FD" w:rsidRPr="00ED031A">
        <w:rPr>
          <w:rFonts w:eastAsiaTheme="minorEastAsia"/>
          <w:lang w:eastAsia="zh-CN"/>
        </w:rPr>
        <w:t>{U}</w:t>
      </w:r>
      <w:r w:rsidR="003D70FD" w:rsidRPr="00ED031A">
        <w:rPr>
          <w:rFonts w:eastAsiaTheme="minorEastAsia" w:hint="eastAsia"/>
          <w:lang w:eastAsia="zh-CN"/>
        </w:rPr>
        <w:t>、黑色为</w:t>
      </w:r>
      <w:r w:rsidR="003D70FD" w:rsidRPr="00ED031A">
        <w:rPr>
          <w:rFonts w:eastAsiaTheme="minorEastAsia"/>
          <w:lang w:eastAsia="zh-CN"/>
        </w:rPr>
        <w:t>{B}</w:t>
      </w:r>
      <w:r w:rsidR="003D70FD" w:rsidRPr="00ED031A">
        <w:rPr>
          <w:rFonts w:eastAsiaTheme="minorEastAsia" w:hint="eastAsia"/>
          <w:lang w:eastAsia="zh-CN"/>
        </w:rPr>
        <w:t>、红色为</w:t>
      </w:r>
      <w:r w:rsidR="003D70FD" w:rsidRPr="00ED031A">
        <w:rPr>
          <w:rFonts w:eastAsiaTheme="minorEastAsia"/>
          <w:lang w:eastAsia="zh-CN"/>
        </w:rPr>
        <w:t>{R}</w:t>
      </w:r>
      <w:r w:rsidR="003D70FD" w:rsidRPr="00ED031A">
        <w:rPr>
          <w:rFonts w:eastAsiaTheme="minorEastAsia" w:hint="eastAsia"/>
          <w:lang w:eastAsia="zh-CN"/>
        </w:rPr>
        <w:t>、绿色为</w:t>
      </w:r>
      <w:r w:rsidR="003D70FD" w:rsidRPr="00ED031A">
        <w:rPr>
          <w:rFonts w:eastAsiaTheme="minorEastAsia"/>
          <w:lang w:eastAsia="zh-CN"/>
        </w:rPr>
        <w:t>{G}</w:t>
      </w:r>
      <w:r w:rsidR="003D70FD" w:rsidRPr="00ED031A">
        <w:rPr>
          <w:rFonts w:eastAsiaTheme="minorEastAsia" w:hint="eastAsia"/>
          <w:lang w:eastAsia="zh-CN"/>
        </w:rPr>
        <w:t>。</w:t>
      </w:r>
    </w:p>
    <w:p w14:paraId="291BBD19" w14:textId="7C9D6C25" w:rsidR="004D2163" w:rsidRPr="00ED031A" w:rsidRDefault="003D70FD"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一个法术力费用为</w:t>
      </w:r>
      <w:r w:rsidRPr="00ED031A">
        <w:rPr>
          <w:rFonts w:eastAsiaTheme="minorEastAsia"/>
          <w:lang w:eastAsia="zh-CN"/>
        </w:rPr>
        <w:t>{2}{W}</w:t>
      </w:r>
      <w:r w:rsidRPr="00ED031A">
        <w:rPr>
          <w:rFonts w:eastAsiaTheme="minorEastAsia" w:hint="eastAsia"/>
          <w:lang w:eastAsia="zh-CN"/>
        </w:rPr>
        <w:t>的物件为白色，一个法术力费用为</w:t>
      </w:r>
      <w:r w:rsidRPr="00ED031A">
        <w:rPr>
          <w:rFonts w:eastAsiaTheme="minorEastAsia"/>
          <w:lang w:eastAsia="zh-CN"/>
        </w:rPr>
        <w:t>{2}</w:t>
      </w:r>
      <w:r w:rsidRPr="00ED031A">
        <w:rPr>
          <w:rFonts w:eastAsiaTheme="minorEastAsia" w:hint="eastAsia"/>
          <w:lang w:eastAsia="zh-CN"/>
        </w:rPr>
        <w:t>的物件为无色，一个法术力费用为</w:t>
      </w:r>
      <w:r w:rsidRPr="00ED031A">
        <w:rPr>
          <w:rFonts w:eastAsiaTheme="minorEastAsia"/>
          <w:lang w:eastAsia="zh-CN"/>
        </w:rPr>
        <w:t>{2}{W}{B}</w:t>
      </w:r>
      <w:r w:rsidRPr="00ED031A">
        <w:rPr>
          <w:rFonts w:eastAsiaTheme="minorEastAsia" w:hint="eastAsia"/>
          <w:lang w:eastAsia="zh-CN"/>
        </w:rPr>
        <w:t>的物件为白色和黑色。</w:t>
      </w:r>
    </w:p>
    <w:p w14:paraId="28322DB1" w14:textId="77777777" w:rsidR="00357289" w:rsidRPr="00ED031A" w:rsidRDefault="00357289" w:rsidP="000D3E31">
      <w:pPr>
        <w:pStyle w:val="CRBodyText"/>
        <w:rPr>
          <w:rFonts w:eastAsiaTheme="minorEastAsia"/>
          <w:lang w:eastAsia="zh-CN"/>
        </w:rPr>
      </w:pPr>
    </w:p>
    <w:p w14:paraId="280FAF53" w14:textId="69350965" w:rsidR="004D2163" w:rsidRPr="00ED031A" w:rsidRDefault="004D2163" w:rsidP="00DA39C1">
      <w:pPr>
        <w:pStyle w:val="CR1001a"/>
        <w:rPr>
          <w:rFonts w:eastAsiaTheme="minorEastAsia"/>
          <w:lang w:eastAsia="zh-CN"/>
        </w:rPr>
      </w:pPr>
      <w:r w:rsidRPr="00ED031A">
        <w:rPr>
          <w:rFonts w:eastAsiaTheme="minorEastAsia"/>
          <w:lang w:eastAsia="zh-CN"/>
        </w:rPr>
        <w:t>202.2b</w:t>
      </w:r>
      <w:r w:rsidR="003D70FD" w:rsidRPr="00ED031A">
        <w:rPr>
          <w:rFonts w:eastAsiaTheme="minorEastAsia" w:hint="eastAsia"/>
          <w:lang w:eastAsia="zh-CN"/>
        </w:rPr>
        <w:t xml:space="preserve"> </w:t>
      </w:r>
      <w:r w:rsidR="003D70FD" w:rsidRPr="00ED031A">
        <w:rPr>
          <w:rFonts w:eastAsiaTheme="minorEastAsia" w:hint="eastAsia"/>
          <w:lang w:eastAsia="zh-CN"/>
        </w:rPr>
        <w:t>法术力费用中不包含有色法术力符号的物件为无色。</w:t>
      </w:r>
    </w:p>
    <w:p w14:paraId="7CC5DCB0" w14:textId="77777777" w:rsidR="00357289" w:rsidRPr="00ED031A" w:rsidRDefault="00357289" w:rsidP="000D3E31">
      <w:pPr>
        <w:pStyle w:val="CRBodyText"/>
        <w:rPr>
          <w:rFonts w:eastAsiaTheme="minorEastAsia"/>
          <w:lang w:eastAsia="zh-CN"/>
        </w:rPr>
      </w:pPr>
    </w:p>
    <w:p w14:paraId="4DB04E76" w14:textId="12352586" w:rsidR="004D2163" w:rsidRPr="00ED031A" w:rsidRDefault="004D2163" w:rsidP="00DA39C1">
      <w:pPr>
        <w:pStyle w:val="CR1001a"/>
        <w:rPr>
          <w:rFonts w:eastAsiaTheme="minorEastAsia"/>
          <w:lang w:eastAsia="zh-CN"/>
        </w:rPr>
      </w:pPr>
      <w:r w:rsidRPr="00ED031A">
        <w:rPr>
          <w:rFonts w:eastAsiaTheme="minorEastAsia"/>
          <w:lang w:eastAsia="zh-CN"/>
        </w:rPr>
        <w:t>202.2c</w:t>
      </w:r>
      <w:r w:rsidR="003D70FD" w:rsidRPr="00ED031A">
        <w:rPr>
          <w:rFonts w:eastAsiaTheme="minorEastAsia" w:hint="eastAsia"/>
          <w:lang w:eastAsia="zh-CN"/>
        </w:rPr>
        <w:t xml:space="preserve"> </w:t>
      </w:r>
      <w:r w:rsidR="003D70FD" w:rsidRPr="00ED031A">
        <w:rPr>
          <w:rFonts w:eastAsiaTheme="minorEastAsia" w:hint="eastAsia"/>
          <w:lang w:eastAsia="zh-CN"/>
        </w:rPr>
        <w:t>法术力费用中包含两种或以上不同有色法术力符号的物件，为这些法术力符号代表的每个颜色。大部分多色牌被印刷为金色边框，但这不是多色牌的必备条件。</w:t>
      </w:r>
    </w:p>
    <w:p w14:paraId="7FBEEEE3" w14:textId="77777777" w:rsidR="00357289" w:rsidRPr="00ED031A" w:rsidRDefault="00357289" w:rsidP="000D3E31">
      <w:pPr>
        <w:pStyle w:val="CRBodyText"/>
        <w:rPr>
          <w:rFonts w:eastAsiaTheme="minorEastAsia"/>
          <w:lang w:eastAsia="zh-CN"/>
        </w:rPr>
      </w:pPr>
    </w:p>
    <w:p w14:paraId="5ADF7B7D" w14:textId="5A0DF23C" w:rsidR="004D2163" w:rsidRPr="00ED031A" w:rsidRDefault="004D2163" w:rsidP="00DA39C1">
      <w:pPr>
        <w:pStyle w:val="CR1001a"/>
        <w:rPr>
          <w:rFonts w:eastAsiaTheme="minorEastAsia"/>
          <w:lang w:eastAsia="zh-CN"/>
        </w:rPr>
      </w:pPr>
      <w:r w:rsidRPr="00ED031A">
        <w:rPr>
          <w:rFonts w:eastAsiaTheme="minorEastAsia"/>
          <w:lang w:eastAsia="zh-CN"/>
        </w:rPr>
        <w:t>202.2d</w:t>
      </w:r>
      <w:r w:rsidR="003D70FD" w:rsidRPr="00ED031A">
        <w:rPr>
          <w:rFonts w:eastAsiaTheme="minorEastAsia" w:hint="eastAsia"/>
          <w:lang w:eastAsia="zh-CN"/>
        </w:rPr>
        <w:t xml:space="preserve"> </w:t>
      </w:r>
      <w:r w:rsidR="003D70FD" w:rsidRPr="00ED031A">
        <w:rPr>
          <w:rFonts w:eastAsiaTheme="minorEastAsia" w:hint="eastAsia"/>
          <w:lang w:eastAsia="zh-CN"/>
        </w:rPr>
        <w:t>法术力费用中包含一个或更多混血法术力符号和</w:t>
      </w:r>
      <w:r w:rsidR="003D70FD" w:rsidRPr="00ED031A">
        <w:rPr>
          <w:rFonts w:eastAsiaTheme="minorEastAsia"/>
          <w:lang w:eastAsia="zh-CN"/>
        </w:rPr>
        <w:t>/</w:t>
      </w:r>
      <w:r w:rsidR="003D70FD" w:rsidRPr="00ED031A">
        <w:rPr>
          <w:rFonts w:eastAsiaTheme="minorEastAsia" w:hint="eastAsia"/>
          <w:lang w:eastAsia="zh-CN"/>
        </w:rPr>
        <w:t>或非瑞克西亚法术力符号的物件，在其原有颜色的基础上为这些法术力符号代表的所有颜色。（大多数法术力费用中包含混血法术力符号的牌被印刷为双色边框。参见规则</w:t>
      </w:r>
      <w:r w:rsidR="003D70FD" w:rsidRPr="00ED031A">
        <w:rPr>
          <w:rFonts w:eastAsiaTheme="minorEastAsia"/>
          <w:lang w:eastAsia="zh-CN"/>
        </w:rPr>
        <w:t>107.4e</w:t>
      </w:r>
      <w:r w:rsidR="003D70FD" w:rsidRPr="00ED031A">
        <w:rPr>
          <w:rFonts w:eastAsiaTheme="minorEastAsia" w:hint="eastAsia"/>
          <w:lang w:eastAsia="zh-CN"/>
        </w:rPr>
        <w:t>。）</w:t>
      </w:r>
    </w:p>
    <w:p w14:paraId="4A916285" w14:textId="77777777" w:rsidR="00357289" w:rsidRPr="00ED031A" w:rsidRDefault="00357289" w:rsidP="000D3E31">
      <w:pPr>
        <w:pStyle w:val="CRBodyText"/>
        <w:rPr>
          <w:rFonts w:eastAsiaTheme="minorEastAsia"/>
          <w:lang w:eastAsia="zh-CN"/>
        </w:rPr>
      </w:pPr>
    </w:p>
    <w:p w14:paraId="467D68AD" w14:textId="6B73107A" w:rsidR="004D2163" w:rsidRPr="00ED031A" w:rsidRDefault="004D2163" w:rsidP="00DA39C1">
      <w:pPr>
        <w:pStyle w:val="CR1001a"/>
        <w:rPr>
          <w:rFonts w:eastAsiaTheme="minorEastAsia"/>
          <w:lang w:eastAsia="zh-CN"/>
        </w:rPr>
      </w:pPr>
      <w:r w:rsidRPr="00ED031A">
        <w:rPr>
          <w:rFonts w:eastAsiaTheme="minorEastAsia"/>
          <w:lang w:eastAsia="zh-CN"/>
        </w:rPr>
        <w:t>202.2e</w:t>
      </w:r>
      <w:r w:rsidR="003D70FD" w:rsidRPr="00ED031A">
        <w:rPr>
          <w:rFonts w:eastAsiaTheme="minorEastAsia" w:hint="eastAsia"/>
          <w:lang w:eastAsia="zh-CN"/>
        </w:rPr>
        <w:t xml:space="preserve"> </w:t>
      </w:r>
      <w:r w:rsidR="003D70FD" w:rsidRPr="00ED031A">
        <w:rPr>
          <w:rFonts w:eastAsiaTheme="minorEastAsia" w:hint="eastAsia"/>
          <w:lang w:eastAsia="zh-CN"/>
        </w:rPr>
        <w:t>一个物件可能在它的类别栏左侧印有颜色标志。该物件是颜色标志所标识的每种颜色。（参见规则</w:t>
      </w:r>
      <w:r w:rsidR="003D70FD" w:rsidRPr="00ED031A">
        <w:rPr>
          <w:rFonts w:eastAsiaTheme="minorEastAsia"/>
          <w:lang w:eastAsia="zh-CN"/>
        </w:rPr>
        <w:t>204.</w:t>
      </w:r>
      <w:r w:rsidR="003D70FD" w:rsidRPr="00ED031A">
        <w:rPr>
          <w:rFonts w:eastAsiaTheme="minorEastAsia" w:hint="eastAsia"/>
          <w:lang w:eastAsia="zh-CN"/>
        </w:rPr>
        <w:t>）</w:t>
      </w:r>
    </w:p>
    <w:p w14:paraId="54257EF3" w14:textId="77777777" w:rsidR="00357289" w:rsidRPr="00ED031A" w:rsidRDefault="00357289" w:rsidP="000D3E31">
      <w:pPr>
        <w:pStyle w:val="CRBodyText"/>
        <w:rPr>
          <w:rFonts w:eastAsiaTheme="minorEastAsia"/>
          <w:lang w:eastAsia="zh-CN"/>
        </w:rPr>
      </w:pPr>
    </w:p>
    <w:p w14:paraId="3D8422C5" w14:textId="11D193B9" w:rsidR="004D2163" w:rsidRPr="00ED031A" w:rsidRDefault="004D2163" w:rsidP="00DA39C1">
      <w:pPr>
        <w:pStyle w:val="CR1001a"/>
        <w:rPr>
          <w:rFonts w:eastAsiaTheme="minorEastAsia"/>
          <w:lang w:eastAsia="zh-CN"/>
        </w:rPr>
      </w:pPr>
      <w:r w:rsidRPr="00ED031A">
        <w:rPr>
          <w:rFonts w:eastAsiaTheme="minorEastAsia"/>
          <w:lang w:eastAsia="zh-CN"/>
        </w:rPr>
        <w:t>202.2f</w:t>
      </w:r>
      <w:r w:rsidR="003D70FD" w:rsidRPr="00ED031A">
        <w:rPr>
          <w:rFonts w:eastAsiaTheme="minorEastAsia" w:hint="eastAsia"/>
          <w:lang w:eastAsia="zh-CN"/>
        </w:rPr>
        <w:t xml:space="preserve"> </w:t>
      </w:r>
      <w:r w:rsidR="003D70FD" w:rsidRPr="00ED031A">
        <w:rPr>
          <w:rFonts w:eastAsiaTheme="minorEastAsia" w:hint="eastAsia"/>
          <w:lang w:eastAsia="zh-CN"/>
        </w:rPr>
        <w:t>效应可以改变物件的颜色、赋予无色物件颜色或使有色物件成为无色；参见规则</w:t>
      </w:r>
      <w:r w:rsidR="003D70FD" w:rsidRPr="00ED031A">
        <w:rPr>
          <w:rFonts w:eastAsiaTheme="minorEastAsia"/>
          <w:lang w:eastAsia="zh-CN"/>
        </w:rPr>
        <w:t>105.3</w:t>
      </w:r>
      <w:r w:rsidR="003D70FD" w:rsidRPr="00ED031A">
        <w:rPr>
          <w:rFonts w:eastAsiaTheme="minorEastAsia" w:hint="eastAsia"/>
          <w:lang w:eastAsia="zh-CN"/>
        </w:rPr>
        <w:t>。</w:t>
      </w:r>
    </w:p>
    <w:p w14:paraId="1136A806" w14:textId="77777777" w:rsidR="00AD77A7" w:rsidRPr="00ED031A" w:rsidRDefault="00AD77A7" w:rsidP="000D3E31">
      <w:pPr>
        <w:pStyle w:val="CRBodyText"/>
        <w:rPr>
          <w:rFonts w:eastAsiaTheme="minorEastAsia"/>
          <w:lang w:eastAsia="zh-CN"/>
        </w:rPr>
      </w:pPr>
    </w:p>
    <w:p w14:paraId="78D8BA74" w14:textId="07015614" w:rsidR="004D2163" w:rsidRPr="00ED031A" w:rsidRDefault="004D2163" w:rsidP="007A5626">
      <w:pPr>
        <w:pStyle w:val="CR1001"/>
        <w:rPr>
          <w:rFonts w:eastAsiaTheme="minorEastAsia"/>
          <w:lang w:eastAsia="zh-CN"/>
        </w:rPr>
      </w:pPr>
      <w:r w:rsidRPr="00ED031A">
        <w:rPr>
          <w:rFonts w:eastAsiaTheme="minorEastAsia"/>
          <w:lang w:eastAsia="zh-CN"/>
        </w:rPr>
        <w:t xml:space="preserve">202.3. </w:t>
      </w:r>
      <w:r w:rsidR="003D70FD" w:rsidRPr="00ED031A">
        <w:rPr>
          <w:rFonts w:eastAsiaTheme="minorEastAsia" w:hint="eastAsia"/>
          <w:lang w:eastAsia="zh-CN"/>
        </w:rPr>
        <w:t>物件的总法术力费用为一个数字，该数字等于其法术力费用中所有法术力的总和，与其颜色无关。</w:t>
      </w:r>
    </w:p>
    <w:p w14:paraId="2D75F0E6" w14:textId="41A2EEA7" w:rsidR="004D2163" w:rsidRPr="00ED031A" w:rsidRDefault="003D70FD"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一个法术力费用为</w:t>
      </w:r>
      <w:r w:rsidRPr="00ED031A">
        <w:rPr>
          <w:rFonts w:eastAsiaTheme="minorEastAsia"/>
          <w:lang w:eastAsia="zh-CN"/>
        </w:rPr>
        <w:t xml:space="preserve"> {3}{U}{U}</w:t>
      </w:r>
      <w:r w:rsidRPr="00ED031A">
        <w:rPr>
          <w:rFonts w:eastAsiaTheme="minorEastAsia" w:hint="eastAsia"/>
          <w:lang w:eastAsia="zh-CN"/>
        </w:rPr>
        <w:t>，其总法术力费用为</w:t>
      </w:r>
      <w:r w:rsidRPr="00ED031A">
        <w:rPr>
          <w:rFonts w:eastAsiaTheme="minorEastAsia"/>
          <w:lang w:eastAsia="zh-CN"/>
        </w:rPr>
        <w:t>5</w:t>
      </w:r>
      <w:r w:rsidRPr="00ED031A">
        <w:rPr>
          <w:rFonts w:eastAsiaTheme="minorEastAsia" w:hint="eastAsia"/>
          <w:lang w:eastAsia="zh-CN"/>
        </w:rPr>
        <w:t>。</w:t>
      </w:r>
    </w:p>
    <w:p w14:paraId="20A76BAB" w14:textId="77777777" w:rsidR="00AD77A7" w:rsidRPr="00ED031A" w:rsidRDefault="00AD77A7" w:rsidP="000D3E31">
      <w:pPr>
        <w:pStyle w:val="CRBodyText"/>
        <w:rPr>
          <w:rFonts w:eastAsiaTheme="minorEastAsia"/>
          <w:lang w:eastAsia="zh-CN"/>
        </w:rPr>
      </w:pPr>
    </w:p>
    <w:p w14:paraId="51DA36DE" w14:textId="38C52869" w:rsidR="004D2163" w:rsidRPr="00ED031A" w:rsidRDefault="004D2163" w:rsidP="00DA39C1">
      <w:pPr>
        <w:pStyle w:val="CR1001a"/>
        <w:rPr>
          <w:rFonts w:eastAsiaTheme="minorEastAsia"/>
          <w:lang w:eastAsia="zh-CN"/>
        </w:rPr>
      </w:pPr>
      <w:r w:rsidRPr="00ED031A">
        <w:rPr>
          <w:rFonts w:eastAsiaTheme="minorEastAsia"/>
          <w:lang w:eastAsia="zh-CN"/>
        </w:rPr>
        <w:t>202.3a</w:t>
      </w:r>
      <w:r w:rsidR="00D0647D">
        <w:rPr>
          <w:rFonts w:eastAsiaTheme="minorEastAsia" w:hint="eastAsia"/>
          <w:lang w:eastAsia="zh-CN"/>
        </w:rPr>
        <w:t xml:space="preserve"> </w:t>
      </w:r>
      <w:r w:rsidR="00D0647D" w:rsidRPr="00D0647D">
        <w:rPr>
          <w:rFonts w:eastAsiaTheme="minorEastAsia" w:hint="eastAsia"/>
          <w:lang w:eastAsia="zh-CN"/>
        </w:rPr>
        <w:t>没有法术力费用的物件，其总法术力费用为</w:t>
      </w:r>
      <w:r w:rsidR="00D0647D" w:rsidRPr="00D0647D">
        <w:rPr>
          <w:rFonts w:eastAsiaTheme="minorEastAsia"/>
          <w:lang w:eastAsia="zh-CN"/>
        </w:rPr>
        <w:t>0</w:t>
      </w:r>
      <w:r w:rsidR="00D0647D" w:rsidRPr="00D0647D">
        <w:rPr>
          <w:rFonts w:eastAsiaTheme="minorEastAsia" w:hint="eastAsia"/>
          <w:lang w:eastAsia="zh-CN"/>
        </w:rPr>
        <w:t>，除非该物件是双面永久物的背面、或是已融合的永久物。</w:t>
      </w:r>
    </w:p>
    <w:p w14:paraId="79D02D94" w14:textId="77777777" w:rsidR="00B70625" w:rsidRPr="00ED031A" w:rsidRDefault="00B70625" w:rsidP="000D3E31">
      <w:pPr>
        <w:pStyle w:val="CRBodyText"/>
        <w:rPr>
          <w:rFonts w:eastAsiaTheme="minorEastAsia"/>
          <w:lang w:eastAsia="zh-CN"/>
        </w:rPr>
      </w:pPr>
    </w:p>
    <w:p w14:paraId="42717A4E" w14:textId="04C5E8C3" w:rsidR="00B70625" w:rsidRPr="00ED031A" w:rsidRDefault="00B70625" w:rsidP="00DA39C1">
      <w:pPr>
        <w:pStyle w:val="CR1001a"/>
        <w:rPr>
          <w:rFonts w:eastAsiaTheme="minorEastAsia"/>
          <w:lang w:eastAsia="zh-CN"/>
        </w:rPr>
      </w:pPr>
      <w:r>
        <w:rPr>
          <w:rFonts w:eastAsiaTheme="minorEastAsia"/>
          <w:lang w:eastAsia="zh-CN"/>
        </w:rPr>
        <w:t>202.3b</w:t>
      </w:r>
      <w:r w:rsidRPr="00ED031A">
        <w:rPr>
          <w:rFonts w:eastAsiaTheme="minorEastAsia" w:hint="eastAsia"/>
          <w:lang w:eastAsia="zh-CN"/>
        </w:rPr>
        <w:t xml:space="preserve"> </w:t>
      </w:r>
      <w:r w:rsidRPr="00B70625">
        <w:rPr>
          <w:rFonts w:eastAsiaTheme="minorEastAsia" w:hint="eastAsia"/>
          <w:lang w:eastAsia="zh-CN"/>
        </w:rPr>
        <w:t>在计算双面永久物背面的总法术力费用时，视为其具有正面的法术力费用。如果永久物是一张双面牌背面的复制，该永久物的总法术力费用为</w:t>
      </w:r>
      <w:r w:rsidRPr="00B70625">
        <w:rPr>
          <w:rFonts w:eastAsiaTheme="minorEastAsia"/>
          <w:lang w:eastAsia="zh-CN"/>
        </w:rPr>
        <w:t>0</w:t>
      </w:r>
      <w:r w:rsidRPr="00B70625">
        <w:rPr>
          <w:rFonts w:eastAsiaTheme="minorEastAsia" w:hint="eastAsia"/>
          <w:lang w:eastAsia="zh-CN"/>
        </w:rPr>
        <w:t>（即使作为复制的牌本身也是一张双面牌）。</w:t>
      </w:r>
    </w:p>
    <w:p w14:paraId="166DDFC6" w14:textId="131147E2" w:rsidR="00B70625" w:rsidRPr="00ED031A" w:rsidRDefault="00B70625" w:rsidP="000D3E31">
      <w:pPr>
        <w:pStyle w:val="CREx1001a"/>
        <w:rPr>
          <w:rFonts w:eastAsiaTheme="minorEastAsia"/>
          <w:lang w:eastAsia="zh-CN"/>
        </w:rPr>
      </w:pPr>
      <w:r w:rsidRPr="00ED031A">
        <w:rPr>
          <w:rFonts w:eastAsiaTheme="minorEastAsia" w:hint="eastAsia"/>
          <w:b/>
          <w:lang w:eastAsia="zh-CN"/>
        </w:rPr>
        <w:t>例如：</w:t>
      </w:r>
      <w:r w:rsidRPr="00B70625">
        <w:rPr>
          <w:rFonts w:eastAsiaTheme="minorEastAsia" w:hint="eastAsia"/>
          <w:lang w:eastAsia="zh-CN"/>
        </w:rPr>
        <w:t>堕者猎师是一张双面牌，其法术力费用为</w:t>
      </w:r>
      <w:r w:rsidRPr="00B70625">
        <w:rPr>
          <w:rFonts w:eastAsiaTheme="minorEastAsia"/>
          <w:lang w:eastAsia="zh-CN"/>
        </w:rPr>
        <w:t>{2}{R}{G}</w:t>
      </w:r>
      <w:r w:rsidRPr="00B70625">
        <w:rPr>
          <w:rFonts w:eastAsiaTheme="minorEastAsia" w:hint="eastAsia"/>
          <w:lang w:eastAsia="zh-CN"/>
        </w:rPr>
        <w:t>。其总法术力费用为</w:t>
      </w:r>
      <w:r w:rsidRPr="00B70625">
        <w:rPr>
          <w:rFonts w:eastAsiaTheme="minorEastAsia"/>
          <w:lang w:eastAsia="zh-CN"/>
        </w:rPr>
        <w:t>4</w:t>
      </w:r>
      <w:r w:rsidRPr="00B70625">
        <w:rPr>
          <w:rFonts w:eastAsiaTheme="minorEastAsia" w:hint="eastAsia"/>
          <w:lang w:eastAsia="zh-CN"/>
        </w:rPr>
        <w:t>。当它转化到另一面（堕者噬兽）时，其总法术力费用仍是</w:t>
      </w:r>
      <w:r w:rsidRPr="00B70625">
        <w:rPr>
          <w:rFonts w:eastAsiaTheme="minorEastAsia"/>
          <w:lang w:eastAsia="zh-CN"/>
        </w:rPr>
        <w:t>4</w:t>
      </w:r>
      <w:r w:rsidRPr="00B70625">
        <w:rPr>
          <w:rFonts w:eastAsiaTheme="minorEastAsia" w:hint="eastAsia"/>
          <w:lang w:eastAsia="zh-CN"/>
        </w:rPr>
        <w:t>。</w:t>
      </w:r>
    </w:p>
    <w:p w14:paraId="102E75D1" w14:textId="4564DDDB" w:rsidR="00B70625" w:rsidRPr="00ED031A" w:rsidRDefault="00B70625" w:rsidP="000D3E31">
      <w:pPr>
        <w:pStyle w:val="CREx1001a"/>
        <w:rPr>
          <w:rFonts w:eastAsiaTheme="minorEastAsia"/>
          <w:lang w:eastAsia="zh-CN"/>
        </w:rPr>
      </w:pPr>
      <w:r w:rsidRPr="00B70625">
        <w:rPr>
          <w:rFonts w:eastAsiaTheme="minorEastAsia" w:hint="eastAsia"/>
          <w:b/>
          <w:lang w:eastAsia="zh-CN"/>
        </w:rPr>
        <w:t>例如：</w:t>
      </w:r>
      <w:r w:rsidRPr="00B70625">
        <w:rPr>
          <w:rFonts w:eastAsiaTheme="minorEastAsia" w:hint="eastAsia"/>
          <w:lang w:eastAsia="zh-CN"/>
        </w:rPr>
        <w:t>一个仿生妖作为堕者噬兽的复制进入战场。其总法术力费用为</w:t>
      </w:r>
      <w:r w:rsidRPr="00B70625">
        <w:rPr>
          <w:rFonts w:eastAsiaTheme="minorEastAsia"/>
          <w:lang w:eastAsia="zh-CN"/>
        </w:rPr>
        <w:t>0</w:t>
      </w:r>
      <w:r w:rsidRPr="00B70625">
        <w:rPr>
          <w:rFonts w:eastAsiaTheme="minorEastAsia" w:hint="eastAsia"/>
          <w:lang w:eastAsia="zh-CN"/>
        </w:rPr>
        <w:t>。</w:t>
      </w:r>
    </w:p>
    <w:p w14:paraId="6F090943" w14:textId="1DBC3799" w:rsidR="00B70625" w:rsidRPr="00ED031A" w:rsidRDefault="00B70625" w:rsidP="000D3E31">
      <w:pPr>
        <w:pStyle w:val="CREx1001a"/>
        <w:rPr>
          <w:rFonts w:eastAsiaTheme="minorEastAsia"/>
          <w:lang w:eastAsia="zh-CN"/>
        </w:rPr>
      </w:pPr>
      <w:r w:rsidRPr="00B70625">
        <w:rPr>
          <w:rFonts w:eastAsiaTheme="minorEastAsia" w:hint="eastAsia"/>
          <w:b/>
          <w:lang w:eastAsia="zh-CN"/>
        </w:rPr>
        <w:t>例如：</w:t>
      </w:r>
      <w:r w:rsidRPr="002E0AFB">
        <w:rPr>
          <w:rFonts w:eastAsiaTheme="minorEastAsia" w:hint="eastAsia"/>
          <w:lang w:eastAsia="zh-CN"/>
        </w:rPr>
        <w:t>昆虫变体是一张双面牌的背面，其正面的法术力费用是</w:t>
      </w:r>
      <w:r w:rsidRPr="002E0AFB">
        <w:rPr>
          <w:rFonts w:eastAsiaTheme="minorEastAsia"/>
          <w:lang w:eastAsia="zh-CN"/>
        </w:rPr>
        <w:t>{U}</w:t>
      </w:r>
      <w:r w:rsidRPr="002E0AFB">
        <w:rPr>
          <w:rFonts w:eastAsiaTheme="minorEastAsia" w:hint="eastAsia"/>
          <w:lang w:eastAsia="zh-CN"/>
        </w:rPr>
        <w:t>。它成为堕者噬兽的复制。其总法术力费用成为</w:t>
      </w:r>
      <w:r w:rsidRPr="002E0AFB">
        <w:rPr>
          <w:rFonts w:eastAsiaTheme="minorEastAsia"/>
          <w:lang w:eastAsia="zh-CN"/>
        </w:rPr>
        <w:t>0</w:t>
      </w:r>
      <w:r w:rsidRPr="002E0AFB">
        <w:rPr>
          <w:rFonts w:eastAsiaTheme="minorEastAsia" w:hint="eastAsia"/>
          <w:lang w:eastAsia="zh-CN"/>
        </w:rPr>
        <w:t>。</w:t>
      </w:r>
    </w:p>
    <w:p w14:paraId="245A5239" w14:textId="77777777" w:rsidR="00E9239B" w:rsidRPr="00B70625" w:rsidRDefault="00E9239B" w:rsidP="000D3E31">
      <w:pPr>
        <w:pStyle w:val="CRBodyText"/>
        <w:rPr>
          <w:rFonts w:eastAsiaTheme="minorEastAsia"/>
          <w:lang w:eastAsia="zh-CN"/>
        </w:rPr>
      </w:pPr>
    </w:p>
    <w:p w14:paraId="3811197E" w14:textId="105D267F" w:rsidR="00E9239B" w:rsidRPr="00ED031A" w:rsidRDefault="00E9239B" w:rsidP="00DA39C1">
      <w:pPr>
        <w:pStyle w:val="CR1001a"/>
        <w:rPr>
          <w:rFonts w:eastAsiaTheme="minorEastAsia"/>
          <w:lang w:eastAsia="zh-CN"/>
        </w:rPr>
      </w:pPr>
      <w:r>
        <w:rPr>
          <w:rFonts w:eastAsiaTheme="minorEastAsia"/>
          <w:lang w:eastAsia="zh-CN"/>
        </w:rPr>
        <w:t>202.3</w:t>
      </w:r>
      <w:r>
        <w:rPr>
          <w:rFonts w:eastAsiaTheme="minorEastAsia" w:hint="eastAsia"/>
          <w:lang w:eastAsia="zh-CN"/>
        </w:rPr>
        <w:t xml:space="preserve">c </w:t>
      </w:r>
      <w:r w:rsidRPr="00E9239B">
        <w:rPr>
          <w:rFonts w:eastAsiaTheme="minorEastAsia" w:hint="eastAsia"/>
          <w:lang w:eastAsia="zh-CN"/>
        </w:rPr>
        <w:t>已融合的永久物之总法术力费用为表示该永久物之正面两张牌之总法术力费用的总和。如果某永久物复制了已融合的永久物，则复制品的总法术力费用为</w:t>
      </w:r>
      <w:r w:rsidRPr="00E9239B">
        <w:rPr>
          <w:rFonts w:eastAsiaTheme="minorEastAsia"/>
          <w:lang w:eastAsia="zh-CN"/>
        </w:rPr>
        <w:t>0</w:t>
      </w:r>
      <w:r w:rsidRPr="00E9239B">
        <w:rPr>
          <w:rFonts w:eastAsiaTheme="minorEastAsia" w:hint="eastAsia"/>
          <w:lang w:eastAsia="zh-CN"/>
        </w:rPr>
        <w:t>（即使该复制品是由另外两张融合牌所表示也是一样）。参见规则</w:t>
      </w:r>
      <w:r w:rsidRPr="00E9239B">
        <w:rPr>
          <w:rFonts w:eastAsiaTheme="minorEastAsia"/>
          <w:lang w:eastAsia="zh-CN"/>
        </w:rPr>
        <w:t>202.3c</w:t>
      </w:r>
      <w:r w:rsidRPr="00E9239B">
        <w:rPr>
          <w:rFonts w:eastAsiaTheme="minorEastAsia" w:hint="eastAsia"/>
          <w:lang w:eastAsia="zh-CN"/>
        </w:rPr>
        <w:t>。</w:t>
      </w:r>
    </w:p>
    <w:p w14:paraId="1CC87880" w14:textId="77777777" w:rsidR="007F7726" w:rsidRPr="00B70625" w:rsidRDefault="007F7726" w:rsidP="007F7726">
      <w:pPr>
        <w:pStyle w:val="CRBodyText"/>
        <w:rPr>
          <w:rFonts w:eastAsiaTheme="minorEastAsia"/>
          <w:lang w:eastAsia="zh-CN"/>
        </w:rPr>
      </w:pPr>
    </w:p>
    <w:p w14:paraId="5302FF4D" w14:textId="3E37AD5C" w:rsidR="007F7726" w:rsidRPr="00ED031A" w:rsidRDefault="007F7726" w:rsidP="007F7726">
      <w:pPr>
        <w:pStyle w:val="CR1001a"/>
        <w:rPr>
          <w:rFonts w:eastAsiaTheme="minorEastAsia"/>
          <w:lang w:eastAsia="zh-CN"/>
        </w:rPr>
      </w:pPr>
      <w:r>
        <w:rPr>
          <w:rFonts w:eastAsiaTheme="minorEastAsia"/>
          <w:lang w:eastAsia="zh-CN"/>
        </w:rPr>
        <w:t>202.3</w:t>
      </w:r>
      <w:r>
        <w:rPr>
          <w:rFonts w:eastAsiaTheme="minorEastAsia" w:hint="eastAsia"/>
          <w:lang w:eastAsia="zh-CN"/>
        </w:rPr>
        <w:t>d</w:t>
      </w:r>
      <w:r w:rsidRPr="00ED031A">
        <w:rPr>
          <w:rFonts w:eastAsiaTheme="minorEastAsia" w:hint="eastAsia"/>
          <w:lang w:eastAsia="zh-CN"/>
        </w:rPr>
        <w:t xml:space="preserve"> </w:t>
      </w:r>
      <w:r w:rsidR="001F23C5" w:rsidRPr="001F23C5">
        <w:rPr>
          <w:rFonts w:eastAsiaTheme="minorEastAsia" w:hint="eastAsia"/>
          <w:lang w:eastAsia="zh-CN"/>
        </w:rPr>
        <w:t>不在堆叠上的连体牌、或堆叠上的已融咒的连体咒语之总法术力费用根据该牌两边的法术力费用相加后计算。除此之外，当连体牌在堆叠上时，该咒语的总法术力费用根据所选择被施放的那一边的法术力费用来计算。</w:t>
      </w:r>
    </w:p>
    <w:p w14:paraId="3B77C1E2" w14:textId="77777777" w:rsidR="00357289" w:rsidRPr="007F7726" w:rsidRDefault="00357289" w:rsidP="000D3E31">
      <w:pPr>
        <w:pStyle w:val="CRBodyText"/>
        <w:rPr>
          <w:rFonts w:eastAsiaTheme="minorEastAsia"/>
          <w:lang w:eastAsia="zh-CN"/>
        </w:rPr>
      </w:pPr>
    </w:p>
    <w:p w14:paraId="7C55CFC4" w14:textId="4DC1DFFD" w:rsidR="004D2163" w:rsidRPr="00ED031A" w:rsidRDefault="00B70625" w:rsidP="00DA39C1">
      <w:pPr>
        <w:pStyle w:val="CR1001a"/>
        <w:rPr>
          <w:rFonts w:eastAsiaTheme="minorEastAsia"/>
          <w:lang w:eastAsia="zh-CN"/>
        </w:rPr>
      </w:pPr>
      <w:r>
        <w:rPr>
          <w:rFonts w:eastAsiaTheme="minorEastAsia"/>
          <w:lang w:eastAsia="zh-CN"/>
        </w:rPr>
        <w:t>202.3</w:t>
      </w:r>
      <w:r w:rsidR="007F7726">
        <w:rPr>
          <w:rFonts w:eastAsiaTheme="minorEastAsia" w:hint="eastAsia"/>
          <w:lang w:eastAsia="zh-CN"/>
        </w:rPr>
        <w:t>e</w:t>
      </w:r>
      <w:r w:rsidR="003D70FD" w:rsidRPr="00ED031A">
        <w:rPr>
          <w:rFonts w:eastAsiaTheme="minorEastAsia" w:hint="eastAsia"/>
          <w:lang w:eastAsia="zh-CN"/>
        </w:rPr>
        <w:t xml:space="preserve"> </w:t>
      </w:r>
      <w:r w:rsidR="003D70FD" w:rsidRPr="00ED031A">
        <w:rPr>
          <w:rFonts w:eastAsiaTheme="minorEastAsia" w:hint="eastAsia"/>
          <w:lang w:eastAsia="zh-CN"/>
        </w:rPr>
        <w:t>在计算法术力费用中包含</w:t>
      </w:r>
      <w:r w:rsidR="003D70FD" w:rsidRPr="00ED031A">
        <w:rPr>
          <w:rFonts w:eastAsiaTheme="minorEastAsia"/>
          <w:lang w:eastAsia="zh-CN"/>
        </w:rPr>
        <w:t>{X}</w:t>
      </w:r>
      <w:r w:rsidR="003D70FD" w:rsidRPr="00ED031A">
        <w:rPr>
          <w:rFonts w:eastAsiaTheme="minorEastAsia" w:hint="eastAsia"/>
          <w:lang w:eastAsia="zh-CN"/>
        </w:rPr>
        <w:t>的物件的总法术力费用时，于该物件不在堆叠中时</w:t>
      </w:r>
      <w:r w:rsidR="003D70FD" w:rsidRPr="00ED031A">
        <w:rPr>
          <w:rFonts w:eastAsiaTheme="minorEastAsia"/>
          <w:lang w:eastAsia="zh-CN"/>
        </w:rPr>
        <w:t>X</w:t>
      </w:r>
      <w:r w:rsidR="003D70FD" w:rsidRPr="00ED031A">
        <w:rPr>
          <w:rFonts w:eastAsiaTheme="minorEastAsia" w:hint="eastAsia"/>
          <w:lang w:eastAsia="zh-CN"/>
        </w:rPr>
        <w:t>视同</w:t>
      </w:r>
      <w:r w:rsidR="003D70FD" w:rsidRPr="00ED031A">
        <w:rPr>
          <w:rFonts w:eastAsiaTheme="minorEastAsia"/>
          <w:lang w:eastAsia="zh-CN"/>
        </w:rPr>
        <w:t>0</w:t>
      </w:r>
      <w:r w:rsidR="003D70FD" w:rsidRPr="00ED031A">
        <w:rPr>
          <w:rFonts w:eastAsiaTheme="minorEastAsia" w:hint="eastAsia"/>
          <w:lang w:eastAsia="zh-CN"/>
        </w:rPr>
        <w:t>，于该物件在堆叠中时</w:t>
      </w:r>
      <w:r w:rsidR="003D70FD" w:rsidRPr="00ED031A">
        <w:rPr>
          <w:rFonts w:eastAsiaTheme="minorEastAsia"/>
          <w:lang w:eastAsia="zh-CN"/>
        </w:rPr>
        <w:t>X</w:t>
      </w:r>
      <w:r w:rsidR="003D70FD" w:rsidRPr="00ED031A">
        <w:rPr>
          <w:rFonts w:eastAsiaTheme="minorEastAsia" w:hint="eastAsia"/>
          <w:lang w:eastAsia="zh-CN"/>
        </w:rPr>
        <w:t>视同其被选择的数字。</w:t>
      </w:r>
    </w:p>
    <w:p w14:paraId="03109C26" w14:textId="77777777" w:rsidR="00357289" w:rsidRPr="00ED031A" w:rsidRDefault="00357289" w:rsidP="000D3E31">
      <w:pPr>
        <w:pStyle w:val="CRBodyText"/>
        <w:rPr>
          <w:rFonts w:eastAsiaTheme="minorEastAsia"/>
          <w:lang w:eastAsia="zh-CN"/>
        </w:rPr>
      </w:pPr>
    </w:p>
    <w:p w14:paraId="2F4320B8" w14:textId="7039C249" w:rsidR="004D2163" w:rsidRPr="00ED031A" w:rsidRDefault="007F7726" w:rsidP="00DA39C1">
      <w:pPr>
        <w:pStyle w:val="CR1001a"/>
        <w:rPr>
          <w:rFonts w:eastAsiaTheme="minorEastAsia"/>
          <w:lang w:eastAsia="zh-CN"/>
        </w:rPr>
      </w:pPr>
      <w:r>
        <w:rPr>
          <w:rFonts w:eastAsiaTheme="minorEastAsia"/>
          <w:lang w:eastAsia="zh-CN"/>
        </w:rPr>
        <w:t>202.3f</w:t>
      </w:r>
      <w:r w:rsidR="003D70FD" w:rsidRPr="00ED031A">
        <w:rPr>
          <w:rFonts w:eastAsiaTheme="minorEastAsia" w:hint="eastAsia"/>
          <w:lang w:eastAsia="zh-CN"/>
        </w:rPr>
        <w:t xml:space="preserve"> </w:t>
      </w:r>
      <w:r w:rsidR="003D70FD" w:rsidRPr="00ED031A">
        <w:rPr>
          <w:rFonts w:eastAsiaTheme="minorEastAsia" w:hint="eastAsia"/>
          <w:lang w:eastAsia="zh-CN"/>
        </w:rPr>
        <w:t>在计算法术力费用中包含混血法术力符号的物件的总法术力费用时，使用每个混血符号都中较大的半边。</w:t>
      </w:r>
    </w:p>
    <w:p w14:paraId="3D4AEE31" w14:textId="31493501" w:rsidR="004D2163" w:rsidRPr="00ED031A" w:rsidRDefault="00BD7B59"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一张法术力费用为</w:t>
      </w:r>
      <w:r w:rsidRPr="00ED031A">
        <w:rPr>
          <w:rFonts w:eastAsiaTheme="minorEastAsia"/>
          <w:lang w:eastAsia="zh-CN"/>
        </w:rPr>
        <w:t xml:space="preserve"> {1}{W/U}{W/U}</w:t>
      </w:r>
      <w:r w:rsidRPr="00ED031A">
        <w:rPr>
          <w:rFonts w:eastAsiaTheme="minorEastAsia" w:hint="eastAsia"/>
          <w:lang w:eastAsia="zh-CN"/>
        </w:rPr>
        <w:t>的牌，其总法术力费用为</w:t>
      </w:r>
      <w:r w:rsidRPr="00ED031A">
        <w:rPr>
          <w:rFonts w:eastAsiaTheme="minorEastAsia"/>
          <w:lang w:eastAsia="zh-CN"/>
        </w:rPr>
        <w:t>3</w:t>
      </w:r>
      <w:r w:rsidRPr="00ED031A">
        <w:rPr>
          <w:rFonts w:eastAsiaTheme="minorEastAsia" w:hint="eastAsia"/>
          <w:lang w:eastAsia="zh-CN"/>
        </w:rPr>
        <w:t>。</w:t>
      </w:r>
    </w:p>
    <w:p w14:paraId="7EA092E2" w14:textId="2F1C7448" w:rsidR="004D2163" w:rsidRPr="00ED031A" w:rsidRDefault="00BD7B59" w:rsidP="000D3E31">
      <w:pPr>
        <w:pStyle w:val="CREx1001a"/>
        <w:rPr>
          <w:rFonts w:eastAsiaTheme="minorEastAsia"/>
          <w:lang w:eastAsia="zh-CN"/>
        </w:rPr>
      </w:pPr>
      <w:r w:rsidRPr="00B70625">
        <w:rPr>
          <w:rFonts w:eastAsiaTheme="minorEastAsia" w:hint="eastAsia"/>
          <w:b/>
          <w:lang w:eastAsia="zh-CN"/>
        </w:rPr>
        <w:t>例如：</w:t>
      </w:r>
      <w:r w:rsidRPr="00ED031A">
        <w:rPr>
          <w:rFonts w:eastAsiaTheme="minorEastAsia" w:hint="eastAsia"/>
          <w:lang w:eastAsia="zh-CN"/>
        </w:rPr>
        <w:t>一张法术力费用为</w:t>
      </w:r>
      <w:r w:rsidRPr="00ED031A">
        <w:rPr>
          <w:rFonts w:eastAsiaTheme="minorEastAsia"/>
          <w:lang w:eastAsia="zh-CN"/>
        </w:rPr>
        <w:t xml:space="preserve"> {2/B} {2/B} {2/B}</w:t>
      </w:r>
      <w:r w:rsidRPr="00ED031A">
        <w:rPr>
          <w:rFonts w:eastAsiaTheme="minorEastAsia" w:hint="eastAsia"/>
          <w:lang w:eastAsia="zh-CN"/>
        </w:rPr>
        <w:t>的牌，其总法术力费用为</w:t>
      </w:r>
      <w:r w:rsidRPr="00ED031A">
        <w:rPr>
          <w:rFonts w:eastAsiaTheme="minorEastAsia"/>
          <w:lang w:eastAsia="zh-CN"/>
        </w:rPr>
        <w:t>6</w:t>
      </w:r>
      <w:r w:rsidRPr="00ED031A">
        <w:rPr>
          <w:rFonts w:eastAsiaTheme="minorEastAsia" w:hint="eastAsia"/>
          <w:lang w:eastAsia="zh-CN"/>
        </w:rPr>
        <w:t>。</w:t>
      </w:r>
    </w:p>
    <w:p w14:paraId="712FD412" w14:textId="77777777" w:rsidR="00357289" w:rsidRPr="00ED031A" w:rsidRDefault="00357289" w:rsidP="000D3E31">
      <w:pPr>
        <w:pStyle w:val="CRBodyText"/>
        <w:rPr>
          <w:rFonts w:eastAsiaTheme="minorEastAsia"/>
          <w:lang w:eastAsia="zh-CN"/>
        </w:rPr>
      </w:pPr>
    </w:p>
    <w:p w14:paraId="52E7AD00" w14:textId="4B9E0B2E" w:rsidR="004D2163" w:rsidRPr="00ED031A" w:rsidRDefault="007F7726" w:rsidP="00DA39C1">
      <w:pPr>
        <w:pStyle w:val="CR1001a"/>
        <w:rPr>
          <w:rFonts w:eastAsiaTheme="minorEastAsia"/>
          <w:lang w:eastAsia="zh-CN"/>
        </w:rPr>
      </w:pPr>
      <w:r>
        <w:rPr>
          <w:rFonts w:eastAsiaTheme="minorEastAsia"/>
          <w:lang w:eastAsia="zh-CN"/>
        </w:rPr>
        <w:t>202.3g</w:t>
      </w:r>
      <w:r w:rsidR="00BD7B59" w:rsidRPr="00ED031A">
        <w:rPr>
          <w:rFonts w:eastAsiaTheme="minorEastAsia" w:hint="eastAsia"/>
          <w:lang w:eastAsia="zh-CN"/>
        </w:rPr>
        <w:t xml:space="preserve"> </w:t>
      </w:r>
      <w:r w:rsidR="00BD7B59" w:rsidRPr="00ED031A">
        <w:rPr>
          <w:rFonts w:eastAsiaTheme="minorEastAsia" w:hint="eastAsia"/>
          <w:lang w:eastAsia="zh-CN"/>
        </w:rPr>
        <w:t>一张牌法术力费用中的每个非瑞克西亚法术力符号都为其总法术力添加</w:t>
      </w:r>
      <w:r w:rsidR="00BD7B59" w:rsidRPr="00ED031A">
        <w:rPr>
          <w:rFonts w:eastAsiaTheme="minorEastAsia"/>
          <w:lang w:eastAsia="zh-CN"/>
        </w:rPr>
        <w:t>1</w:t>
      </w:r>
      <w:r w:rsidR="00BD7B59" w:rsidRPr="00ED031A">
        <w:rPr>
          <w:rFonts w:eastAsiaTheme="minorEastAsia" w:hint="eastAsia"/>
          <w:lang w:eastAsia="zh-CN"/>
        </w:rPr>
        <w:t>。</w:t>
      </w:r>
    </w:p>
    <w:p w14:paraId="1CE4B996" w14:textId="05BE9244" w:rsidR="004D2163" w:rsidRPr="00ED031A" w:rsidRDefault="00BD7B59"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一张法术力费用为</w:t>
      </w:r>
      <w:r w:rsidRPr="00ED031A">
        <w:rPr>
          <w:rFonts w:eastAsiaTheme="minorEastAsia"/>
          <w:lang w:eastAsia="zh-CN"/>
        </w:rPr>
        <w:t>{1}{W/P}{W/P}</w:t>
      </w:r>
      <w:r w:rsidRPr="00ED031A">
        <w:rPr>
          <w:rFonts w:eastAsiaTheme="minorEastAsia" w:hint="eastAsia"/>
          <w:lang w:eastAsia="zh-CN"/>
        </w:rPr>
        <w:t>的牌之总法术力费用为</w:t>
      </w:r>
      <w:r w:rsidRPr="00ED031A">
        <w:rPr>
          <w:rFonts w:eastAsiaTheme="minorEastAsia"/>
          <w:lang w:eastAsia="zh-CN"/>
        </w:rPr>
        <w:t>3</w:t>
      </w:r>
      <w:r w:rsidRPr="00ED031A">
        <w:rPr>
          <w:rFonts w:eastAsiaTheme="minorEastAsia" w:hint="eastAsia"/>
          <w:lang w:eastAsia="zh-CN"/>
        </w:rPr>
        <w:t>。</w:t>
      </w:r>
    </w:p>
    <w:p w14:paraId="0DB06824" w14:textId="77777777" w:rsidR="00357289" w:rsidRPr="00ED031A" w:rsidRDefault="00357289" w:rsidP="000D3E31">
      <w:pPr>
        <w:pStyle w:val="CRBodyText"/>
        <w:rPr>
          <w:rFonts w:eastAsiaTheme="minorEastAsia"/>
          <w:lang w:eastAsia="zh-CN"/>
        </w:rPr>
      </w:pPr>
    </w:p>
    <w:p w14:paraId="4397ECD8" w14:textId="687932B4" w:rsidR="004D2163" w:rsidRPr="00ED031A" w:rsidRDefault="004D2163" w:rsidP="007A5626">
      <w:pPr>
        <w:pStyle w:val="CR1001"/>
        <w:rPr>
          <w:rFonts w:eastAsiaTheme="minorEastAsia"/>
          <w:lang w:eastAsia="zh-CN"/>
        </w:rPr>
      </w:pPr>
      <w:r w:rsidRPr="00ED031A">
        <w:rPr>
          <w:rFonts w:eastAsiaTheme="minorEastAsia"/>
          <w:lang w:eastAsia="zh-CN"/>
        </w:rPr>
        <w:t xml:space="preserve">202.4. </w:t>
      </w:r>
      <w:r w:rsidR="00BD7B59" w:rsidRPr="00ED031A">
        <w:rPr>
          <w:rFonts w:eastAsiaTheme="minorEastAsia" w:hint="eastAsia"/>
          <w:lang w:eastAsia="zh-CN"/>
        </w:rPr>
        <w:t>物件的规则叙述中列出的或是受效应影响而须支付的额外费用，均不是其法术力费用的一部分。（参见规则</w:t>
      </w:r>
      <w:r w:rsidR="00BD7B59" w:rsidRPr="00ED031A">
        <w:rPr>
          <w:rFonts w:eastAsiaTheme="minorEastAsia"/>
          <w:lang w:eastAsia="zh-CN"/>
        </w:rPr>
        <w:t>601</w:t>
      </w:r>
      <w:r w:rsidR="00BD7B59" w:rsidRPr="00ED031A">
        <w:rPr>
          <w:rFonts w:eastAsiaTheme="minorEastAsia" w:hint="eastAsia"/>
          <w:lang w:eastAsia="zh-CN"/>
        </w:rPr>
        <w:t>，“施放咒语”。）这些费用在支付该咒语</w:t>
      </w:r>
      <w:r w:rsidR="00732321">
        <w:rPr>
          <w:rFonts w:eastAsiaTheme="minorEastAsia"/>
          <w:lang w:eastAsia="zh-CN"/>
        </w:rPr>
        <w:t>其他</w:t>
      </w:r>
      <w:r w:rsidR="00BD7B59" w:rsidRPr="00ED031A">
        <w:rPr>
          <w:rFonts w:eastAsiaTheme="minorEastAsia" w:hint="eastAsia"/>
          <w:lang w:eastAsia="zh-CN"/>
        </w:rPr>
        <w:t>费用的同时支付。</w:t>
      </w:r>
    </w:p>
    <w:p w14:paraId="3665E40D" w14:textId="77777777" w:rsidR="00AD77A7" w:rsidRPr="00ED031A" w:rsidRDefault="00AD77A7" w:rsidP="000D3E31">
      <w:pPr>
        <w:pStyle w:val="CRBodyText"/>
        <w:rPr>
          <w:rFonts w:eastAsiaTheme="minorEastAsia"/>
          <w:lang w:eastAsia="zh-CN"/>
        </w:rPr>
      </w:pPr>
    </w:p>
    <w:p w14:paraId="7DEA886E" w14:textId="3E0A349C" w:rsidR="004D2163" w:rsidRPr="00ED031A" w:rsidRDefault="004D2163" w:rsidP="006A0BC8">
      <w:pPr>
        <w:pStyle w:val="CR1100"/>
        <w:rPr>
          <w:rFonts w:eastAsiaTheme="minorEastAsia"/>
          <w:lang w:eastAsia="zh-CN"/>
        </w:rPr>
      </w:pPr>
      <w:bookmarkStart w:id="54" w:name="_Toc21037777"/>
      <w:r w:rsidRPr="00ED031A">
        <w:rPr>
          <w:rFonts w:eastAsiaTheme="minorEastAsia"/>
          <w:lang w:eastAsia="zh-CN"/>
        </w:rPr>
        <w:t xml:space="preserve">203. </w:t>
      </w:r>
      <w:r w:rsidR="00BD7B59" w:rsidRPr="00ED031A">
        <w:rPr>
          <w:rFonts w:eastAsiaTheme="minorEastAsia" w:hint="eastAsia"/>
          <w:lang w:eastAsia="zh-CN"/>
        </w:rPr>
        <w:t>图片</w:t>
      </w:r>
      <w:bookmarkEnd w:id="54"/>
    </w:p>
    <w:p w14:paraId="2980EFA1" w14:textId="77777777" w:rsidR="00AD77A7" w:rsidRPr="00ED031A" w:rsidRDefault="00AD77A7" w:rsidP="000D3E31">
      <w:pPr>
        <w:pStyle w:val="CRBodyText"/>
        <w:rPr>
          <w:rFonts w:eastAsiaTheme="minorEastAsia"/>
          <w:lang w:eastAsia="zh-CN"/>
        </w:rPr>
      </w:pPr>
    </w:p>
    <w:p w14:paraId="5275BD24" w14:textId="56C2FD27" w:rsidR="004D2163" w:rsidRPr="00ED031A" w:rsidRDefault="004D2163" w:rsidP="007A5626">
      <w:pPr>
        <w:pStyle w:val="CR1001"/>
        <w:rPr>
          <w:rFonts w:eastAsiaTheme="minorEastAsia"/>
          <w:lang w:eastAsia="zh-CN"/>
        </w:rPr>
      </w:pPr>
      <w:r w:rsidRPr="00ED031A">
        <w:rPr>
          <w:rFonts w:eastAsiaTheme="minorEastAsia"/>
          <w:lang w:eastAsia="zh-CN"/>
        </w:rPr>
        <w:t xml:space="preserve">203.1. </w:t>
      </w:r>
      <w:r w:rsidR="00BD7B59" w:rsidRPr="00ED031A">
        <w:rPr>
          <w:rFonts w:eastAsiaTheme="minorEastAsia" w:hint="eastAsia"/>
          <w:lang w:eastAsia="zh-CN"/>
        </w:rPr>
        <w:t>印在牌的上半部，与游戏并无关联。例如，一个规则叙述中不具有飞行异能的生物不具有飞行异能，即使其在图片中飞行。</w:t>
      </w:r>
    </w:p>
    <w:p w14:paraId="09E5FD20" w14:textId="77777777" w:rsidR="00AD77A7" w:rsidRPr="00ED031A" w:rsidRDefault="00AD77A7" w:rsidP="000D3E31">
      <w:pPr>
        <w:pStyle w:val="CRBodyText"/>
        <w:rPr>
          <w:rFonts w:eastAsiaTheme="minorEastAsia"/>
          <w:lang w:eastAsia="zh-CN"/>
        </w:rPr>
      </w:pPr>
    </w:p>
    <w:p w14:paraId="572C6F71" w14:textId="2301AAFA" w:rsidR="004D2163" w:rsidRPr="00ED031A" w:rsidRDefault="004D2163" w:rsidP="006A0BC8">
      <w:pPr>
        <w:pStyle w:val="CR1100"/>
        <w:rPr>
          <w:rFonts w:eastAsiaTheme="minorEastAsia"/>
          <w:lang w:eastAsia="zh-CN"/>
        </w:rPr>
      </w:pPr>
      <w:bookmarkStart w:id="55" w:name="_Toc21037778"/>
      <w:r w:rsidRPr="00ED031A">
        <w:rPr>
          <w:rFonts w:eastAsiaTheme="minorEastAsia"/>
          <w:lang w:eastAsia="zh-CN"/>
        </w:rPr>
        <w:t xml:space="preserve">204. </w:t>
      </w:r>
      <w:r w:rsidR="00BD7B59" w:rsidRPr="00ED031A">
        <w:rPr>
          <w:rFonts w:eastAsiaTheme="minorEastAsia" w:hint="eastAsia"/>
          <w:lang w:eastAsia="zh-CN"/>
        </w:rPr>
        <w:t>颜色标志</w:t>
      </w:r>
      <w:bookmarkEnd w:id="55"/>
    </w:p>
    <w:p w14:paraId="5EBC3271" w14:textId="77777777" w:rsidR="00AD77A7" w:rsidRPr="00ED031A" w:rsidRDefault="00AD77A7" w:rsidP="000D3E31">
      <w:pPr>
        <w:pStyle w:val="CRBodyText"/>
        <w:rPr>
          <w:rFonts w:eastAsiaTheme="minorEastAsia"/>
          <w:lang w:eastAsia="zh-CN"/>
        </w:rPr>
      </w:pPr>
    </w:p>
    <w:p w14:paraId="74E80492" w14:textId="5E342DD7" w:rsidR="004D2163" w:rsidRPr="00ED031A" w:rsidRDefault="004D2163" w:rsidP="007A5626">
      <w:pPr>
        <w:pStyle w:val="CR1001"/>
        <w:rPr>
          <w:rFonts w:eastAsiaTheme="minorEastAsia"/>
          <w:lang w:eastAsia="zh-CN"/>
        </w:rPr>
      </w:pPr>
      <w:r w:rsidRPr="00ED031A">
        <w:rPr>
          <w:rFonts w:eastAsiaTheme="minorEastAsia"/>
          <w:lang w:eastAsia="zh-CN"/>
        </w:rPr>
        <w:t xml:space="preserve">204.1. </w:t>
      </w:r>
      <w:r w:rsidR="00BD7B59" w:rsidRPr="00ED031A">
        <w:rPr>
          <w:rFonts w:eastAsiaTheme="minorEastAsia" w:hint="eastAsia"/>
          <w:lang w:eastAsia="zh-CN"/>
        </w:rPr>
        <w:t>颜色标志被印在类别栏左侧，图片正下方。它是一个包含一种或几种颜色的圆形标志。颜色标志一般在没有法术力费用的非地牌上出现。</w:t>
      </w:r>
    </w:p>
    <w:p w14:paraId="040447FC" w14:textId="77777777" w:rsidR="00AD77A7" w:rsidRPr="00ED031A" w:rsidRDefault="00AD77A7" w:rsidP="000D3E31">
      <w:pPr>
        <w:pStyle w:val="CRBodyText"/>
        <w:rPr>
          <w:rFonts w:eastAsiaTheme="minorEastAsia"/>
          <w:lang w:eastAsia="zh-CN"/>
        </w:rPr>
      </w:pPr>
    </w:p>
    <w:p w14:paraId="334A343D" w14:textId="560902CE" w:rsidR="004D2163" w:rsidRPr="00ED031A" w:rsidRDefault="004D2163" w:rsidP="007A5626">
      <w:pPr>
        <w:pStyle w:val="CR1001"/>
        <w:rPr>
          <w:rFonts w:eastAsiaTheme="minorEastAsia"/>
          <w:lang w:eastAsia="zh-CN"/>
        </w:rPr>
      </w:pPr>
      <w:r w:rsidRPr="00ED031A">
        <w:rPr>
          <w:rFonts w:eastAsiaTheme="minorEastAsia"/>
          <w:lang w:eastAsia="zh-CN"/>
        </w:rPr>
        <w:t xml:space="preserve">204.2. </w:t>
      </w:r>
      <w:r w:rsidR="00BD7B59" w:rsidRPr="00ED031A">
        <w:rPr>
          <w:rFonts w:eastAsiaTheme="minorEastAsia" w:hint="eastAsia"/>
          <w:lang w:eastAsia="zh-CN"/>
        </w:rPr>
        <w:t>具有颜色标志的物件是其颜色标志所标识的每种颜色。</w:t>
      </w:r>
    </w:p>
    <w:p w14:paraId="40C2C9A6" w14:textId="77777777" w:rsidR="00AD77A7" w:rsidRPr="00ED031A" w:rsidRDefault="00AD77A7" w:rsidP="000D3E31">
      <w:pPr>
        <w:pStyle w:val="CRBodyText"/>
        <w:rPr>
          <w:rFonts w:eastAsiaTheme="minorEastAsia"/>
          <w:lang w:eastAsia="zh-CN"/>
        </w:rPr>
      </w:pPr>
    </w:p>
    <w:p w14:paraId="0BBEB5B5" w14:textId="5F6D6ECD" w:rsidR="004D2163" w:rsidRPr="00ED031A" w:rsidRDefault="004D2163" w:rsidP="006A0BC8">
      <w:pPr>
        <w:pStyle w:val="CR1100"/>
        <w:rPr>
          <w:rFonts w:eastAsiaTheme="minorEastAsia"/>
          <w:lang w:eastAsia="zh-CN"/>
        </w:rPr>
      </w:pPr>
      <w:bookmarkStart w:id="56" w:name="_Toc21037779"/>
      <w:r w:rsidRPr="00ED031A">
        <w:rPr>
          <w:rFonts w:eastAsiaTheme="minorEastAsia"/>
          <w:lang w:eastAsia="zh-CN"/>
        </w:rPr>
        <w:t xml:space="preserve">205. </w:t>
      </w:r>
      <w:r w:rsidR="00BD7B59" w:rsidRPr="00ED031A">
        <w:rPr>
          <w:rFonts w:eastAsiaTheme="minorEastAsia" w:hint="eastAsia"/>
          <w:lang w:eastAsia="zh-CN"/>
        </w:rPr>
        <w:t>类别栏</w:t>
      </w:r>
      <w:bookmarkEnd w:id="56"/>
    </w:p>
    <w:p w14:paraId="2E4D9069" w14:textId="77777777" w:rsidR="00441C26" w:rsidRPr="00ED031A" w:rsidRDefault="00441C26" w:rsidP="000D3E31">
      <w:pPr>
        <w:pStyle w:val="CRBodyText"/>
        <w:rPr>
          <w:rFonts w:eastAsiaTheme="minorEastAsia"/>
          <w:lang w:eastAsia="zh-CN"/>
        </w:rPr>
      </w:pPr>
    </w:p>
    <w:p w14:paraId="70A9D3B3" w14:textId="4934A138" w:rsidR="004D2163" w:rsidRPr="00ED031A" w:rsidRDefault="004D2163" w:rsidP="007A5626">
      <w:pPr>
        <w:pStyle w:val="CR1001"/>
        <w:rPr>
          <w:rFonts w:eastAsiaTheme="minorEastAsia"/>
          <w:lang w:eastAsia="zh-CN"/>
        </w:rPr>
      </w:pPr>
      <w:r w:rsidRPr="00ED031A">
        <w:rPr>
          <w:rFonts w:eastAsiaTheme="minorEastAsia"/>
          <w:lang w:eastAsia="zh-CN"/>
        </w:rPr>
        <w:t xml:space="preserve">205.1. </w:t>
      </w:r>
      <w:r w:rsidR="00BD7B59" w:rsidRPr="00ED031A">
        <w:rPr>
          <w:rFonts w:eastAsiaTheme="minorEastAsia" w:hint="eastAsia"/>
          <w:lang w:eastAsia="zh-CN"/>
        </w:rPr>
        <w:t>类别栏印在图片的下方。它包含牌的牌类别。它还包含牌的超类别和副类别（如果有的话）。</w:t>
      </w:r>
    </w:p>
    <w:p w14:paraId="3E2B65C6" w14:textId="77777777" w:rsidR="00441C26" w:rsidRPr="00ED031A" w:rsidRDefault="00441C26" w:rsidP="000D3E31">
      <w:pPr>
        <w:pStyle w:val="CRBodyText"/>
        <w:rPr>
          <w:rFonts w:eastAsiaTheme="minorEastAsia"/>
          <w:lang w:eastAsia="zh-CN"/>
        </w:rPr>
      </w:pPr>
    </w:p>
    <w:p w14:paraId="21EC3E90" w14:textId="08D15CE5" w:rsidR="004D2163" w:rsidRPr="00ED031A" w:rsidRDefault="004D2163" w:rsidP="00DA39C1">
      <w:pPr>
        <w:pStyle w:val="CR1001a"/>
        <w:rPr>
          <w:rFonts w:eastAsiaTheme="minorEastAsia"/>
          <w:lang w:eastAsia="zh-CN"/>
        </w:rPr>
      </w:pPr>
      <w:r w:rsidRPr="00ED031A">
        <w:rPr>
          <w:rFonts w:eastAsiaTheme="minorEastAsia"/>
          <w:lang w:eastAsia="zh-CN"/>
        </w:rPr>
        <w:t>205.1a</w:t>
      </w:r>
      <w:r w:rsidR="00BD7B59" w:rsidRPr="00ED031A">
        <w:rPr>
          <w:rFonts w:eastAsiaTheme="minorEastAsia" w:hint="eastAsia"/>
          <w:lang w:eastAsia="zh-CN"/>
        </w:rPr>
        <w:t xml:space="preserve"> </w:t>
      </w:r>
      <w:r w:rsidR="00BD7B59" w:rsidRPr="00ED031A">
        <w:rPr>
          <w:rFonts w:eastAsiaTheme="minorEastAsia" w:hint="eastAsia"/>
          <w:lang w:eastAsia="zh-CN"/>
        </w:rPr>
        <w:t>当物件的牌类别改变时，新的牌类别会取代所有原本的类别。指示物、效应，以及该物件上所标记的伤害依然保留，即使它们对新的类别没有任何意义。同样的，当物件的副类别改变时，新的副类别会取代相对应的同类副类别（生物类别、地类别、神器类别、结界类别、鹏洛客类别，或咒语类别）。如果一个物件的牌类别被移除，该物件的所有副类别只有在它同样属于该物件现有牌类别的情况下保留；否则它们会在该物件的牌类别被移除的过程中同样被移除。移除物件的副类别不会影响到该物件的牌类别。</w:t>
      </w:r>
    </w:p>
    <w:p w14:paraId="7F28E7C9" w14:textId="77777777" w:rsidR="00441C26" w:rsidRPr="00ED031A" w:rsidRDefault="00441C26" w:rsidP="000D3E31">
      <w:pPr>
        <w:pStyle w:val="CRBodyText"/>
        <w:rPr>
          <w:rFonts w:eastAsiaTheme="minorEastAsia"/>
          <w:lang w:eastAsia="zh-CN"/>
        </w:rPr>
      </w:pPr>
      <w:bookmarkStart w:id="57" w:name="OLE_LINK24"/>
    </w:p>
    <w:p w14:paraId="5F51032D" w14:textId="5FFF9B19" w:rsidR="004D2163" w:rsidRPr="00ED031A" w:rsidRDefault="004D2163" w:rsidP="00DA39C1">
      <w:pPr>
        <w:pStyle w:val="CR1001a"/>
        <w:rPr>
          <w:rFonts w:eastAsiaTheme="minorEastAsia"/>
          <w:lang w:eastAsia="zh-CN"/>
        </w:rPr>
      </w:pPr>
      <w:r w:rsidRPr="00ED031A">
        <w:rPr>
          <w:rFonts w:eastAsiaTheme="minorEastAsia"/>
          <w:lang w:eastAsia="zh-CN"/>
        </w:rPr>
        <w:t>205.1b</w:t>
      </w:r>
      <w:r w:rsidR="00BD7B59" w:rsidRPr="00ED031A">
        <w:rPr>
          <w:rFonts w:eastAsiaTheme="minorEastAsia" w:hint="eastAsia"/>
          <w:lang w:eastAsia="zh-CN"/>
        </w:rPr>
        <w:t xml:space="preserve"> </w:t>
      </w:r>
      <w:r w:rsidR="00BD7B59" w:rsidRPr="00ED031A">
        <w:rPr>
          <w:rFonts w:eastAsiaTheme="minorEastAsia" w:hint="eastAsia"/>
          <w:lang w:eastAsia="zh-CN"/>
        </w:rPr>
        <w:t>一些效应会改变物件的牌类别、超类别，或副类别，但依然保留其原先的某些牌类别、超类别或副类别。在此情况下，所有该物件原本的类别、超类别与副类别均会保留。此规则适用于“额外具有类别”的效应，或是注明该物件“仍然是</w:t>
      </w:r>
      <w:r w:rsidR="00BD7B59" w:rsidRPr="00ED031A">
        <w:rPr>
          <w:rFonts w:eastAsiaTheme="minorEastAsia"/>
          <w:lang w:eastAsia="zh-CN"/>
        </w:rPr>
        <w:t>[</w:t>
      </w:r>
      <w:r w:rsidR="00BD7B59" w:rsidRPr="00ED031A">
        <w:rPr>
          <w:rFonts w:eastAsiaTheme="minorEastAsia" w:hint="eastAsia"/>
          <w:lang w:eastAsia="zh-CN"/>
        </w:rPr>
        <w:t>牌类别</w:t>
      </w:r>
      <w:r w:rsidR="00BD7B59" w:rsidRPr="00ED031A">
        <w:rPr>
          <w:rFonts w:eastAsiaTheme="minorEastAsia"/>
          <w:lang w:eastAsia="zh-CN"/>
        </w:rPr>
        <w:t>]”</w:t>
      </w:r>
      <w:r w:rsidR="00BD7B59" w:rsidRPr="00ED031A">
        <w:rPr>
          <w:rFonts w:eastAsiaTheme="minorEastAsia" w:hint="eastAsia"/>
          <w:lang w:eastAsia="zh-CN"/>
        </w:rPr>
        <w:t>。一些效应令物件成为“神器生物”；此效应同样允许该物件保留所有原有的牌类别与副类别。</w:t>
      </w:r>
      <w:r w:rsidR="005A4234" w:rsidRPr="005A4234">
        <w:rPr>
          <w:rFonts w:eastAsiaTheme="minorEastAsia" w:hint="eastAsia"/>
          <w:lang w:eastAsia="zh-CN"/>
        </w:rPr>
        <w:t>一些效应令物件成为“</w:t>
      </w:r>
      <w:r w:rsidR="005A4234" w:rsidRPr="005A4234">
        <w:rPr>
          <w:rFonts w:eastAsiaTheme="minorEastAsia"/>
          <w:lang w:eastAsia="zh-CN"/>
        </w:rPr>
        <w:t>[</w:t>
      </w:r>
      <w:r w:rsidR="005A4234" w:rsidRPr="005A4234">
        <w:rPr>
          <w:rFonts w:eastAsiaTheme="minorEastAsia" w:hint="eastAsia"/>
          <w:lang w:eastAsia="zh-CN"/>
        </w:rPr>
        <w:t>生物类别</w:t>
      </w:r>
      <w:r w:rsidR="005A4234" w:rsidRPr="005A4234">
        <w:rPr>
          <w:rFonts w:eastAsiaTheme="minorEastAsia"/>
          <w:lang w:eastAsia="zh-CN"/>
        </w:rPr>
        <w:t>]</w:t>
      </w:r>
      <w:r w:rsidR="005A4234" w:rsidRPr="005A4234">
        <w:rPr>
          <w:rFonts w:eastAsiaTheme="minorEastAsia" w:hint="eastAsia"/>
          <w:lang w:eastAsia="zh-CN"/>
        </w:rPr>
        <w:t>神器生物”；此效应同样允许该物件保留所有原有的牌类别与生物类别之外的副类别，但原有的生物类别会被替换。</w:t>
      </w:r>
    </w:p>
    <w:p w14:paraId="41F3CA9C" w14:textId="4719B6A2" w:rsidR="004D2163" w:rsidRPr="00ED031A" w:rsidRDefault="00357B73" w:rsidP="000D3E31">
      <w:pPr>
        <w:pStyle w:val="CREx1001a"/>
        <w:rPr>
          <w:rFonts w:eastAsiaTheme="minorEastAsia"/>
          <w:lang w:eastAsia="zh-CN"/>
        </w:rPr>
      </w:pPr>
      <w:r w:rsidRPr="00ED031A">
        <w:rPr>
          <w:rFonts w:eastAsiaTheme="minorEastAsia" w:hint="eastAsia"/>
          <w:b/>
          <w:lang w:eastAsia="zh-CN"/>
        </w:rPr>
        <w:t>例如：</w:t>
      </w:r>
      <w:r w:rsidR="003D529D" w:rsidRPr="003D529D">
        <w:rPr>
          <w:rFonts w:eastAsiaTheme="minorEastAsia" w:hint="eastAsia"/>
          <w:lang w:eastAsia="zh-CN"/>
        </w:rPr>
        <w:t>某效应为“所有地都是</w:t>
      </w:r>
      <w:r w:rsidR="003D529D" w:rsidRPr="003D529D">
        <w:rPr>
          <w:rFonts w:eastAsiaTheme="minorEastAsia"/>
          <w:lang w:eastAsia="zh-CN"/>
        </w:rPr>
        <w:t xml:space="preserve"> 1/1</w:t>
      </w:r>
      <w:r w:rsidR="003D529D" w:rsidRPr="003D529D">
        <w:rPr>
          <w:rFonts w:eastAsiaTheme="minorEastAsia" w:hint="eastAsia"/>
          <w:lang w:eastAsia="zh-CN"/>
        </w:rPr>
        <w:t>生物，且仍是地”。受此效应影响的地具有两个牌类别：生物和地。若在此效应影响之前，某些地已具有神器的类别，则这些地会成为“神器地生物”，而不只是“生物”或“地生物”。此效应使其保留神器和地的牌类别。此外，每个受此效应影响的地保留其在效应生效前具有的异能和超类别。</w:t>
      </w:r>
      <w:r w:rsidR="004D2163" w:rsidRPr="00ED031A">
        <w:rPr>
          <w:rFonts w:eastAsiaTheme="minorEastAsia"/>
          <w:lang w:eastAsia="zh-CN"/>
        </w:rPr>
        <w:t xml:space="preserve"> </w:t>
      </w:r>
    </w:p>
    <w:p w14:paraId="40B0A6C7" w14:textId="7B3AA6B4" w:rsidR="004D2163" w:rsidRPr="00ED031A" w:rsidRDefault="00357B73"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某异能为“所有神器都是</w:t>
      </w:r>
      <w:r w:rsidRPr="00ED031A">
        <w:rPr>
          <w:rFonts w:eastAsiaTheme="minorEastAsia"/>
          <w:lang w:eastAsia="zh-CN"/>
        </w:rPr>
        <w:t xml:space="preserve"> 1/1</w:t>
      </w:r>
      <w:r w:rsidRPr="00ED031A">
        <w:rPr>
          <w:rFonts w:eastAsiaTheme="minorEastAsia" w:hint="eastAsia"/>
          <w:lang w:eastAsia="zh-CN"/>
        </w:rPr>
        <w:t>的神器生物”。如果一个永久物既是神器又是结界，它将成为“神器结界生物”。</w:t>
      </w:r>
    </w:p>
    <w:bookmarkEnd w:id="57"/>
    <w:p w14:paraId="53FAED8B" w14:textId="77777777" w:rsidR="00441C26" w:rsidRPr="00ED031A" w:rsidRDefault="00441C26" w:rsidP="000D3E31">
      <w:pPr>
        <w:pStyle w:val="CRBodyText"/>
        <w:rPr>
          <w:rFonts w:eastAsiaTheme="minorEastAsia"/>
          <w:lang w:eastAsia="zh-CN"/>
        </w:rPr>
      </w:pPr>
    </w:p>
    <w:p w14:paraId="5C77D1C0" w14:textId="17F6F5C1" w:rsidR="004D2163" w:rsidRPr="00ED031A" w:rsidRDefault="004D2163" w:rsidP="007A5626">
      <w:pPr>
        <w:pStyle w:val="CR1001"/>
        <w:rPr>
          <w:rFonts w:eastAsiaTheme="minorEastAsia"/>
          <w:lang w:eastAsia="zh-CN"/>
        </w:rPr>
      </w:pPr>
      <w:r w:rsidRPr="00ED031A">
        <w:rPr>
          <w:rFonts w:eastAsiaTheme="minorEastAsia"/>
          <w:lang w:eastAsia="zh-CN"/>
        </w:rPr>
        <w:t xml:space="preserve">205.2. </w:t>
      </w:r>
      <w:r w:rsidR="00357B73" w:rsidRPr="00ED031A">
        <w:rPr>
          <w:rFonts w:eastAsiaTheme="minorEastAsia" w:hint="eastAsia"/>
          <w:lang w:eastAsia="zh-CN"/>
        </w:rPr>
        <w:t>牌类别</w:t>
      </w:r>
    </w:p>
    <w:p w14:paraId="7BB68DEF" w14:textId="77777777" w:rsidR="001B3FB1" w:rsidRPr="00ED031A" w:rsidRDefault="001B3FB1" w:rsidP="000D3E31">
      <w:pPr>
        <w:pStyle w:val="CRBodyText"/>
        <w:rPr>
          <w:rFonts w:eastAsiaTheme="minorEastAsia"/>
          <w:lang w:eastAsia="zh-CN"/>
        </w:rPr>
      </w:pPr>
    </w:p>
    <w:p w14:paraId="25700C34" w14:textId="2335F891" w:rsidR="004D2163" w:rsidRPr="00ED031A" w:rsidRDefault="004D2163" w:rsidP="00DA39C1">
      <w:pPr>
        <w:pStyle w:val="CR1001a"/>
        <w:rPr>
          <w:rFonts w:eastAsiaTheme="minorEastAsia"/>
          <w:lang w:eastAsia="zh-CN"/>
        </w:rPr>
      </w:pPr>
      <w:r w:rsidRPr="00ED031A">
        <w:rPr>
          <w:rFonts w:eastAsiaTheme="minorEastAsia"/>
          <w:lang w:eastAsia="zh-CN"/>
        </w:rPr>
        <w:t>205.2a</w:t>
      </w:r>
      <w:r w:rsidR="00357B73" w:rsidRPr="00ED031A">
        <w:rPr>
          <w:rFonts w:eastAsiaTheme="minorEastAsia" w:hint="eastAsia"/>
          <w:lang w:eastAsia="zh-CN"/>
        </w:rPr>
        <w:t xml:space="preserve"> </w:t>
      </w:r>
      <w:r w:rsidR="00357B73" w:rsidRPr="00ED031A">
        <w:rPr>
          <w:rFonts w:eastAsiaTheme="minorEastAsia" w:hint="eastAsia"/>
          <w:lang w:eastAsia="zh-CN"/>
        </w:rPr>
        <w:t>牌类别包括神器、</w:t>
      </w:r>
      <w:r w:rsidR="00CA2CEB" w:rsidRPr="00ED031A">
        <w:rPr>
          <w:rFonts w:eastAsiaTheme="minorEastAsia" w:hint="eastAsia"/>
          <w:lang w:eastAsia="zh-CN"/>
        </w:rPr>
        <w:t>诡局、</w:t>
      </w:r>
      <w:r w:rsidR="00357B73" w:rsidRPr="00ED031A">
        <w:rPr>
          <w:rFonts w:eastAsiaTheme="minorEastAsia" w:hint="eastAsia"/>
          <w:lang w:eastAsia="zh-CN"/>
        </w:rPr>
        <w:t>生物、结界、瞬间、地、异象、时空、鹏洛客、</w:t>
      </w:r>
      <w:r w:rsidR="00C53070" w:rsidRPr="00ED031A">
        <w:rPr>
          <w:rFonts w:eastAsiaTheme="minorEastAsia"/>
          <w:lang w:eastAsia="zh-CN"/>
        </w:rPr>
        <w:t>阴谋</w:t>
      </w:r>
      <w:r w:rsidR="00357B73" w:rsidRPr="00ED031A">
        <w:rPr>
          <w:rFonts w:eastAsiaTheme="minorEastAsia" w:hint="eastAsia"/>
          <w:lang w:eastAsia="zh-CN"/>
        </w:rPr>
        <w:t>、法术、部族，以及先锋。参见第</w:t>
      </w:r>
      <w:r w:rsidR="00357B73" w:rsidRPr="00ED031A">
        <w:rPr>
          <w:rFonts w:eastAsiaTheme="minorEastAsia"/>
          <w:lang w:eastAsia="zh-CN"/>
        </w:rPr>
        <w:t>3</w:t>
      </w:r>
      <w:r w:rsidR="00357B73" w:rsidRPr="00ED031A">
        <w:rPr>
          <w:rFonts w:eastAsiaTheme="minorEastAsia" w:hint="eastAsia"/>
          <w:lang w:eastAsia="zh-CN"/>
        </w:rPr>
        <w:t>章，“牌类别”。</w:t>
      </w:r>
    </w:p>
    <w:p w14:paraId="5690DC77" w14:textId="77777777" w:rsidR="00357289" w:rsidRPr="00ED031A" w:rsidRDefault="00357289" w:rsidP="000D3E31">
      <w:pPr>
        <w:pStyle w:val="CRBodyText"/>
        <w:rPr>
          <w:rFonts w:eastAsiaTheme="minorEastAsia"/>
          <w:lang w:eastAsia="zh-CN"/>
        </w:rPr>
      </w:pPr>
    </w:p>
    <w:p w14:paraId="0E669634" w14:textId="267E5C78" w:rsidR="004D2163" w:rsidRPr="00ED031A" w:rsidRDefault="004D2163" w:rsidP="00DA39C1">
      <w:pPr>
        <w:pStyle w:val="CR1001a"/>
        <w:rPr>
          <w:rFonts w:eastAsiaTheme="minorEastAsia"/>
          <w:lang w:eastAsia="zh-CN"/>
        </w:rPr>
      </w:pPr>
      <w:r w:rsidRPr="00ED031A">
        <w:rPr>
          <w:rFonts w:eastAsiaTheme="minorEastAsia"/>
          <w:lang w:eastAsia="zh-CN"/>
        </w:rPr>
        <w:lastRenderedPageBreak/>
        <w:t>205.2b</w:t>
      </w:r>
      <w:r w:rsidR="00EB3307" w:rsidRPr="00ED031A">
        <w:rPr>
          <w:rFonts w:eastAsiaTheme="minorEastAsia" w:hint="eastAsia"/>
          <w:lang w:eastAsia="zh-CN"/>
        </w:rPr>
        <w:t xml:space="preserve"> </w:t>
      </w:r>
      <w:r w:rsidR="00EB3307" w:rsidRPr="00ED031A">
        <w:rPr>
          <w:rFonts w:eastAsiaTheme="minorEastAsia" w:hint="eastAsia"/>
          <w:lang w:eastAsia="zh-CN"/>
        </w:rPr>
        <w:t>一些物件具有多种牌类别（例如，神器生物）。任何会影响到其中任一牌类别的效应，都会影响到此物件。</w:t>
      </w:r>
    </w:p>
    <w:p w14:paraId="109CFB9F" w14:textId="77777777" w:rsidR="00357289" w:rsidRPr="00ED031A" w:rsidRDefault="00357289" w:rsidP="000D3E31">
      <w:pPr>
        <w:pStyle w:val="CRBodyText"/>
        <w:rPr>
          <w:rFonts w:eastAsiaTheme="minorEastAsia"/>
          <w:lang w:eastAsia="zh-CN"/>
        </w:rPr>
      </w:pPr>
    </w:p>
    <w:p w14:paraId="716DB51C" w14:textId="20DA817E" w:rsidR="004D2163" w:rsidRPr="00ED031A" w:rsidRDefault="004D2163" w:rsidP="00DA39C1">
      <w:pPr>
        <w:pStyle w:val="CR1001a"/>
        <w:rPr>
          <w:rFonts w:eastAsiaTheme="minorEastAsia"/>
          <w:lang w:eastAsia="zh-CN"/>
        </w:rPr>
      </w:pPr>
      <w:r w:rsidRPr="00ED031A">
        <w:rPr>
          <w:rFonts w:eastAsiaTheme="minorEastAsia"/>
          <w:lang w:eastAsia="zh-CN"/>
        </w:rPr>
        <w:t>205.2c</w:t>
      </w:r>
      <w:r w:rsidR="00EB3307" w:rsidRPr="00ED031A">
        <w:rPr>
          <w:rFonts w:eastAsiaTheme="minorEastAsia" w:hint="eastAsia"/>
          <w:lang w:eastAsia="zh-CN"/>
        </w:rPr>
        <w:t xml:space="preserve"> </w:t>
      </w:r>
      <w:r w:rsidR="00EB3307" w:rsidRPr="00ED031A">
        <w:rPr>
          <w:rFonts w:eastAsiaTheme="minorEastAsia" w:hint="eastAsia"/>
          <w:lang w:eastAsia="zh-CN"/>
        </w:rPr>
        <w:t>衍生物虽然不是牌但具有牌类别。咒语的复制和牌的复制亦是如此。</w:t>
      </w:r>
    </w:p>
    <w:p w14:paraId="18C9F5C6" w14:textId="77777777" w:rsidR="001B3FB1" w:rsidRPr="00ED031A" w:rsidRDefault="001B3FB1" w:rsidP="000D3E31">
      <w:pPr>
        <w:pStyle w:val="CRBodyText"/>
        <w:rPr>
          <w:rFonts w:eastAsiaTheme="minorEastAsia"/>
          <w:lang w:eastAsia="zh-CN"/>
        </w:rPr>
      </w:pPr>
    </w:p>
    <w:p w14:paraId="16E6777C" w14:textId="05ECEF5F" w:rsidR="004D2163" w:rsidRPr="00ED031A" w:rsidRDefault="004D2163" w:rsidP="007A5626">
      <w:pPr>
        <w:pStyle w:val="CR1001"/>
        <w:rPr>
          <w:rFonts w:eastAsiaTheme="minorEastAsia"/>
          <w:lang w:eastAsia="zh-CN"/>
        </w:rPr>
      </w:pPr>
      <w:r w:rsidRPr="00ED031A">
        <w:rPr>
          <w:rFonts w:eastAsiaTheme="minorEastAsia"/>
          <w:lang w:eastAsia="zh-CN"/>
        </w:rPr>
        <w:t xml:space="preserve">205.3. </w:t>
      </w:r>
      <w:r w:rsidR="00EB3307" w:rsidRPr="00ED031A">
        <w:rPr>
          <w:rFonts w:eastAsiaTheme="minorEastAsia" w:hint="eastAsia"/>
          <w:lang w:eastAsia="zh-CN"/>
        </w:rPr>
        <w:t>副类别</w:t>
      </w:r>
    </w:p>
    <w:p w14:paraId="22829F9F" w14:textId="77777777" w:rsidR="001B3FB1" w:rsidRPr="00ED031A" w:rsidRDefault="001B3FB1" w:rsidP="000D3E31">
      <w:pPr>
        <w:pStyle w:val="CRBodyText"/>
        <w:rPr>
          <w:rFonts w:eastAsiaTheme="minorEastAsia"/>
          <w:lang w:eastAsia="zh-CN"/>
        </w:rPr>
      </w:pPr>
    </w:p>
    <w:p w14:paraId="08326CDC" w14:textId="0F811CE4" w:rsidR="004D2163" w:rsidRPr="00ED031A" w:rsidRDefault="004D2163" w:rsidP="00DA39C1">
      <w:pPr>
        <w:pStyle w:val="CR1001a"/>
        <w:rPr>
          <w:rFonts w:eastAsiaTheme="minorEastAsia"/>
          <w:lang w:eastAsia="zh-CN"/>
        </w:rPr>
      </w:pPr>
      <w:r w:rsidRPr="00ED031A">
        <w:rPr>
          <w:rFonts w:eastAsiaTheme="minorEastAsia"/>
          <w:lang w:eastAsia="zh-CN"/>
        </w:rPr>
        <w:t>205.3a</w:t>
      </w:r>
      <w:r w:rsidR="00EB3307" w:rsidRPr="00ED031A">
        <w:rPr>
          <w:rFonts w:eastAsiaTheme="minorEastAsia" w:hint="eastAsia"/>
          <w:lang w:eastAsia="zh-CN"/>
        </w:rPr>
        <w:t xml:space="preserve"> </w:t>
      </w:r>
      <w:r w:rsidR="00EB3307" w:rsidRPr="00ED031A">
        <w:rPr>
          <w:rFonts w:eastAsiaTheme="minorEastAsia" w:hint="eastAsia"/>
          <w:lang w:eastAsia="zh-CN"/>
        </w:rPr>
        <w:t>牌可以在其类别栏上印有一种或多种副类别。</w:t>
      </w:r>
    </w:p>
    <w:p w14:paraId="1186DC16" w14:textId="77777777" w:rsidR="00357289" w:rsidRPr="00ED031A" w:rsidRDefault="00357289" w:rsidP="000D3E31">
      <w:pPr>
        <w:pStyle w:val="CRBodyText"/>
        <w:rPr>
          <w:rFonts w:eastAsiaTheme="minorEastAsia"/>
          <w:lang w:eastAsia="zh-CN"/>
        </w:rPr>
      </w:pPr>
    </w:p>
    <w:p w14:paraId="7DB5F940" w14:textId="45399A45" w:rsidR="004D2163" w:rsidRPr="00ED031A" w:rsidRDefault="004D2163" w:rsidP="00DA39C1">
      <w:pPr>
        <w:pStyle w:val="CR1001a"/>
        <w:rPr>
          <w:rFonts w:eastAsiaTheme="minorEastAsia"/>
          <w:lang w:eastAsia="zh-CN"/>
        </w:rPr>
      </w:pPr>
      <w:r w:rsidRPr="00ED031A">
        <w:rPr>
          <w:rFonts w:eastAsiaTheme="minorEastAsia"/>
          <w:lang w:eastAsia="zh-CN"/>
        </w:rPr>
        <w:t>205.3b</w:t>
      </w:r>
      <w:r w:rsidR="00EB3307" w:rsidRPr="00ED031A">
        <w:rPr>
          <w:rFonts w:eastAsiaTheme="minorEastAsia" w:hint="eastAsia"/>
          <w:lang w:eastAsia="zh-CN"/>
        </w:rPr>
        <w:t xml:space="preserve"> </w:t>
      </w:r>
      <w:r w:rsidR="00EB3307" w:rsidRPr="00ED031A">
        <w:rPr>
          <w:rFonts w:eastAsiaTheme="minorEastAsia" w:hint="eastAsia"/>
          <w:lang w:eastAsia="zh-CN"/>
        </w:rPr>
        <w:t>时空以外的牌类别所具有的副类别都是单独的一个英文单词，在一条长横线后列出。此横线后面的每一个单词都分别是一个副类别（译注：中文版之副类别则是单独的一个词，且接在“～”符号后面；各个副类别中间以“</w:t>
      </w:r>
      <w:r w:rsidR="00EB3307" w:rsidRPr="00ED031A">
        <w:rPr>
          <w:rFonts w:eastAsiaTheme="minorEastAsia"/>
          <w:lang w:eastAsia="zh-CN"/>
        </w:rPr>
        <w:t>/”</w:t>
      </w:r>
      <w:r w:rsidR="00EB3307" w:rsidRPr="00ED031A">
        <w:rPr>
          <w:rFonts w:eastAsiaTheme="minorEastAsia" w:hint="eastAsia"/>
          <w:lang w:eastAsia="zh-CN"/>
        </w:rPr>
        <w:t>符号区隔）；这些物件可以有多个副类别。时空的副类别同样在长横线后列出，但可能为数个英文单词。在长横线后的单词为一个单一的副类别。</w:t>
      </w:r>
    </w:p>
    <w:p w14:paraId="49281478" w14:textId="77A695BF" w:rsidR="004D2163" w:rsidRPr="00ED031A" w:rsidRDefault="00EB3307"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“基本地～山脉”意指该牌是具有山脉这个副类别的地。“生物～鬼怪</w:t>
      </w:r>
      <w:r w:rsidR="00F8547D" w:rsidRPr="00ED031A">
        <w:rPr>
          <w:rFonts w:eastAsiaTheme="minorEastAsia"/>
          <w:lang w:eastAsia="zh-CN"/>
        </w:rPr>
        <w:t>/</w:t>
      </w:r>
      <w:r w:rsidRPr="00ED031A">
        <w:rPr>
          <w:rFonts w:eastAsiaTheme="minorEastAsia" w:hint="eastAsia"/>
          <w:lang w:eastAsia="zh-CN"/>
        </w:rPr>
        <w:t>法术师”意指该牌是同时具有鬼怪和法术师两个副类别的生物。“神器</w:t>
      </w:r>
      <w:r w:rsidRPr="00ED031A">
        <w:rPr>
          <w:rFonts w:eastAsiaTheme="minorEastAsia" w:cs="小塚明朝 Pr6N M" w:hint="eastAsia"/>
          <w:lang w:eastAsia="zh-CN"/>
        </w:rPr>
        <w:t>～</w:t>
      </w:r>
      <w:r w:rsidRPr="00ED031A">
        <w:rPr>
          <w:rFonts w:eastAsiaTheme="minorEastAsia" w:hint="eastAsia"/>
          <w:lang w:eastAsia="zh-CN"/>
        </w:rPr>
        <w:t>武具”意指该牌是具有武具这个副类别的神器。</w:t>
      </w:r>
    </w:p>
    <w:p w14:paraId="21A62220" w14:textId="77777777" w:rsidR="00357289" w:rsidRPr="00ED031A" w:rsidRDefault="00357289" w:rsidP="000D3E31">
      <w:pPr>
        <w:pStyle w:val="CRBodyText"/>
        <w:rPr>
          <w:rFonts w:eastAsiaTheme="minorEastAsia"/>
          <w:lang w:eastAsia="zh-CN"/>
        </w:rPr>
      </w:pPr>
    </w:p>
    <w:p w14:paraId="7D77F9FE" w14:textId="7DF942E7" w:rsidR="004D2163" w:rsidRPr="00ED031A" w:rsidRDefault="004D2163" w:rsidP="00DA39C1">
      <w:pPr>
        <w:pStyle w:val="CR1001a"/>
        <w:rPr>
          <w:rFonts w:eastAsiaTheme="minorEastAsia"/>
          <w:lang w:eastAsia="zh-CN"/>
        </w:rPr>
      </w:pPr>
      <w:r w:rsidRPr="00ED031A">
        <w:rPr>
          <w:rFonts w:eastAsiaTheme="minorEastAsia"/>
          <w:lang w:eastAsia="zh-CN"/>
        </w:rPr>
        <w:t xml:space="preserve">205.3c </w:t>
      </w:r>
      <w:r w:rsidR="00EB3307" w:rsidRPr="00ED031A">
        <w:rPr>
          <w:rFonts w:eastAsiaTheme="minorEastAsia" w:hint="eastAsia"/>
          <w:lang w:eastAsia="zh-CN"/>
        </w:rPr>
        <w:t>如果一张牌有多个类别，且有一个或多个副类别，则每个副类别都只与其对应的牌类别有关联。</w:t>
      </w:r>
    </w:p>
    <w:p w14:paraId="7EBE7357" w14:textId="0B08F2C5" w:rsidR="004D2163" w:rsidRPr="00ED031A" w:rsidRDefault="00F8547D"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树灵乔木的类别为“地生物～树林</w:t>
      </w:r>
      <w:r w:rsidRPr="00ED031A">
        <w:rPr>
          <w:rFonts w:eastAsiaTheme="minorEastAsia"/>
          <w:lang w:eastAsia="zh-CN"/>
        </w:rPr>
        <w:t>/</w:t>
      </w:r>
      <w:r w:rsidRPr="00ED031A">
        <w:rPr>
          <w:rFonts w:eastAsiaTheme="minorEastAsia" w:hint="eastAsia"/>
          <w:lang w:eastAsia="zh-CN"/>
        </w:rPr>
        <w:t>树灵”。树林是一个地类别，树灵是一个生物类别。</w:t>
      </w:r>
    </w:p>
    <w:p w14:paraId="6B5BCA5D" w14:textId="77777777" w:rsidR="00435071" w:rsidRPr="00ED031A" w:rsidRDefault="00435071" w:rsidP="000D3E31">
      <w:pPr>
        <w:pStyle w:val="CRBodyText"/>
        <w:rPr>
          <w:rFonts w:eastAsiaTheme="minorEastAsia"/>
          <w:lang w:eastAsia="zh-CN"/>
        </w:rPr>
      </w:pPr>
    </w:p>
    <w:p w14:paraId="3B6F3212" w14:textId="04A57896" w:rsidR="004D2163" w:rsidRPr="00ED031A" w:rsidRDefault="004D2163" w:rsidP="00DA39C1">
      <w:pPr>
        <w:pStyle w:val="CR1001a"/>
        <w:rPr>
          <w:rFonts w:eastAsiaTheme="minorEastAsia"/>
          <w:lang w:eastAsia="zh-CN"/>
        </w:rPr>
      </w:pPr>
      <w:r w:rsidRPr="00ED031A">
        <w:rPr>
          <w:rFonts w:eastAsiaTheme="minorEastAsia"/>
          <w:lang w:eastAsia="zh-CN"/>
        </w:rPr>
        <w:t xml:space="preserve">205.3d </w:t>
      </w:r>
      <w:r w:rsidR="00FC33C7" w:rsidRPr="00ED031A">
        <w:rPr>
          <w:rFonts w:eastAsiaTheme="minorEastAsia" w:hint="eastAsia"/>
          <w:lang w:eastAsia="zh-CN"/>
        </w:rPr>
        <w:t>一个物件不能得到不对应该物件任何类别的副类别。</w:t>
      </w:r>
    </w:p>
    <w:p w14:paraId="33E09FC0" w14:textId="77777777" w:rsidR="00435071" w:rsidRPr="00ED031A" w:rsidRDefault="00435071" w:rsidP="000D3E31">
      <w:pPr>
        <w:pStyle w:val="CRBodyText"/>
        <w:rPr>
          <w:rFonts w:eastAsiaTheme="minorEastAsia"/>
          <w:lang w:eastAsia="zh-CN"/>
        </w:rPr>
      </w:pPr>
    </w:p>
    <w:p w14:paraId="4B5D5FF7" w14:textId="0C4F62AF" w:rsidR="004D2163" w:rsidRPr="00ED031A" w:rsidRDefault="004D2163" w:rsidP="00DA39C1">
      <w:pPr>
        <w:pStyle w:val="CR1001a"/>
        <w:rPr>
          <w:rFonts w:eastAsiaTheme="minorEastAsia"/>
          <w:lang w:eastAsia="zh-CN"/>
        </w:rPr>
      </w:pPr>
      <w:r w:rsidRPr="00ED031A">
        <w:rPr>
          <w:rFonts w:eastAsiaTheme="minorEastAsia"/>
          <w:lang w:eastAsia="zh-CN"/>
        </w:rPr>
        <w:t>205.3e</w:t>
      </w:r>
      <w:r w:rsidR="0093014D">
        <w:rPr>
          <w:rFonts w:eastAsiaTheme="minorEastAsia" w:hint="eastAsia"/>
          <w:lang w:eastAsia="zh-CN"/>
        </w:rPr>
        <w:t xml:space="preserve"> </w:t>
      </w:r>
      <w:r w:rsidR="00C762C1" w:rsidRPr="00C762C1">
        <w:rPr>
          <w:rFonts w:eastAsiaTheme="minorEastAsia" w:hint="eastAsia"/>
          <w:lang w:eastAsia="zh-CN"/>
        </w:rPr>
        <w:t>如果一个叙述要求牌手选择一种副类别，则其必须而且只能选择一种已存在的副类别，且该选择必须符合该牌类别。例如，若某叙述要求牌手选择一种生物类别，则其不能选择地类别中的一种。</w:t>
      </w:r>
    </w:p>
    <w:p w14:paraId="5837710D" w14:textId="2F3478CA" w:rsidR="004D2163" w:rsidRPr="00ED031A" w:rsidRDefault="00FC33C7"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当选择一种生物类别时，可以选择“人鱼”或者“法术师”，但是不能选择“人鱼</w:t>
      </w:r>
      <w:r w:rsidRPr="00ED031A">
        <w:rPr>
          <w:rFonts w:eastAsiaTheme="minorEastAsia"/>
          <w:lang w:eastAsia="zh-CN"/>
        </w:rPr>
        <w:t>/</w:t>
      </w:r>
      <w:r w:rsidRPr="00ED031A">
        <w:rPr>
          <w:rFonts w:eastAsiaTheme="minorEastAsia" w:hint="eastAsia"/>
          <w:lang w:eastAsia="zh-CN"/>
        </w:rPr>
        <w:t>法术师”。不能选择类似“神器”、“对手”、“沼泽”，或者“卡车”等等，是因为它们不是生物类别。</w:t>
      </w:r>
    </w:p>
    <w:p w14:paraId="61F8F642" w14:textId="77777777" w:rsidR="00435071" w:rsidRPr="00ED031A" w:rsidRDefault="00435071" w:rsidP="000D3E31">
      <w:pPr>
        <w:pStyle w:val="CRBodyText"/>
        <w:rPr>
          <w:rFonts w:eastAsiaTheme="minorEastAsia"/>
          <w:lang w:eastAsia="zh-CN"/>
        </w:rPr>
      </w:pPr>
    </w:p>
    <w:p w14:paraId="270C2974" w14:textId="2E1F5252" w:rsidR="004D2163" w:rsidRPr="00ED031A" w:rsidRDefault="004D2163" w:rsidP="00DA39C1">
      <w:pPr>
        <w:pStyle w:val="CR1001a"/>
        <w:rPr>
          <w:rFonts w:eastAsiaTheme="minorEastAsia"/>
          <w:lang w:eastAsia="zh-CN"/>
        </w:rPr>
      </w:pPr>
      <w:r w:rsidRPr="00ED031A">
        <w:rPr>
          <w:rFonts w:eastAsiaTheme="minorEastAsia"/>
          <w:lang w:eastAsia="zh-CN"/>
        </w:rPr>
        <w:t xml:space="preserve">205.3f </w:t>
      </w:r>
      <w:r w:rsidR="000A0F80" w:rsidRPr="00ED031A">
        <w:rPr>
          <w:rFonts w:eastAsiaTheme="minorEastAsia" w:hint="eastAsia"/>
          <w:lang w:eastAsia="zh-CN"/>
        </w:rPr>
        <w:t>很多牌所印刷的副类别已经不再适用。很多牌得到了新的副类别。使用</w:t>
      </w:r>
      <w:r w:rsidR="000A0F80" w:rsidRPr="00ED031A">
        <w:rPr>
          <w:rFonts w:eastAsiaTheme="minorEastAsia"/>
          <w:lang w:eastAsia="zh-CN"/>
        </w:rPr>
        <w:t>Oracle</w:t>
      </w:r>
      <w:r w:rsidR="000A0F80" w:rsidRPr="00ED031A">
        <w:rPr>
          <w:rFonts w:eastAsiaTheme="minorEastAsia" w:hint="eastAsia"/>
          <w:lang w:eastAsia="zh-CN"/>
        </w:rPr>
        <w:t>牌张参考文献来确认一张牌的副类别。（参见规则</w:t>
      </w:r>
      <w:r w:rsidR="000A0F80" w:rsidRPr="00ED031A">
        <w:rPr>
          <w:rFonts w:eastAsiaTheme="minorEastAsia"/>
          <w:lang w:eastAsia="zh-CN"/>
        </w:rPr>
        <w:t>108.1</w:t>
      </w:r>
      <w:r w:rsidR="000A0F80" w:rsidRPr="00ED031A">
        <w:rPr>
          <w:rFonts w:eastAsiaTheme="minorEastAsia" w:hint="eastAsia"/>
          <w:lang w:eastAsia="zh-CN"/>
        </w:rPr>
        <w:t>。）</w:t>
      </w:r>
    </w:p>
    <w:p w14:paraId="189F1B10" w14:textId="77777777" w:rsidR="00435071" w:rsidRPr="00ED031A" w:rsidRDefault="00435071" w:rsidP="000D3E31">
      <w:pPr>
        <w:pStyle w:val="CRBodyText"/>
        <w:rPr>
          <w:rFonts w:eastAsiaTheme="minorEastAsia"/>
          <w:lang w:eastAsia="zh-CN"/>
        </w:rPr>
      </w:pPr>
    </w:p>
    <w:p w14:paraId="2ADDF913" w14:textId="69FE21C3" w:rsidR="004D2163" w:rsidRPr="00ED031A" w:rsidRDefault="004D2163" w:rsidP="00DA39C1">
      <w:pPr>
        <w:pStyle w:val="CR1001a"/>
        <w:rPr>
          <w:rFonts w:eastAsiaTheme="minorEastAsia"/>
          <w:lang w:eastAsia="zh-CN"/>
        </w:rPr>
      </w:pPr>
      <w:r w:rsidRPr="00ED031A">
        <w:rPr>
          <w:rFonts w:eastAsiaTheme="minorEastAsia"/>
          <w:lang w:eastAsia="zh-CN"/>
        </w:rPr>
        <w:t>205.3g</w:t>
      </w:r>
      <w:r w:rsidR="00786A52">
        <w:rPr>
          <w:rFonts w:eastAsiaTheme="minorEastAsia" w:hint="eastAsia"/>
          <w:lang w:eastAsia="zh-CN"/>
        </w:rPr>
        <w:t xml:space="preserve"> </w:t>
      </w:r>
      <w:r w:rsidR="00786A52" w:rsidRPr="00786A52">
        <w:rPr>
          <w:rFonts w:eastAsiaTheme="minorEastAsia" w:hint="eastAsia"/>
          <w:lang w:eastAsia="zh-CN"/>
        </w:rPr>
        <w:t>神器具有其特有的副类别；这些副类别被称为神器类别。神器类别包括线索、机巧、武具（参见规则</w:t>
      </w:r>
      <w:r w:rsidR="00786A52" w:rsidRPr="00786A52">
        <w:rPr>
          <w:rFonts w:eastAsiaTheme="minorEastAsia"/>
          <w:lang w:eastAsia="zh-CN"/>
        </w:rPr>
        <w:t>301.5</w:t>
      </w:r>
      <w:r w:rsidR="00786A52" w:rsidRPr="00786A52">
        <w:rPr>
          <w:rFonts w:eastAsiaTheme="minorEastAsia" w:hint="eastAsia"/>
          <w:lang w:eastAsia="zh-CN"/>
        </w:rPr>
        <w:t>）、</w:t>
      </w:r>
      <w:r w:rsidR="001A60F9">
        <w:rPr>
          <w:rFonts w:eastAsiaTheme="minorEastAsia" w:hint="eastAsia"/>
          <w:lang w:eastAsia="zh-CN"/>
        </w:rPr>
        <w:t>食品、</w:t>
      </w:r>
      <w:r w:rsidR="00786A52" w:rsidRPr="00786A52">
        <w:rPr>
          <w:rFonts w:eastAsiaTheme="minorEastAsia" w:hint="eastAsia"/>
          <w:lang w:eastAsia="zh-CN"/>
        </w:rPr>
        <w:t>工事（参见规则</w:t>
      </w:r>
      <w:r w:rsidR="00786A52" w:rsidRPr="00786A52">
        <w:rPr>
          <w:rFonts w:eastAsiaTheme="minorEastAsia"/>
          <w:lang w:eastAsia="zh-CN"/>
        </w:rPr>
        <w:t>301.6</w:t>
      </w:r>
      <w:r w:rsidR="00786A52" w:rsidRPr="00786A52">
        <w:rPr>
          <w:rFonts w:eastAsiaTheme="minorEastAsia" w:hint="eastAsia"/>
          <w:lang w:eastAsia="zh-CN"/>
        </w:rPr>
        <w:t>）、</w:t>
      </w:r>
      <w:r w:rsidR="00432D70">
        <w:rPr>
          <w:rFonts w:eastAsiaTheme="minorEastAsia" w:hint="eastAsia"/>
          <w:lang w:eastAsia="zh-CN"/>
        </w:rPr>
        <w:t>珍宝、</w:t>
      </w:r>
      <w:r w:rsidR="00786A52" w:rsidRPr="00786A52">
        <w:rPr>
          <w:rFonts w:eastAsiaTheme="minorEastAsia" w:hint="eastAsia"/>
          <w:lang w:eastAsia="zh-CN"/>
        </w:rPr>
        <w:t>以及载具（参见规则</w:t>
      </w:r>
      <w:r w:rsidR="00786A52" w:rsidRPr="00786A52">
        <w:rPr>
          <w:rFonts w:eastAsiaTheme="minorEastAsia"/>
          <w:lang w:eastAsia="zh-CN"/>
        </w:rPr>
        <w:t>301.7</w:t>
      </w:r>
      <w:r w:rsidR="00786A52" w:rsidRPr="00786A52">
        <w:rPr>
          <w:rFonts w:eastAsiaTheme="minorEastAsia" w:hint="eastAsia"/>
          <w:lang w:eastAsia="zh-CN"/>
        </w:rPr>
        <w:t>）。</w:t>
      </w:r>
    </w:p>
    <w:p w14:paraId="20A91397" w14:textId="77777777" w:rsidR="00435071" w:rsidRPr="00ED031A" w:rsidRDefault="00435071" w:rsidP="000D3E31">
      <w:pPr>
        <w:pStyle w:val="CRBodyText"/>
        <w:rPr>
          <w:rFonts w:eastAsiaTheme="minorEastAsia"/>
          <w:lang w:eastAsia="zh-CN"/>
        </w:rPr>
      </w:pPr>
    </w:p>
    <w:p w14:paraId="1161387D" w14:textId="249563D3" w:rsidR="004D2163" w:rsidRPr="00ED031A" w:rsidRDefault="004D2163" w:rsidP="00DA39C1">
      <w:pPr>
        <w:pStyle w:val="CR1001a"/>
        <w:rPr>
          <w:rFonts w:eastAsiaTheme="minorEastAsia"/>
          <w:lang w:eastAsia="zh-CN"/>
        </w:rPr>
      </w:pPr>
      <w:r w:rsidRPr="00ED031A">
        <w:rPr>
          <w:rFonts w:eastAsiaTheme="minorEastAsia"/>
          <w:lang w:eastAsia="zh-CN"/>
        </w:rPr>
        <w:t xml:space="preserve">205.3h </w:t>
      </w:r>
      <w:r w:rsidR="00AE5B26" w:rsidRPr="00ED031A">
        <w:rPr>
          <w:rFonts w:eastAsiaTheme="minorEastAsia" w:hint="eastAsia"/>
          <w:lang w:eastAsia="zh-CN"/>
        </w:rPr>
        <w:t>结界具有其特有的副类别</w:t>
      </w:r>
      <w:r w:rsidR="00AE5B26" w:rsidRPr="00ED031A">
        <w:rPr>
          <w:rFonts w:eastAsiaTheme="minorEastAsia"/>
          <w:lang w:eastAsia="zh-CN"/>
        </w:rPr>
        <w:t xml:space="preserve">, </w:t>
      </w:r>
      <w:r w:rsidR="00AE5B26" w:rsidRPr="00ED031A">
        <w:rPr>
          <w:rFonts w:eastAsiaTheme="minorEastAsia" w:hint="eastAsia"/>
          <w:lang w:eastAsia="zh-CN"/>
        </w:rPr>
        <w:t>这些副类别被称为</w:t>
      </w:r>
      <w:r w:rsidR="00AE5B26" w:rsidRPr="00ED031A">
        <w:rPr>
          <w:rFonts w:eastAsiaTheme="minorEastAsia" w:hint="eastAsia"/>
          <w:i/>
          <w:lang w:eastAsia="zh-CN"/>
        </w:rPr>
        <w:t>结界类别</w:t>
      </w:r>
      <w:r w:rsidR="00AE5B26" w:rsidRPr="00ED031A">
        <w:rPr>
          <w:rFonts w:eastAsiaTheme="minorEastAsia" w:hint="eastAsia"/>
          <w:lang w:eastAsia="zh-CN"/>
        </w:rPr>
        <w:t>。结界类别包括灵气（参见规则</w:t>
      </w:r>
      <w:r w:rsidR="00AE5B26" w:rsidRPr="00ED031A">
        <w:rPr>
          <w:rFonts w:eastAsiaTheme="minorEastAsia"/>
          <w:lang w:eastAsia="zh-CN"/>
        </w:rPr>
        <w:t>303.4</w:t>
      </w:r>
      <w:r w:rsidR="00AE5B26" w:rsidRPr="00ED031A">
        <w:rPr>
          <w:rFonts w:eastAsiaTheme="minorEastAsia" w:hint="eastAsia"/>
          <w:lang w:eastAsia="zh-CN"/>
        </w:rPr>
        <w:t>）、</w:t>
      </w:r>
      <w:r w:rsidR="000E62E3">
        <w:rPr>
          <w:rFonts w:eastAsiaTheme="minorEastAsia" w:hint="eastAsia"/>
          <w:lang w:eastAsia="zh-CN"/>
        </w:rPr>
        <w:t>魔符、</w:t>
      </w:r>
      <w:r w:rsidR="00AE5B26" w:rsidRPr="00ED031A">
        <w:rPr>
          <w:rFonts w:eastAsiaTheme="minorEastAsia" w:hint="eastAsia"/>
          <w:lang w:eastAsia="zh-CN"/>
        </w:rPr>
        <w:t>诅咒</w:t>
      </w:r>
      <w:r w:rsidR="00BF4CED">
        <w:rPr>
          <w:rFonts w:eastAsiaTheme="minorEastAsia" w:hint="eastAsia"/>
          <w:lang w:eastAsia="zh-CN"/>
        </w:rPr>
        <w:t>、</w:t>
      </w:r>
      <w:r w:rsidR="00BF4CED" w:rsidRPr="00BF4CED">
        <w:rPr>
          <w:rFonts w:eastAsiaTheme="minorEastAsia" w:hint="eastAsia"/>
          <w:lang w:eastAsia="zh-CN"/>
        </w:rPr>
        <w:t>传纪（参见规则</w:t>
      </w:r>
      <w:r w:rsidR="00BF4CED">
        <w:rPr>
          <w:rFonts w:eastAsiaTheme="minorEastAsia" w:hint="eastAsia"/>
          <w:lang w:eastAsia="zh-CN"/>
        </w:rPr>
        <w:t>714</w:t>
      </w:r>
      <w:r w:rsidR="00BF4CED" w:rsidRPr="00BF4CED">
        <w:rPr>
          <w:rFonts w:eastAsiaTheme="minorEastAsia" w:hint="eastAsia"/>
          <w:lang w:eastAsia="zh-CN"/>
        </w:rPr>
        <w:t>）</w:t>
      </w:r>
      <w:r w:rsidR="00BF4CED">
        <w:rPr>
          <w:rFonts w:eastAsiaTheme="minorEastAsia" w:hint="eastAsia"/>
          <w:lang w:eastAsia="zh-CN"/>
        </w:rPr>
        <w:t>、</w:t>
      </w:r>
      <w:r w:rsidR="003E23FC">
        <w:rPr>
          <w:rFonts w:eastAsiaTheme="minorEastAsia" w:hint="eastAsia"/>
          <w:lang w:eastAsia="zh-CN"/>
        </w:rPr>
        <w:t>以及</w:t>
      </w:r>
      <w:r w:rsidR="00AE5B26" w:rsidRPr="00ED031A">
        <w:rPr>
          <w:rFonts w:eastAsiaTheme="minorEastAsia" w:hint="eastAsia"/>
          <w:lang w:eastAsia="zh-CN"/>
        </w:rPr>
        <w:t>祭祠。</w:t>
      </w:r>
    </w:p>
    <w:p w14:paraId="59C0C277" w14:textId="77777777" w:rsidR="00435071" w:rsidRPr="00ED031A" w:rsidRDefault="00435071" w:rsidP="000D3E31">
      <w:pPr>
        <w:pStyle w:val="CRBodyText"/>
        <w:rPr>
          <w:rFonts w:eastAsiaTheme="minorEastAsia"/>
          <w:lang w:eastAsia="zh-CN"/>
        </w:rPr>
      </w:pPr>
    </w:p>
    <w:p w14:paraId="52F12BC4" w14:textId="63B18E0E" w:rsidR="004D2163" w:rsidRPr="00ED031A" w:rsidRDefault="004D2163" w:rsidP="00DA39C1">
      <w:pPr>
        <w:pStyle w:val="CR1001a"/>
        <w:rPr>
          <w:rFonts w:eastAsiaTheme="minorEastAsia"/>
          <w:lang w:eastAsia="zh-CN"/>
        </w:rPr>
      </w:pPr>
      <w:r w:rsidRPr="00ED031A">
        <w:rPr>
          <w:rFonts w:eastAsiaTheme="minorEastAsia"/>
          <w:lang w:eastAsia="zh-CN"/>
        </w:rPr>
        <w:t xml:space="preserve">205.3i </w:t>
      </w:r>
      <w:r w:rsidR="00AE5B26" w:rsidRPr="00ED031A">
        <w:rPr>
          <w:rFonts w:eastAsiaTheme="minorEastAsia"/>
          <w:lang w:eastAsia="zh-CN"/>
        </w:rPr>
        <w:t>地具有其特有的副类别</w:t>
      </w:r>
      <w:r w:rsidR="00AE5B26" w:rsidRPr="00ED031A">
        <w:rPr>
          <w:rFonts w:eastAsiaTheme="minorEastAsia"/>
          <w:lang w:eastAsia="zh-CN"/>
        </w:rPr>
        <w:t xml:space="preserve">, </w:t>
      </w:r>
      <w:r w:rsidR="00AE5B26" w:rsidRPr="00ED031A">
        <w:rPr>
          <w:rFonts w:eastAsiaTheme="minorEastAsia"/>
          <w:lang w:eastAsia="zh-CN"/>
        </w:rPr>
        <w:t>这些副类别被称为</w:t>
      </w:r>
      <w:r w:rsidR="00AE5B26" w:rsidRPr="00ED031A">
        <w:rPr>
          <w:rFonts w:eastAsiaTheme="minorEastAsia"/>
          <w:i/>
          <w:lang w:eastAsia="zh-CN"/>
        </w:rPr>
        <w:t>地类别</w:t>
      </w:r>
      <w:r w:rsidR="00AE5B26" w:rsidRPr="00ED031A">
        <w:rPr>
          <w:rFonts w:eastAsiaTheme="minorEastAsia"/>
          <w:lang w:eastAsia="zh-CN"/>
        </w:rPr>
        <w:t>。地类别包括沙漠、树林、门、海岛、巢穴、处所、矿脉、山脉、平原、动力炉、沼泽、塔，以及克撒的。</w:t>
      </w:r>
      <w:r w:rsidR="009C12C5" w:rsidRPr="00ED031A">
        <w:rPr>
          <w:rFonts w:eastAsiaTheme="minorEastAsia"/>
          <w:lang w:eastAsia="zh-CN"/>
        </w:rPr>
        <w:br/>
      </w:r>
      <w:r w:rsidR="00C669BE" w:rsidRPr="00ED031A">
        <w:rPr>
          <w:rFonts w:eastAsiaTheme="minorEastAsia"/>
          <w:lang w:eastAsia="zh-CN"/>
        </w:rPr>
        <w:t xml:space="preserve">     </w:t>
      </w:r>
      <w:r w:rsidR="00AE5B26" w:rsidRPr="00ED031A">
        <w:rPr>
          <w:rFonts w:eastAsiaTheme="minorEastAsia"/>
          <w:lang w:eastAsia="zh-CN"/>
        </w:rPr>
        <w:t>此列表中，树林、海岛、山脉、平原、沼泽是</w:t>
      </w:r>
      <w:r w:rsidR="00AE5B26" w:rsidRPr="00ED031A">
        <w:rPr>
          <w:rFonts w:eastAsiaTheme="minorEastAsia"/>
          <w:i/>
          <w:lang w:eastAsia="zh-CN"/>
        </w:rPr>
        <w:t>基本地类别</w:t>
      </w:r>
      <w:r w:rsidR="00AE5B26" w:rsidRPr="00ED031A">
        <w:rPr>
          <w:rFonts w:eastAsiaTheme="minorEastAsia"/>
          <w:lang w:eastAsia="zh-CN"/>
        </w:rPr>
        <w:t>。参见规则</w:t>
      </w:r>
      <w:r w:rsidR="00AE5B26" w:rsidRPr="00ED031A">
        <w:rPr>
          <w:rFonts w:eastAsiaTheme="minorEastAsia"/>
          <w:lang w:eastAsia="zh-CN"/>
        </w:rPr>
        <w:t>305.6</w:t>
      </w:r>
      <w:r w:rsidR="00AE5B26" w:rsidRPr="00ED031A">
        <w:rPr>
          <w:rFonts w:eastAsiaTheme="minorEastAsia"/>
          <w:lang w:eastAsia="zh-CN"/>
        </w:rPr>
        <w:t>。</w:t>
      </w:r>
    </w:p>
    <w:p w14:paraId="0928E48F" w14:textId="77777777" w:rsidR="00435071" w:rsidRPr="00ED031A" w:rsidRDefault="00435071" w:rsidP="000D3E31">
      <w:pPr>
        <w:pStyle w:val="CRBodyText"/>
        <w:rPr>
          <w:rFonts w:eastAsiaTheme="minorEastAsia"/>
          <w:lang w:eastAsia="zh-CN"/>
        </w:rPr>
      </w:pPr>
    </w:p>
    <w:p w14:paraId="00D4FA13" w14:textId="283D252C" w:rsidR="004D2163" w:rsidRPr="00ED031A" w:rsidRDefault="004D2163" w:rsidP="00DA39C1">
      <w:pPr>
        <w:pStyle w:val="CR1001a"/>
        <w:rPr>
          <w:rFonts w:eastAsiaTheme="minorEastAsia"/>
          <w:lang w:eastAsia="zh-CN"/>
        </w:rPr>
      </w:pPr>
      <w:r w:rsidRPr="00ED031A">
        <w:rPr>
          <w:rFonts w:eastAsiaTheme="minorEastAsia"/>
          <w:lang w:eastAsia="zh-CN"/>
        </w:rPr>
        <w:t>205.3j</w:t>
      </w:r>
      <w:r w:rsidR="00285629">
        <w:rPr>
          <w:rFonts w:eastAsiaTheme="minorEastAsia"/>
          <w:lang w:eastAsia="zh-CN"/>
        </w:rPr>
        <w:t xml:space="preserve"> </w:t>
      </w:r>
      <w:r w:rsidR="00285629" w:rsidRPr="00285629">
        <w:rPr>
          <w:rFonts w:eastAsiaTheme="minorEastAsia" w:hint="eastAsia"/>
          <w:lang w:eastAsia="zh-CN"/>
        </w:rPr>
        <w:t>鹏洛客具有其特有的副类别</w:t>
      </w:r>
      <w:r w:rsidR="00285629" w:rsidRPr="00285629">
        <w:rPr>
          <w:rFonts w:eastAsiaTheme="minorEastAsia"/>
          <w:lang w:eastAsia="zh-CN"/>
        </w:rPr>
        <w:t xml:space="preserve">, </w:t>
      </w:r>
      <w:r w:rsidR="00285629" w:rsidRPr="00285629">
        <w:rPr>
          <w:rFonts w:eastAsiaTheme="minorEastAsia" w:hint="eastAsia"/>
          <w:lang w:eastAsia="zh-CN"/>
        </w:rPr>
        <w:t>这些副类别被称为鹏洛客类别。鹏洛客类别包括</w:t>
      </w:r>
      <w:r w:rsidR="001A60F9" w:rsidRPr="001A60F9">
        <w:rPr>
          <w:rFonts w:eastAsiaTheme="minorEastAsia" w:hint="eastAsia"/>
          <w:lang w:eastAsia="zh-CN"/>
        </w:rPr>
        <w:t>阿耶尼、</w:t>
      </w:r>
      <w:r w:rsidR="001A60F9" w:rsidRPr="001A60F9">
        <w:rPr>
          <w:rFonts w:eastAsiaTheme="minorEastAsia"/>
          <w:lang w:eastAsia="zh-CN"/>
        </w:rPr>
        <w:t>[Aminatou]</w:t>
      </w:r>
      <w:r w:rsidR="001A60F9" w:rsidRPr="001A60F9">
        <w:rPr>
          <w:rFonts w:eastAsiaTheme="minorEastAsia" w:hint="eastAsia"/>
          <w:lang w:eastAsia="zh-CN"/>
        </w:rPr>
        <w:t>、安戈斯、雅琳、安梭苛、波拉斯、茜卓、戴克、达雷迪、达夫黎、多密、多温、艾紫培、</w:t>
      </w:r>
      <w:r w:rsidR="001A60F9" w:rsidRPr="001A60F9">
        <w:rPr>
          <w:rFonts w:eastAsiaTheme="minorEastAsia"/>
          <w:lang w:eastAsia="zh-CN"/>
        </w:rPr>
        <w:t>[Estrid]</w:t>
      </w:r>
      <w:r w:rsidR="001A60F9" w:rsidRPr="001A60F9">
        <w:rPr>
          <w:rFonts w:eastAsiaTheme="minorEastAsia" w:hint="eastAsia"/>
          <w:lang w:eastAsia="zh-CN"/>
        </w:rPr>
        <w:t>、妃雅丽兹、贾路、基定、华特莉、杰斯、雅亚、卡恩、克蜜娜、卡娅、奇奥拉、寇斯、莉莲娜、娜希丽、娜尔施、妮莎、尼希兹、瓯柯、拉尔、萝婉、</w:t>
      </w:r>
      <w:r w:rsidR="001A60F9" w:rsidRPr="001A60F9">
        <w:rPr>
          <w:rFonts w:eastAsiaTheme="minorEastAsia" w:hint="eastAsia"/>
          <w:lang w:eastAsia="zh-CN"/>
        </w:rPr>
        <w:lastRenderedPageBreak/>
        <w:t>莎希莉、撒姆特、萨坎、撒拉、索霖、多美代、泰菲力、泰佑、泰兹瑞、提勃、乌金、凡瑟、薇薇安、瓦丝卡、威尔、风华</w:t>
      </w:r>
      <w:r w:rsidR="001A60F9" w:rsidRPr="001A60F9">
        <w:rPr>
          <w:rFonts w:eastAsiaTheme="minorEastAsia"/>
          <w:lang w:eastAsia="zh-CN"/>
        </w:rPr>
        <w:t>[Windgrace]</w:t>
      </w:r>
      <w:r w:rsidR="001A60F9" w:rsidRPr="001A60F9">
        <w:rPr>
          <w:rFonts w:eastAsiaTheme="minorEastAsia" w:hint="eastAsia"/>
          <w:lang w:eastAsia="zh-CN"/>
        </w:rPr>
        <w:t>、芮恩、谢纳戈斯、旸谷，以及燕灵</w:t>
      </w:r>
      <w:r w:rsidR="00285629" w:rsidRPr="00285629">
        <w:rPr>
          <w:rFonts w:eastAsiaTheme="minorEastAsia" w:hint="eastAsia"/>
          <w:lang w:eastAsia="zh-CN"/>
        </w:rPr>
        <w:t>。</w:t>
      </w:r>
    </w:p>
    <w:p w14:paraId="058A6041" w14:textId="77777777" w:rsidR="00435071" w:rsidRPr="00ED031A" w:rsidRDefault="00435071" w:rsidP="000D3E31">
      <w:pPr>
        <w:pStyle w:val="CRBodyText"/>
        <w:rPr>
          <w:rFonts w:eastAsiaTheme="minorEastAsia"/>
          <w:lang w:eastAsia="zh-CN"/>
        </w:rPr>
      </w:pPr>
    </w:p>
    <w:p w14:paraId="289B5DAE" w14:textId="7C208481" w:rsidR="004D2163" w:rsidRPr="00ED031A" w:rsidRDefault="004D2163" w:rsidP="00DA39C1">
      <w:pPr>
        <w:pStyle w:val="CR1001a"/>
        <w:rPr>
          <w:rFonts w:eastAsiaTheme="minorEastAsia"/>
          <w:lang w:eastAsia="zh-CN"/>
        </w:rPr>
      </w:pPr>
      <w:r w:rsidRPr="00ED031A">
        <w:rPr>
          <w:rFonts w:eastAsiaTheme="minorEastAsia"/>
          <w:lang w:eastAsia="zh-CN"/>
        </w:rPr>
        <w:t>205.3k</w:t>
      </w:r>
      <w:r w:rsidR="00AE5B26" w:rsidRPr="00ED031A">
        <w:rPr>
          <w:rFonts w:eastAsiaTheme="minorEastAsia" w:hint="eastAsia"/>
          <w:lang w:eastAsia="zh-CN"/>
        </w:rPr>
        <w:t xml:space="preserve"> </w:t>
      </w:r>
      <w:r w:rsidR="00AE5B26" w:rsidRPr="00ED031A">
        <w:rPr>
          <w:rFonts w:eastAsiaTheme="minorEastAsia" w:hint="eastAsia"/>
          <w:lang w:eastAsia="zh-CN"/>
        </w:rPr>
        <w:t>瞬间和法术共享副类别；这些副类别被称为</w:t>
      </w:r>
      <w:r w:rsidR="00AE5B26" w:rsidRPr="00ED031A">
        <w:rPr>
          <w:rFonts w:eastAsiaTheme="minorEastAsia" w:hint="eastAsia"/>
          <w:i/>
          <w:lang w:eastAsia="zh-CN"/>
        </w:rPr>
        <w:t>咒语类别</w:t>
      </w:r>
      <w:r w:rsidR="00AE5B26" w:rsidRPr="00ED031A">
        <w:rPr>
          <w:rFonts w:eastAsiaTheme="minorEastAsia" w:hint="eastAsia"/>
          <w:lang w:eastAsia="zh-CN"/>
        </w:rPr>
        <w:t>。咒语类别包括</w:t>
      </w:r>
      <w:r w:rsidR="009A0C81">
        <w:rPr>
          <w:rFonts w:eastAsiaTheme="minorEastAsia" w:hint="eastAsia"/>
          <w:lang w:eastAsia="zh-CN"/>
        </w:rPr>
        <w:t>历险、</w:t>
      </w:r>
      <w:r w:rsidR="00AE5B26" w:rsidRPr="00ED031A">
        <w:rPr>
          <w:rFonts w:eastAsiaTheme="minorEastAsia" w:hint="eastAsia"/>
          <w:lang w:eastAsia="zh-CN"/>
        </w:rPr>
        <w:t>古咒</w:t>
      </w:r>
      <w:r w:rsidR="004A0C44">
        <w:rPr>
          <w:rFonts w:eastAsiaTheme="minorEastAsia" w:hint="eastAsia"/>
          <w:lang w:eastAsia="zh-CN"/>
        </w:rPr>
        <w:t>，以及</w:t>
      </w:r>
      <w:r w:rsidR="00AE5B26" w:rsidRPr="00ED031A">
        <w:rPr>
          <w:rFonts w:eastAsiaTheme="minorEastAsia" w:hint="eastAsia"/>
          <w:lang w:eastAsia="zh-CN"/>
        </w:rPr>
        <w:t>陷阱。</w:t>
      </w:r>
    </w:p>
    <w:p w14:paraId="6B65A6CC" w14:textId="77777777" w:rsidR="00435071" w:rsidRPr="00ED031A" w:rsidRDefault="00435071" w:rsidP="000D3E31">
      <w:pPr>
        <w:pStyle w:val="CRBodyText"/>
        <w:rPr>
          <w:rFonts w:eastAsiaTheme="minorEastAsia"/>
          <w:lang w:eastAsia="zh-CN"/>
        </w:rPr>
      </w:pPr>
    </w:p>
    <w:p w14:paraId="35BCBEB5" w14:textId="4831C452" w:rsidR="004D2163" w:rsidRPr="00ED031A" w:rsidRDefault="0045285F" w:rsidP="00DA39C1">
      <w:pPr>
        <w:pStyle w:val="CR1001a"/>
        <w:rPr>
          <w:rFonts w:eastAsiaTheme="minorEastAsia"/>
          <w:lang w:eastAsia="zh-CN"/>
        </w:rPr>
      </w:pPr>
      <w:r w:rsidRPr="00ED031A">
        <w:rPr>
          <w:rFonts w:eastAsiaTheme="minorEastAsia"/>
          <w:lang w:eastAsia="zh-CN"/>
        </w:rPr>
        <w:t>205.3m</w:t>
      </w:r>
      <w:r w:rsidR="00E44AE2" w:rsidRPr="00E44AE2">
        <w:rPr>
          <w:rFonts w:eastAsiaTheme="minorEastAsia" w:hint="eastAsia"/>
          <w:lang w:eastAsia="zh-CN"/>
        </w:rPr>
        <w:t>生物和部族共享其副类别列表；这些副类别被称为生物类别。生物类别包括</w:t>
      </w:r>
      <w:r w:rsidR="004747C7" w:rsidRPr="004747C7">
        <w:rPr>
          <w:rFonts w:eastAsiaTheme="minorEastAsia" w:hint="eastAsia"/>
          <w:lang w:eastAsia="zh-CN"/>
        </w:rPr>
        <w:t>参谋</w:t>
      </w:r>
      <w:r w:rsidR="004747C7" w:rsidRPr="004747C7">
        <w:rPr>
          <w:rFonts w:eastAsiaTheme="minorEastAsia"/>
          <w:lang w:eastAsia="zh-CN"/>
        </w:rPr>
        <w:t>[Advisor]</w:t>
      </w:r>
      <w:r w:rsidR="004747C7" w:rsidRPr="004747C7">
        <w:rPr>
          <w:rFonts w:eastAsiaTheme="minorEastAsia" w:hint="eastAsia"/>
          <w:lang w:eastAsia="zh-CN"/>
        </w:rPr>
        <w:t>、乙太种</w:t>
      </w:r>
      <w:r w:rsidR="004747C7" w:rsidRPr="004747C7">
        <w:rPr>
          <w:rFonts w:eastAsiaTheme="minorEastAsia"/>
          <w:lang w:eastAsia="zh-CN"/>
        </w:rPr>
        <w:t>[Aetherborn]</w:t>
      </w:r>
      <w:r w:rsidR="004747C7" w:rsidRPr="004747C7">
        <w:rPr>
          <w:rFonts w:eastAsiaTheme="minorEastAsia" w:hint="eastAsia"/>
          <w:lang w:eastAsia="zh-CN"/>
        </w:rPr>
        <w:t>、伙伴</w:t>
      </w:r>
      <w:r w:rsidR="004747C7" w:rsidRPr="004747C7">
        <w:rPr>
          <w:rFonts w:eastAsiaTheme="minorEastAsia"/>
          <w:lang w:eastAsia="zh-CN"/>
        </w:rPr>
        <w:t>[Ally]</w:t>
      </w:r>
      <w:r w:rsidR="004747C7" w:rsidRPr="004747C7">
        <w:rPr>
          <w:rFonts w:eastAsiaTheme="minorEastAsia" w:hint="eastAsia"/>
          <w:lang w:eastAsia="zh-CN"/>
        </w:rPr>
        <w:t>、天使</w:t>
      </w:r>
      <w:r w:rsidR="004747C7" w:rsidRPr="004747C7">
        <w:rPr>
          <w:rFonts w:eastAsiaTheme="minorEastAsia"/>
          <w:lang w:eastAsia="zh-CN"/>
        </w:rPr>
        <w:t>[Angel]</w:t>
      </w:r>
      <w:r w:rsidR="004747C7" w:rsidRPr="004747C7">
        <w:rPr>
          <w:rFonts w:eastAsiaTheme="minorEastAsia" w:hint="eastAsia"/>
          <w:lang w:eastAsia="zh-CN"/>
        </w:rPr>
        <w:t>、羚羊</w:t>
      </w:r>
      <w:r w:rsidR="004747C7" w:rsidRPr="004747C7">
        <w:rPr>
          <w:rFonts w:eastAsiaTheme="minorEastAsia"/>
          <w:lang w:eastAsia="zh-CN"/>
        </w:rPr>
        <w:t>[Antelope]</w:t>
      </w:r>
      <w:r w:rsidR="004747C7" w:rsidRPr="004747C7">
        <w:rPr>
          <w:rFonts w:eastAsiaTheme="minorEastAsia" w:hint="eastAsia"/>
          <w:lang w:eastAsia="zh-CN"/>
        </w:rPr>
        <w:t>、猿猴</w:t>
      </w:r>
      <w:r w:rsidR="004747C7" w:rsidRPr="004747C7">
        <w:rPr>
          <w:rFonts w:eastAsiaTheme="minorEastAsia"/>
          <w:lang w:eastAsia="zh-CN"/>
        </w:rPr>
        <w:t>[Ape]</w:t>
      </w:r>
      <w:r w:rsidR="004747C7" w:rsidRPr="004747C7">
        <w:rPr>
          <w:rFonts w:eastAsiaTheme="minorEastAsia" w:hint="eastAsia"/>
          <w:lang w:eastAsia="zh-CN"/>
        </w:rPr>
        <w:t>、弓箭手</w:t>
      </w:r>
      <w:r w:rsidR="004747C7" w:rsidRPr="004747C7">
        <w:rPr>
          <w:rFonts w:eastAsiaTheme="minorEastAsia"/>
          <w:lang w:eastAsia="zh-CN"/>
        </w:rPr>
        <w:t>[Archer]</w:t>
      </w:r>
      <w:r w:rsidR="004747C7" w:rsidRPr="004747C7">
        <w:rPr>
          <w:rFonts w:eastAsiaTheme="minorEastAsia" w:hint="eastAsia"/>
          <w:lang w:eastAsia="zh-CN"/>
        </w:rPr>
        <w:t>、统领</w:t>
      </w:r>
      <w:r w:rsidR="004747C7" w:rsidRPr="004747C7">
        <w:rPr>
          <w:rFonts w:eastAsiaTheme="minorEastAsia"/>
          <w:lang w:eastAsia="zh-CN"/>
        </w:rPr>
        <w:t>[Archon]</w:t>
      </w:r>
      <w:r w:rsidR="004747C7" w:rsidRPr="004747C7">
        <w:rPr>
          <w:rFonts w:eastAsiaTheme="minorEastAsia" w:hint="eastAsia"/>
          <w:lang w:eastAsia="zh-CN"/>
        </w:rPr>
        <w:t>、军队</w:t>
      </w:r>
      <w:r w:rsidR="004747C7" w:rsidRPr="004747C7">
        <w:rPr>
          <w:rFonts w:eastAsiaTheme="minorEastAsia"/>
          <w:lang w:eastAsia="zh-CN"/>
        </w:rPr>
        <w:t>[Army]</w:t>
      </w:r>
      <w:r w:rsidR="004747C7" w:rsidRPr="004747C7">
        <w:rPr>
          <w:rFonts w:eastAsiaTheme="minorEastAsia" w:hint="eastAsia"/>
          <w:lang w:eastAsia="zh-CN"/>
        </w:rPr>
        <w:t>、神器师</w:t>
      </w:r>
      <w:r w:rsidR="004747C7" w:rsidRPr="004747C7">
        <w:rPr>
          <w:rFonts w:eastAsiaTheme="minorEastAsia"/>
          <w:lang w:eastAsia="zh-CN"/>
        </w:rPr>
        <w:t>[Artificer]</w:t>
      </w:r>
      <w:r w:rsidR="004747C7" w:rsidRPr="004747C7">
        <w:rPr>
          <w:rFonts w:eastAsiaTheme="minorEastAsia" w:hint="eastAsia"/>
          <w:lang w:eastAsia="zh-CN"/>
        </w:rPr>
        <w:t>、杀手</w:t>
      </w:r>
      <w:r w:rsidR="004747C7" w:rsidRPr="004747C7">
        <w:rPr>
          <w:rFonts w:eastAsiaTheme="minorEastAsia"/>
          <w:lang w:eastAsia="zh-CN"/>
        </w:rPr>
        <w:t>[Assassin]</w:t>
      </w:r>
      <w:r w:rsidR="004747C7" w:rsidRPr="004747C7">
        <w:rPr>
          <w:rFonts w:eastAsiaTheme="minorEastAsia" w:hint="eastAsia"/>
          <w:lang w:eastAsia="zh-CN"/>
        </w:rPr>
        <w:t>、组装工人</w:t>
      </w:r>
      <w:r w:rsidR="004747C7" w:rsidRPr="004747C7">
        <w:rPr>
          <w:rFonts w:eastAsiaTheme="minorEastAsia"/>
          <w:lang w:eastAsia="zh-CN"/>
        </w:rPr>
        <w:t>[Assembly-Worker]</w:t>
      </w:r>
      <w:r w:rsidR="004747C7" w:rsidRPr="004747C7">
        <w:rPr>
          <w:rFonts w:eastAsiaTheme="minorEastAsia" w:hint="eastAsia"/>
          <w:lang w:eastAsia="zh-CN"/>
        </w:rPr>
        <w:t>、阿托格</w:t>
      </w:r>
      <w:r w:rsidR="004747C7" w:rsidRPr="004747C7">
        <w:rPr>
          <w:rFonts w:eastAsiaTheme="minorEastAsia"/>
          <w:lang w:eastAsia="zh-CN"/>
        </w:rPr>
        <w:t>[Atog]</w:t>
      </w:r>
      <w:r w:rsidR="004747C7" w:rsidRPr="004747C7">
        <w:rPr>
          <w:rFonts w:eastAsiaTheme="minorEastAsia" w:hint="eastAsia"/>
          <w:lang w:eastAsia="zh-CN"/>
        </w:rPr>
        <w:t>、原牛</w:t>
      </w:r>
      <w:r w:rsidR="004747C7" w:rsidRPr="004747C7">
        <w:rPr>
          <w:rFonts w:eastAsiaTheme="minorEastAsia"/>
          <w:lang w:eastAsia="zh-CN"/>
        </w:rPr>
        <w:t>[Aurochs]</w:t>
      </w:r>
      <w:r w:rsidR="004747C7" w:rsidRPr="004747C7">
        <w:rPr>
          <w:rFonts w:eastAsiaTheme="minorEastAsia" w:hint="eastAsia"/>
          <w:lang w:eastAsia="zh-CN"/>
        </w:rPr>
        <w:t>、圣者</w:t>
      </w:r>
      <w:r w:rsidR="004747C7" w:rsidRPr="004747C7">
        <w:rPr>
          <w:rFonts w:eastAsiaTheme="minorEastAsia"/>
          <w:lang w:eastAsia="zh-CN"/>
        </w:rPr>
        <w:t>[Avatar]</w:t>
      </w:r>
      <w:r w:rsidR="004747C7" w:rsidRPr="004747C7">
        <w:rPr>
          <w:rFonts w:eastAsiaTheme="minorEastAsia" w:hint="eastAsia"/>
          <w:lang w:eastAsia="zh-CN"/>
        </w:rPr>
        <w:t>、亚札人</w:t>
      </w:r>
      <w:r w:rsidR="004747C7" w:rsidRPr="004747C7">
        <w:rPr>
          <w:rFonts w:eastAsiaTheme="minorEastAsia"/>
          <w:lang w:eastAsia="zh-CN"/>
        </w:rPr>
        <w:t>[Azra]</w:t>
      </w:r>
      <w:r w:rsidR="004747C7" w:rsidRPr="004747C7">
        <w:rPr>
          <w:rFonts w:eastAsiaTheme="minorEastAsia" w:hint="eastAsia"/>
          <w:lang w:eastAsia="zh-CN"/>
        </w:rPr>
        <w:t>、獾</w:t>
      </w:r>
      <w:r w:rsidR="004747C7" w:rsidRPr="004747C7">
        <w:rPr>
          <w:rFonts w:eastAsiaTheme="minorEastAsia"/>
          <w:lang w:eastAsia="zh-CN"/>
        </w:rPr>
        <w:t>[Badger]</w:t>
      </w:r>
      <w:r w:rsidR="004747C7" w:rsidRPr="004747C7">
        <w:rPr>
          <w:rFonts w:eastAsiaTheme="minorEastAsia" w:hint="eastAsia"/>
          <w:lang w:eastAsia="zh-CN"/>
        </w:rPr>
        <w:t>、野蛮人</w:t>
      </w:r>
      <w:r w:rsidR="004747C7" w:rsidRPr="004747C7">
        <w:rPr>
          <w:rFonts w:eastAsiaTheme="minorEastAsia"/>
          <w:lang w:eastAsia="zh-CN"/>
        </w:rPr>
        <w:t>[Barbarian]</w:t>
      </w:r>
      <w:r w:rsidR="004747C7" w:rsidRPr="004747C7">
        <w:rPr>
          <w:rFonts w:eastAsiaTheme="minorEastAsia" w:hint="eastAsia"/>
          <w:lang w:eastAsia="zh-CN"/>
        </w:rPr>
        <w:t>、蜥怪</w:t>
      </w:r>
      <w:r w:rsidR="004747C7" w:rsidRPr="004747C7">
        <w:rPr>
          <w:rFonts w:eastAsiaTheme="minorEastAsia"/>
          <w:lang w:eastAsia="zh-CN"/>
        </w:rPr>
        <w:t>[Basilisk]</w:t>
      </w:r>
      <w:r w:rsidR="004747C7" w:rsidRPr="004747C7">
        <w:rPr>
          <w:rFonts w:eastAsiaTheme="minorEastAsia" w:hint="eastAsia"/>
          <w:lang w:eastAsia="zh-CN"/>
        </w:rPr>
        <w:t>、蝙蝠</w:t>
      </w:r>
      <w:r w:rsidR="004747C7" w:rsidRPr="004747C7">
        <w:rPr>
          <w:rFonts w:eastAsiaTheme="minorEastAsia"/>
          <w:lang w:eastAsia="zh-CN"/>
        </w:rPr>
        <w:t>[Bat]</w:t>
      </w:r>
      <w:r w:rsidR="004747C7" w:rsidRPr="004747C7">
        <w:rPr>
          <w:rFonts w:eastAsiaTheme="minorEastAsia" w:hint="eastAsia"/>
          <w:lang w:eastAsia="zh-CN"/>
        </w:rPr>
        <w:t>、熊</w:t>
      </w:r>
      <w:r w:rsidR="004747C7" w:rsidRPr="004747C7">
        <w:rPr>
          <w:rFonts w:eastAsiaTheme="minorEastAsia"/>
          <w:lang w:eastAsia="zh-CN"/>
        </w:rPr>
        <w:t>[Bear]</w:t>
      </w:r>
      <w:r w:rsidR="004747C7" w:rsidRPr="004747C7">
        <w:rPr>
          <w:rFonts w:eastAsiaTheme="minorEastAsia" w:hint="eastAsia"/>
          <w:lang w:eastAsia="zh-CN"/>
        </w:rPr>
        <w:t>、野兽</w:t>
      </w:r>
      <w:r w:rsidR="004747C7" w:rsidRPr="004747C7">
        <w:rPr>
          <w:rFonts w:eastAsiaTheme="minorEastAsia"/>
          <w:lang w:eastAsia="zh-CN"/>
        </w:rPr>
        <w:t>[Beast]</w:t>
      </w:r>
      <w:r w:rsidR="004747C7" w:rsidRPr="004747C7">
        <w:rPr>
          <w:rFonts w:eastAsiaTheme="minorEastAsia" w:hint="eastAsia"/>
          <w:lang w:eastAsia="zh-CN"/>
        </w:rPr>
        <w:t>、哔宝精</w:t>
      </w:r>
      <w:r w:rsidR="004747C7" w:rsidRPr="004747C7">
        <w:rPr>
          <w:rFonts w:eastAsiaTheme="minorEastAsia"/>
          <w:lang w:eastAsia="zh-CN"/>
        </w:rPr>
        <w:t>[Beeble]</w:t>
      </w:r>
      <w:r w:rsidR="004747C7" w:rsidRPr="004747C7">
        <w:rPr>
          <w:rFonts w:eastAsiaTheme="minorEastAsia" w:hint="eastAsia"/>
          <w:lang w:eastAsia="zh-CN"/>
        </w:rPr>
        <w:t>、狂战士</w:t>
      </w:r>
      <w:r w:rsidR="004747C7" w:rsidRPr="004747C7">
        <w:rPr>
          <w:rFonts w:eastAsiaTheme="minorEastAsia"/>
          <w:lang w:eastAsia="zh-CN"/>
        </w:rPr>
        <w:t>[Berserker]</w:t>
      </w:r>
      <w:r w:rsidR="004747C7" w:rsidRPr="004747C7">
        <w:rPr>
          <w:rFonts w:eastAsiaTheme="minorEastAsia" w:hint="eastAsia"/>
          <w:lang w:eastAsia="zh-CN"/>
        </w:rPr>
        <w:t>、鸟</w:t>
      </w:r>
      <w:r w:rsidR="004747C7" w:rsidRPr="004747C7">
        <w:rPr>
          <w:rFonts w:eastAsiaTheme="minorEastAsia"/>
          <w:lang w:eastAsia="zh-CN"/>
        </w:rPr>
        <w:t>[Bird]</w:t>
      </w:r>
      <w:r w:rsidR="004747C7" w:rsidRPr="004747C7">
        <w:rPr>
          <w:rFonts w:eastAsiaTheme="minorEastAsia" w:hint="eastAsia"/>
          <w:lang w:eastAsia="zh-CN"/>
        </w:rPr>
        <w:t>、光蛾</w:t>
      </w:r>
      <w:r w:rsidR="004747C7" w:rsidRPr="004747C7">
        <w:rPr>
          <w:rFonts w:eastAsiaTheme="minorEastAsia"/>
          <w:lang w:eastAsia="zh-CN"/>
        </w:rPr>
        <w:t>[Blinkmoth]</w:t>
      </w:r>
      <w:r w:rsidR="004747C7" w:rsidRPr="004747C7">
        <w:rPr>
          <w:rFonts w:eastAsiaTheme="minorEastAsia" w:hint="eastAsia"/>
          <w:lang w:eastAsia="zh-CN"/>
        </w:rPr>
        <w:t>、野猪</w:t>
      </w:r>
      <w:r w:rsidR="004747C7" w:rsidRPr="004747C7">
        <w:rPr>
          <w:rFonts w:eastAsiaTheme="minorEastAsia"/>
          <w:lang w:eastAsia="zh-CN"/>
        </w:rPr>
        <w:t>[Boar]</w:t>
      </w:r>
      <w:r w:rsidR="004747C7" w:rsidRPr="004747C7">
        <w:rPr>
          <w:rFonts w:eastAsiaTheme="minorEastAsia" w:hint="eastAsia"/>
          <w:lang w:eastAsia="zh-CN"/>
        </w:rPr>
        <w:t>、信使</w:t>
      </w:r>
      <w:r w:rsidR="004747C7" w:rsidRPr="004747C7">
        <w:rPr>
          <w:rFonts w:eastAsiaTheme="minorEastAsia"/>
          <w:lang w:eastAsia="zh-CN"/>
        </w:rPr>
        <w:t>[Bringer]</w:t>
      </w:r>
      <w:r w:rsidR="004747C7" w:rsidRPr="004747C7">
        <w:rPr>
          <w:rFonts w:eastAsiaTheme="minorEastAsia" w:hint="eastAsia"/>
          <w:lang w:eastAsia="zh-CN"/>
        </w:rPr>
        <w:t>、毛瓦格</w:t>
      </w:r>
      <w:r w:rsidR="004747C7" w:rsidRPr="004747C7">
        <w:rPr>
          <w:rFonts w:eastAsiaTheme="minorEastAsia"/>
          <w:lang w:eastAsia="zh-CN"/>
        </w:rPr>
        <w:t>[Brushwagg]</w:t>
      </w:r>
      <w:r w:rsidR="004747C7" w:rsidRPr="004747C7">
        <w:rPr>
          <w:rFonts w:eastAsiaTheme="minorEastAsia" w:hint="eastAsia"/>
          <w:lang w:eastAsia="zh-CN"/>
        </w:rPr>
        <w:t>、卡马利</w:t>
      </w:r>
      <w:r w:rsidR="004747C7" w:rsidRPr="004747C7">
        <w:rPr>
          <w:rFonts w:eastAsiaTheme="minorEastAsia"/>
          <w:lang w:eastAsia="zh-CN"/>
        </w:rPr>
        <w:t>[Camarid]</w:t>
      </w:r>
      <w:r w:rsidR="004747C7" w:rsidRPr="004747C7">
        <w:rPr>
          <w:rFonts w:eastAsiaTheme="minorEastAsia" w:hint="eastAsia"/>
          <w:lang w:eastAsia="zh-CN"/>
        </w:rPr>
        <w:t>、骆驼</w:t>
      </w:r>
      <w:r w:rsidR="004747C7" w:rsidRPr="004747C7">
        <w:rPr>
          <w:rFonts w:eastAsiaTheme="minorEastAsia"/>
          <w:lang w:eastAsia="zh-CN"/>
        </w:rPr>
        <w:t>[Camel]</w:t>
      </w:r>
      <w:r w:rsidR="004747C7" w:rsidRPr="004747C7">
        <w:rPr>
          <w:rFonts w:eastAsiaTheme="minorEastAsia" w:hint="eastAsia"/>
          <w:lang w:eastAsia="zh-CN"/>
        </w:rPr>
        <w:t>、驯鹿</w:t>
      </w:r>
      <w:r w:rsidR="004747C7" w:rsidRPr="004747C7">
        <w:rPr>
          <w:rFonts w:eastAsiaTheme="minorEastAsia"/>
          <w:lang w:eastAsia="zh-CN"/>
        </w:rPr>
        <w:t>[Caribou]</w:t>
      </w:r>
      <w:r w:rsidR="004747C7" w:rsidRPr="004747C7">
        <w:rPr>
          <w:rFonts w:eastAsiaTheme="minorEastAsia" w:hint="eastAsia"/>
          <w:lang w:eastAsia="zh-CN"/>
        </w:rPr>
        <w:t>、病媒</w:t>
      </w:r>
      <w:r w:rsidR="004747C7" w:rsidRPr="004747C7">
        <w:rPr>
          <w:rFonts w:eastAsiaTheme="minorEastAsia"/>
          <w:lang w:eastAsia="zh-CN"/>
        </w:rPr>
        <w:t>[Carrier]</w:t>
      </w:r>
      <w:r w:rsidR="004747C7" w:rsidRPr="004747C7">
        <w:rPr>
          <w:rFonts w:eastAsiaTheme="minorEastAsia" w:hint="eastAsia"/>
          <w:lang w:eastAsia="zh-CN"/>
        </w:rPr>
        <w:t>、猫</w:t>
      </w:r>
      <w:r w:rsidR="004747C7" w:rsidRPr="004747C7">
        <w:rPr>
          <w:rFonts w:eastAsiaTheme="minorEastAsia"/>
          <w:lang w:eastAsia="zh-CN"/>
        </w:rPr>
        <w:t>[Cat]</w:t>
      </w:r>
      <w:r w:rsidR="004747C7" w:rsidRPr="004747C7">
        <w:rPr>
          <w:rFonts w:eastAsiaTheme="minorEastAsia" w:hint="eastAsia"/>
          <w:lang w:eastAsia="zh-CN"/>
        </w:rPr>
        <w:t>、半人马</w:t>
      </w:r>
      <w:r w:rsidR="004747C7" w:rsidRPr="004747C7">
        <w:rPr>
          <w:rFonts w:eastAsiaTheme="minorEastAsia"/>
          <w:lang w:eastAsia="zh-CN"/>
        </w:rPr>
        <w:t>[Centaur]</w:t>
      </w:r>
      <w:r w:rsidR="004747C7" w:rsidRPr="004747C7">
        <w:rPr>
          <w:rFonts w:eastAsiaTheme="minorEastAsia" w:hint="eastAsia"/>
          <w:lang w:eastAsia="zh-CN"/>
        </w:rPr>
        <w:t>、章人</w:t>
      </w:r>
      <w:r w:rsidR="004747C7" w:rsidRPr="004747C7">
        <w:rPr>
          <w:rFonts w:eastAsiaTheme="minorEastAsia"/>
          <w:lang w:eastAsia="zh-CN"/>
        </w:rPr>
        <w:t>[Cephalid]</w:t>
      </w:r>
      <w:r w:rsidR="004747C7" w:rsidRPr="004747C7">
        <w:rPr>
          <w:rFonts w:eastAsiaTheme="minorEastAsia" w:hint="eastAsia"/>
          <w:lang w:eastAsia="zh-CN"/>
        </w:rPr>
        <w:t>、盖美拉</w:t>
      </w:r>
      <w:r w:rsidR="004747C7" w:rsidRPr="004747C7">
        <w:rPr>
          <w:rFonts w:eastAsiaTheme="minorEastAsia"/>
          <w:lang w:eastAsia="zh-CN"/>
        </w:rPr>
        <w:t>[Chimera]</w:t>
      </w:r>
      <w:r w:rsidR="004747C7" w:rsidRPr="004747C7">
        <w:rPr>
          <w:rFonts w:eastAsiaTheme="minorEastAsia" w:hint="eastAsia"/>
          <w:lang w:eastAsia="zh-CN"/>
        </w:rPr>
        <w:t>、市民</w:t>
      </w:r>
      <w:r w:rsidR="004747C7" w:rsidRPr="004747C7">
        <w:rPr>
          <w:rFonts w:eastAsiaTheme="minorEastAsia"/>
          <w:lang w:eastAsia="zh-CN"/>
        </w:rPr>
        <w:t>[Citizen]</w:t>
      </w:r>
      <w:r w:rsidR="004747C7" w:rsidRPr="004747C7">
        <w:rPr>
          <w:rFonts w:eastAsiaTheme="minorEastAsia" w:hint="eastAsia"/>
          <w:lang w:eastAsia="zh-CN"/>
        </w:rPr>
        <w:t>、僧侣</w:t>
      </w:r>
      <w:r w:rsidR="004747C7" w:rsidRPr="004747C7">
        <w:rPr>
          <w:rFonts w:eastAsiaTheme="minorEastAsia"/>
          <w:lang w:eastAsia="zh-CN"/>
        </w:rPr>
        <w:t>[Cleric]</w:t>
      </w:r>
      <w:r w:rsidR="004747C7" w:rsidRPr="004747C7">
        <w:rPr>
          <w:rFonts w:eastAsiaTheme="minorEastAsia" w:hint="eastAsia"/>
          <w:lang w:eastAsia="zh-CN"/>
        </w:rPr>
        <w:t>、石化鸡蛇</w:t>
      </w:r>
      <w:r w:rsidR="004747C7" w:rsidRPr="004747C7">
        <w:rPr>
          <w:rFonts w:eastAsiaTheme="minorEastAsia"/>
          <w:lang w:eastAsia="zh-CN"/>
        </w:rPr>
        <w:t>[Cockatrice]</w:t>
      </w:r>
      <w:r w:rsidR="004747C7" w:rsidRPr="004747C7">
        <w:rPr>
          <w:rFonts w:eastAsiaTheme="minorEastAsia" w:hint="eastAsia"/>
          <w:lang w:eastAsia="zh-CN"/>
        </w:rPr>
        <w:t>、组构体</w:t>
      </w:r>
      <w:r w:rsidR="004747C7" w:rsidRPr="004747C7">
        <w:rPr>
          <w:rFonts w:eastAsiaTheme="minorEastAsia"/>
          <w:lang w:eastAsia="zh-CN"/>
        </w:rPr>
        <w:t>[Construct]</w:t>
      </w:r>
      <w:r w:rsidR="004747C7" w:rsidRPr="004747C7">
        <w:rPr>
          <w:rFonts w:eastAsiaTheme="minorEastAsia" w:hint="eastAsia"/>
          <w:lang w:eastAsia="zh-CN"/>
        </w:rPr>
        <w:t>、懦夫</w:t>
      </w:r>
      <w:r w:rsidR="004747C7" w:rsidRPr="004747C7">
        <w:rPr>
          <w:rFonts w:eastAsiaTheme="minorEastAsia"/>
          <w:lang w:eastAsia="zh-CN"/>
        </w:rPr>
        <w:t>[Coward]</w:t>
      </w:r>
      <w:r w:rsidR="004747C7" w:rsidRPr="004747C7">
        <w:rPr>
          <w:rFonts w:eastAsiaTheme="minorEastAsia" w:hint="eastAsia"/>
          <w:lang w:eastAsia="zh-CN"/>
        </w:rPr>
        <w:t>、蟹</w:t>
      </w:r>
      <w:r w:rsidR="004747C7" w:rsidRPr="004747C7">
        <w:rPr>
          <w:rFonts w:eastAsiaTheme="minorEastAsia"/>
          <w:lang w:eastAsia="zh-CN"/>
        </w:rPr>
        <w:t>[Crab]</w:t>
      </w:r>
      <w:r w:rsidR="004747C7" w:rsidRPr="004747C7">
        <w:rPr>
          <w:rFonts w:eastAsiaTheme="minorEastAsia" w:hint="eastAsia"/>
          <w:lang w:eastAsia="zh-CN"/>
        </w:rPr>
        <w:t>、鳄鱼</w:t>
      </w:r>
      <w:r w:rsidR="004747C7" w:rsidRPr="004747C7">
        <w:rPr>
          <w:rFonts w:eastAsiaTheme="minorEastAsia"/>
          <w:lang w:eastAsia="zh-CN"/>
        </w:rPr>
        <w:t>[Crocodile]</w:t>
      </w:r>
      <w:r w:rsidR="004747C7" w:rsidRPr="004747C7">
        <w:rPr>
          <w:rFonts w:eastAsiaTheme="minorEastAsia" w:hint="eastAsia"/>
          <w:lang w:eastAsia="zh-CN"/>
        </w:rPr>
        <w:t>、独眼巨人</w:t>
      </w:r>
      <w:r w:rsidR="004747C7" w:rsidRPr="004747C7">
        <w:rPr>
          <w:rFonts w:eastAsiaTheme="minorEastAsia"/>
          <w:lang w:eastAsia="zh-CN"/>
        </w:rPr>
        <w:t>[Cyclops]</w:t>
      </w:r>
      <w:r w:rsidR="004747C7" w:rsidRPr="004747C7">
        <w:rPr>
          <w:rFonts w:eastAsiaTheme="minorEastAsia" w:hint="eastAsia"/>
          <w:lang w:eastAsia="zh-CN"/>
        </w:rPr>
        <w:t>、道西</w:t>
      </w:r>
      <w:r w:rsidR="004747C7" w:rsidRPr="004747C7">
        <w:rPr>
          <w:rFonts w:eastAsiaTheme="minorEastAsia"/>
          <w:lang w:eastAsia="zh-CN"/>
        </w:rPr>
        <w:t>[Dauthi]</w:t>
      </w:r>
      <w:r w:rsidR="004747C7" w:rsidRPr="004747C7">
        <w:rPr>
          <w:rFonts w:eastAsiaTheme="minorEastAsia" w:hint="eastAsia"/>
          <w:lang w:eastAsia="zh-CN"/>
        </w:rPr>
        <w:t>、恶魔</w:t>
      </w:r>
      <w:r w:rsidR="004747C7" w:rsidRPr="004747C7">
        <w:rPr>
          <w:rFonts w:eastAsiaTheme="minorEastAsia"/>
          <w:lang w:eastAsia="zh-CN"/>
        </w:rPr>
        <w:t>[Demon]</w:t>
      </w:r>
      <w:r w:rsidR="004747C7" w:rsidRPr="004747C7">
        <w:rPr>
          <w:rFonts w:eastAsiaTheme="minorEastAsia" w:hint="eastAsia"/>
          <w:lang w:eastAsia="zh-CN"/>
        </w:rPr>
        <w:t>、逃亡者</w:t>
      </w:r>
      <w:r w:rsidR="004747C7" w:rsidRPr="004747C7">
        <w:rPr>
          <w:rFonts w:eastAsiaTheme="minorEastAsia"/>
          <w:lang w:eastAsia="zh-CN"/>
        </w:rPr>
        <w:t>[Deserter]</w:t>
      </w:r>
      <w:r w:rsidR="004747C7" w:rsidRPr="004747C7">
        <w:rPr>
          <w:rFonts w:eastAsiaTheme="minorEastAsia" w:hint="eastAsia"/>
          <w:lang w:eastAsia="zh-CN"/>
        </w:rPr>
        <w:t>、魔鬼</w:t>
      </w:r>
      <w:r w:rsidR="004747C7" w:rsidRPr="004747C7">
        <w:rPr>
          <w:rFonts w:eastAsiaTheme="minorEastAsia"/>
          <w:lang w:eastAsia="zh-CN"/>
        </w:rPr>
        <w:t>[Devil]</w:t>
      </w:r>
      <w:r w:rsidR="004747C7" w:rsidRPr="004747C7">
        <w:rPr>
          <w:rFonts w:eastAsiaTheme="minorEastAsia" w:hint="eastAsia"/>
          <w:lang w:eastAsia="zh-CN"/>
        </w:rPr>
        <w:t>、恐龙</w:t>
      </w:r>
      <w:r w:rsidR="004747C7" w:rsidRPr="004747C7">
        <w:rPr>
          <w:rFonts w:eastAsiaTheme="minorEastAsia"/>
          <w:lang w:eastAsia="zh-CN"/>
        </w:rPr>
        <w:t>[Dinosaur]</w:t>
      </w:r>
      <w:r w:rsidR="004747C7" w:rsidRPr="004747C7">
        <w:rPr>
          <w:rFonts w:eastAsiaTheme="minorEastAsia" w:hint="eastAsia"/>
          <w:lang w:eastAsia="zh-CN"/>
        </w:rPr>
        <w:t>、巨灵</w:t>
      </w:r>
      <w:r w:rsidR="004747C7" w:rsidRPr="004747C7">
        <w:rPr>
          <w:rFonts w:eastAsiaTheme="minorEastAsia"/>
          <w:lang w:eastAsia="zh-CN"/>
        </w:rPr>
        <w:t>[Djinn]</w:t>
      </w:r>
      <w:r w:rsidR="004747C7" w:rsidRPr="004747C7">
        <w:rPr>
          <w:rFonts w:eastAsiaTheme="minorEastAsia" w:hint="eastAsia"/>
          <w:lang w:eastAsia="zh-CN"/>
        </w:rPr>
        <w:t>、龙</w:t>
      </w:r>
      <w:r w:rsidR="004747C7" w:rsidRPr="004747C7">
        <w:rPr>
          <w:rFonts w:eastAsiaTheme="minorEastAsia"/>
          <w:lang w:eastAsia="zh-CN"/>
        </w:rPr>
        <w:t>[Dragon]</w:t>
      </w:r>
      <w:r w:rsidR="004747C7" w:rsidRPr="004747C7">
        <w:rPr>
          <w:rFonts w:eastAsiaTheme="minorEastAsia" w:hint="eastAsia"/>
          <w:lang w:eastAsia="zh-CN"/>
        </w:rPr>
        <w:t>、龙兽</w:t>
      </w:r>
      <w:r w:rsidR="004747C7" w:rsidRPr="004747C7">
        <w:rPr>
          <w:rFonts w:eastAsiaTheme="minorEastAsia"/>
          <w:lang w:eastAsia="zh-CN"/>
        </w:rPr>
        <w:t>[Drake]</w:t>
      </w:r>
      <w:r w:rsidR="004747C7" w:rsidRPr="004747C7">
        <w:rPr>
          <w:rFonts w:eastAsiaTheme="minorEastAsia" w:hint="eastAsia"/>
          <w:lang w:eastAsia="zh-CN"/>
        </w:rPr>
        <w:t>、无畏战舰</w:t>
      </w:r>
      <w:r w:rsidR="004747C7" w:rsidRPr="004747C7">
        <w:rPr>
          <w:rFonts w:eastAsiaTheme="minorEastAsia"/>
          <w:lang w:eastAsia="zh-CN"/>
        </w:rPr>
        <w:t>[Dreadnought]</w:t>
      </w:r>
      <w:r w:rsidR="004747C7" w:rsidRPr="004747C7">
        <w:rPr>
          <w:rFonts w:eastAsiaTheme="minorEastAsia" w:hint="eastAsia"/>
          <w:lang w:eastAsia="zh-CN"/>
        </w:rPr>
        <w:t>、奴兽</w:t>
      </w:r>
      <w:r w:rsidR="004747C7" w:rsidRPr="004747C7">
        <w:rPr>
          <w:rFonts w:eastAsiaTheme="minorEastAsia"/>
          <w:lang w:eastAsia="zh-CN"/>
        </w:rPr>
        <w:t>[Drone]</w:t>
      </w:r>
      <w:r w:rsidR="004747C7" w:rsidRPr="004747C7">
        <w:rPr>
          <w:rFonts w:eastAsiaTheme="minorEastAsia" w:hint="eastAsia"/>
          <w:lang w:eastAsia="zh-CN"/>
        </w:rPr>
        <w:t>、德鲁伊</w:t>
      </w:r>
      <w:r w:rsidR="004747C7" w:rsidRPr="004747C7">
        <w:rPr>
          <w:rFonts w:eastAsiaTheme="minorEastAsia"/>
          <w:lang w:eastAsia="zh-CN"/>
        </w:rPr>
        <w:t>[Druid]</w:t>
      </w:r>
      <w:r w:rsidR="004747C7" w:rsidRPr="004747C7">
        <w:rPr>
          <w:rFonts w:eastAsiaTheme="minorEastAsia" w:hint="eastAsia"/>
          <w:lang w:eastAsia="zh-CN"/>
        </w:rPr>
        <w:t>、树灵</w:t>
      </w:r>
      <w:r w:rsidR="004747C7" w:rsidRPr="004747C7">
        <w:rPr>
          <w:rFonts w:eastAsiaTheme="minorEastAsia"/>
          <w:lang w:eastAsia="zh-CN"/>
        </w:rPr>
        <w:t>[Dryad]</w:t>
      </w:r>
      <w:r w:rsidR="004747C7" w:rsidRPr="004747C7">
        <w:rPr>
          <w:rFonts w:eastAsiaTheme="minorEastAsia" w:hint="eastAsia"/>
          <w:lang w:eastAsia="zh-CN"/>
        </w:rPr>
        <w:t>、矮人</w:t>
      </w:r>
      <w:r w:rsidR="004747C7" w:rsidRPr="004747C7">
        <w:rPr>
          <w:rFonts w:eastAsiaTheme="minorEastAsia"/>
          <w:lang w:eastAsia="zh-CN"/>
        </w:rPr>
        <w:t>[Dwarf]</w:t>
      </w:r>
      <w:r w:rsidR="004747C7" w:rsidRPr="004747C7">
        <w:rPr>
          <w:rFonts w:eastAsiaTheme="minorEastAsia" w:hint="eastAsia"/>
          <w:lang w:eastAsia="zh-CN"/>
        </w:rPr>
        <w:t>、魔神</w:t>
      </w:r>
      <w:r w:rsidR="004747C7" w:rsidRPr="004747C7">
        <w:rPr>
          <w:rFonts w:eastAsiaTheme="minorEastAsia"/>
          <w:lang w:eastAsia="zh-CN"/>
        </w:rPr>
        <w:t>[Efreet]</w:t>
      </w:r>
      <w:r w:rsidR="004747C7" w:rsidRPr="004747C7">
        <w:rPr>
          <w:rFonts w:eastAsiaTheme="minorEastAsia" w:hint="eastAsia"/>
          <w:lang w:eastAsia="zh-CN"/>
        </w:rPr>
        <w:t>、蛋</w:t>
      </w:r>
      <w:r w:rsidR="004747C7" w:rsidRPr="004747C7">
        <w:rPr>
          <w:rFonts w:eastAsiaTheme="minorEastAsia"/>
          <w:lang w:eastAsia="zh-CN"/>
        </w:rPr>
        <w:t>[Egg]</w:t>
      </w:r>
      <w:r w:rsidR="004747C7" w:rsidRPr="004747C7">
        <w:rPr>
          <w:rFonts w:eastAsiaTheme="minorEastAsia" w:hint="eastAsia"/>
          <w:lang w:eastAsia="zh-CN"/>
        </w:rPr>
        <w:t>、长老</w:t>
      </w:r>
      <w:r w:rsidR="004747C7" w:rsidRPr="004747C7">
        <w:rPr>
          <w:rFonts w:eastAsiaTheme="minorEastAsia"/>
          <w:lang w:eastAsia="zh-CN"/>
        </w:rPr>
        <w:t>[Elder]</w:t>
      </w:r>
      <w:r w:rsidR="004747C7" w:rsidRPr="004747C7">
        <w:rPr>
          <w:rFonts w:eastAsiaTheme="minorEastAsia" w:hint="eastAsia"/>
          <w:lang w:eastAsia="zh-CN"/>
        </w:rPr>
        <w:t>、奥札奇</w:t>
      </w:r>
      <w:r w:rsidR="004747C7" w:rsidRPr="004747C7">
        <w:rPr>
          <w:rFonts w:eastAsiaTheme="minorEastAsia"/>
          <w:lang w:eastAsia="zh-CN"/>
        </w:rPr>
        <w:t>[Eldrazi]</w:t>
      </w:r>
      <w:r w:rsidR="004747C7" w:rsidRPr="004747C7">
        <w:rPr>
          <w:rFonts w:eastAsiaTheme="minorEastAsia" w:hint="eastAsia"/>
          <w:lang w:eastAsia="zh-CN"/>
        </w:rPr>
        <w:t>、元素</w:t>
      </w:r>
      <w:r w:rsidR="004747C7" w:rsidRPr="004747C7">
        <w:rPr>
          <w:rFonts w:eastAsiaTheme="minorEastAsia"/>
          <w:lang w:eastAsia="zh-CN"/>
        </w:rPr>
        <w:t>[Elemental]</w:t>
      </w:r>
      <w:r w:rsidR="004747C7" w:rsidRPr="004747C7">
        <w:rPr>
          <w:rFonts w:eastAsiaTheme="minorEastAsia" w:hint="eastAsia"/>
          <w:lang w:eastAsia="zh-CN"/>
        </w:rPr>
        <w:t>、象</w:t>
      </w:r>
      <w:r w:rsidR="004747C7" w:rsidRPr="004747C7">
        <w:rPr>
          <w:rFonts w:eastAsiaTheme="minorEastAsia"/>
          <w:lang w:eastAsia="zh-CN"/>
        </w:rPr>
        <w:t>[Elephant]</w:t>
      </w:r>
      <w:r w:rsidR="004747C7" w:rsidRPr="004747C7">
        <w:rPr>
          <w:rFonts w:eastAsiaTheme="minorEastAsia" w:hint="eastAsia"/>
          <w:lang w:eastAsia="zh-CN"/>
        </w:rPr>
        <w:t>、妖精</w:t>
      </w:r>
      <w:r w:rsidR="004747C7" w:rsidRPr="004747C7">
        <w:rPr>
          <w:rFonts w:eastAsiaTheme="minorEastAsia"/>
          <w:lang w:eastAsia="zh-CN"/>
        </w:rPr>
        <w:t>[Elf]</w:t>
      </w:r>
      <w:r w:rsidR="004747C7" w:rsidRPr="004747C7">
        <w:rPr>
          <w:rFonts w:eastAsiaTheme="minorEastAsia" w:hint="eastAsia"/>
          <w:lang w:eastAsia="zh-CN"/>
        </w:rPr>
        <w:t>、麋鹿</w:t>
      </w:r>
      <w:r w:rsidR="004747C7" w:rsidRPr="004747C7">
        <w:rPr>
          <w:rFonts w:eastAsiaTheme="minorEastAsia"/>
          <w:lang w:eastAsia="zh-CN"/>
        </w:rPr>
        <w:t>[Elk]</w:t>
      </w:r>
      <w:r w:rsidR="004747C7" w:rsidRPr="004747C7">
        <w:rPr>
          <w:rFonts w:eastAsiaTheme="minorEastAsia" w:hint="eastAsia"/>
          <w:lang w:eastAsia="zh-CN"/>
        </w:rPr>
        <w:t>、眼</w:t>
      </w:r>
      <w:r w:rsidR="004747C7" w:rsidRPr="004747C7">
        <w:rPr>
          <w:rFonts w:eastAsiaTheme="minorEastAsia"/>
          <w:lang w:eastAsia="zh-CN"/>
        </w:rPr>
        <w:t>[Eye]</w:t>
      </w:r>
      <w:r w:rsidR="004747C7" w:rsidRPr="004747C7">
        <w:rPr>
          <w:rFonts w:eastAsiaTheme="minorEastAsia" w:hint="eastAsia"/>
          <w:lang w:eastAsia="zh-CN"/>
        </w:rPr>
        <w:t>、仙灵</w:t>
      </w:r>
      <w:r w:rsidR="004747C7" w:rsidRPr="004747C7">
        <w:rPr>
          <w:rFonts w:eastAsiaTheme="minorEastAsia"/>
          <w:lang w:eastAsia="zh-CN"/>
        </w:rPr>
        <w:t>[Faerie]</w:t>
      </w:r>
      <w:r w:rsidR="004747C7" w:rsidRPr="004747C7">
        <w:rPr>
          <w:rFonts w:eastAsiaTheme="minorEastAsia" w:hint="eastAsia"/>
          <w:lang w:eastAsia="zh-CN"/>
        </w:rPr>
        <w:t>、雪貂</w:t>
      </w:r>
      <w:r w:rsidR="004747C7" w:rsidRPr="004747C7">
        <w:rPr>
          <w:rFonts w:eastAsiaTheme="minorEastAsia"/>
          <w:lang w:eastAsia="zh-CN"/>
        </w:rPr>
        <w:t>[Ferret]</w:t>
      </w:r>
      <w:r w:rsidR="004747C7" w:rsidRPr="004747C7">
        <w:rPr>
          <w:rFonts w:eastAsiaTheme="minorEastAsia" w:hint="eastAsia"/>
          <w:lang w:eastAsia="zh-CN"/>
        </w:rPr>
        <w:t>、鱼</w:t>
      </w:r>
      <w:r w:rsidR="004747C7" w:rsidRPr="004747C7">
        <w:rPr>
          <w:rFonts w:eastAsiaTheme="minorEastAsia"/>
          <w:lang w:eastAsia="zh-CN"/>
        </w:rPr>
        <w:t>[Fish]</w:t>
      </w:r>
      <w:r w:rsidR="004747C7" w:rsidRPr="004747C7">
        <w:rPr>
          <w:rFonts w:eastAsiaTheme="minorEastAsia" w:hint="eastAsia"/>
          <w:lang w:eastAsia="zh-CN"/>
        </w:rPr>
        <w:t>、旗手</w:t>
      </w:r>
      <w:r w:rsidR="004747C7" w:rsidRPr="004747C7">
        <w:rPr>
          <w:rFonts w:eastAsiaTheme="minorEastAsia"/>
          <w:lang w:eastAsia="zh-CN"/>
        </w:rPr>
        <w:t>[Flagbearer]</w:t>
      </w:r>
      <w:r w:rsidR="004747C7" w:rsidRPr="004747C7">
        <w:rPr>
          <w:rFonts w:eastAsiaTheme="minorEastAsia" w:hint="eastAsia"/>
          <w:lang w:eastAsia="zh-CN"/>
        </w:rPr>
        <w:t>、狐</w:t>
      </w:r>
      <w:r w:rsidR="004747C7" w:rsidRPr="004747C7">
        <w:rPr>
          <w:rFonts w:eastAsiaTheme="minorEastAsia"/>
          <w:lang w:eastAsia="zh-CN"/>
        </w:rPr>
        <w:t>[Fox]</w:t>
      </w:r>
      <w:r w:rsidR="004747C7" w:rsidRPr="004747C7">
        <w:rPr>
          <w:rFonts w:eastAsiaTheme="minorEastAsia" w:hint="eastAsia"/>
          <w:lang w:eastAsia="zh-CN"/>
        </w:rPr>
        <w:t>、蛙</w:t>
      </w:r>
      <w:r w:rsidR="004747C7" w:rsidRPr="004747C7">
        <w:rPr>
          <w:rFonts w:eastAsiaTheme="minorEastAsia"/>
          <w:lang w:eastAsia="zh-CN"/>
        </w:rPr>
        <w:t>[Frog]</w:t>
      </w:r>
      <w:r w:rsidR="004747C7" w:rsidRPr="004747C7">
        <w:rPr>
          <w:rFonts w:eastAsiaTheme="minorEastAsia" w:hint="eastAsia"/>
          <w:lang w:eastAsia="zh-CN"/>
        </w:rPr>
        <w:t>、真菌</w:t>
      </w:r>
      <w:r w:rsidR="004747C7" w:rsidRPr="004747C7">
        <w:rPr>
          <w:rFonts w:eastAsiaTheme="minorEastAsia"/>
          <w:lang w:eastAsia="zh-CN"/>
        </w:rPr>
        <w:t>[Fungus]</w:t>
      </w:r>
      <w:r w:rsidR="004747C7" w:rsidRPr="004747C7">
        <w:rPr>
          <w:rFonts w:eastAsiaTheme="minorEastAsia" w:hint="eastAsia"/>
          <w:lang w:eastAsia="zh-CN"/>
        </w:rPr>
        <w:t>、石像鬼</w:t>
      </w:r>
      <w:r w:rsidR="004747C7" w:rsidRPr="004747C7">
        <w:rPr>
          <w:rFonts w:eastAsiaTheme="minorEastAsia"/>
          <w:lang w:eastAsia="zh-CN"/>
        </w:rPr>
        <w:t>[Gargoyle]</w:t>
      </w:r>
      <w:r w:rsidR="004747C7" w:rsidRPr="004747C7">
        <w:rPr>
          <w:rFonts w:eastAsiaTheme="minorEastAsia" w:hint="eastAsia"/>
          <w:lang w:eastAsia="zh-CN"/>
        </w:rPr>
        <w:t>、病菌</w:t>
      </w:r>
      <w:r w:rsidR="004747C7" w:rsidRPr="004747C7">
        <w:rPr>
          <w:rFonts w:eastAsiaTheme="minorEastAsia"/>
          <w:lang w:eastAsia="zh-CN"/>
        </w:rPr>
        <w:t>[Germ]</w:t>
      </w:r>
      <w:r w:rsidR="004747C7" w:rsidRPr="004747C7">
        <w:rPr>
          <w:rFonts w:eastAsiaTheme="minorEastAsia" w:hint="eastAsia"/>
          <w:lang w:eastAsia="zh-CN"/>
        </w:rPr>
        <w:t>、巨人</w:t>
      </w:r>
      <w:r w:rsidR="004747C7" w:rsidRPr="004747C7">
        <w:rPr>
          <w:rFonts w:eastAsiaTheme="minorEastAsia"/>
          <w:lang w:eastAsia="zh-CN"/>
        </w:rPr>
        <w:t>[Giant]</w:t>
      </w:r>
      <w:r w:rsidR="004747C7" w:rsidRPr="004747C7">
        <w:rPr>
          <w:rFonts w:eastAsiaTheme="minorEastAsia" w:hint="eastAsia"/>
          <w:lang w:eastAsia="zh-CN"/>
        </w:rPr>
        <w:t>、地侏</w:t>
      </w:r>
      <w:r w:rsidR="004747C7" w:rsidRPr="004747C7">
        <w:rPr>
          <w:rFonts w:eastAsiaTheme="minorEastAsia"/>
          <w:lang w:eastAsia="zh-CN"/>
        </w:rPr>
        <w:t>[Gnome]</w:t>
      </w:r>
      <w:r w:rsidR="004747C7" w:rsidRPr="004747C7">
        <w:rPr>
          <w:rFonts w:eastAsiaTheme="minorEastAsia" w:hint="eastAsia"/>
          <w:lang w:eastAsia="zh-CN"/>
        </w:rPr>
        <w:t>、山羊</w:t>
      </w:r>
      <w:r w:rsidR="004747C7" w:rsidRPr="004747C7">
        <w:rPr>
          <w:rFonts w:eastAsiaTheme="minorEastAsia"/>
          <w:lang w:eastAsia="zh-CN"/>
        </w:rPr>
        <w:t>[Goat]</w:t>
      </w:r>
      <w:r w:rsidR="004747C7" w:rsidRPr="004747C7">
        <w:rPr>
          <w:rFonts w:eastAsiaTheme="minorEastAsia" w:hint="eastAsia"/>
          <w:lang w:eastAsia="zh-CN"/>
        </w:rPr>
        <w:t>、鬼怪</w:t>
      </w:r>
      <w:r w:rsidR="004747C7" w:rsidRPr="004747C7">
        <w:rPr>
          <w:rFonts w:eastAsiaTheme="minorEastAsia"/>
          <w:lang w:eastAsia="zh-CN"/>
        </w:rPr>
        <w:t>[Goblin]</w:t>
      </w:r>
      <w:r w:rsidR="004747C7" w:rsidRPr="004747C7">
        <w:rPr>
          <w:rFonts w:eastAsiaTheme="minorEastAsia" w:hint="eastAsia"/>
          <w:lang w:eastAsia="zh-CN"/>
        </w:rPr>
        <w:t>、神</w:t>
      </w:r>
      <w:r w:rsidR="004747C7" w:rsidRPr="004747C7">
        <w:rPr>
          <w:rFonts w:eastAsiaTheme="minorEastAsia"/>
          <w:lang w:eastAsia="zh-CN"/>
        </w:rPr>
        <w:t>[God]</w:t>
      </w:r>
      <w:r w:rsidR="004747C7" w:rsidRPr="004747C7">
        <w:rPr>
          <w:rFonts w:eastAsiaTheme="minorEastAsia" w:hint="eastAsia"/>
          <w:lang w:eastAsia="zh-CN"/>
        </w:rPr>
        <w:t>、魔像</w:t>
      </w:r>
      <w:r w:rsidR="004747C7" w:rsidRPr="004747C7">
        <w:rPr>
          <w:rFonts w:eastAsiaTheme="minorEastAsia"/>
          <w:lang w:eastAsia="zh-CN"/>
        </w:rPr>
        <w:t>[Golem]</w:t>
      </w:r>
      <w:r w:rsidR="004747C7" w:rsidRPr="004747C7">
        <w:rPr>
          <w:rFonts w:eastAsiaTheme="minorEastAsia" w:hint="eastAsia"/>
          <w:lang w:eastAsia="zh-CN"/>
        </w:rPr>
        <w:t>、蛇发妖</w:t>
      </w:r>
      <w:r w:rsidR="004747C7" w:rsidRPr="004747C7">
        <w:rPr>
          <w:rFonts w:eastAsiaTheme="minorEastAsia"/>
          <w:lang w:eastAsia="zh-CN"/>
        </w:rPr>
        <w:t>[Gorgon]</w:t>
      </w:r>
      <w:r w:rsidR="004747C7" w:rsidRPr="004747C7">
        <w:rPr>
          <w:rFonts w:eastAsiaTheme="minorEastAsia" w:hint="eastAsia"/>
          <w:lang w:eastAsia="zh-CN"/>
        </w:rPr>
        <w:t>、墓生</w:t>
      </w:r>
      <w:r w:rsidR="004747C7" w:rsidRPr="004747C7">
        <w:rPr>
          <w:rFonts w:eastAsiaTheme="minorEastAsia"/>
          <w:lang w:eastAsia="zh-CN"/>
        </w:rPr>
        <w:t>[Graveborn]</w:t>
      </w:r>
      <w:r w:rsidR="004747C7" w:rsidRPr="004747C7">
        <w:rPr>
          <w:rFonts w:eastAsiaTheme="minorEastAsia" w:hint="eastAsia"/>
          <w:lang w:eastAsia="zh-CN"/>
        </w:rPr>
        <w:t>、怪灵</w:t>
      </w:r>
      <w:r w:rsidR="004747C7" w:rsidRPr="004747C7">
        <w:rPr>
          <w:rFonts w:eastAsiaTheme="minorEastAsia"/>
          <w:lang w:eastAsia="zh-CN"/>
        </w:rPr>
        <w:t>[Gremlin]</w:t>
      </w:r>
      <w:r w:rsidR="004747C7" w:rsidRPr="004747C7">
        <w:rPr>
          <w:rFonts w:eastAsiaTheme="minorEastAsia" w:hint="eastAsia"/>
          <w:lang w:eastAsia="zh-CN"/>
        </w:rPr>
        <w:t>、狮鹫</w:t>
      </w:r>
      <w:r w:rsidR="004747C7" w:rsidRPr="004747C7">
        <w:rPr>
          <w:rFonts w:eastAsiaTheme="minorEastAsia"/>
          <w:lang w:eastAsia="zh-CN"/>
        </w:rPr>
        <w:t>[Griffin]</w:t>
      </w:r>
      <w:r w:rsidR="004747C7" w:rsidRPr="004747C7">
        <w:rPr>
          <w:rFonts w:eastAsiaTheme="minorEastAsia" w:hint="eastAsia"/>
          <w:lang w:eastAsia="zh-CN"/>
        </w:rPr>
        <w:t>、巫婆</w:t>
      </w:r>
      <w:r w:rsidR="004747C7" w:rsidRPr="004747C7">
        <w:rPr>
          <w:rFonts w:eastAsiaTheme="minorEastAsia"/>
          <w:lang w:eastAsia="zh-CN"/>
        </w:rPr>
        <w:t>[Hag]</w:t>
      </w:r>
      <w:r w:rsidR="004747C7" w:rsidRPr="004747C7">
        <w:rPr>
          <w:rFonts w:eastAsiaTheme="minorEastAsia" w:hint="eastAsia"/>
          <w:lang w:eastAsia="zh-CN"/>
        </w:rPr>
        <w:t>、哈痞</w:t>
      </w:r>
      <w:r w:rsidR="004747C7" w:rsidRPr="004747C7">
        <w:rPr>
          <w:rFonts w:eastAsiaTheme="minorEastAsia"/>
          <w:lang w:eastAsia="zh-CN"/>
        </w:rPr>
        <w:t>[Harpy]</w:t>
      </w:r>
      <w:r w:rsidR="004747C7" w:rsidRPr="004747C7">
        <w:rPr>
          <w:rFonts w:eastAsiaTheme="minorEastAsia" w:hint="eastAsia"/>
          <w:lang w:eastAsia="zh-CN"/>
        </w:rPr>
        <w:t>、地狱兽</w:t>
      </w:r>
      <w:r w:rsidR="004747C7" w:rsidRPr="004747C7">
        <w:rPr>
          <w:rFonts w:eastAsiaTheme="minorEastAsia"/>
          <w:lang w:eastAsia="zh-CN"/>
        </w:rPr>
        <w:t>[Hellion]</w:t>
      </w:r>
      <w:r w:rsidR="004747C7" w:rsidRPr="004747C7">
        <w:rPr>
          <w:rFonts w:eastAsiaTheme="minorEastAsia" w:hint="eastAsia"/>
          <w:lang w:eastAsia="zh-CN"/>
        </w:rPr>
        <w:t>、河马</w:t>
      </w:r>
      <w:r w:rsidR="004747C7" w:rsidRPr="004747C7">
        <w:rPr>
          <w:rFonts w:eastAsiaTheme="minorEastAsia"/>
          <w:lang w:eastAsia="zh-CN"/>
        </w:rPr>
        <w:t>[Hippo]</w:t>
      </w:r>
      <w:r w:rsidR="004747C7" w:rsidRPr="004747C7">
        <w:rPr>
          <w:rFonts w:eastAsiaTheme="minorEastAsia" w:hint="eastAsia"/>
          <w:lang w:eastAsia="zh-CN"/>
        </w:rPr>
        <w:t>、骏鹰</w:t>
      </w:r>
      <w:r w:rsidR="004747C7" w:rsidRPr="004747C7">
        <w:rPr>
          <w:rFonts w:eastAsiaTheme="minorEastAsia"/>
          <w:lang w:eastAsia="zh-CN"/>
        </w:rPr>
        <w:t>[Hippogriff]</w:t>
      </w:r>
      <w:r w:rsidR="004747C7" w:rsidRPr="004747C7">
        <w:rPr>
          <w:rFonts w:eastAsiaTheme="minorEastAsia" w:hint="eastAsia"/>
          <w:lang w:eastAsia="zh-CN"/>
        </w:rPr>
        <w:t>、荷马利</w:t>
      </w:r>
      <w:r w:rsidR="004747C7" w:rsidRPr="004747C7">
        <w:rPr>
          <w:rFonts w:eastAsiaTheme="minorEastAsia"/>
          <w:lang w:eastAsia="zh-CN"/>
        </w:rPr>
        <w:t>[Homarid]</w:t>
      </w:r>
      <w:r w:rsidR="004747C7" w:rsidRPr="004747C7">
        <w:rPr>
          <w:rFonts w:eastAsiaTheme="minorEastAsia" w:hint="eastAsia"/>
          <w:lang w:eastAsia="zh-CN"/>
        </w:rPr>
        <w:t>、造妖</w:t>
      </w:r>
      <w:r w:rsidR="004747C7" w:rsidRPr="004747C7">
        <w:rPr>
          <w:rFonts w:eastAsiaTheme="minorEastAsia"/>
          <w:lang w:eastAsia="zh-CN"/>
        </w:rPr>
        <w:t>[Homunculus]</w:t>
      </w:r>
      <w:r w:rsidR="004747C7" w:rsidRPr="004747C7">
        <w:rPr>
          <w:rFonts w:eastAsiaTheme="minorEastAsia" w:hint="eastAsia"/>
          <w:lang w:eastAsia="zh-CN"/>
        </w:rPr>
        <w:t>、惊惧兽</w:t>
      </w:r>
      <w:r w:rsidR="004747C7" w:rsidRPr="004747C7">
        <w:rPr>
          <w:rFonts w:eastAsiaTheme="minorEastAsia"/>
          <w:lang w:eastAsia="zh-CN"/>
        </w:rPr>
        <w:t>[Horror]</w:t>
      </w:r>
      <w:r w:rsidR="004747C7" w:rsidRPr="004747C7">
        <w:rPr>
          <w:rFonts w:eastAsiaTheme="minorEastAsia" w:hint="eastAsia"/>
          <w:lang w:eastAsia="zh-CN"/>
        </w:rPr>
        <w:t>、马</w:t>
      </w:r>
      <w:r w:rsidR="004747C7" w:rsidRPr="004747C7">
        <w:rPr>
          <w:rFonts w:eastAsiaTheme="minorEastAsia"/>
          <w:lang w:eastAsia="zh-CN"/>
        </w:rPr>
        <w:t>[Horse]</w:t>
      </w:r>
      <w:r w:rsidR="004747C7" w:rsidRPr="004747C7">
        <w:rPr>
          <w:rFonts w:eastAsiaTheme="minorEastAsia" w:hint="eastAsia"/>
          <w:lang w:eastAsia="zh-CN"/>
        </w:rPr>
        <w:t>、猎犬</w:t>
      </w:r>
      <w:r w:rsidR="004747C7" w:rsidRPr="004747C7">
        <w:rPr>
          <w:rFonts w:eastAsiaTheme="minorEastAsia"/>
          <w:lang w:eastAsia="zh-CN"/>
        </w:rPr>
        <w:t>[Hound]</w:t>
      </w:r>
      <w:r w:rsidR="004747C7" w:rsidRPr="004747C7">
        <w:rPr>
          <w:rFonts w:eastAsiaTheme="minorEastAsia" w:hint="eastAsia"/>
          <w:lang w:eastAsia="zh-CN"/>
        </w:rPr>
        <w:t>、人类</w:t>
      </w:r>
      <w:r w:rsidR="004747C7" w:rsidRPr="004747C7">
        <w:rPr>
          <w:rFonts w:eastAsiaTheme="minorEastAsia"/>
          <w:lang w:eastAsia="zh-CN"/>
        </w:rPr>
        <w:t>[Human]</w:t>
      </w:r>
      <w:r w:rsidR="004747C7" w:rsidRPr="004747C7">
        <w:rPr>
          <w:rFonts w:eastAsiaTheme="minorEastAsia" w:hint="eastAsia"/>
          <w:lang w:eastAsia="zh-CN"/>
        </w:rPr>
        <w:t>、多头龙</w:t>
      </w:r>
      <w:r w:rsidR="004747C7" w:rsidRPr="004747C7">
        <w:rPr>
          <w:rFonts w:eastAsiaTheme="minorEastAsia"/>
          <w:lang w:eastAsia="zh-CN"/>
        </w:rPr>
        <w:t>[Hydra]</w:t>
      </w:r>
      <w:r w:rsidR="004747C7" w:rsidRPr="004747C7">
        <w:rPr>
          <w:rFonts w:eastAsiaTheme="minorEastAsia" w:hint="eastAsia"/>
          <w:lang w:eastAsia="zh-CN"/>
        </w:rPr>
        <w:t>、鬣狗</w:t>
      </w:r>
      <w:r w:rsidR="004747C7" w:rsidRPr="004747C7">
        <w:rPr>
          <w:rFonts w:eastAsiaTheme="minorEastAsia"/>
          <w:lang w:eastAsia="zh-CN"/>
        </w:rPr>
        <w:t>[Hyena]</w:t>
      </w:r>
      <w:r w:rsidR="004747C7" w:rsidRPr="004747C7">
        <w:rPr>
          <w:rFonts w:eastAsiaTheme="minorEastAsia" w:hint="eastAsia"/>
          <w:lang w:eastAsia="zh-CN"/>
        </w:rPr>
        <w:t>、虚影</w:t>
      </w:r>
      <w:r w:rsidR="004747C7" w:rsidRPr="004747C7">
        <w:rPr>
          <w:rFonts w:eastAsiaTheme="minorEastAsia"/>
          <w:lang w:eastAsia="zh-CN"/>
        </w:rPr>
        <w:t>[Illusion]</w:t>
      </w:r>
      <w:r w:rsidR="004747C7" w:rsidRPr="004747C7">
        <w:rPr>
          <w:rFonts w:eastAsiaTheme="minorEastAsia" w:hint="eastAsia"/>
          <w:lang w:eastAsia="zh-CN"/>
        </w:rPr>
        <w:t>、小恶魔</w:t>
      </w:r>
      <w:r w:rsidR="004747C7" w:rsidRPr="004747C7">
        <w:rPr>
          <w:rFonts w:eastAsiaTheme="minorEastAsia"/>
          <w:lang w:eastAsia="zh-CN"/>
        </w:rPr>
        <w:t>[Imp]</w:t>
      </w:r>
      <w:r w:rsidR="004747C7" w:rsidRPr="004747C7">
        <w:rPr>
          <w:rFonts w:eastAsiaTheme="minorEastAsia" w:hint="eastAsia"/>
          <w:lang w:eastAsia="zh-CN"/>
        </w:rPr>
        <w:t>、化身</w:t>
      </w:r>
      <w:r w:rsidR="004747C7" w:rsidRPr="004747C7">
        <w:rPr>
          <w:rFonts w:eastAsiaTheme="minorEastAsia"/>
          <w:lang w:eastAsia="zh-CN"/>
        </w:rPr>
        <w:t>[Incarnation]</w:t>
      </w:r>
      <w:r w:rsidR="004747C7" w:rsidRPr="004747C7">
        <w:rPr>
          <w:rFonts w:eastAsiaTheme="minorEastAsia" w:hint="eastAsia"/>
          <w:lang w:eastAsia="zh-CN"/>
        </w:rPr>
        <w:t>、昆虫</w:t>
      </w:r>
      <w:r w:rsidR="004747C7" w:rsidRPr="004747C7">
        <w:rPr>
          <w:rFonts w:eastAsiaTheme="minorEastAsia"/>
          <w:lang w:eastAsia="zh-CN"/>
        </w:rPr>
        <w:t>[Insect]</w:t>
      </w:r>
      <w:r w:rsidR="004747C7" w:rsidRPr="004747C7">
        <w:rPr>
          <w:rFonts w:eastAsiaTheme="minorEastAsia" w:hint="eastAsia"/>
          <w:lang w:eastAsia="zh-CN"/>
        </w:rPr>
        <w:t>、豺狼</w:t>
      </w:r>
      <w:r w:rsidR="004747C7" w:rsidRPr="004747C7">
        <w:rPr>
          <w:rFonts w:eastAsiaTheme="minorEastAsia"/>
          <w:lang w:eastAsia="zh-CN"/>
        </w:rPr>
        <w:t>[Jackal]</w:t>
      </w:r>
      <w:r w:rsidR="004747C7" w:rsidRPr="004747C7">
        <w:rPr>
          <w:rFonts w:eastAsiaTheme="minorEastAsia" w:hint="eastAsia"/>
          <w:lang w:eastAsia="zh-CN"/>
        </w:rPr>
        <w:t>、水母</w:t>
      </w:r>
      <w:r w:rsidR="004747C7" w:rsidRPr="004747C7">
        <w:rPr>
          <w:rFonts w:eastAsiaTheme="minorEastAsia"/>
          <w:lang w:eastAsia="zh-CN"/>
        </w:rPr>
        <w:t>[Jellyfish]</w:t>
      </w:r>
      <w:r w:rsidR="004747C7" w:rsidRPr="004747C7">
        <w:rPr>
          <w:rFonts w:eastAsiaTheme="minorEastAsia" w:hint="eastAsia"/>
          <w:lang w:eastAsia="zh-CN"/>
        </w:rPr>
        <w:t>、攻城巨车</w:t>
      </w:r>
      <w:r w:rsidR="004747C7" w:rsidRPr="004747C7">
        <w:rPr>
          <w:rFonts w:eastAsiaTheme="minorEastAsia"/>
          <w:lang w:eastAsia="zh-CN"/>
        </w:rPr>
        <w:t>[Juggernaut]</w:t>
      </w:r>
      <w:r w:rsidR="004747C7" w:rsidRPr="004747C7">
        <w:rPr>
          <w:rFonts w:eastAsiaTheme="minorEastAsia" w:hint="eastAsia"/>
          <w:lang w:eastAsia="zh-CN"/>
        </w:rPr>
        <w:t>、卡甫</w:t>
      </w:r>
      <w:r w:rsidR="004747C7" w:rsidRPr="004747C7">
        <w:rPr>
          <w:rFonts w:eastAsiaTheme="minorEastAsia"/>
          <w:lang w:eastAsia="zh-CN"/>
        </w:rPr>
        <w:t>[Kavu]</w:t>
      </w:r>
      <w:r w:rsidR="004747C7" w:rsidRPr="004747C7">
        <w:rPr>
          <w:rFonts w:eastAsiaTheme="minorEastAsia" w:hint="eastAsia"/>
          <w:lang w:eastAsia="zh-CN"/>
        </w:rPr>
        <w:t>、麒麟</w:t>
      </w:r>
      <w:r w:rsidR="004747C7" w:rsidRPr="004747C7">
        <w:rPr>
          <w:rFonts w:eastAsiaTheme="minorEastAsia"/>
          <w:lang w:eastAsia="zh-CN"/>
        </w:rPr>
        <w:t>[Kirin]</w:t>
      </w:r>
      <w:r w:rsidR="004747C7" w:rsidRPr="004747C7">
        <w:rPr>
          <w:rFonts w:eastAsiaTheme="minorEastAsia" w:hint="eastAsia"/>
          <w:lang w:eastAsia="zh-CN"/>
        </w:rPr>
        <w:t>、洁英</w:t>
      </w:r>
      <w:r w:rsidR="004747C7" w:rsidRPr="004747C7">
        <w:rPr>
          <w:rFonts w:eastAsiaTheme="minorEastAsia"/>
          <w:lang w:eastAsia="zh-CN"/>
        </w:rPr>
        <w:t>[Kithkin]</w:t>
      </w:r>
      <w:r w:rsidR="004747C7" w:rsidRPr="004747C7">
        <w:rPr>
          <w:rFonts w:eastAsiaTheme="minorEastAsia" w:hint="eastAsia"/>
          <w:lang w:eastAsia="zh-CN"/>
        </w:rPr>
        <w:t>、骑士</w:t>
      </w:r>
      <w:r w:rsidR="004747C7" w:rsidRPr="004747C7">
        <w:rPr>
          <w:rFonts w:eastAsiaTheme="minorEastAsia"/>
          <w:lang w:eastAsia="zh-CN"/>
        </w:rPr>
        <w:t>[Knight]</w:t>
      </w:r>
      <w:r w:rsidR="004747C7" w:rsidRPr="004747C7">
        <w:rPr>
          <w:rFonts w:eastAsiaTheme="minorEastAsia" w:hint="eastAsia"/>
          <w:lang w:eastAsia="zh-CN"/>
        </w:rPr>
        <w:t>、鬼崽</w:t>
      </w:r>
      <w:r w:rsidR="004747C7" w:rsidRPr="004747C7">
        <w:rPr>
          <w:rFonts w:eastAsiaTheme="minorEastAsia"/>
          <w:lang w:eastAsia="zh-CN"/>
        </w:rPr>
        <w:t>[Kobold]</w:t>
      </w:r>
      <w:r w:rsidR="004747C7" w:rsidRPr="004747C7">
        <w:rPr>
          <w:rFonts w:eastAsiaTheme="minorEastAsia" w:hint="eastAsia"/>
          <w:lang w:eastAsia="zh-CN"/>
        </w:rPr>
        <w:t>、寇族</w:t>
      </w:r>
      <w:r w:rsidR="004747C7" w:rsidRPr="004747C7">
        <w:rPr>
          <w:rFonts w:eastAsiaTheme="minorEastAsia"/>
          <w:lang w:eastAsia="zh-CN"/>
        </w:rPr>
        <w:t>[Kor]</w:t>
      </w:r>
      <w:r w:rsidR="004747C7" w:rsidRPr="004747C7">
        <w:rPr>
          <w:rFonts w:eastAsiaTheme="minorEastAsia" w:hint="eastAsia"/>
          <w:lang w:eastAsia="zh-CN"/>
        </w:rPr>
        <w:t>、巨海兽</w:t>
      </w:r>
      <w:r w:rsidR="004747C7" w:rsidRPr="004747C7">
        <w:rPr>
          <w:rFonts w:eastAsiaTheme="minorEastAsia"/>
          <w:lang w:eastAsia="zh-CN"/>
        </w:rPr>
        <w:t>[Kraken]</w:t>
      </w:r>
      <w:r w:rsidR="004747C7" w:rsidRPr="004747C7">
        <w:rPr>
          <w:rFonts w:eastAsiaTheme="minorEastAsia" w:hint="eastAsia"/>
          <w:lang w:eastAsia="zh-CN"/>
        </w:rPr>
        <w:t>、拉弥亚</w:t>
      </w:r>
      <w:r w:rsidR="004747C7" w:rsidRPr="004747C7">
        <w:rPr>
          <w:rFonts w:eastAsiaTheme="minorEastAsia"/>
          <w:lang w:eastAsia="zh-CN"/>
        </w:rPr>
        <w:t>[Lamia]</w:t>
      </w:r>
      <w:r w:rsidR="004747C7" w:rsidRPr="004747C7">
        <w:rPr>
          <w:rFonts w:eastAsiaTheme="minorEastAsia" w:hint="eastAsia"/>
          <w:lang w:eastAsia="zh-CN"/>
        </w:rPr>
        <w:t>、拉玛苏</w:t>
      </w:r>
      <w:r w:rsidR="004747C7" w:rsidRPr="004747C7">
        <w:rPr>
          <w:rFonts w:eastAsiaTheme="minorEastAsia"/>
          <w:lang w:eastAsia="zh-CN"/>
        </w:rPr>
        <w:t>[Lammasu]</w:t>
      </w:r>
      <w:r w:rsidR="004747C7" w:rsidRPr="004747C7">
        <w:rPr>
          <w:rFonts w:eastAsiaTheme="minorEastAsia" w:hint="eastAsia"/>
          <w:lang w:eastAsia="zh-CN"/>
        </w:rPr>
        <w:t>、蛭</w:t>
      </w:r>
      <w:r w:rsidR="004747C7" w:rsidRPr="004747C7">
        <w:rPr>
          <w:rFonts w:eastAsiaTheme="minorEastAsia"/>
          <w:lang w:eastAsia="zh-CN"/>
        </w:rPr>
        <w:t>[Leech]</w:t>
      </w:r>
      <w:r w:rsidR="004747C7" w:rsidRPr="004747C7">
        <w:rPr>
          <w:rFonts w:eastAsiaTheme="minorEastAsia" w:hint="eastAsia"/>
          <w:lang w:eastAsia="zh-CN"/>
        </w:rPr>
        <w:t>、海怪</w:t>
      </w:r>
      <w:r w:rsidR="004747C7" w:rsidRPr="004747C7">
        <w:rPr>
          <w:rFonts w:eastAsiaTheme="minorEastAsia"/>
          <w:lang w:eastAsia="zh-CN"/>
        </w:rPr>
        <w:t>[Leviathan]</w:t>
      </w:r>
      <w:r w:rsidR="004747C7" w:rsidRPr="004747C7">
        <w:rPr>
          <w:rFonts w:eastAsiaTheme="minorEastAsia" w:hint="eastAsia"/>
          <w:lang w:eastAsia="zh-CN"/>
        </w:rPr>
        <w:t>、拉高耶夫</w:t>
      </w:r>
      <w:r w:rsidR="004747C7" w:rsidRPr="004747C7">
        <w:rPr>
          <w:rFonts w:eastAsiaTheme="minorEastAsia"/>
          <w:lang w:eastAsia="zh-CN"/>
        </w:rPr>
        <w:t>[Lhurgoyf]</w:t>
      </w:r>
      <w:r w:rsidR="004747C7" w:rsidRPr="004747C7">
        <w:rPr>
          <w:rFonts w:eastAsiaTheme="minorEastAsia" w:hint="eastAsia"/>
          <w:lang w:eastAsia="zh-CN"/>
        </w:rPr>
        <w:t>、立吸怪</w:t>
      </w:r>
      <w:r w:rsidR="004747C7" w:rsidRPr="004747C7">
        <w:rPr>
          <w:rFonts w:eastAsiaTheme="minorEastAsia"/>
          <w:lang w:eastAsia="zh-CN"/>
        </w:rPr>
        <w:t>[Licid]</w:t>
      </w:r>
      <w:r w:rsidR="004747C7" w:rsidRPr="004747C7">
        <w:rPr>
          <w:rFonts w:eastAsiaTheme="minorEastAsia" w:hint="eastAsia"/>
          <w:lang w:eastAsia="zh-CN"/>
        </w:rPr>
        <w:t>、蜥蜴</w:t>
      </w:r>
      <w:r w:rsidR="004747C7" w:rsidRPr="004747C7">
        <w:rPr>
          <w:rFonts w:eastAsiaTheme="minorEastAsia"/>
          <w:lang w:eastAsia="zh-CN"/>
        </w:rPr>
        <w:t>[Lizard]</w:t>
      </w:r>
      <w:r w:rsidR="004747C7" w:rsidRPr="004747C7">
        <w:rPr>
          <w:rFonts w:eastAsiaTheme="minorEastAsia" w:hint="eastAsia"/>
          <w:lang w:eastAsia="zh-CN"/>
        </w:rPr>
        <w:t>、翼狮</w:t>
      </w:r>
      <w:r w:rsidR="004747C7" w:rsidRPr="004747C7">
        <w:rPr>
          <w:rFonts w:eastAsiaTheme="minorEastAsia"/>
          <w:lang w:eastAsia="zh-CN"/>
        </w:rPr>
        <w:t>[Manticore]</w:t>
      </w:r>
      <w:r w:rsidR="004747C7" w:rsidRPr="004747C7">
        <w:rPr>
          <w:rFonts w:eastAsiaTheme="minorEastAsia" w:hint="eastAsia"/>
          <w:lang w:eastAsia="zh-CN"/>
        </w:rPr>
        <w:t>、异狮</w:t>
      </w:r>
      <w:r w:rsidR="004747C7" w:rsidRPr="004747C7">
        <w:rPr>
          <w:rFonts w:eastAsiaTheme="minorEastAsia"/>
          <w:lang w:eastAsia="zh-CN"/>
        </w:rPr>
        <w:t>[Masticore]</w:t>
      </w:r>
      <w:r w:rsidR="004747C7" w:rsidRPr="004747C7">
        <w:rPr>
          <w:rFonts w:eastAsiaTheme="minorEastAsia" w:hint="eastAsia"/>
          <w:lang w:eastAsia="zh-CN"/>
        </w:rPr>
        <w:t>、佣兵</w:t>
      </w:r>
      <w:r w:rsidR="004747C7" w:rsidRPr="004747C7">
        <w:rPr>
          <w:rFonts w:eastAsiaTheme="minorEastAsia"/>
          <w:lang w:eastAsia="zh-CN"/>
        </w:rPr>
        <w:t>[Mercenary]</w:t>
      </w:r>
      <w:r w:rsidR="004747C7" w:rsidRPr="004747C7">
        <w:rPr>
          <w:rFonts w:eastAsiaTheme="minorEastAsia" w:hint="eastAsia"/>
          <w:lang w:eastAsia="zh-CN"/>
        </w:rPr>
        <w:t>、人鱼</w:t>
      </w:r>
      <w:r w:rsidR="004747C7" w:rsidRPr="004747C7">
        <w:rPr>
          <w:rFonts w:eastAsiaTheme="minorEastAsia"/>
          <w:lang w:eastAsia="zh-CN"/>
        </w:rPr>
        <w:t>[Merfolk]</w:t>
      </w:r>
      <w:r w:rsidR="004747C7" w:rsidRPr="004747C7">
        <w:rPr>
          <w:rFonts w:eastAsiaTheme="minorEastAsia" w:hint="eastAsia"/>
          <w:lang w:eastAsia="zh-CN"/>
        </w:rPr>
        <w:t>、仿索蓝人</w:t>
      </w:r>
      <w:r w:rsidR="004747C7" w:rsidRPr="004747C7">
        <w:rPr>
          <w:rFonts w:eastAsiaTheme="minorEastAsia"/>
          <w:lang w:eastAsia="zh-CN"/>
        </w:rPr>
        <w:t>[Metathran]</w:t>
      </w:r>
      <w:r w:rsidR="004747C7" w:rsidRPr="004747C7">
        <w:rPr>
          <w:rFonts w:eastAsiaTheme="minorEastAsia" w:hint="eastAsia"/>
          <w:lang w:eastAsia="zh-CN"/>
        </w:rPr>
        <w:t>、奴仆</w:t>
      </w:r>
      <w:r w:rsidR="004747C7" w:rsidRPr="004747C7">
        <w:rPr>
          <w:rFonts w:eastAsiaTheme="minorEastAsia"/>
          <w:lang w:eastAsia="zh-CN"/>
        </w:rPr>
        <w:t>[Minion]</w:t>
      </w:r>
      <w:r w:rsidR="004747C7" w:rsidRPr="004747C7">
        <w:rPr>
          <w:rFonts w:eastAsiaTheme="minorEastAsia" w:hint="eastAsia"/>
          <w:lang w:eastAsia="zh-CN"/>
        </w:rPr>
        <w:t>、牛头怪</w:t>
      </w:r>
      <w:r w:rsidR="004747C7" w:rsidRPr="004747C7">
        <w:rPr>
          <w:rFonts w:eastAsiaTheme="minorEastAsia"/>
          <w:lang w:eastAsia="zh-CN"/>
        </w:rPr>
        <w:t>[Minotaur]</w:t>
      </w:r>
      <w:r w:rsidR="004747C7" w:rsidRPr="004747C7">
        <w:rPr>
          <w:rFonts w:eastAsiaTheme="minorEastAsia" w:hint="eastAsia"/>
          <w:lang w:eastAsia="zh-CN"/>
        </w:rPr>
        <w:t>、鼹鼠</w:t>
      </w:r>
      <w:r w:rsidR="004747C7" w:rsidRPr="004747C7">
        <w:rPr>
          <w:rFonts w:eastAsiaTheme="minorEastAsia"/>
          <w:lang w:eastAsia="zh-CN"/>
        </w:rPr>
        <w:t>[Mole]</w:t>
      </w:r>
      <w:r w:rsidR="004747C7" w:rsidRPr="004747C7">
        <w:rPr>
          <w:rFonts w:eastAsiaTheme="minorEastAsia" w:hint="eastAsia"/>
          <w:lang w:eastAsia="zh-CN"/>
        </w:rPr>
        <w:t>、商贩</w:t>
      </w:r>
      <w:r w:rsidR="004747C7" w:rsidRPr="004747C7">
        <w:rPr>
          <w:rFonts w:eastAsiaTheme="minorEastAsia"/>
          <w:lang w:eastAsia="zh-CN"/>
        </w:rPr>
        <w:t>[Monger]</w:t>
      </w:r>
      <w:r w:rsidR="004747C7" w:rsidRPr="004747C7">
        <w:rPr>
          <w:rFonts w:eastAsiaTheme="minorEastAsia" w:hint="eastAsia"/>
          <w:lang w:eastAsia="zh-CN"/>
        </w:rPr>
        <w:t>、猫鼬</w:t>
      </w:r>
      <w:r w:rsidR="004747C7" w:rsidRPr="004747C7">
        <w:rPr>
          <w:rFonts w:eastAsiaTheme="minorEastAsia"/>
          <w:lang w:eastAsia="zh-CN"/>
        </w:rPr>
        <w:t>[Mongoose]</w:t>
      </w:r>
      <w:r w:rsidR="004747C7" w:rsidRPr="004747C7">
        <w:rPr>
          <w:rFonts w:eastAsiaTheme="minorEastAsia" w:hint="eastAsia"/>
          <w:lang w:eastAsia="zh-CN"/>
        </w:rPr>
        <w:t>、修行僧</w:t>
      </w:r>
      <w:r w:rsidR="004747C7" w:rsidRPr="004747C7">
        <w:rPr>
          <w:rFonts w:eastAsiaTheme="minorEastAsia"/>
          <w:lang w:eastAsia="zh-CN"/>
        </w:rPr>
        <w:t>[Monk]</w:t>
      </w:r>
      <w:r w:rsidR="004747C7" w:rsidRPr="004747C7">
        <w:rPr>
          <w:rFonts w:eastAsiaTheme="minorEastAsia" w:hint="eastAsia"/>
          <w:lang w:eastAsia="zh-CN"/>
        </w:rPr>
        <w:t>、猴</w:t>
      </w:r>
      <w:r w:rsidR="004747C7" w:rsidRPr="004747C7">
        <w:rPr>
          <w:rFonts w:eastAsiaTheme="minorEastAsia"/>
          <w:lang w:eastAsia="zh-CN"/>
        </w:rPr>
        <w:t>[Monkey]</w:t>
      </w:r>
      <w:r w:rsidR="004747C7" w:rsidRPr="004747C7">
        <w:rPr>
          <w:rFonts w:eastAsiaTheme="minorEastAsia" w:hint="eastAsia"/>
          <w:lang w:eastAsia="zh-CN"/>
        </w:rPr>
        <w:t>、月人</w:t>
      </w:r>
      <w:r w:rsidR="004747C7" w:rsidRPr="004747C7">
        <w:rPr>
          <w:rFonts w:eastAsiaTheme="minorEastAsia"/>
          <w:lang w:eastAsia="zh-CN"/>
        </w:rPr>
        <w:t>[Moonfolk]</w:t>
      </w:r>
      <w:r w:rsidR="004747C7" w:rsidRPr="004747C7">
        <w:rPr>
          <w:rFonts w:eastAsiaTheme="minorEastAsia" w:hint="eastAsia"/>
          <w:lang w:eastAsia="zh-CN"/>
        </w:rPr>
        <w:t>、家鼠</w:t>
      </w:r>
      <w:r w:rsidR="004747C7" w:rsidRPr="004747C7">
        <w:rPr>
          <w:rFonts w:eastAsiaTheme="minorEastAsia"/>
          <w:lang w:eastAsia="zh-CN"/>
        </w:rPr>
        <w:t>[Mouse]</w:t>
      </w:r>
      <w:r w:rsidR="004747C7" w:rsidRPr="004747C7">
        <w:rPr>
          <w:rFonts w:eastAsiaTheme="minorEastAsia" w:hint="eastAsia"/>
          <w:lang w:eastAsia="zh-CN"/>
        </w:rPr>
        <w:t>、突变体</w:t>
      </w:r>
      <w:r w:rsidR="004747C7" w:rsidRPr="004747C7">
        <w:rPr>
          <w:rFonts w:eastAsiaTheme="minorEastAsia"/>
          <w:lang w:eastAsia="zh-CN"/>
        </w:rPr>
        <w:t>[Mutant]</w:t>
      </w:r>
      <w:r w:rsidR="004747C7" w:rsidRPr="004747C7">
        <w:rPr>
          <w:rFonts w:eastAsiaTheme="minorEastAsia" w:hint="eastAsia"/>
          <w:lang w:eastAsia="zh-CN"/>
        </w:rPr>
        <w:t>、秘耳</w:t>
      </w:r>
      <w:r w:rsidR="004747C7" w:rsidRPr="004747C7">
        <w:rPr>
          <w:rFonts w:eastAsiaTheme="minorEastAsia"/>
          <w:lang w:eastAsia="zh-CN"/>
        </w:rPr>
        <w:t>[Myr]</w:t>
      </w:r>
      <w:r w:rsidR="004747C7" w:rsidRPr="004747C7">
        <w:rPr>
          <w:rFonts w:eastAsiaTheme="minorEastAsia" w:hint="eastAsia"/>
          <w:lang w:eastAsia="zh-CN"/>
        </w:rPr>
        <w:t>、秘教徒</w:t>
      </w:r>
      <w:r w:rsidR="004747C7" w:rsidRPr="004747C7">
        <w:rPr>
          <w:rFonts w:eastAsiaTheme="minorEastAsia"/>
          <w:lang w:eastAsia="zh-CN"/>
        </w:rPr>
        <w:t>[Mystic]</w:t>
      </w:r>
      <w:r w:rsidR="004747C7" w:rsidRPr="004747C7">
        <w:rPr>
          <w:rFonts w:eastAsiaTheme="minorEastAsia" w:hint="eastAsia"/>
          <w:lang w:eastAsia="zh-CN"/>
        </w:rPr>
        <w:t>、那伽</w:t>
      </w:r>
      <w:r w:rsidR="004747C7" w:rsidRPr="004747C7">
        <w:rPr>
          <w:rFonts w:eastAsiaTheme="minorEastAsia"/>
          <w:lang w:eastAsia="zh-CN"/>
        </w:rPr>
        <w:t>[Naga]</w:t>
      </w:r>
      <w:r w:rsidR="004747C7" w:rsidRPr="004747C7">
        <w:rPr>
          <w:rFonts w:eastAsiaTheme="minorEastAsia" w:hint="eastAsia"/>
          <w:lang w:eastAsia="zh-CN"/>
        </w:rPr>
        <w:t>、鹦鹉螺</w:t>
      </w:r>
      <w:r w:rsidR="004747C7" w:rsidRPr="004747C7">
        <w:rPr>
          <w:rFonts w:eastAsiaTheme="minorEastAsia"/>
          <w:lang w:eastAsia="zh-CN"/>
        </w:rPr>
        <w:t>[Nautilus]</w:t>
      </w:r>
      <w:r w:rsidR="004747C7" w:rsidRPr="004747C7">
        <w:rPr>
          <w:rFonts w:eastAsiaTheme="minorEastAsia" w:hint="eastAsia"/>
          <w:lang w:eastAsia="zh-CN"/>
        </w:rPr>
        <w:t>、巨灵神</w:t>
      </w:r>
      <w:r w:rsidR="004747C7" w:rsidRPr="004747C7">
        <w:rPr>
          <w:rFonts w:eastAsiaTheme="minorEastAsia"/>
          <w:lang w:eastAsia="zh-CN"/>
        </w:rPr>
        <w:t>[Nephilim]</w:t>
      </w:r>
      <w:r w:rsidR="004747C7" w:rsidRPr="004747C7">
        <w:rPr>
          <w:rFonts w:eastAsiaTheme="minorEastAsia" w:hint="eastAsia"/>
          <w:lang w:eastAsia="zh-CN"/>
        </w:rPr>
        <w:t>、梦魇</w:t>
      </w:r>
      <w:r w:rsidR="004747C7" w:rsidRPr="004747C7">
        <w:rPr>
          <w:rFonts w:eastAsiaTheme="minorEastAsia"/>
          <w:lang w:eastAsia="zh-CN"/>
        </w:rPr>
        <w:t>[Nightmare]</w:t>
      </w:r>
      <w:r w:rsidR="004747C7" w:rsidRPr="004747C7">
        <w:rPr>
          <w:rFonts w:eastAsiaTheme="minorEastAsia" w:hint="eastAsia"/>
          <w:lang w:eastAsia="zh-CN"/>
        </w:rPr>
        <w:t>、夜潜魔</w:t>
      </w:r>
      <w:r w:rsidR="004747C7" w:rsidRPr="004747C7">
        <w:rPr>
          <w:rFonts w:eastAsiaTheme="minorEastAsia"/>
          <w:lang w:eastAsia="zh-CN"/>
        </w:rPr>
        <w:t>[Nightstalker]</w:t>
      </w:r>
      <w:r w:rsidR="004747C7" w:rsidRPr="004747C7">
        <w:rPr>
          <w:rFonts w:eastAsiaTheme="minorEastAsia" w:hint="eastAsia"/>
          <w:lang w:eastAsia="zh-CN"/>
        </w:rPr>
        <w:t>、忍者</w:t>
      </w:r>
      <w:r w:rsidR="004747C7" w:rsidRPr="004747C7">
        <w:rPr>
          <w:rFonts w:eastAsiaTheme="minorEastAsia"/>
          <w:lang w:eastAsia="zh-CN"/>
        </w:rPr>
        <w:t>[Ninja]</w:t>
      </w:r>
      <w:r w:rsidR="004747C7" w:rsidRPr="004747C7">
        <w:rPr>
          <w:rFonts w:eastAsiaTheme="minorEastAsia" w:hint="eastAsia"/>
          <w:lang w:eastAsia="zh-CN"/>
        </w:rPr>
        <w:t>、贵族</w:t>
      </w:r>
      <w:r w:rsidR="004747C7" w:rsidRPr="004747C7">
        <w:rPr>
          <w:rFonts w:eastAsiaTheme="minorEastAsia"/>
          <w:lang w:eastAsia="zh-CN"/>
        </w:rPr>
        <w:t>[Noble]</w:t>
      </w:r>
      <w:r w:rsidR="004747C7" w:rsidRPr="004747C7">
        <w:rPr>
          <w:rFonts w:eastAsiaTheme="minorEastAsia" w:hint="eastAsia"/>
          <w:lang w:eastAsia="zh-CN"/>
        </w:rPr>
        <w:t>、诺格</w:t>
      </w:r>
      <w:r w:rsidR="004747C7" w:rsidRPr="004747C7">
        <w:rPr>
          <w:rFonts w:eastAsiaTheme="minorEastAsia"/>
          <w:lang w:eastAsia="zh-CN"/>
        </w:rPr>
        <w:t>[Noggle]</w:t>
      </w:r>
      <w:r w:rsidR="004747C7" w:rsidRPr="004747C7">
        <w:rPr>
          <w:rFonts w:eastAsiaTheme="minorEastAsia" w:hint="eastAsia"/>
          <w:lang w:eastAsia="zh-CN"/>
        </w:rPr>
        <w:t>、游牧人</w:t>
      </w:r>
      <w:r w:rsidR="004747C7" w:rsidRPr="004747C7">
        <w:rPr>
          <w:rFonts w:eastAsiaTheme="minorEastAsia"/>
          <w:lang w:eastAsia="zh-CN"/>
        </w:rPr>
        <w:t>[Nomad]</w:t>
      </w:r>
      <w:r w:rsidR="004747C7" w:rsidRPr="004747C7">
        <w:rPr>
          <w:rFonts w:eastAsiaTheme="minorEastAsia" w:hint="eastAsia"/>
          <w:lang w:eastAsia="zh-CN"/>
        </w:rPr>
        <w:t>、宁芙</w:t>
      </w:r>
      <w:r w:rsidR="004747C7" w:rsidRPr="004747C7">
        <w:rPr>
          <w:rFonts w:eastAsiaTheme="minorEastAsia"/>
          <w:lang w:eastAsia="zh-CN"/>
        </w:rPr>
        <w:t>[Nymph]</w:t>
      </w:r>
      <w:r w:rsidR="004747C7" w:rsidRPr="004747C7">
        <w:rPr>
          <w:rFonts w:eastAsiaTheme="minorEastAsia" w:hint="eastAsia"/>
          <w:lang w:eastAsia="zh-CN"/>
        </w:rPr>
        <w:t>、章鱼</w:t>
      </w:r>
      <w:r w:rsidR="004747C7" w:rsidRPr="004747C7">
        <w:rPr>
          <w:rFonts w:eastAsiaTheme="minorEastAsia"/>
          <w:lang w:eastAsia="zh-CN"/>
        </w:rPr>
        <w:t>[Octopus]</w:t>
      </w:r>
      <w:r w:rsidR="004747C7" w:rsidRPr="004747C7">
        <w:rPr>
          <w:rFonts w:eastAsiaTheme="minorEastAsia" w:hint="eastAsia"/>
          <w:lang w:eastAsia="zh-CN"/>
        </w:rPr>
        <w:t>、食人魔</w:t>
      </w:r>
      <w:r w:rsidR="004747C7" w:rsidRPr="004747C7">
        <w:rPr>
          <w:rFonts w:eastAsiaTheme="minorEastAsia"/>
          <w:lang w:eastAsia="zh-CN"/>
        </w:rPr>
        <w:t>[Ogre]</w:t>
      </w:r>
      <w:r w:rsidR="004747C7" w:rsidRPr="004747C7">
        <w:rPr>
          <w:rFonts w:eastAsiaTheme="minorEastAsia" w:hint="eastAsia"/>
          <w:lang w:eastAsia="zh-CN"/>
        </w:rPr>
        <w:t>、流浆</w:t>
      </w:r>
      <w:r w:rsidR="004747C7" w:rsidRPr="004747C7">
        <w:rPr>
          <w:rFonts w:eastAsiaTheme="minorEastAsia"/>
          <w:lang w:eastAsia="zh-CN"/>
        </w:rPr>
        <w:t>[Ooze]</w:t>
      </w:r>
      <w:r w:rsidR="004747C7" w:rsidRPr="004747C7">
        <w:rPr>
          <w:rFonts w:eastAsiaTheme="minorEastAsia" w:hint="eastAsia"/>
          <w:lang w:eastAsia="zh-CN"/>
        </w:rPr>
        <w:t>、法球</w:t>
      </w:r>
      <w:r w:rsidR="004747C7" w:rsidRPr="004747C7">
        <w:rPr>
          <w:rFonts w:eastAsiaTheme="minorEastAsia"/>
          <w:lang w:eastAsia="zh-CN"/>
        </w:rPr>
        <w:t>[Orb]</w:t>
      </w:r>
      <w:r w:rsidR="004747C7" w:rsidRPr="004747C7">
        <w:rPr>
          <w:rFonts w:eastAsiaTheme="minorEastAsia" w:hint="eastAsia"/>
          <w:lang w:eastAsia="zh-CN"/>
        </w:rPr>
        <w:t>、半兽人</w:t>
      </w:r>
      <w:r w:rsidR="004747C7" w:rsidRPr="004747C7">
        <w:rPr>
          <w:rFonts w:eastAsiaTheme="minorEastAsia"/>
          <w:lang w:eastAsia="zh-CN"/>
        </w:rPr>
        <w:t>[Orc]</w:t>
      </w:r>
      <w:r w:rsidR="004747C7" w:rsidRPr="004747C7">
        <w:rPr>
          <w:rFonts w:eastAsiaTheme="minorEastAsia" w:hint="eastAsia"/>
          <w:lang w:eastAsia="zh-CN"/>
        </w:rPr>
        <w:t>、欧格</w:t>
      </w:r>
      <w:r w:rsidR="004747C7" w:rsidRPr="004747C7">
        <w:rPr>
          <w:rFonts w:eastAsiaTheme="minorEastAsia"/>
          <w:lang w:eastAsia="zh-CN"/>
        </w:rPr>
        <w:t>[Orgg]</w:t>
      </w:r>
      <w:r w:rsidR="004747C7" w:rsidRPr="004747C7">
        <w:rPr>
          <w:rFonts w:eastAsiaTheme="minorEastAsia" w:hint="eastAsia"/>
          <w:lang w:eastAsia="zh-CN"/>
        </w:rPr>
        <w:t>、奥夫</w:t>
      </w:r>
      <w:r w:rsidR="004747C7" w:rsidRPr="004747C7">
        <w:rPr>
          <w:rFonts w:eastAsiaTheme="minorEastAsia"/>
          <w:lang w:eastAsia="zh-CN"/>
        </w:rPr>
        <w:t>[Ouphe]</w:t>
      </w:r>
      <w:r w:rsidR="004747C7" w:rsidRPr="004747C7">
        <w:rPr>
          <w:rFonts w:eastAsiaTheme="minorEastAsia" w:hint="eastAsia"/>
          <w:lang w:eastAsia="zh-CN"/>
        </w:rPr>
        <w:t>、牛</w:t>
      </w:r>
      <w:r w:rsidR="004747C7" w:rsidRPr="004747C7">
        <w:rPr>
          <w:rFonts w:eastAsiaTheme="minorEastAsia"/>
          <w:lang w:eastAsia="zh-CN"/>
        </w:rPr>
        <w:t>[Ox]</w:t>
      </w:r>
      <w:r w:rsidR="004747C7" w:rsidRPr="004747C7">
        <w:rPr>
          <w:rFonts w:eastAsiaTheme="minorEastAsia" w:hint="eastAsia"/>
          <w:lang w:eastAsia="zh-CN"/>
        </w:rPr>
        <w:t>、牡蛎</w:t>
      </w:r>
      <w:r w:rsidR="004747C7" w:rsidRPr="004747C7">
        <w:rPr>
          <w:rFonts w:eastAsiaTheme="minorEastAsia"/>
          <w:lang w:eastAsia="zh-CN"/>
        </w:rPr>
        <w:t>[Oyster]</w:t>
      </w:r>
      <w:r w:rsidR="004747C7" w:rsidRPr="004747C7">
        <w:rPr>
          <w:rFonts w:eastAsiaTheme="minorEastAsia" w:hint="eastAsia"/>
          <w:lang w:eastAsia="zh-CN"/>
        </w:rPr>
        <w:t>、穿山甲</w:t>
      </w:r>
      <w:r w:rsidR="004747C7" w:rsidRPr="004747C7">
        <w:rPr>
          <w:rFonts w:eastAsiaTheme="minorEastAsia"/>
          <w:lang w:eastAsia="zh-CN"/>
        </w:rPr>
        <w:t>[Pangolin]</w:t>
      </w:r>
      <w:r w:rsidR="004747C7" w:rsidRPr="004747C7">
        <w:rPr>
          <w:rFonts w:eastAsiaTheme="minorEastAsia" w:hint="eastAsia"/>
          <w:lang w:eastAsia="zh-CN"/>
        </w:rPr>
        <w:t>、平民</w:t>
      </w:r>
      <w:r w:rsidR="004747C7" w:rsidRPr="004747C7">
        <w:rPr>
          <w:rFonts w:eastAsiaTheme="minorEastAsia"/>
          <w:lang w:eastAsia="zh-CN"/>
        </w:rPr>
        <w:t>[Peasant]</w:t>
      </w:r>
      <w:r w:rsidR="004747C7" w:rsidRPr="004747C7">
        <w:rPr>
          <w:rFonts w:eastAsiaTheme="minorEastAsia" w:hint="eastAsia"/>
          <w:lang w:eastAsia="zh-CN"/>
        </w:rPr>
        <w:t>、飞马</w:t>
      </w:r>
      <w:r w:rsidR="004747C7" w:rsidRPr="004747C7">
        <w:rPr>
          <w:rFonts w:eastAsiaTheme="minorEastAsia"/>
          <w:lang w:eastAsia="zh-CN"/>
        </w:rPr>
        <w:t>[Pegasus]</w:t>
      </w:r>
      <w:r w:rsidR="004747C7" w:rsidRPr="004747C7">
        <w:rPr>
          <w:rFonts w:eastAsiaTheme="minorEastAsia" w:hint="eastAsia"/>
          <w:lang w:eastAsia="zh-CN"/>
        </w:rPr>
        <w:t>、分节</w:t>
      </w:r>
      <w:r w:rsidR="004747C7" w:rsidRPr="004747C7">
        <w:rPr>
          <w:rFonts w:eastAsiaTheme="minorEastAsia"/>
          <w:lang w:eastAsia="zh-CN"/>
        </w:rPr>
        <w:t>[Pentavite]</w:t>
      </w:r>
      <w:r w:rsidR="004747C7" w:rsidRPr="004747C7">
        <w:rPr>
          <w:rFonts w:eastAsiaTheme="minorEastAsia" w:hint="eastAsia"/>
          <w:lang w:eastAsia="zh-CN"/>
        </w:rPr>
        <w:t>、害虫</w:t>
      </w:r>
      <w:r w:rsidR="004747C7" w:rsidRPr="004747C7">
        <w:rPr>
          <w:rFonts w:eastAsiaTheme="minorEastAsia"/>
          <w:lang w:eastAsia="zh-CN"/>
        </w:rPr>
        <w:t>[Pest]</w:t>
      </w:r>
      <w:r w:rsidR="004747C7" w:rsidRPr="004747C7">
        <w:rPr>
          <w:rFonts w:eastAsiaTheme="minorEastAsia" w:hint="eastAsia"/>
          <w:lang w:eastAsia="zh-CN"/>
        </w:rPr>
        <w:t>、紫河马</w:t>
      </w:r>
      <w:r w:rsidR="004747C7" w:rsidRPr="004747C7">
        <w:rPr>
          <w:rFonts w:eastAsiaTheme="minorEastAsia"/>
          <w:lang w:eastAsia="zh-CN"/>
        </w:rPr>
        <w:t>[Phelddagrif]</w:t>
      </w:r>
      <w:r w:rsidR="004747C7" w:rsidRPr="004747C7">
        <w:rPr>
          <w:rFonts w:eastAsiaTheme="minorEastAsia" w:hint="eastAsia"/>
          <w:lang w:eastAsia="zh-CN"/>
        </w:rPr>
        <w:t>、凤凰</w:t>
      </w:r>
      <w:r w:rsidR="004747C7" w:rsidRPr="004747C7">
        <w:rPr>
          <w:rFonts w:eastAsiaTheme="minorEastAsia"/>
          <w:lang w:eastAsia="zh-CN"/>
        </w:rPr>
        <w:t>[Phoenix]</w:t>
      </w:r>
      <w:r w:rsidR="004747C7" w:rsidRPr="004747C7">
        <w:rPr>
          <w:rFonts w:eastAsiaTheme="minorEastAsia" w:hint="eastAsia"/>
          <w:lang w:eastAsia="zh-CN"/>
        </w:rPr>
        <w:t>、驾手</w:t>
      </w:r>
      <w:r w:rsidR="004747C7" w:rsidRPr="004747C7">
        <w:rPr>
          <w:rFonts w:eastAsiaTheme="minorEastAsia"/>
          <w:lang w:eastAsia="zh-CN"/>
        </w:rPr>
        <w:t>[Pilot]</w:t>
      </w:r>
      <w:r w:rsidR="004747C7" w:rsidRPr="004747C7">
        <w:rPr>
          <w:rFonts w:eastAsiaTheme="minorEastAsia" w:hint="eastAsia"/>
          <w:lang w:eastAsia="zh-CN"/>
        </w:rPr>
        <w:t>、钳手</w:t>
      </w:r>
      <w:r w:rsidR="004747C7" w:rsidRPr="004747C7">
        <w:rPr>
          <w:rFonts w:eastAsiaTheme="minorEastAsia"/>
          <w:lang w:eastAsia="zh-CN"/>
        </w:rPr>
        <w:t>[Pincher]</w:t>
      </w:r>
      <w:r w:rsidR="004747C7" w:rsidRPr="004747C7">
        <w:rPr>
          <w:rFonts w:eastAsiaTheme="minorEastAsia" w:hint="eastAsia"/>
          <w:lang w:eastAsia="zh-CN"/>
        </w:rPr>
        <w:t>、海盗</w:t>
      </w:r>
      <w:r w:rsidR="004747C7" w:rsidRPr="004747C7">
        <w:rPr>
          <w:rFonts w:eastAsiaTheme="minorEastAsia"/>
          <w:lang w:eastAsia="zh-CN"/>
        </w:rPr>
        <w:t>[Pirate]</w:t>
      </w:r>
      <w:r w:rsidR="004747C7" w:rsidRPr="004747C7">
        <w:rPr>
          <w:rFonts w:eastAsiaTheme="minorEastAsia" w:hint="eastAsia"/>
          <w:lang w:eastAsia="zh-CN"/>
        </w:rPr>
        <w:t>、植物</w:t>
      </w:r>
      <w:r w:rsidR="004747C7" w:rsidRPr="004747C7">
        <w:rPr>
          <w:rFonts w:eastAsiaTheme="minorEastAsia"/>
          <w:lang w:eastAsia="zh-CN"/>
        </w:rPr>
        <w:t>[Plant]</w:t>
      </w:r>
      <w:r w:rsidR="004747C7" w:rsidRPr="004747C7">
        <w:rPr>
          <w:rFonts w:eastAsiaTheme="minorEastAsia" w:hint="eastAsia"/>
          <w:lang w:eastAsia="zh-CN"/>
        </w:rPr>
        <w:t>、魔判官</w:t>
      </w:r>
      <w:r w:rsidR="004747C7" w:rsidRPr="004747C7">
        <w:rPr>
          <w:rFonts w:eastAsiaTheme="minorEastAsia"/>
          <w:lang w:eastAsia="zh-CN"/>
        </w:rPr>
        <w:t>[Praetor]</w:t>
      </w:r>
      <w:r w:rsidR="004747C7" w:rsidRPr="004747C7">
        <w:rPr>
          <w:rFonts w:eastAsiaTheme="minorEastAsia" w:hint="eastAsia"/>
          <w:lang w:eastAsia="zh-CN"/>
        </w:rPr>
        <w:t>、棱镜</w:t>
      </w:r>
      <w:r w:rsidR="004747C7" w:rsidRPr="004747C7">
        <w:rPr>
          <w:rFonts w:eastAsiaTheme="minorEastAsia"/>
          <w:lang w:eastAsia="zh-CN"/>
        </w:rPr>
        <w:t>[Prism]</w:t>
      </w:r>
      <w:r w:rsidR="004747C7" w:rsidRPr="004747C7">
        <w:rPr>
          <w:rFonts w:eastAsiaTheme="minorEastAsia" w:hint="eastAsia"/>
          <w:lang w:eastAsia="zh-CN"/>
        </w:rPr>
        <w:t>、噬体</w:t>
      </w:r>
      <w:r w:rsidR="004747C7" w:rsidRPr="004747C7">
        <w:rPr>
          <w:rFonts w:eastAsiaTheme="minorEastAsia"/>
          <w:lang w:eastAsia="zh-CN"/>
        </w:rPr>
        <w:t>[Processor]</w:t>
      </w:r>
      <w:r w:rsidR="004747C7" w:rsidRPr="004747C7">
        <w:rPr>
          <w:rFonts w:eastAsiaTheme="minorEastAsia" w:hint="eastAsia"/>
          <w:lang w:eastAsia="zh-CN"/>
        </w:rPr>
        <w:t>、兔</w:t>
      </w:r>
      <w:r w:rsidR="004747C7" w:rsidRPr="004747C7">
        <w:rPr>
          <w:rFonts w:eastAsiaTheme="minorEastAsia"/>
          <w:lang w:eastAsia="zh-CN"/>
        </w:rPr>
        <w:t>[Rabbit]</w:t>
      </w:r>
      <w:r w:rsidR="004747C7" w:rsidRPr="004747C7">
        <w:rPr>
          <w:rFonts w:eastAsiaTheme="minorEastAsia" w:hint="eastAsia"/>
          <w:lang w:eastAsia="zh-CN"/>
        </w:rPr>
        <w:t>、老鼠</w:t>
      </w:r>
      <w:r w:rsidR="004747C7" w:rsidRPr="004747C7">
        <w:rPr>
          <w:rFonts w:eastAsiaTheme="minorEastAsia"/>
          <w:lang w:eastAsia="zh-CN"/>
        </w:rPr>
        <w:t>[Rat]</w:t>
      </w:r>
      <w:r w:rsidR="004747C7" w:rsidRPr="004747C7">
        <w:rPr>
          <w:rFonts w:eastAsiaTheme="minorEastAsia" w:hint="eastAsia"/>
          <w:lang w:eastAsia="zh-CN"/>
        </w:rPr>
        <w:t>、反抗军</w:t>
      </w:r>
      <w:r w:rsidR="004747C7" w:rsidRPr="004747C7">
        <w:rPr>
          <w:rFonts w:eastAsiaTheme="minorEastAsia"/>
          <w:lang w:eastAsia="zh-CN"/>
        </w:rPr>
        <w:t>[Rebel]</w:t>
      </w:r>
      <w:r w:rsidR="004747C7" w:rsidRPr="004747C7">
        <w:rPr>
          <w:rFonts w:eastAsiaTheme="minorEastAsia" w:hint="eastAsia"/>
          <w:lang w:eastAsia="zh-CN"/>
        </w:rPr>
        <w:t>、映影</w:t>
      </w:r>
      <w:r w:rsidR="004747C7" w:rsidRPr="004747C7">
        <w:rPr>
          <w:rFonts w:eastAsiaTheme="minorEastAsia"/>
          <w:lang w:eastAsia="zh-CN"/>
        </w:rPr>
        <w:t>[Reflection]</w:t>
      </w:r>
      <w:r w:rsidR="004747C7" w:rsidRPr="004747C7">
        <w:rPr>
          <w:rFonts w:eastAsiaTheme="minorEastAsia" w:hint="eastAsia"/>
          <w:lang w:eastAsia="zh-CN"/>
        </w:rPr>
        <w:t>、犀牛</w:t>
      </w:r>
      <w:r w:rsidR="004747C7" w:rsidRPr="004747C7">
        <w:rPr>
          <w:rFonts w:eastAsiaTheme="minorEastAsia"/>
          <w:lang w:eastAsia="zh-CN"/>
        </w:rPr>
        <w:t>[Rhino]</w:t>
      </w:r>
      <w:r w:rsidR="004747C7" w:rsidRPr="004747C7">
        <w:rPr>
          <w:rFonts w:eastAsiaTheme="minorEastAsia" w:hint="eastAsia"/>
          <w:lang w:eastAsia="zh-CN"/>
        </w:rPr>
        <w:t>、整备师</w:t>
      </w:r>
      <w:r w:rsidR="004747C7" w:rsidRPr="004747C7">
        <w:rPr>
          <w:rFonts w:eastAsiaTheme="minorEastAsia"/>
          <w:lang w:eastAsia="zh-CN"/>
        </w:rPr>
        <w:t>[Rigger]</w:t>
      </w:r>
      <w:r w:rsidR="004747C7" w:rsidRPr="004747C7">
        <w:rPr>
          <w:rFonts w:eastAsiaTheme="minorEastAsia" w:hint="eastAsia"/>
          <w:lang w:eastAsia="zh-CN"/>
        </w:rPr>
        <w:t>、浪客</w:t>
      </w:r>
      <w:r w:rsidR="004747C7" w:rsidRPr="004747C7">
        <w:rPr>
          <w:rFonts w:eastAsiaTheme="minorEastAsia"/>
          <w:lang w:eastAsia="zh-CN"/>
        </w:rPr>
        <w:t>[Rogue]</w:t>
      </w:r>
      <w:r w:rsidR="004747C7" w:rsidRPr="004747C7">
        <w:rPr>
          <w:rFonts w:eastAsiaTheme="minorEastAsia" w:hint="eastAsia"/>
          <w:lang w:eastAsia="zh-CN"/>
        </w:rPr>
        <w:t>、紫貂</w:t>
      </w:r>
      <w:r w:rsidR="004747C7" w:rsidRPr="004747C7">
        <w:rPr>
          <w:rFonts w:eastAsiaTheme="minorEastAsia"/>
          <w:lang w:eastAsia="zh-CN"/>
        </w:rPr>
        <w:t>[Sable]</w:t>
      </w:r>
      <w:r w:rsidR="004747C7" w:rsidRPr="004747C7">
        <w:rPr>
          <w:rFonts w:eastAsiaTheme="minorEastAsia" w:hint="eastAsia"/>
          <w:lang w:eastAsia="zh-CN"/>
        </w:rPr>
        <w:t>、火蜥蜴</w:t>
      </w:r>
      <w:r w:rsidR="004747C7" w:rsidRPr="004747C7">
        <w:rPr>
          <w:rFonts w:eastAsiaTheme="minorEastAsia"/>
          <w:lang w:eastAsia="zh-CN"/>
        </w:rPr>
        <w:t>[Salamander]</w:t>
      </w:r>
      <w:r w:rsidR="004747C7" w:rsidRPr="004747C7">
        <w:rPr>
          <w:rFonts w:eastAsiaTheme="minorEastAsia" w:hint="eastAsia"/>
          <w:lang w:eastAsia="zh-CN"/>
        </w:rPr>
        <w:t>、武士</w:t>
      </w:r>
      <w:r w:rsidR="004747C7" w:rsidRPr="004747C7">
        <w:rPr>
          <w:rFonts w:eastAsiaTheme="minorEastAsia"/>
          <w:lang w:eastAsia="zh-CN"/>
        </w:rPr>
        <w:t>[Samurai]</w:t>
      </w:r>
      <w:r w:rsidR="004747C7" w:rsidRPr="004747C7">
        <w:rPr>
          <w:rFonts w:eastAsiaTheme="minorEastAsia" w:hint="eastAsia"/>
          <w:lang w:eastAsia="zh-CN"/>
        </w:rPr>
        <w:t>、沙</w:t>
      </w:r>
      <w:r w:rsidR="004747C7" w:rsidRPr="004747C7">
        <w:rPr>
          <w:rFonts w:eastAsiaTheme="minorEastAsia"/>
          <w:lang w:eastAsia="zh-CN"/>
        </w:rPr>
        <w:t>[Sand]</w:t>
      </w:r>
      <w:r w:rsidR="004747C7" w:rsidRPr="004747C7">
        <w:rPr>
          <w:rFonts w:eastAsiaTheme="minorEastAsia" w:hint="eastAsia"/>
          <w:lang w:eastAsia="zh-CN"/>
        </w:rPr>
        <w:t>、腐生物</w:t>
      </w:r>
      <w:r w:rsidR="004747C7" w:rsidRPr="004747C7">
        <w:rPr>
          <w:rFonts w:eastAsiaTheme="minorEastAsia"/>
          <w:lang w:eastAsia="zh-CN"/>
        </w:rPr>
        <w:t>[Saproling]</w:t>
      </w:r>
      <w:r w:rsidR="004747C7" w:rsidRPr="004747C7">
        <w:rPr>
          <w:rFonts w:eastAsiaTheme="minorEastAsia" w:hint="eastAsia"/>
          <w:lang w:eastAsia="zh-CN"/>
        </w:rPr>
        <w:t>、羊蹄人</w:t>
      </w:r>
      <w:r w:rsidR="004747C7" w:rsidRPr="004747C7">
        <w:rPr>
          <w:rFonts w:eastAsiaTheme="minorEastAsia"/>
          <w:lang w:eastAsia="zh-CN"/>
        </w:rPr>
        <w:t>[Satyr]</w:t>
      </w:r>
      <w:r w:rsidR="004747C7" w:rsidRPr="004747C7">
        <w:rPr>
          <w:rFonts w:eastAsiaTheme="minorEastAsia" w:hint="eastAsia"/>
          <w:lang w:eastAsia="zh-CN"/>
        </w:rPr>
        <w:t>、稻草人</w:t>
      </w:r>
      <w:r w:rsidR="004747C7" w:rsidRPr="004747C7">
        <w:rPr>
          <w:rFonts w:eastAsiaTheme="minorEastAsia"/>
          <w:lang w:eastAsia="zh-CN"/>
        </w:rPr>
        <w:t>[Scarecrow]</w:t>
      </w:r>
      <w:r w:rsidR="004747C7" w:rsidRPr="004747C7">
        <w:rPr>
          <w:rFonts w:eastAsiaTheme="minorEastAsia" w:hint="eastAsia"/>
          <w:lang w:eastAsia="zh-CN"/>
        </w:rPr>
        <w:t>、孽裔</w:t>
      </w:r>
      <w:r w:rsidR="004747C7" w:rsidRPr="004747C7">
        <w:rPr>
          <w:rFonts w:eastAsiaTheme="minorEastAsia"/>
          <w:lang w:eastAsia="zh-CN"/>
        </w:rPr>
        <w:t>[Scion]</w:t>
      </w:r>
      <w:r w:rsidR="004747C7" w:rsidRPr="004747C7">
        <w:rPr>
          <w:rFonts w:eastAsiaTheme="minorEastAsia" w:hint="eastAsia"/>
          <w:lang w:eastAsia="zh-CN"/>
        </w:rPr>
        <w:t>、蝎子</w:t>
      </w:r>
      <w:r w:rsidR="004747C7" w:rsidRPr="004747C7">
        <w:rPr>
          <w:rFonts w:eastAsiaTheme="minorEastAsia"/>
          <w:lang w:eastAsia="zh-CN"/>
        </w:rPr>
        <w:t>[Scorpion]</w:t>
      </w:r>
      <w:r w:rsidR="004747C7" w:rsidRPr="004747C7">
        <w:rPr>
          <w:rFonts w:eastAsiaTheme="minorEastAsia" w:hint="eastAsia"/>
          <w:lang w:eastAsia="zh-CN"/>
        </w:rPr>
        <w:t>、斥候</w:t>
      </w:r>
      <w:r w:rsidR="004747C7" w:rsidRPr="004747C7">
        <w:rPr>
          <w:rFonts w:eastAsiaTheme="minorEastAsia"/>
          <w:lang w:eastAsia="zh-CN"/>
        </w:rPr>
        <w:t>[Scout]</w:t>
      </w:r>
      <w:r w:rsidR="004747C7" w:rsidRPr="004747C7">
        <w:rPr>
          <w:rFonts w:eastAsiaTheme="minorEastAsia" w:hint="eastAsia"/>
          <w:lang w:eastAsia="zh-CN"/>
        </w:rPr>
        <w:t>、雕像</w:t>
      </w:r>
      <w:r w:rsidR="004747C7" w:rsidRPr="004747C7">
        <w:rPr>
          <w:rFonts w:eastAsiaTheme="minorEastAsia"/>
          <w:lang w:eastAsia="zh-CN"/>
        </w:rPr>
        <w:t>[Sculpture]</w:t>
      </w:r>
      <w:r w:rsidR="004747C7" w:rsidRPr="004747C7">
        <w:rPr>
          <w:rFonts w:eastAsiaTheme="minorEastAsia" w:hint="eastAsia"/>
          <w:lang w:eastAsia="zh-CN"/>
        </w:rPr>
        <w:t>、农奴</w:t>
      </w:r>
      <w:r w:rsidR="004747C7" w:rsidRPr="004747C7">
        <w:rPr>
          <w:rFonts w:eastAsiaTheme="minorEastAsia"/>
          <w:lang w:eastAsia="zh-CN"/>
        </w:rPr>
        <w:t>[Serf]</w:t>
      </w:r>
      <w:r w:rsidR="004747C7" w:rsidRPr="004747C7">
        <w:rPr>
          <w:rFonts w:eastAsiaTheme="minorEastAsia" w:hint="eastAsia"/>
          <w:lang w:eastAsia="zh-CN"/>
        </w:rPr>
        <w:t>、巨蛇</w:t>
      </w:r>
      <w:r w:rsidR="004747C7" w:rsidRPr="004747C7">
        <w:rPr>
          <w:rFonts w:eastAsiaTheme="minorEastAsia"/>
          <w:lang w:eastAsia="zh-CN"/>
        </w:rPr>
        <w:t>[Serpent]</w:t>
      </w:r>
      <w:r w:rsidR="004747C7" w:rsidRPr="004747C7">
        <w:rPr>
          <w:rFonts w:eastAsiaTheme="minorEastAsia" w:hint="eastAsia"/>
          <w:lang w:eastAsia="zh-CN"/>
        </w:rPr>
        <w:t>、自动机</w:t>
      </w:r>
      <w:r w:rsidR="004747C7" w:rsidRPr="004747C7">
        <w:rPr>
          <w:rFonts w:eastAsiaTheme="minorEastAsia"/>
          <w:lang w:eastAsia="zh-CN"/>
        </w:rPr>
        <w:t>[Servo]</w:t>
      </w:r>
      <w:r w:rsidR="004747C7" w:rsidRPr="004747C7">
        <w:rPr>
          <w:rFonts w:eastAsiaTheme="minorEastAsia" w:hint="eastAsia"/>
          <w:lang w:eastAsia="zh-CN"/>
        </w:rPr>
        <w:t>、阴魂</w:t>
      </w:r>
      <w:r w:rsidR="004747C7" w:rsidRPr="004747C7">
        <w:rPr>
          <w:rFonts w:eastAsiaTheme="minorEastAsia"/>
          <w:lang w:eastAsia="zh-CN"/>
        </w:rPr>
        <w:t>[Shade]</w:t>
      </w:r>
      <w:r w:rsidR="004747C7" w:rsidRPr="004747C7">
        <w:rPr>
          <w:rFonts w:eastAsiaTheme="minorEastAsia" w:hint="eastAsia"/>
          <w:lang w:eastAsia="zh-CN"/>
        </w:rPr>
        <w:t>、祭师</w:t>
      </w:r>
      <w:r w:rsidR="004747C7" w:rsidRPr="004747C7">
        <w:rPr>
          <w:rFonts w:eastAsiaTheme="minorEastAsia"/>
          <w:lang w:eastAsia="zh-CN"/>
        </w:rPr>
        <w:t>[Shaman]</w:t>
      </w:r>
      <w:r w:rsidR="004747C7" w:rsidRPr="004747C7">
        <w:rPr>
          <w:rFonts w:eastAsiaTheme="minorEastAsia" w:hint="eastAsia"/>
          <w:lang w:eastAsia="zh-CN"/>
        </w:rPr>
        <w:t>、变形兽</w:t>
      </w:r>
      <w:r w:rsidR="004747C7" w:rsidRPr="004747C7">
        <w:rPr>
          <w:rFonts w:eastAsiaTheme="minorEastAsia"/>
          <w:lang w:eastAsia="zh-CN"/>
        </w:rPr>
        <w:t>[Shapeshifter]</w:t>
      </w:r>
      <w:r w:rsidR="004747C7" w:rsidRPr="004747C7">
        <w:rPr>
          <w:rFonts w:eastAsiaTheme="minorEastAsia" w:hint="eastAsia"/>
          <w:lang w:eastAsia="zh-CN"/>
        </w:rPr>
        <w:t>、绵羊</w:t>
      </w:r>
      <w:r w:rsidR="004747C7" w:rsidRPr="004747C7">
        <w:rPr>
          <w:rFonts w:eastAsiaTheme="minorEastAsia"/>
          <w:lang w:eastAsia="zh-CN"/>
        </w:rPr>
        <w:t>[Sheep]</w:t>
      </w:r>
      <w:r w:rsidR="004747C7" w:rsidRPr="004747C7">
        <w:rPr>
          <w:rFonts w:eastAsiaTheme="minorEastAsia" w:hint="eastAsia"/>
          <w:lang w:eastAsia="zh-CN"/>
        </w:rPr>
        <w:t>、塞连</w:t>
      </w:r>
      <w:r w:rsidR="004747C7" w:rsidRPr="004747C7">
        <w:rPr>
          <w:rFonts w:eastAsiaTheme="minorEastAsia"/>
          <w:lang w:eastAsia="zh-CN"/>
        </w:rPr>
        <w:t>[Siren]</w:t>
      </w:r>
      <w:r w:rsidR="004747C7" w:rsidRPr="004747C7">
        <w:rPr>
          <w:rFonts w:eastAsiaTheme="minorEastAsia" w:hint="eastAsia"/>
          <w:lang w:eastAsia="zh-CN"/>
        </w:rPr>
        <w:t>、骷髅妖</w:t>
      </w:r>
      <w:r w:rsidR="004747C7" w:rsidRPr="004747C7">
        <w:rPr>
          <w:rFonts w:eastAsiaTheme="minorEastAsia"/>
          <w:lang w:eastAsia="zh-CN"/>
        </w:rPr>
        <w:t>[Skeleton]</w:t>
      </w:r>
      <w:r w:rsidR="004747C7" w:rsidRPr="004747C7">
        <w:rPr>
          <w:rFonts w:eastAsiaTheme="minorEastAsia" w:hint="eastAsia"/>
          <w:lang w:eastAsia="zh-CN"/>
        </w:rPr>
        <w:t>、斯立兹</w:t>
      </w:r>
      <w:r w:rsidR="004747C7" w:rsidRPr="004747C7">
        <w:rPr>
          <w:rFonts w:eastAsiaTheme="minorEastAsia"/>
          <w:lang w:eastAsia="zh-CN"/>
        </w:rPr>
        <w:t>[Slith]</w:t>
      </w:r>
      <w:r w:rsidR="004747C7" w:rsidRPr="004747C7">
        <w:rPr>
          <w:rFonts w:eastAsiaTheme="minorEastAsia" w:hint="eastAsia"/>
          <w:lang w:eastAsia="zh-CN"/>
        </w:rPr>
        <w:t>、裂片妖</w:t>
      </w:r>
      <w:r w:rsidR="004747C7" w:rsidRPr="004747C7">
        <w:rPr>
          <w:rFonts w:eastAsiaTheme="minorEastAsia"/>
          <w:lang w:eastAsia="zh-CN"/>
        </w:rPr>
        <w:t>[Sliver]</w:t>
      </w:r>
      <w:r w:rsidR="004747C7" w:rsidRPr="004747C7">
        <w:rPr>
          <w:rFonts w:eastAsiaTheme="minorEastAsia" w:hint="eastAsia"/>
          <w:lang w:eastAsia="zh-CN"/>
        </w:rPr>
        <w:t>、蛞蝓</w:t>
      </w:r>
      <w:r w:rsidR="004747C7" w:rsidRPr="004747C7">
        <w:rPr>
          <w:rFonts w:eastAsiaTheme="minorEastAsia"/>
          <w:lang w:eastAsia="zh-CN"/>
        </w:rPr>
        <w:t>[Slug]</w:t>
      </w:r>
      <w:r w:rsidR="004747C7" w:rsidRPr="004747C7">
        <w:rPr>
          <w:rFonts w:eastAsiaTheme="minorEastAsia" w:hint="eastAsia"/>
          <w:lang w:eastAsia="zh-CN"/>
        </w:rPr>
        <w:t>、蛇</w:t>
      </w:r>
      <w:r w:rsidR="004747C7" w:rsidRPr="004747C7">
        <w:rPr>
          <w:rFonts w:eastAsiaTheme="minorEastAsia"/>
          <w:lang w:eastAsia="zh-CN"/>
        </w:rPr>
        <w:t>[Snake]</w:t>
      </w:r>
      <w:r w:rsidR="004747C7" w:rsidRPr="004747C7">
        <w:rPr>
          <w:rFonts w:eastAsiaTheme="minorEastAsia" w:hint="eastAsia"/>
          <w:lang w:eastAsia="zh-CN"/>
        </w:rPr>
        <w:t>、士兵</w:t>
      </w:r>
      <w:r w:rsidR="004747C7" w:rsidRPr="004747C7">
        <w:rPr>
          <w:rFonts w:eastAsiaTheme="minorEastAsia"/>
          <w:lang w:eastAsia="zh-CN"/>
        </w:rPr>
        <w:t>[Soldier]</w:t>
      </w:r>
      <w:r w:rsidR="004747C7" w:rsidRPr="004747C7">
        <w:rPr>
          <w:rFonts w:eastAsiaTheme="minorEastAsia" w:hint="eastAsia"/>
          <w:lang w:eastAsia="zh-CN"/>
        </w:rPr>
        <w:t>、索泰利</w:t>
      </w:r>
      <w:r w:rsidR="004747C7" w:rsidRPr="004747C7">
        <w:rPr>
          <w:rFonts w:eastAsiaTheme="minorEastAsia"/>
          <w:lang w:eastAsia="zh-CN"/>
        </w:rPr>
        <w:t>[Soltari]</w:t>
      </w:r>
      <w:r w:rsidR="004747C7" w:rsidRPr="004747C7">
        <w:rPr>
          <w:rFonts w:eastAsiaTheme="minorEastAsia" w:hint="eastAsia"/>
          <w:lang w:eastAsia="zh-CN"/>
        </w:rPr>
        <w:t>、后裔</w:t>
      </w:r>
      <w:r w:rsidR="004747C7" w:rsidRPr="004747C7">
        <w:rPr>
          <w:rFonts w:eastAsiaTheme="minorEastAsia"/>
          <w:lang w:eastAsia="zh-CN"/>
        </w:rPr>
        <w:t>[Spawn]</w:t>
      </w:r>
      <w:r w:rsidR="004747C7" w:rsidRPr="004747C7">
        <w:rPr>
          <w:rFonts w:eastAsiaTheme="minorEastAsia" w:hint="eastAsia"/>
          <w:lang w:eastAsia="zh-CN"/>
        </w:rPr>
        <w:t>、幽灵</w:t>
      </w:r>
      <w:r w:rsidR="004747C7" w:rsidRPr="004747C7">
        <w:rPr>
          <w:rFonts w:eastAsiaTheme="minorEastAsia"/>
          <w:lang w:eastAsia="zh-CN"/>
        </w:rPr>
        <w:t>[Specter]</w:t>
      </w:r>
      <w:r w:rsidR="004747C7" w:rsidRPr="004747C7">
        <w:rPr>
          <w:rFonts w:eastAsiaTheme="minorEastAsia" w:hint="eastAsia"/>
          <w:lang w:eastAsia="zh-CN"/>
        </w:rPr>
        <w:t>、塑法师</w:t>
      </w:r>
      <w:r w:rsidR="004747C7" w:rsidRPr="004747C7">
        <w:rPr>
          <w:rFonts w:eastAsiaTheme="minorEastAsia"/>
          <w:lang w:eastAsia="zh-CN"/>
        </w:rPr>
        <w:t>[Spellshaper]</w:t>
      </w:r>
      <w:r w:rsidR="004747C7" w:rsidRPr="004747C7">
        <w:rPr>
          <w:rFonts w:eastAsiaTheme="minorEastAsia" w:hint="eastAsia"/>
          <w:lang w:eastAsia="zh-CN"/>
        </w:rPr>
        <w:t>、史芬斯</w:t>
      </w:r>
      <w:r w:rsidR="004747C7" w:rsidRPr="004747C7">
        <w:rPr>
          <w:rFonts w:eastAsiaTheme="minorEastAsia"/>
          <w:lang w:eastAsia="zh-CN"/>
        </w:rPr>
        <w:t>[Sphinx]</w:t>
      </w:r>
      <w:r w:rsidR="004747C7" w:rsidRPr="004747C7">
        <w:rPr>
          <w:rFonts w:eastAsiaTheme="minorEastAsia" w:hint="eastAsia"/>
          <w:lang w:eastAsia="zh-CN"/>
        </w:rPr>
        <w:t>、蜘蛛</w:t>
      </w:r>
      <w:r w:rsidR="004747C7" w:rsidRPr="004747C7">
        <w:rPr>
          <w:rFonts w:eastAsiaTheme="minorEastAsia"/>
          <w:lang w:eastAsia="zh-CN"/>
        </w:rPr>
        <w:t>[Spider]</w:t>
      </w:r>
      <w:r w:rsidR="004747C7" w:rsidRPr="004747C7">
        <w:rPr>
          <w:rFonts w:eastAsiaTheme="minorEastAsia" w:hint="eastAsia"/>
          <w:lang w:eastAsia="zh-CN"/>
        </w:rPr>
        <w:t>、钉兽</w:t>
      </w:r>
      <w:r w:rsidR="004747C7" w:rsidRPr="004747C7">
        <w:rPr>
          <w:rFonts w:eastAsiaTheme="minorEastAsia"/>
          <w:lang w:eastAsia="zh-CN"/>
        </w:rPr>
        <w:t>[Spike]</w:t>
      </w:r>
      <w:r w:rsidR="004747C7" w:rsidRPr="004747C7">
        <w:rPr>
          <w:rFonts w:eastAsiaTheme="minorEastAsia" w:hint="eastAsia"/>
          <w:lang w:eastAsia="zh-CN"/>
        </w:rPr>
        <w:t>、精怪</w:t>
      </w:r>
      <w:r w:rsidR="004747C7" w:rsidRPr="004747C7">
        <w:rPr>
          <w:rFonts w:eastAsiaTheme="minorEastAsia"/>
          <w:lang w:eastAsia="zh-CN"/>
        </w:rPr>
        <w:t>[Spirit]</w:t>
      </w:r>
      <w:r w:rsidR="004747C7" w:rsidRPr="004747C7">
        <w:rPr>
          <w:rFonts w:eastAsiaTheme="minorEastAsia" w:hint="eastAsia"/>
          <w:lang w:eastAsia="zh-CN"/>
        </w:rPr>
        <w:t>、碎裂</w:t>
      </w:r>
      <w:r w:rsidR="004747C7" w:rsidRPr="004747C7">
        <w:rPr>
          <w:rFonts w:eastAsiaTheme="minorEastAsia"/>
          <w:lang w:eastAsia="zh-CN"/>
        </w:rPr>
        <w:t>[Splinter]</w:t>
      </w:r>
      <w:r w:rsidR="004747C7" w:rsidRPr="004747C7">
        <w:rPr>
          <w:rFonts w:eastAsiaTheme="minorEastAsia" w:hint="eastAsia"/>
          <w:lang w:eastAsia="zh-CN"/>
        </w:rPr>
        <w:t>、海绵</w:t>
      </w:r>
      <w:r w:rsidR="004747C7" w:rsidRPr="004747C7">
        <w:rPr>
          <w:rFonts w:eastAsiaTheme="minorEastAsia"/>
          <w:lang w:eastAsia="zh-CN"/>
        </w:rPr>
        <w:t>[Sponge]</w:t>
      </w:r>
      <w:r w:rsidR="004747C7" w:rsidRPr="004747C7">
        <w:rPr>
          <w:rFonts w:eastAsiaTheme="minorEastAsia" w:hint="eastAsia"/>
          <w:lang w:eastAsia="zh-CN"/>
        </w:rPr>
        <w:t>、乌贼</w:t>
      </w:r>
      <w:r w:rsidR="004747C7" w:rsidRPr="004747C7">
        <w:rPr>
          <w:rFonts w:eastAsiaTheme="minorEastAsia"/>
          <w:lang w:eastAsia="zh-CN"/>
        </w:rPr>
        <w:t>[Squid]</w:t>
      </w:r>
      <w:r w:rsidR="004747C7" w:rsidRPr="004747C7">
        <w:rPr>
          <w:rFonts w:eastAsiaTheme="minorEastAsia" w:hint="eastAsia"/>
          <w:lang w:eastAsia="zh-CN"/>
        </w:rPr>
        <w:t>、松鼠</w:t>
      </w:r>
      <w:r w:rsidR="004747C7" w:rsidRPr="004747C7">
        <w:rPr>
          <w:rFonts w:eastAsiaTheme="minorEastAsia"/>
          <w:lang w:eastAsia="zh-CN"/>
        </w:rPr>
        <w:t>[Squirrel]</w:t>
      </w:r>
      <w:r w:rsidR="004747C7" w:rsidRPr="004747C7">
        <w:rPr>
          <w:rFonts w:eastAsiaTheme="minorEastAsia" w:hint="eastAsia"/>
          <w:lang w:eastAsia="zh-CN"/>
        </w:rPr>
        <w:t>、海星</w:t>
      </w:r>
      <w:r w:rsidR="004747C7" w:rsidRPr="004747C7">
        <w:rPr>
          <w:rFonts w:eastAsiaTheme="minorEastAsia"/>
          <w:lang w:eastAsia="zh-CN"/>
        </w:rPr>
        <w:t>[Starfish]</w:t>
      </w:r>
      <w:r w:rsidR="004747C7" w:rsidRPr="004747C7">
        <w:rPr>
          <w:rFonts w:eastAsiaTheme="minorEastAsia" w:hint="eastAsia"/>
          <w:lang w:eastAsia="zh-CN"/>
        </w:rPr>
        <w:t>、苏拉卡</w:t>
      </w:r>
      <w:r w:rsidR="004747C7" w:rsidRPr="004747C7">
        <w:rPr>
          <w:rFonts w:eastAsiaTheme="minorEastAsia"/>
          <w:lang w:eastAsia="zh-CN"/>
        </w:rPr>
        <w:t>[Surrakar]</w:t>
      </w:r>
      <w:r w:rsidR="004747C7" w:rsidRPr="004747C7">
        <w:rPr>
          <w:rFonts w:eastAsiaTheme="minorEastAsia" w:hint="eastAsia"/>
          <w:lang w:eastAsia="zh-CN"/>
        </w:rPr>
        <w:t>、幸存者</w:t>
      </w:r>
      <w:r w:rsidR="004747C7" w:rsidRPr="004747C7">
        <w:rPr>
          <w:rFonts w:eastAsiaTheme="minorEastAsia"/>
          <w:lang w:eastAsia="zh-CN"/>
        </w:rPr>
        <w:t>[Survivor]</w:t>
      </w:r>
      <w:r w:rsidR="004747C7" w:rsidRPr="004747C7">
        <w:rPr>
          <w:rFonts w:eastAsiaTheme="minorEastAsia" w:hint="eastAsia"/>
          <w:lang w:eastAsia="zh-CN"/>
        </w:rPr>
        <w:t>、四分节</w:t>
      </w:r>
      <w:r w:rsidR="004747C7" w:rsidRPr="004747C7">
        <w:rPr>
          <w:rFonts w:eastAsiaTheme="minorEastAsia"/>
          <w:lang w:eastAsia="zh-CN"/>
        </w:rPr>
        <w:t>[Tetravite]</w:t>
      </w:r>
      <w:r w:rsidR="004747C7" w:rsidRPr="004747C7">
        <w:rPr>
          <w:rFonts w:eastAsiaTheme="minorEastAsia" w:hint="eastAsia"/>
          <w:lang w:eastAsia="zh-CN"/>
        </w:rPr>
        <w:t>、萨拉卡斯</w:t>
      </w:r>
      <w:r w:rsidR="004747C7" w:rsidRPr="004747C7">
        <w:rPr>
          <w:rFonts w:eastAsiaTheme="minorEastAsia"/>
          <w:lang w:eastAsia="zh-CN"/>
        </w:rPr>
        <w:t>[Thalakos]</w:t>
      </w:r>
      <w:r w:rsidR="004747C7" w:rsidRPr="004747C7">
        <w:rPr>
          <w:rFonts w:eastAsiaTheme="minorEastAsia" w:hint="eastAsia"/>
          <w:lang w:eastAsia="zh-CN"/>
        </w:rPr>
        <w:t>、振翼机</w:t>
      </w:r>
      <w:r w:rsidR="004747C7" w:rsidRPr="004747C7">
        <w:rPr>
          <w:rFonts w:eastAsiaTheme="minorEastAsia"/>
          <w:lang w:eastAsia="zh-CN"/>
        </w:rPr>
        <w:t>[Thopter]</w:t>
      </w:r>
      <w:r w:rsidR="004747C7" w:rsidRPr="004747C7">
        <w:rPr>
          <w:rFonts w:eastAsiaTheme="minorEastAsia" w:hint="eastAsia"/>
          <w:lang w:eastAsia="zh-CN"/>
        </w:rPr>
        <w:t>、索尔兽</w:t>
      </w:r>
      <w:r w:rsidR="004747C7" w:rsidRPr="004747C7">
        <w:rPr>
          <w:rFonts w:eastAsiaTheme="minorEastAsia"/>
          <w:lang w:eastAsia="zh-CN"/>
        </w:rPr>
        <w:t>[Thrull]</w:t>
      </w:r>
      <w:r w:rsidR="004747C7" w:rsidRPr="004747C7">
        <w:rPr>
          <w:rFonts w:eastAsiaTheme="minorEastAsia" w:hint="eastAsia"/>
          <w:lang w:eastAsia="zh-CN"/>
        </w:rPr>
        <w:t>、树妖</w:t>
      </w:r>
      <w:r w:rsidR="004747C7" w:rsidRPr="004747C7">
        <w:rPr>
          <w:rFonts w:eastAsiaTheme="minorEastAsia"/>
          <w:lang w:eastAsia="zh-CN"/>
        </w:rPr>
        <w:t>[Treefolk]</w:t>
      </w:r>
      <w:r w:rsidR="004747C7" w:rsidRPr="004747C7">
        <w:rPr>
          <w:rFonts w:eastAsiaTheme="minorEastAsia" w:hint="eastAsia"/>
          <w:lang w:eastAsia="zh-CN"/>
        </w:rPr>
        <w:t>、三叶虫</w:t>
      </w:r>
      <w:r w:rsidR="004747C7" w:rsidRPr="004747C7">
        <w:rPr>
          <w:rFonts w:eastAsiaTheme="minorEastAsia"/>
          <w:lang w:eastAsia="zh-CN"/>
        </w:rPr>
        <w:t>[Trilobite]</w:t>
      </w:r>
      <w:r w:rsidR="004747C7" w:rsidRPr="004747C7">
        <w:rPr>
          <w:rFonts w:eastAsiaTheme="minorEastAsia" w:hint="eastAsia"/>
          <w:lang w:eastAsia="zh-CN"/>
        </w:rPr>
        <w:t>、三分节</w:t>
      </w:r>
      <w:r w:rsidR="004747C7" w:rsidRPr="004747C7">
        <w:rPr>
          <w:rFonts w:eastAsiaTheme="minorEastAsia"/>
          <w:lang w:eastAsia="zh-CN"/>
        </w:rPr>
        <w:t>[Triskelavite]</w:t>
      </w:r>
      <w:r w:rsidR="004747C7" w:rsidRPr="004747C7">
        <w:rPr>
          <w:rFonts w:eastAsiaTheme="minorEastAsia" w:hint="eastAsia"/>
          <w:lang w:eastAsia="zh-CN"/>
        </w:rPr>
        <w:t>、巨魔</w:t>
      </w:r>
      <w:r w:rsidR="004747C7" w:rsidRPr="004747C7">
        <w:rPr>
          <w:rFonts w:eastAsiaTheme="minorEastAsia"/>
          <w:lang w:eastAsia="zh-CN"/>
        </w:rPr>
        <w:t>[Troll]</w:t>
      </w:r>
      <w:r w:rsidR="004747C7" w:rsidRPr="004747C7">
        <w:rPr>
          <w:rFonts w:eastAsiaTheme="minorEastAsia" w:hint="eastAsia"/>
          <w:lang w:eastAsia="zh-CN"/>
        </w:rPr>
        <w:t>、龟</w:t>
      </w:r>
      <w:r w:rsidR="004747C7" w:rsidRPr="004747C7">
        <w:rPr>
          <w:rFonts w:eastAsiaTheme="minorEastAsia"/>
          <w:lang w:eastAsia="zh-CN"/>
        </w:rPr>
        <w:t>[Turtle]</w:t>
      </w:r>
      <w:r w:rsidR="004747C7" w:rsidRPr="004747C7">
        <w:rPr>
          <w:rFonts w:eastAsiaTheme="minorEastAsia" w:hint="eastAsia"/>
          <w:lang w:eastAsia="zh-CN"/>
        </w:rPr>
        <w:t>、独角兽</w:t>
      </w:r>
      <w:r w:rsidR="004747C7" w:rsidRPr="004747C7">
        <w:rPr>
          <w:rFonts w:eastAsiaTheme="minorEastAsia"/>
          <w:lang w:eastAsia="zh-CN"/>
        </w:rPr>
        <w:t>[Unicorn]</w:t>
      </w:r>
      <w:r w:rsidR="004747C7" w:rsidRPr="004747C7">
        <w:rPr>
          <w:rFonts w:eastAsiaTheme="minorEastAsia" w:hint="eastAsia"/>
          <w:lang w:eastAsia="zh-CN"/>
        </w:rPr>
        <w:t>、吸血鬼</w:t>
      </w:r>
      <w:r w:rsidR="004747C7" w:rsidRPr="004747C7">
        <w:rPr>
          <w:rFonts w:eastAsiaTheme="minorEastAsia"/>
          <w:lang w:eastAsia="zh-CN"/>
        </w:rPr>
        <w:t>[Vampire]</w:t>
      </w:r>
      <w:r w:rsidR="004747C7" w:rsidRPr="004747C7">
        <w:rPr>
          <w:rFonts w:eastAsiaTheme="minorEastAsia" w:hint="eastAsia"/>
          <w:lang w:eastAsia="zh-CN"/>
        </w:rPr>
        <w:t>、维多肯</w:t>
      </w:r>
      <w:r w:rsidR="004747C7" w:rsidRPr="004747C7">
        <w:rPr>
          <w:rFonts w:eastAsiaTheme="minorEastAsia"/>
          <w:lang w:eastAsia="zh-CN"/>
        </w:rPr>
        <w:t>[Vedalken]</w:t>
      </w:r>
      <w:r w:rsidR="004747C7" w:rsidRPr="004747C7">
        <w:rPr>
          <w:rFonts w:eastAsiaTheme="minorEastAsia" w:hint="eastAsia"/>
          <w:lang w:eastAsia="zh-CN"/>
        </w:rPr>
        <w:t>、凡尔西诺</w:t>
      </w:r>
      <w:r w:rsidR="004747C7" w:rsidRPr="004747C7">
        <w:rPr>
          <w:rFonts w:eastAsiaTheme="minorEastAsia"/>
          <w:lang w:eastAsia="zh-CN"/>
        </w:rPr>
        <w:t>[Viashino]</w:t>
      </w:r>
      <w:r w:rsidR="004747C7" w:rsidRPr="004747C7">
        <w:rPr>
          <w:rFonts w:eastAsiaTheme="minorEastAsia" w:hint="eastAsia"/>
          <w:lang w:eastAsia="zh-CN"/>
        </w:rPr>
        <w:t>、进化体</w:t>
      </w:r>
      <w:r w:rsidR="004747C7" w:rsidRPr="004747C7">
        <w:rPr>
          <w:rFonts w:eastAsiaTheme="minorEastAsia"/>
          <w:lang w:eastAsia="zh-CN"/>
        </w:rPr>
        <w:t>[Volver]</w:t>
      </w:r>
      <w:r w:rsidR="004747C7" w:rsidRPr="004747C7">
        <w:rPr>
          <w:rFonts w:eastAsiaTheme="minorEastAsia" w:hint="eastAsia"/>
          <w:lang w:eastAsia="zh-CN"/>
        </w:rPr>
        <w:t>、墙</w:t>
      </w:r>
      <w:r w:rsidR="004747C7" w:rsidRPr="004747C7">
        <w:rPr>
          <w:rFonts w:eastAsiaTheme="minorEastAsia"/>
          <w:lang w:eastAsia="zh-CN"/>
        </w:rPr>
        <w:t>[Wall]</w:t>
      </w:r>
      <w:r w:rsidR="004747C7" w:rsidRPr="004747C7">
        <w:rPr>
          <w:rFonts w:eastAsiaTheme="minorEastAsia" w:hint="eastAsia"/>
          <w:lang w:eastAsia="zh-CN"/>
        </w:rPr>
        <w:t>、邪术师</w:t>
      </w:r>
      <w:r w:rsidR="004747C7" w:rsidRPr="004747C7">
        <w:rPr>
          <w:rFonts w:eastAsiaTheme="minorEastAsia"/>
          <w:lang w:eastAsia="zh-CN"/>
        </w:rPr>
        <w:t>[Warlock]</w:t>
      </w:r>
      <w:r w:rsidR="004747C7" w:rsidRPr="004747C7">
        <w:rPr>
          <w:rFonts w:eastAsiaTheme="minorEastAsia" w:hint="eastAsia"/>
          <w:lang w:eastAsia="zh-CN"/>
        </w:rPr>
        <w:t>、战士</w:t>
      </w:r>
      <w:r w:rsidR="004747C7" w:rsidRPr="004747C7">
        <w:rPr>
          <w:rFonts w:eastAsiaTheme="minorEastAsia"/>
          <w:lang w:eastAsia="zh-CN"/>
        </w:rPr>
        <w:t>[Warrior]</w:t>
      </w:r>
      <w:r w:rsidR="004747C7" w:rsidRPr="004747C7">
        <w:rPr>
          <w:rFonts w:eastAsiaTheme="minorEastAsia" w:hint="eastAsia"/>
          <w:lang w:eastAsia="zh-CN"/>
        </w:rPr>
        <w:t>、怪奇</w:t>
      </w:r>
      <w:r w:rsidR="004747C7" w:rsidRPr="004747C7">
        <w:rPr>
          <w:rFonts w:eastAsiaTheme="minorEastAsia"/>
          <w:lang w:eastAsia="zh-CN"/>
        </w:rPr>
        <w:t>[Weird]</w:t>
      </w:r>
      <w:r w:rsidR="004747C7" w:rsidRPr="004747C7">
        <w:rPr>
          <w:rFonts w:eastAsiaTheme="minorEastAsia" w:hint="eastAsia"/>
          <w:lang w:eastAsia="zh-CN"/>
        </w:rPr>
        <w:t>、狼人</w:t>
      </w:r>
      <w:r w:rsidR="004747C7" w:rsidRPr="004747C7">
        <w:rPr>
          <w:rFonts w:eastAsiaTheme="minorEastAsia"/>
          <w:lang w:eastAsia="zh-CN"/>
        </w:rPr>
        <w:lastRenderedPageBreak/>
        <w:t>[Werewolf]</w:t>
      </w:r>
      <w:r w:rsidR="004747C7" w:rsidRPr="004747C7">
        <w:rPr>
          <w:rFonts w:eastAsiaTheme="minorEastAsia" w:hint="eastAsia"/>
          <w:lang w:eastAsia="zh-CN"/>
        </w:rPr>
        <w:t>、鲸</w:t>
      </w:r>
      <w:r w:rsidR="004747C7" w:rsidRPr="004747C7">
        <w:rPr>
          <w:rFonts w:eastAsiaTheme="minorEastAsia"/>
          <w:lang w:eastAsia="zh-CN"/>
        </w:rPr>
        <w:t>[Whale]</w:t>
      </w:r>
      <w:r w:rsidR="004747C7" w:rsidRPr="004747C7">
        <w:rPr>
          <w:rFonts w:eastAsiaTheme="minorEastAsia" w:hint="eastAsia"/>
          <w:lang w:eastAsia="zh-CN"/>
        </w:rPr>
        <w:t>、法术师</w:t>
      </w:r>
      <w:r w:rsidR="004747C7" w:rsidRPr="004747C7">
        <w:rPr>
          <w:rFonts w:eastAsiaTheme="minorEastAsia"/>
          <w:lang w:eastAsia="zh-CN"/>
        </w:rPr>
        <w:t>[Wizard]</w:t>
      </w:r>
      <w:r w:rsidR="004747C7" w:rsidRPr="004747C7">
        <w:rPr>
          <w:rFonts w:eastAsiaTheme="minorEastAsia" w:hint="eastAsia"/>
          <w:lang w:eastAsia="zh-CN"/>
        </w:rPr>
        <w:t>、狼</w:t>
      </w:r>
      <w:r w:rsidR="004747C7" w:rsidRPr="004747C7">
        <w:rPr>
          <w:rFonts w:eastAsiaTheme="minorEastAsia"/>
          <w:lang w:eastAsia="zh-CN"/>
        </w:rPr>
        <w:t>[Wolf]</w:t>
      </w:r>
      <w:r w:rsidR="004747C7" w:rsidRPr="004747C7">
        <w:rPr>
          <w:rFonts w:eastAsiaTheme="minorEastAsia" w:hint="eastAsia"/>
          <w:lang w:eastAsia="zh-CN"/>
        </w:rPr>
        <w:t>、狼獾</w:t>
      </w:r>
      <w:r w:rsidR="004747C7" w:rsidRPr="004747C7">
        <w:rPr>
          <w:rFonts w:eastAsiaTheme="minorEastAsia"/>
          <w:lang w:eastAsia="zh-CN"/>
        </w:rPr>
        <w:t>[Wolverine]</w:t>
      </w:r>
      <w:r w:rsidR="004747C7" w:rsidRPr="004747C7">
        <w:rPr>
          <w:rFonts w:eastAsiaTheme="minorEastAsia" w:hint="eastAsia"/>
          <w:lang w:eastAsia="zh-CN"/>
        </w:rPr>
        <w:t>、袋熊</w:t>
      </w:r>
      <w:r w:rsidR="004747C7" w:rsidRPr="004747C7">
        <w:rPr>
          <w:rFonts w:eastAsiaTheme="minorEastAsia"/>
          <w:lang w:eastAsia="zh-CN"/>
        </w:rPr>
        <w:t>[Wombat]</w:t>
      </w:r>
      <w:r w:rsidR="004747C7" w:rsidRPr="004747C7">
        <w:rPr>
          <w:rFonts w:eastAsiaTheme="minorEastAsia" w:hint="eastAsia"/>
          <w:lang w:eastAsia="zh-CN"/>
        </w:rPr>
        <w:t>、蠕虫</w:t>
      </w:r>
      <w:r w:rsidR="004747C7" w:rsidRPr="004747C7">
        <w:rPr>
          <w:rFonts w:eastAsiaTheme="minorEastAsia"/>
          <w:lang w:eastAsia="zh-CN"/>
        </w:rPr>
        <w:t>[Worm]</w:t>
      </w:r>
      <w:r w:rsidR="004747C7" w:rsidRPr="004747C7">
        <w:rPr>
          <w:rFonts w:eastAsiaTheme="minorEastAsia" w:hint="eastAsia"/>
          <w:lang w:eastAsia="zh-CN"/>
        </w:rPr>
        <w:t>、鬼魂</w:t>
      </w:r>
      <w:r w:rsidR="004747C7" w:rsidRPr="004747C7">
        <w:rPr>
          <w:rFonts w:eastAsiaTheme="minorEastAsia"/>
          <w:lang w:eastAsia="zh-CN"/>
        </w:rPr>
        <w:t>[Wraith]</w:t>
      </w:r>
      <w:r w:rsidR="004747C7" w:rsidRPr="004747C7">
        <w:rPr>
          <w:rFonts w:eastAsiaTheme="minorEastAsia" w:hint="eastAsia"/>
          <w:lang w:eastAsia="zh-CN"/>
        </w:rPr>
        <w:t>、亚龙</w:t>
      </w:r>
      <w:r w:rsidR="004747C7" w:rsidRPr="004747C7">
        <w:rPr>
          <w:rFonts w:eastAsiaTheme="minorEastAsia"/>
          <w:lang w:eastAsia="zh-CN"/>
        </w:rPr>
        <w:t>[Wurm]</w:t>
      </w:r>
      <w:r w:rsidR="004747C7" w:rsidRPr="004747C7">
        <w:rPr>
          <w:rFonts w:eastAsiaTheme="minorEastAsia" w:hint="eastAsia"/>
          <w:lang w:eastAsia="zh-CN"/>
        </w:rPr>
        <w:t>、雪怪</w:t>
      </w:r>
      <w:r w:rsidR="004747C7" w:rsidRPr="004747C7">
        <w:rPr>
          <w:rFonts w:eastAsiaTheme="minorEastAsia"/>
          <w:lang w:eastAsia="zh-CN"/>
        </w:rPr>
        <w:t>[Yeti]</w:t>
      </w:r>
      <w:r w:rsidR="004747C7" w:rsidRPr="004747C7">
        <w:rPr>
          <w:rFonts w:eastAsiaTheme="minorEastAsia" w:hint="eastAsia"/>
          <w:lang w:eastAsia="zh-CN"/>
        </w:rPr>
        <w:t>、灵俑</w:t>
      </w:r>
      <w:r w:rsidR="004747C7" w:rsidRPr="004747C7">
        <w:rPr>
          <w:rFonts w:eastAsiaTheme="minorEastAsia"/>
          <w:lang w:eastAsia="zh-CN"/>
        </w:rPr>
        <w:t>[Zombie]</w:t>
      </w:r>
      <w:r w:rsidR="004747C7" w:rsidRPr="004747C7">
        <w:rPr>
          <w:rFonts w:eastAsiaTheme="minorEastAsia" w:hint="eastAsia"/>
          <w:lang w:eastAsia="zh-CN"/>
        </w:rPr>
        <w:t>、无面鬼</w:t>
      </w:r>
      <w:r w:rsidR="004747C7" w:rsidRPr="004747C7">
        <w:rPr>
          <w:rFonts w:eastAsiaTheme="minorEastAsia"/>
          <w:lang w:eastAsia="zh-CN"/>
        </w:rPr>
        <w:t>[Zubera]</w:t>
      </w:r>
      <w:r w:rsidR="004747C7" w:rsidRPr="004747C7">
        <w:rPr>
          <w:rFonts w:eastAsiaTheme="minorEastAsia" w:hint="eastAsia"/>
          <w:lang w:eastAsia="zh-CN"/>
        </w:rPr>
        <w:t>。</w:t>
      </w:r>
    </w:p>
    <w:p w14:paraId="24ECF8DA" w14:textId="77777777" w:rsidR="00435071" w:rsidRPr="00ED031A" w:rsidRDefault="00435071" w:rsidP="000D3E31">
      <w:pPr>
        <w:pStyle w:val="CRBodyText"/>
        <w:rPr>
          <w:rFonts w:eastAsiaTheme="minorEastAsia"/>
          <w:lang w:eastAsia="zh-CN"/>
        </w:rPr>
      </w:pPr>
    </w:p>
    <w:p w14:paraId="32138788" w14:textId="7C24F756" w:rsidR="004D2163" w:rsidRPr="00ED031A" w:rsidRDefault="004D2163" w:rsidP="00DA39C1">
      <w:pPr>
        <w:pStyle w:val="CR1001a"/>
        <w:rPr>
          <w:rFonts w:eastAsiaTheme="minorEastAsia"/>
          <w:lang w:eastAsia="zh-CN"/>
        </w:rPr>
      </w:pPr>
      <w:r w:rsidRPr="00ED031A">
        <w:rPr>
          <w:rFonts w:eastAsiaTheme="minorEastAsia"/>
          <w:lang w:eastAsia="zh-CN"/>
        </w:rPr>
        <w:t xml:space="preserve">205.3n </w:t>
      </w:r>
      <w:r w:rsidR="00D200D1" w:rsidRPr="00ED031A">
        <w:rPr>
          <w:rFonts w:eastAsiaTheme="minorEastAsia" w:hint="eastAsia"/>
          <w:lang w:eastAsia="zh-CN"/>
        </w:rPr>
        <w:t>时空具有其特有的副类别</w:t>
      </w:r>
      <w:r w:rsidR="00D200D1" w:rsidRPr="00ED031A">
        <w:rPr>
          <w:rFonts w:eastAsiaTheme="minorEastAsia"/>
          <w:lang w:eastAsia="zh-CN"/>
        </w:rPr>
        <w:t xml:space="preserve">, </w:t>
      </w:r>
      <w:r w:rsidR="00D200D1" w:rsidRPr="00ED031A">
        <w:rPr>
          <w:rFonts w:eastAsiaTheme="minorEastAsia" w:hint="eastAsia"/>
          <w:lang w:eastAsia="zh-CN"/>
        </w:rPr>
        <w:t>这些副类别被称为</w:t>
      </w:r>
      <w:r w:rsidR="00D200D1" w:rsidRPr="00ED031A">
        <w:rPr>
          <w:rFonts w:eastAsiaTheme="minorEastAsia" w:hint="eastAsia"/>
          <w:i/>
          <w:lang w:eastAsia="zh-CN"/>
        </w:rPr>
        <w:t>时空类别</w:t>
      </w:r>
      <w:r w:rsidR="00D200D1" w:rsidRPr="00ED031A">
        <w:rPr>
          <w:rFonts w:eastAsiaTheme="minorEastAsia" w:hint="eastAsia"/>
          <w:lang w:eastAsia="zh-CN"/>
        </w:rPr>
        <w:t>。时空类别包括阿拉若</w:t>
      </w:r>
      <w:r w:rsidR="00D200D1" w:rsidRPr="00ED031A">
        <w:rPr>
          <w:rFonts w:eastAsiaTheme="minorEastAsia" w:hint="eastAsia"/>
          <w:lang w:eastAsia="zh-CN"/>
        </w:rPr>
        <w:t>[</w:t>
      </w:r>
      <w:r w:rsidRPr="00ED031A">
        <w:rPr>
          <w:rFonts w:eastAsiaTheme="minorEastAsia"/>
          <w:lang w:eastAsia="zh-CN"/>
        </w:rPr>
        <w:t>Alara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Arkhos</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Azgol</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Belenon</w:t>
      </w:r>
      <w:r w:rsidR="00D200D1" w:rsidRPr="00ED031A">
        <w:rPr>
          <w:rFonts w:eastAsiaTheme="minorEastAsia" w:hint="eastAsia"/>
          <w:lang w:eastAsia="zh-CN"/>
        </w:rPr>
        <w:t>]</w:t>
      </w:r>
      <w:r w:rsidR="00D200D1" w:rsidRPr="00ED031A">
        <w:rPr>
          <w:rFonts w:eastAsiaTheme="minorEastAsia" w:hint="eastAsia"/>
          <w:lang w:eastAsia="zh-CN"/>
        </w:rPr>
        <w:t>、波拉斯冥想域</w:t>
      </w:r>
      <w:r w:rsidR="00D200D1" w:rsidRPr="00ED031A">
        <w:rPr>
          <w:rFonts w:eastAsiaTheme="minorEastAsia" w:hint="eastAsia"/>
          <w:lang w:eastAsia="zh-CN"/>
        </w:rPr>
        <w:t>[</w:t>
      </w:r>
      <w:r w:rsidRPr="00ED031A">
        <w:rPr>
          <w:rFonts w:eastAsiaTheme="minorEastAsia"/>
          <w:lang w:eastAsia="zh-CN"/>
        </w:rPr>
        <w:t>Bolas’s Meditation Realm</w:t>
      </w:r>
      <w:r w:rsidR="00D200D1" w:rsidRPr="00ED031A">
        <w:rPr>
          <w:rFonts w:eastAsiaTheme="minorEastAsia" w:hint="eastAsia"/>
          <w:lang w:eastAsia="zh-CN"/>
        </w:rPr>
        <w:t>]</w:t>
      </w:r>
      <w:r w:rsidR="00D200D1" w:rsidRPr="00ED031A">
        <w:rPr>
          <w:rFonts w:eastAsiaTheme="minorEastAsia" w:hint="eastAsia"/>
          <w:lang w:eastAsia="zh-CN"/>
        </w:rPr>
        <w:t>、多明纳里亚</w:t>
      </w:r>
      <w:r w:rsidR="00D200D1" w:rsidRPr="00ED031A">
        <w:rPr>
          <w:rFonts w:eastAsiaTheme="minorEastAsia" w:hint="eastAsia"/>
          <w:lang w:eastAsia="zh-CN"/>
        </w:rPr>
        <w:t>[</w:t>
      </w:r>
      <w:r w:rsidRPr="00ED031A">
        <w:rPr>
          <w:rFonts w:eastAsiaTheme="minorEastAsia"/>
          <w:lang w:eastAsia="zh-CN"/>
        </w:rPr>
        <w:t>Dominaria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Equilor</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Ergamon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Fabacin</w:t>
      </w:r>
      <w:r w:rsidR="00D200D1" w:rsidRPr="00ED031A">
        <w:rPr>
          <w:rFonts w:eastAsiaTheme="minorEastAsia" w:hint="eastAsia"/>
          <w:lang w:eastAsia="zh-CN"/>
        </w:rPr>
        <w:t>]</w:t>
      </w:r>
      <w:r w:rsidR="00D200D1" w:rsidRPr="00ED031A">
        <w:rPr>
          <w:rFonts w:eastAsiaTheme="minorEastAsia" w:hint="eastAsia"/>
          <w:lang w:eastAsia="zh-CN"/>
        </w:rPr>
        <w:t>、依尼翠</w:t>
      </w:r>
      <w:r w:rsidR="00D200D1" w:rsidRPr="00ED031A">
        <w:rPr>
          <w:rFonts w:eastAsiaTheme="minorEastAsia" w:hint="eastAsia"/>
          <w:lang w:eastAsia="zh-CN"/>
        </w:rPr>
        <w:t>[</w:t>
      </w:r>
      <w:r w:rsidRPr="00ED031A">
        <w:rPr>
          <w:rFonts w:eastAsiaTheme="minorEastAsia"/>
          <w:lang w:eastAsia="zh-CN"/>
        </w:rPr>
        <w:t>Innistrad</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Iquatana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Ir</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Kaldheim</w:t>
      </w:r>
      <w:r w:rsidR="00D200D1" w:rsidRPr="00ED031A">
        <w:rPr>
          <w:rFonts w:eastAsiaTheme="minorEastAsia" w:hint="eastAsia"/>
          <w:lang w:eastAsia="zh-CN"/>
        </w:rPr>
        <w:t>]</w:t>
      </w:r>
      <w:r w:rsidR="00D200D1" w:rsidRPr="00ED031A">
        <w:rPr>
          <w:rFonts w:eastAsiaTheme="minorEastAsia" w:hint="eastAsia"/>
          <w:lang w:eastAsia="zh-CN"/>
        </w:rPr>
        <w:t>、神河</w:t>
      </w:r>
      <w:r w:rsidR="00D200D1" w:rsidRPr="00ED031A">
        <w:rPr>
          <w:rFonts w:eastAsiaTheme="minorEastAsia" w:hint="eastAsia"/>
          <w:lang w:eastAsia="zh-CN"/>
        </w:rPr>
        <w:t>[</w:t>
      </w:r>
      <w:r w:rsidRPr="00ED031A">
        <w:rPr>
          <w:rFonts w:eastAsiaTheme="minorEastAsia"/>
          <w:lang w:eastAsia="zh-CN"/>
        </w:rPr>
        <w:t>Kamigawa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Karsus</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Kephalai</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Kinshala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Kolbahan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Kyneth</w:t>
      </w:r>
      <w:r w:rsidR="00D200D1" w:rsidRPr="00ED031A">
        <w:rPr>
          <w:rFonts w:eastAsiaTheme="minorEastAsia" w:hint="eastAsia"/>
          <w:lang w:eastAsia="zh-CN"/>
        </w:rPr>
        <w:t>]</w:t>
      </w:r>
      <w:r w:rsidR="00D200D1" w:rsidRPr="00ED031A">
        <w:rPr>
          <w:rFonts w:eastAsiaTheme="minorEastAsia" w:hint="eastAsia"/>
          <w:lang w:eastAsia="zh-CN"/>
        </w:rPr>
        <w:t>、洛温</w:t>
      </w:r>
      <w:r w:rsidR="00D200D1" w:rsidRPr="00ED031A">
        <w:rPr>
          <w:rFonts w:eastAsiaTheme="minorEastAsia" w:hint="eastAsia"/>
          <w:lang w:eastAsia="zh-CN"/>
        </w:rPr>
        <w:t>[</w:t>
      </w:r>
      <w:r w:rsidRPr="00ED031A">
        <w:rPr>
          <w:rFonts w:eastAsiaTheme="minorEastAsia"/>
          <w:lang w:eastAsia="zh-CN"/>
        </w:rPr>
        <w:t>Lorwyn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Luvion</w:t>
      </w:r>
      <w:r w:rsidR="00D200D1" w:rsidRPr="00ED031A">
        <w:rPr>
          <w:rFonts w:eastAsiaTheme="minorEastAsia" w:hint="eastAsia"/>
          <w:lang w:eastAsia="zh-CN"/>
        </w:rPr>
        <w:t>]</w:t>
      </w:r>
      <w:r w:rsidR="00D200D1" w:rsidRPr="00ED031A">
        <w:rPr>
          <w:rFonts w:eastAsiaTheme="minorEastAsia" w:hint="eastAsia"/>
          <w:lang w:eastAsia="zh-CN"/>
        </w:rPr>
        <w:t>、玛凯迪亚</w:t>
      </w:r>
      <w:r w:rsidR="00D200D1" w:rsidRPr="00ED031A">
        <w:rPr>
          <w:rFonts w:eastAsiaTheme="minorEastAsia" w:hint="eastAsia"/>
          <w:lang w:eastAsia="zh-CN"/>
        </w:rPr>
        <w:t>[</w:t>
      </w:r>
      <w:r w:rsidRPr="00ED031A">
        <w:rPr>
          <w:rFonts w:eastAsiaTheme="minorEastAsia"/>
          <w:lang w:eastAsia="zh-CN"/>
        </w:rPr>
        <w:t>Mercadia</w:t>
      </w:r>
      <w:r w:rsidR="00D200D1" w:rsidRPr="00ED031A">
        <w:rPr>
          <w:rFonts w:eastAsiaTheme="minorEastAsia" w:hint="eastAsia"/>
          <w:lang w:eastAsia="zh-CN"/>
        </w:rPr>
        <w:t>]</w:t>
      </w:r>
      <w:r w:rsidR="00D200D1" w:rsidRPr="00ED031A">
        <w:rPr>
          <w:rFonts w:eastAsiaTheme="minorEastAsia" w:hint="eastAsia"/>
          <w:lang w:eastAsia="zh-CN"/>
        </w:rPr>
        <w:t>、秘罗地</w:t>
      </w:r>
      <w:r w:rsidR="00D200D1" w:rsidRPr="00ED031A">
        <w:rPr>
          <w:rFonts w:eastAsiaTheme="minorEastAsia" w:hint="eastAsia"/>
          <w:lang w:eastAsia="zh-CN"/>
        </w:rPr>
        <w:t>[</w:t>
      </w:r>
      <w:r w:rsidRPr="00ED031A">
        <w:rPr>
          <w:rFonts w:eastAsiaTheme="minorEastAsia"/>
          <w:lang w:eastAsia="zh-CN"/>
        </w:rPr>
        <w:t>Mirrodin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Moag</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Mongseng</w:t>
      </w:r>
      <w:r w:rsidR="00D200D1" w:rsidRPr="00ED031A">
        <w:rPr>
          <w:rFonts w:eastAsiaTheme="minorEastAsia" w:hint="eastAsia"/>
          <w:lang w:eastAsia="zh-CN"/>
        </w:rPr>
        <w:t>]</w:t>
      </w:r>
      <w:r w:rsidR="00D200D1" w:rsidRPr="00ED031A">
        <w:rPr>
          <w:rFonts w:eastAsiaTheme="minorEastAsia" w:hint="eastAsia"/>
          <w:lang w:eastAsia="zh-CN"/>
        </w:rPr>
        <w:t>、莫甘达</w:t>
      </w:r>
      <w:r w:rsidR="00D200D1" w:rsidRPr="00ED031A">
        <w:rPr>
          <w:rFonts w:eastAsiaTheme="minorEastAsia" w:hint="eastAsia"/>
          <w:lang w:eastAsia="zh-CN"/>
        </w:rPr>
        <w:t>[</w:t>
      </w:r>
      <w:r w:rsidRPr="00ED031A">
        <w:rPr>
          <w:rFonts w:eastAsiaTheme="minorEastAsia"/>
          <w:lang w:eastAsia="zh-CN"/>
        </w:rPr>
        <w:t>Muraganda</w:t>
      </w:r>
      <w:r w:rsidR="00D200D1" w:rsidRPr="00ED031A">
        <w:rPr>
          <w:rFonts w:eastAsiaTheme="minorEastAsia" w:hint="eastAsia"/>
          <w:lang w:eastAsia="zh-CN"/>
        </w:rPr>
        <w:t>]</w:t>
      </w:r>
      <w:r w:rsidR="00D200D1" w:rsidRPr="00ED031A">
        <w:rPr>
          <w:rFonts w:eastAsiaTheme="minorEastAsia" w:hint="eastAsia"/>
          <w:lang w:eastAsia="zh-CN"/>
        </w:rPr>
        <w:t>、新非瑞克西亚</w:t>
      </w:r>
      <w:r w:rsidR="00D200D1" w:rsidRPr="00ED031A">
        <w:rPr>
          <w:rFonts w:eastAsiaTheme="minorEastAsia" w:hint="eastAsia"/>
          <w:lang w:eastAsia="zh-CN"/>
        </w:rPr>
        <w:t>[</w:t>
      </w:r>
      <w:r w:rsidRPr="00ED031A">
        <w:rPr>
          <w:rFonts w:eastAsiaTheme="minorEastAsia"/>
          <w:lang w:eastAsia="zh-CN"/>
        </w:rPr>
        <w:t>New Phyrexia</w:t>
      </w:r>
      <w:r w:rsidR="00D200D1" w:rsidRPr="00ED031A">
        <w:rPr>
          <w:rFonts w:eastAsiaTheme="minorEastAsia" w:hint="eastAsia"/>
          <w:lang w:eastAsia="zh-CN"/>
        </w:rPr>
        <w:t>]</w:t>
      </w:r>
      <w:r w:rsidR="00D200D1" w:rsidRPr="00ED031A">
        <w:rPr>
          <w:rFonts w:eastAsiaTheme="minorEastAsia" w:hint="eastAsia"/>
          <w:lang w:eastAsia="zh-CN"/>
        </w:rPr>
        <w:t>、非瑞克西亚</w:t>
      </w:r>
      <w:r w:rsidR="00D200D1" w:rsidRPr="00ED031A">
        <w:rPr>
          <w:rFonts w:eastAsiaTheme="minorEastAsia" w:hint="eastAsia"/>
          <w:lang w:eastAsia="zh-CN"/>
        </w:rPr>
        <w:t>[</w:t>
      </w:r>
      <w:r w:rsidRPr="00ED031A">
        <w:rPr>
          <w:rFonts w:eastAsiaTheme="minorEastAsia"/>
          <w:lang w:eastAsia="zh-CN"/>
        </w:rPr>
        <w:t>Phyrexia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Pyrulea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Rabiah</w:t>
      </w:r>
      <w:r w:rsidR="00D200D1" w:rsidRPr="00ED031A">
        <w:rPr>
          <w:rFonts w:eastAsiaTheme="minorEastAsia" w:hint="eastAsia"/>
          <w:lang w:eastAsia="zh-CN"/>
        </w:rPr>
        <w:t>]</w:t>
      </w:r>
      <w:r w:rsidR="00D200D1" w:rsidRPr="00ED031A">
        <w:rPr>
          <w:rFonts w:eastAsiaTheme="minorEastAsia" w:hint="eastAsia"/>
          <w:lang w:eastAsia="zh-CN"/>
        </w:rPr>
        <w:t>、瑞斯</w:t>
      </w:r>
      <w:r w:rsidR="00D200D1" w:rsidRPr="00ED031A">
        <w:rPr>
          <w:rFonts w:eastAsiaTheme="minorEastAsia" w:hint="eastAsia"/>
          <w:lang w:eastAsia="zh-CN"/>
        </w:rPr>
        <w:t>[</w:t>
      </w:r>
      <w:r w:rsidRPr="00ED031A">
        <w:rPr>
          <w:rFonts w:eastAsiaTheme="minorEastAsia"/>
          <w:lang w:eastAsia="zh-CN"/>
        </w:rPr>
        <w:t>Rath</w:t>
      </w:r>
      <w:r w:rsidR="00D200D1" w:rsidRPr="00ED031A">
        <w:rPr>
          <w:rFonts w:eastAsiaTheme="minorEastAsia" w:hint="eastAsia"/>
          <w:lang w:eastAsia="zh-CN"/>
        </w:rPr>
        <w:t>]</w:t>
      </w:r>
      <w:r w:rsidR="00D200D1" w:rsidRPr="00ED031A">
        <w:rPr>
          <w:rFonts w:eastAsiaTheme="minorEastAsia" w:hint="eastAsia"/>
          <w:lang w:eastAsia="zh-CN"/>
        </w:rPr>
        <w:t>、拉尼卡</w:t>
      </w:r>
      <w:r w:rsidR="00D200D1" w:rsidRPr="00ED031A">
        <w:rPr>
          <w:rFonts w:eastAsiaTheme="minorEastAsia" w:hint="eastAsia"/>
          <w:lang w:eastAsia="zh-CN"/>
        </w:rPr>
        <w:t>[</w:t>
      </w:r>
      <w:r w:rsidRPr="00ED031A">
        <w:rPr>
          <w:rFonts w:eastAsiaTheme="minorEastAsia"/>
          <w:lang w:eastAsia="zh-CN"/>
        </w:rPr>
        <w:t>Ravnica</w:t>
      </w:r>
      <w:r w:rsidR="00D200D1" w:rsidRPr="00ED031A">
        <w:rPr>
          <w:rFonts w:eastAsiaTheme="minorEastAsia" w:hint="eastAsia"/>
          <w:lang w:eastAsia="zh-CN"/>
        </w:rPr>
        <w:t>]</w:t>
      </w:r>
      <w:r w:rsidR="00D200D1" w:rsidRPr="00ED031A">
        <w:rPr>
          <w:rFonts w:eastAsiaTheme="minorEastAsia" w:hint="eastAsia"/>
          <w:lang w:eastAsia="zh-CN"/>
        </w:rPr>
        <w:t>、瑞格沙</w:t>
      </w:r>
      <w:r w:rsidR="00D200D1" w:rsidRPr="00ED031A">
        <w:rPr>
          <w:rFonts w:eastAsiaTheme="minorEastAsia" w:hint="eastAsia"/>
          <w:lang w:eastAsia="zh-CN"/>
        </w:rPr>
        <w:t>[</w:t>
      </w:r>
      <w:r w:rsidRPr="00ED031A">
        <w:rPr>
          <w:rFonts w:eastAsiaTheme="minorEastAsia"/>
          <w:lang w:eastAsia="zh-CN"/>
        </w:rPr>
        <w:t>Regatha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Segovia</w:t>
      </w:r>
      <w:r w:rsidR="00D200D1" w:rsidRPr="00ED031A">
        <w:rPr>
          <w:rFonts w:eastAsiaTheme="minorEastAsia" w:hint="eastAsia"/>
          <w:lang w:eastAsia="zh-CN"/>
        </w:rPr>
        <w:t>]</w:t>
      </w:r>
      <w:r w:rsidR="009D7CB3" w:rsidRPr="00ED031A">
        <w:rPr>
          <w:rFonts w:eastAsiaTheme="minorEastAsia" w:hint="eastAsia"/>
          <w:lang w:eastAsia="zh-CN"/>
        </w:rPr>
        <w:t>、撒</w:t>
      </w:r>
      <w:r w:rsidR="00D200D1" w:rsidRPr="00ED031A">
        <w:rPr>
          <w:rFonts w:eastAsiaTheme="minorEastAsia" w:hint="eastAsia"/>
          <w:lang w:eastAsia="zh-CN"/>
        </w:rPr>
        <w:t>拉圣域</w:t>
      </w:r>
      <w:r w:rsidR="00D200D1" w:rsidRPr="00ED031A">
        <w:rPr>
          <w:rFonts w:eastAsiaTheme="minorEastAsia" w:hint="eastAsia"/>
          <w:lang w:eastAsia="zh-CN"/>
        </w:rPr>
        <w:t>[</w:t>
      </w:r>
      <w:r w:rsidRPr="00ED031A">
        <w:rPr>
          <w:rFonts w:eastAsiaTheme="minorEastAsia"/>
          <w:lang w:eastAsia="zh-CN"/>
        </w:rPr>
        <w:t>Serra’s Realm</w:t>
      </w:r>
      <w:r w:rsidR="00D200D1" w:rsidRPr="00ED031A">
        <w:rPr>
          <w:rFonts w:eastAsiaTheme="minorEastAsia" w:hint="eastAsia"/>
          <w:lang w:eastAsia="zh-CN"/>
        </w:rPr>
        <w:t>]</w:t>
      </w:r>
      <w:r w:rsidR="00D200D1" w:rsidRPr="00ED031A">
        <w:rPr>
          <w:rFonts w:eastAsiaTheme="minorEastAsia" w:hint="eastAsia"/>
          <w:lang w:eastAsia="zh-CN"/>
        </w:rPr>
        <w:t>、暗影荒原</w:t>
      </w:r>
      <w:r w:rsidR="00D200D1" w:rsidRPr="00ED031A">
        <w:rPr>
          <w:rFonts w:eastAsiaTheme="minorEastAsia" w:hint="eastAsia"/>
          <w:lang w:eastAsia="zh-CN"/>
        </w:rPr>
        <w:t>[</w:t>
      </w:r>
      <w:r w:rsidRPr="00ED031A">
        <w:rPr>
          <w:rFonts w:eastAsiaTheme="minorEastAsia"/>
          <w:lang w:eastAsia="zh-CN"/>
        </w:rPr>
        <w:t>Shadowmoor</w:t>
      </w:r>
      <w:r w:rsidR="00D200D1" w:rsidRPr="00ED031A">
        <w:rPr>
          <w:rFonts w:eastAsiaTheme="minorEastAsia" w:hint="eastAsia"/>
          <w:lang w:eastAsia="zh-CN"/>
        </w:rPr>
        <w:t>]</w:t>
      </w:r>
      <w:r w:rsidR="00D200D1" w:rsidRPr="00ED031A">
        <w:rPr>
          <w:rFonts w:eastAsiaTheme="minorEastAsia" w:hint="eastAsia"/>
          <w:lang w:eastAsia="zh-CN"/>
        </w:rPr>
        <w:t>、山德拉</w:t>
      </w:r>
      <w:r w:rsidR="00D200D1" w:rsidRPr="00ED031A">
        <w:rPr>
          <w:rFonts w:eastAsiaTheme="minorEastAsia" w:hint="eastAsia"/>
          <w:lang w:eastAsia="zh-CN"/>
        </w:rPr>
        <w:t>[</w:t>
      </w:r>
      <w:r w:rsidRPr="00ED031A">
        <w:rPr>
          <w:rFonts w:eastAsiaTheme="minorEastAsia"/>
          <w:lang w:eastAsia="zh-CN"/>
        </w:rPr>
        <w:t>Shandalar</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Ulgrotha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Valla</w:t>
      </w:r>
      <w:r w:rsidR="00D200D1" w:rsidRPr="00ED031A">
        <w:rPr>
          <w:rFonts w:eastAsiaTheme="minorEastAsia" w:hint="eastAsia"/>
          <w:lang w:eastAsia="zh-CN"/>
        </w:rPr>
        <w:t>]</w:t>
      </w:r>
      <w:r w:rsidR="00D200D1" w:rsidRPr="00ED031A">
        <w:rPr>
          <w:rFonts w:eastAsiaTheme="minorEastAsia" w:hint="eastAsia"/>
          <w:lang w:eastAsia="zh-CN"/>
        </w:rPr>
        <w:t>、</w:t>
      </w:r>
      <w:r w:rsidR="00506397">
        <w:rPr>
          <w:rFonts w:eastAsiaTheme="minorEastAsia" w:hint="eastAsia"/>
          <w:lang w:eastAsia="zh-CN"/>
        </w:rPr>
        <w:t>维林</w:t>
      </w:r>
      <w:r w:rsidR="00D200D1" w:rsidRPr="00ED031A">
        <w:rPr>
          <w:rFonts w:eastAsiaTheme="minorEastAsia" w:hint="eastAsia"/>
          <w:lang w:eastAsia="zh-CN"/>
        </w:rPr>
        <w:t>[</w:t>
      </w:r>
      <w:r w:rsidRPr="00ED031A">
        <w:rPr>
          <w:rFonts w:eastAsiaTheme="minorEastAsia"/>
          <w:lang w:eastAsia="zh-CN"/>
        </w:rPr>
        <w:t>Vryn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Wildfire</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Xerex</w:t>
      </w:r>
      <w:r w:rsidR="00D200D1" w:rsidRPr="00ED031A">
        <w:rPr>
          <w:rFonts w:eastAsiaTheme="minorEastAsia" w:hint="eastAsia"/>
          <w:lang w:eastAsia="zh-CN"/>
        </w:rPr>
        <w:t>]</w:t>
      </w:r>
      <w:r w:rsidR="00D200D1" w:rsidRPr="00ED031A">
        <w:rPr>
          <w:rFonts w:eastAsiaTheme="minorEastAsia" w:hint="eastAsia"/>
          <w:lang w:eastAsia="zh-CN"/>
        </w:rPr>
        <w:t>、赞迪卡</w:t>
      </w:r>
      <w:r w:rsidR="00D200D1" w:rsidRPr="00ED031A">
        <w:rPr>
          <w:rFonts w:eastAsiaTheme="minorEastAsia" w:hint="eastAsia"/>
          <w:lang w:eastAsia="zh-CN"/>
        </w:rPr>
        <w:t>[</w:t>
      </w:r>
      <w:r w:rsidRPr="00ED031A">
        <w:rPr>
          <w:rFonts w:eastAsiaTheme="minorEastAsia"/>
          <w:lang w:eastAsia="zh-CN"/>
        </w:rPr>
        <w:t>Zendikar</w:t>
      </w:r>
      <w:r w:rsidR="00D200D1" w:rsidRPr="00ED031A">
        <w:rPr>
          <w:rFonts w:eastAsiaTheme="minorEastAsia" w:hint="eastAsia"/>
          <w:lang w:eastAsia="zh-CN"/>
        </w:rPr>
        <w:t>]</w:t>
      </w:r>
      <w:r w:rsidR="00D200D1" w:rsidRPr="00ED031A">
        <w:rPr>
          <w:rFonts w:eastAsiaTheme="minorEastAsia" w:hint="eastAsia"/>
          <w:lang w:eastAsia="zh-CN"/>
        </w:rPr>
        <w:t>。</w:t>
      </w:r>
    </w:p>
    <w:p w14:paraId="3243390F" w14:textId="77777777" w:rsidR="00435071" w:rsidRPr="00ED031A" w:rsidRDefault="00435071" w:rsidP="000D3E31">
      <w:pPr>
        <w:pStyle w:val="CRBodyText"/>
        <w:rPr>
          <w:rFonts w:eastAsiaTheme="minorEastAsia"/>
          <w:lang w:eastAsia="zh-CN"/>
        </w:rPr>
      </w:pPr>
    </w:p>
    <w:p w14:paraId="57F0C752" w14:textId="3DD7E959" w:rsidR="004D2163" w:rsidRPr="00ED031A" w:rsidRDefault="004D2163" w:rsidP="00DA39C1">
      <w:pPr>
        <w:pStyle w:val="CR1001a"/>
        <w:rPr>
          <w:rFonts w:eastAsiaTheme="minorEastAsia"/>
          <w:lang w:eastAsia="zh-CN"/>
        </w:rPr>
      </w:pPr>
      <w:r w:rsidRPr="00ED031A">
        <w:rPr>
          <w:rFonts w:eastAsiaTheme="minorEastAsia"/>
          <w:lang w:eastAsia="zh-CN"/>
        </w:rPr>
        <w:t xml:space="preserve">205.3p </w:t>
      </w:r>
      <w:r w:rsidR="00B61AC7" w:rsidRPr="00ED031A">
        <w:rPr>
          <w:rFonts w:eastAsiaTheme="minorEastAsia" w:hint="eastAsia"/>
          <w:lang w:eastAsia="zh-CN"/>
        </w:rPr>
        <w:t>异象牌、</w:t>
      </w:r>
      <w:r w:rsidR="00C53070" w:rsidRPr="00ED031A">
        <w:rPr>
          <w:rFonts w:eastAsiaTheme="minorEastAsia"/>
          <w:lang w:eastAsia="zh-CN"/>
        </w:rPr>
        <w:t>阴谋</w:t>
      </w:r>
      <w:r w:rsidR="00B61AC7" w:rsidRPr="00ED031A">
        <w:rPr>
          <w:rFonts w:eastAsiaTheme="minorEastAsia" w:hint="eastAsia"/>
          <w:lang w:eastAsia="zh-CN"/>
        </w:rPr>
        <w:t>牌、先锋牌和诡局牌没有副类别。</w:t>
      </w:r>
    </w:p>
    <w:p w14:paraId="4B1B6A95" w14:textId="77777777" w:rsidR="001B3FB1" w:rsidRPr="00ED031A" w:rsidRDefault="001B3FB1" w:rsidP="000D3E31">
      <w:pPr>
        <w:pStyle w:val="CRBodyText"/>
        <w:rPr>
          <w:rFonts w:eastAsiaTheme="minorEastAsia"/>
          <w:lang w:eastAsia="zh-CN"/>
        </w:rPr>
      </w:pPr>
    </w:p>
    <w:p w14:paraId="75D4AF24" w14:textId="3349D7C0" w:rsidR="004D2163" w:rsidRPr="00ED031A" w:rsidRDefault="004D2163" w:rsidP="007A5626">
      <w:pPr>
        <w:pStyle w:val="CR1001"/>
        <w:rPr>
          <w:rFonts w:eastAsiaTheme="minorEastAsia"/>
          <w:lang w:eastAsia="zh-CN"/>
        </w:rPr>
      </w:pPr>
      <w:r w:rsidRPr="00ED031A">
        <w:rPr>
          <w:rFonts w:eastAsiaTheme="minorEastAsia"/>
          <w:lang w:eastAsia="zh-CN"/>
        </w:rPr>
        <w:t xml:space="preserve">205.4. </w:t>
      </w:r>
      <w:r w:rsidR="00B61AC7" w:rsidRPr="00ED031A">
        <w:rPr>
          <w:rFonts w:eastAsiaTheme="minorEastAsia" w:hint="eastAsia"/>
          <w:lang w:eastAsia="zh-CN"/>
        </w:rPr>
        <w:t>超类别</w:t>
      </w:r>
    </w:p>
    <w:p w14:paraId="7B4FF02F" w14:textId="77777777" w:rsidR="001B3FB1" w:rsidRPr="00ED031A" w:rsidRDefault="001B3FB1" w:rsidP="000D3E31">
      <w:pPr>
        <w:pStyle w:val="CRBodyText"/>
        <w:rPr>
          <w:rFonts w:eastAsiaTheme="minorEastAsia"/>
          <w:lang w:eastAsia="zh-CN"/>
        </w:rPr>
      </w:pPr>
    </w:p>
    <w:p w14:paraId="44BE41DF" w14:textId="462198D4" w:rsidR="004D2163" w:rsidRPr="00ED031A" w:rsidRDefault="004D2163" w:rsidP="00DA39C1">
      <w:pPr>
        <w:pStyle w:val="CR1001a"/>
        <w:rPr>
          <w:rFonts w:eastAsiaTheme="minorEastAsia"/>
          <w:lang w:eastAsia="zh-CN"/>
        </w:rPr>
      </w:pPr>
      <w:r w:rsidRPr="00ED031A">
        <w:rPr>
          <w:rFonts w:eastAsiaTheme="minorEastAsia"/>
          <w:lang w:eastAsia="zh-CN"/>
        </w:rPr>
        <w:t>205.4a</w:t>
      </w:r>
      <w:r w:rsidR="00B61AC7" w:rsidRPr="00ED031A">
        <w:rPr>
          <w:rFonts w:eastAsiaTheme="minorEastAsia" w:hint="eastAsia"/>
          <w:lang w:eastAsia="zh-CN"/>
        </w:rPr>
        <w:t xml:space="preserve"> </w:t>
      </w:r>
      <w:r w:rsidR="00B61AC7" w:rsidRPr="00ED031A">
        <w:rPr>
          <w:rFonts w:eastAsiaTheme="minorEastAsia" w:hint="eastAsia"/>
          <w:lang w:eastAsia="zh-CN"/>
        </w:rPr>
        <w:t>一牌可以同时拥有数个</w:t>
      </w:r>
      <w:r w:rsidR="00B61AC7" w:rsidRPr="00ED031A">
        <w:rPr>
          <w:rFonts w:eastAsiaTheme="minorEastAsia" w:hint="eastAsia"/>
          <w:i/>
          <w:lang w:eastAsia="zh-CN"/>
        </w:rPr>
        <w:t>超类别</w:t>
      </w:r>
      <w:r w:rsidR="00B61AC7" w:rsidRPr="00ED031A">
        <w:rPr>
          <w:rFonts w:eastAsiaTheme="minorEastAsia" w:hint="eastAsia"/>
          <w:lang w:eastAsia="zh-CN"/>
        </w:rPr>
        <w:t>。超类别印在它的牌类别之前。超类别包括基本、传奇、雪境、</w:t>
      </w:r>
      <w:r w:rsidR="005B689D" w:rsidRPr="00ED031A">
        <w:rPr>
          <w:rFonts w:eastAsiaTheme="minorEastAsia"/>
          <w:lang w:eastAsia="zh-CN"/>
        </w:rPr>
        <w:t>持续</w:t>
      </w:r>
      <w:r w:rsidR="00B61AC7" w:rsidRPr="00ED031A">
        <w:rPr>
          <w:rFonts w:eastAsiaTheme="minorEastAsia" w:hint="eastAsia"/>
          <w:lang w:eastAsia="zh-CN"/>
        </w:rPr>
        <w:t>、世界。</w:t>
      </w:r>
    </w:p>
    <w:p w14:paraId="51F1D929" w14:textId="77777777" w:rsidR="00F45BB6" w:rsidRPr="00ED031A" w:rsidRDefault="00F45BB6" w:rsidP="000D3E31">
      <w:pPr>
        <w:pStyle w:val="CRBodyText"/>
        <w:rPr>
          <w:rFonts w:eastAsiaTheme="minorEastAsia"/>
          <w:lang w:eastAsia="zh-CN"/>
        </w:rPr>
      </w:pPr>
      <w:bookmarkStart w:id="58" w:name="OLE_LINK37"/>
    </w:p>
    <w:p w14:paraId="4624C8DE" w14:textId="3483A8FB" w:rsidR="004D2163" w:rsidRPr="00ED031A" w:rsidRDefault="004D2163" w:rsidP="00DA39C1">
      <w:pPr>
        <w:pStyle w:val="CR1001a"/>
        <w:rPr>
          <w:rFonts w:eastAsiaTheme="minorEastAsia"/>
          <w:lang w:eastAsia="zh-CN"/>
        </w:rPr>
      </w:pPr>
      <w:r w:rsidRPr="00ED031A">
        <w:rPr>
          <w:rFonts w:eastAsiaTheme="minorEastAsia"/>
          <w:lang w:eastAsia="zh-CN"/>
        </w:rPr>
        <w:t>205.4b</w:t>
      </w:r>
      <w:r w:rsidR="00B61AC7" w:rsidRPr="00ED031A">
        <w:rPr>
          <w:rFonts w:eastAsiaTheme="minorEastAsia" w:hint="eastAsia"/>
          <w:lang w:eastAsia="zh-CN"/>
        </w:rPr>
        <w:t xml:space="preserve"> </w:t>
      </w:r>
      <w:r w:rsidR="00B61AC7" w:rsidRPr="00ED031A">
        <w:rPr>
          <w:rFonts w:eastAsiaTheme="minorEastAsia" w:hint="eastAsia"/>
          <w:lang w:eastAsia="zh-CN"/>
        </w:rPr>
        <w:t>一个物件的超类别与其牌类别和副类别无关，即使一些超类别与某些牌类别有紧密的关联。改变物件的牌类别或副类别并不会影响到其超类别。改变物件的超类别不会影响到其牌类别或副类别。当物件得到或失去超类别时，它会保留</w:t>
      </w:r>
      <w:r w:rsidR="00732321">
        <w:rPr>
          <w:rFonts w:eastAsiaTheme="minorEastAsia"/>
          <w:lang w:eastAsia="zh-CN"/>
        </w:rPr>
        <w:t>其他</w:t>
      </w:r>
      <w:r w:rsidR="00B61AC7" w:rsidRPr="00ED031A">
        <w:rPr>
          <w:rFonts w:eastAsiaTheme="minorEastAsia" w:hint="eastAsia"/>
          <w:lang w:eastAsia="zh-CN"/>
        </w:rPr>
        <w:t>的超类别。</w:t>
      </w:r>
    </w:p>
    <w:p w14:paraId="0C3AD7B9" w14:textId="5D6F6DDA" w:rsidR="004D2163" w:rsidRPr="00ED031A" w:rsidRDefault="00B61AC7"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某异能为“所有地都是</w:t>
      </w:r>
      <w:r w:rsidRPr="00ED031A">
        <w:rPr>
          <w:rFonts w:eastAsiaTheme="minorEastAsia"/>
          <w:lang w:eastAsia="zh-CN"/>
        </w:rPr>
        <w:t xml:space="preserve"> 1/1</w:t>
      </w:r>
      <w:r w:rsidRPr="00ED031A">
        <w:rPr>
          <w:rFonts w:eastAsiaTheme="minorEastAsia" w:hint="eastAsia"/>
          <w:lang w:eastAsia="zh-CN"/>
        </w:rPr>
        <w:t>的生物，且仍是地”。若在此效应影响之前，某些地已经为传奇，则这些地依旧为传奇。</w:t>
      </w:r>
    </w:p>
    <w:bookmarkEnd w:id="58"/>
    <w:p w14:paraId="48729D56" w14:textId="77777777" w:rsidR="00F45BB6" w:rsidRPr="00ED031A" w:rsidRDefault="00F45BB6" w:rsidP="000D3E31">
      <w:pPr>
        <w:pStyle w:val="CRBodyText"/>
        <w:rPr>
          <w:rFonts w:eastAsiaTheme="minorEastAsia"/>
          <w:lang w:eastAsia="zh-CN"/>
        </w:rPr>
      </w:pPr>
    </w:p>
    <w:p w14:paraId="700AD0DE" w14:textId="7E1A281F" w:rsidR="004D2163" w:rsidRPr="00ED031A" w:rsidRDefault="004D2163" w:rsidP="00DA39C1">
      <w:pPr>
        <w:pStyle w:val="CR1001a"/>
        <w:rPr>
          <w:rFonts w:eastAsiaTheme="minorEastAsia"/>
          <w:lang w:eastAsia="zh-CN"/>
        </w:rPr>
      </w:pPr>
      <w:r w:rsidRPr="00ED031A">
        <w:rPr>
          <w:rFonts w:eastAsiaTheme="minorEastAsia"/>
          <w:lang w:eastAsia="zh-CN"/>
        </w:rPr>
        <w:t>205.4c</w:t>
      </w:r>
      <w:r w:rsidR="00B61AC7" w:rsidRPr="00ED031A">
        <w:rPr>
          <w:rFonts w:eastAsiaTheme="minorEastAsia" w:hint="eastAsia"/>
          <w:lang w:eastAsia="zh-CN"/>
        </w:rPr>
        <w:t xml:space="preserve"> </w:t>
      </w:r>
      <w:r w:rsidR="00B61AC7" w:rsidRPr="00ED031A">
        <w:rPr>
          <w:rFonts w:eastAsiaTheme="minorEastAsia" w:hint="eastAsia"/>
          <w:lang w:eastAsia="zh-CN"/>
        </w:rPr>
        <w:t>具有超类别“基本”的地是基本地。任何不具有该超类别的地为非基本地，即使其具有基本地类别。</w:t>
      </w:r>
      <w:r w:rsidR="009C12C5" w:rsidRPr="00ED031A">
        <w:rPr>
          <w:rFonts w:eastAsiaTheme="minorEastAsia"/>
          <w:lang w:eastAsia="zh-CN"/>
        </w:rPr>
        <w:br/>
      </w:r>
      <w:r w:rsidR="00C669BE" w:rsidRPr="00ED031A">
        <w:rPr>
          <w:rFonts w:eastAsiaTheme="minorEastAsia"/>
          <w:lang w:eastAsia="zh-CN"/>
        </w:rPr>
        <w:t xml:space="preserve">     </w:t>
      </w:r>
      <w:r w:rsidR="00B61AC7" w:rsidRPr="00ED031A">
        <w:rPr>
          <w:rFonts w:eastAsiaTheme="minorEastAsia" w:hint="eastAsia"/>
          <w:lang w:eastAsia="zh-CN"/>
        </w:rPr>
        <w:t>在核心</w:t>
      </w:r>
      <w:r w:rsidR="00B61AC7" w:rsidRPr="00ED031A">
        <w:rPr>
          <w:rFonts w:eastAsiaTheme="minorEastAsia" w:hint="eastAsia"/>
          <w:i/>
          <w:lang w:eastAsia="zh-CN"/>
        </w:rPr>
        <w:t>第八版</w:t>
      </w:r>
      <w:r w:rsidR="00B61AC7" w:rsidRPr="00ED031A">
        <w:rPr>
          <w:rFonts w:eastAsiaTheme="minorEastAsia" w:hint="eastAsia"/>
          <w:lang w:eastAsia="zh-CN"/>
        </w:rPr>
        <w:t>之前的版本，没有使用</w:t>
      </w:r>
      <w:r w:rsidR="00E238AA">
        <w:rPr>
          <w:rFonts w:eastAsiaTheme="minorEastAsia"/>
          <w:lang w:eastAsia="zh-CN"/>
        </w:rPr>
        <w:t>关键字</w:t>
      </w:r>
      <w:r w:rsidR="00B61AC7" w:rsidRPr="00ED031A">
        <w:rPr>
          <w:rFonts w:eastAsiaTheme="minorEastAsia" w:hint="eastAsia"/>
          <w:lang w:eastAsia="zh-CN"/>
        </w:rPr>
        <w:t>“基本”来标识基本地。这些版本具有以下名称的便为基本地，且具有相对应的</w:t>
      </w:r>
      <w:r w:rsidR="00B61AC7" w:rsidRPr="00ED031A">
        <w:rPr>
          <w:rFonts w:eastAsiaTheme="minorEastAsia"/>
          <w:lang w:eastAsia="zh-CN"/>
        </w:rPr>
        <w:t>Oracle</w:t>
      </w:r>
      <w:r w:rsidR="00B61AC7" w:rsidRPr="00ED031A">
        <w:rPr>
          <w:rFonts w:eastAsiaTheme="minorEastAsia" w:hint="eastAsia"/>
          <w:lang w:eastAsia="zh-CN"/>
        </w:rPr>
        <w:t>牌张参考文献勘误：树林、海岛、山脉、平原、沼泽、覆雪树林、覆雪海岛、覆雪山脉、覆雪平原、覆雪沼泽。</w:t>
      </w:r>
    </w:p>
    <w:p w14:paraId="69FBD2AD" w14:textId="77777777" w:rsidR="00F45BB6" w:rsidRPr="00ED031A" w:rsidRDefault="00F45BB6" w:rsidP="000D3E31">
      <w:pPr>
        <w:pStyle w:val="CRBodyText"/>
        <w:rPr>
          <w:rFonts w:eastAsiaTheme="minorEastAsia"/>
          <w:lang w:eastAsia="zh-CN"/>
        </w:rPr>
      </w:pPr>
    </w:p>
    <w:p w14:paraId="7CCE24C4" w14:textId="15C82591" w:rsidR="004D2163" w:rsidRPr="00ED031A" w:rsidRDefault="004D2163" w:rsidP="00DA39C1">
      <w:pPr>
        <w:pStyle w:val="CR1001a"/>
        <w:rPr>
          <w:rFonts w:eastAsiaTheme="minorEastAsia"/>
          <w:lang w:eastAsia="zh-CN"/>
        </w:rPr>
      </w:pPr>
      <w:r w:rsidRPr="00ED031A">
        <w:rPr>
          <w:rFonts w:eastAsiaTheme="minorEastAsia"/>
          <w:lang w:eastAsia="zh-CN"/>
        </w:rPr>
        <w:t>205.4d</w:t>
      </w:r>
      <w:r w:rsidR="00155E86" w:rsidRPr="00ED031A">
        <w:rPr>
          <w:rFonts w:eastAsiaTheme="minorEastAsia" w:hint="eastAsia"/>
          <w:lang w:eastAsia="zh-CN"/>
        </w:rPr>
        <w:t xml:space="preserve"> </w:t>
      </w:r>
      <w:r w:rsidR="00155E86" w:rsidRPr="00ED031A">
        <w:rPr>
          <w:rFonts w:eastAsiaTheme="minorEastAsia" w:hint="eastAsia"/>
          <w:lang w:eastAsia="zh-CN"/>
        </w:rPr>
        <w:t>具有超类别“传奇”的永久物，是传奇永久物状态动作生效的对象，该规则也被称作“传奇规则”（参见规则</w:t>
      </w:r>
      <w:r w:rsidR="00175DB9">
        <w:rPr>
          <w:rFonts w:eastAsiaTheme="minorEastAsia"/>
          <w:lang w:eastAsia="zh-CN"/>
        </w:rPr>
        <w:t>704.5j</w:t>
      </w:r>
      <w:r w:rsidR="00155E86" w:rsidRPr="00ED031A">
        <w:rPr>
          <w:rFonts w:eastAsiaTheme="minorEastAsia" w:hint="eastAsia"/>
          <w:lang w:eastAsia="zh-CN"/>
        </w:rPr>
        <w:t>）。</w:t>
      </w:r>
    </w:p>
    <w:p w14:paraId="7DA3974E" w14:textId="77777777" w:rsidR="007501DF" w:rsidRPr="00ED031A" w:rsidRDefault="007501DF" w:rsidP="007501DF">
      <w:pPr>
        <w:pStyle w:val="CRBodyText"/>
        <w:rPr>
          <w:rFonts w:eastAsiaTheme="minorEastAsia"/>
          <w:lang w:eastAsia="zh-CN"/>
        </w:rPr>
      </w:pPr>
    </w:p>
    <w:p w14:paraId="07F097FB" w14:textId="7D2C38F8" w:rsidR="007501DF" w:rsidRPr="00ED031A" w:rsidRDefault="007501DF" w:rsidP="00DA39C1">
      <w:pPr>
        <w:pStyle w:val="CR1001a"/>
        <w:rPr>
          <w:rFonts w:eastAsiaTheme="minorEastAsia"/>
          <w:lang w:eastAsia="zh-CN"/>
        </w:rPr>
      </w:pPr>
      <w:r w:rsidRPr="00ED031A">
        <w:rPr>
          <w:rFonts w:eastAsiaTheme="minorEastAsia"/>
          <w:lang w:eastAsia="zh-CN"/>
        </w:rPr>
        <w:t>205.4e</w:t>
      </w:r>
      <w:r w:rsidRPr="00ED031A">
        <w:rPr>
          <w:rFonts w:eastAsiaTheme="minorEastAsia" w:hint="eastAsia"/>
          <w:lang w:eastAsia="zh-CN"/>
        </w:rPr>
        <w:t xml:space="preserve"> </w:t>
      </w:r>
      <w:r w:rsidR="006D45A4" w:rsidRPr="006D45A4">
        <w:rPr>
          <w:rFonts w:eastAsiaTheme="minorEastAsia" w:hint="eastAsia"/>
          <w:lang w:eastAsia="zh-CN"/>
        </w:rPr>
        <w:t>具有超类别“传奇”的瞬间或法术咒语受施放限制的影响。除非牌手操控传奇生物或传奇鹏洛客，否则其不能施放传奇瞬间或法术咒语。</w:t>
      </w:r>
    </w:p>
    <w:p w14:paraId="0B655EF4" w14:textId="77777777" w:rsidR="00F45BB6" w:rsidRPr="007501DF" w:rsidRDefault="00F45BB6" w:rsidP="000D3E31">
      <w:pPr>
        <w:pStyle w:val="CRBodyText"/>
        <w:rPr>
          <w:rFonts w:eastAsiaTheme="minorEastAsia"/>
          <w:lang w:eastAsia="zh-CN"/>
        </w:rPr>
      </w:pPr>
    </w:p>
    <w:p w14:paraId="4AF871E9" w14:textId="2269DD1F" w:rsidR="004D2163" w:rsidRPr="00ED031A" w:rsidRDefault="006D45A4" w:rsidP="00DA39C1">
      <w:pPr>
        <w:pStyle w:val="CR1001a"/>
        <w:rPr>
          <w:rFonts w:eastAsiaTheme="minorEastAsia"/>
          <w:lang w:eastAsia="zh-CN"/>
        </w:rPr>
      </w:pPr>
      <w:r>
        <w:rPr>
          <w:rFonts w:eastAsiaTheme="minorEastAsia"/>
          <w:lang w:eastAsia="zh-CN"/>
        </w:rPr>
        <w:t>205.4f</w:t>
      </w:r>
      <w:r w:rsidR="00155E86" w:rsidRPr="00ED031A">
        <w:rPr>
          <w:rFonts w:eastAsiaTheme="minorEastAsia" w:hint="eastAsia"/>
          <w:lang w:eastAsia="zh-CN"/>
        </w:rPr>
        <w:t xml:space="preserve"> </w:t>
      </w:r>
      <w:r w:rsidR="00155E86" w:rsidRPr="00ED031A">
        <w:rPr>
          <w:rFonts w:eastAsiaTheme="minorEastAsia" w:hint="eastAsia"/>
          <w:lang w:eastAsia="zh-CN"/>
        </w:rPr>
        <w:t>具有超类别“世界”的永久物，是世界永久物状态动作生效的对象，该规则也被称作“世界规则”（参见规则</w:t>
      </w:r>
      <w:r w:rsidR="00175DB9">
        <w:rPr>
          <w:rFonts w:eastAsiaTheme="minorEastAsia"/>
          <w:lang w:eastAsia="zh-CN"/>
        </w:rPr>
        <w:t>704.5k</w:t>
      </w:r>
      <w:r w:rsidR="00155E86" w:rsidRPr="00ED031A">
        <w:rPr>
          <w:rFonts w:eastAsiaTheme="minorEastAsia" w:hint="eastAsia"/>
          <w:lang w:eastAsia="zh-CN"/>
        </w:rPr>
        <w:t>）。</w:t>
      </w:r>
    </w:p>
    <w:p w14:paraId="3836C51F" w14:textId="77777777" w:rsidR="00F45BB6" w:rsidRPr="006D45A4" w:rsidRDefault="00F45BB6" w:rsidP="000D3E31">
      <w:pPr>
        <w:pStyle w:val="CRBodyText"/>
        <w:rPr>
          <w:rFonts w:eastAsiaTheme="minorEastAsia"/>
          <w:lang w:eastAsia="zh-CN"/>
        </w:rPr>
      </w:pPr>
    </w:p>
    <w:p w14:paraId="2835090F" w14:textId="1693A164" w:rsidR="004D2163" w:rsidRPr="00ED031A" w:rsidRDefault="006D45A4" w:rsidP="00DA39C1">
      <w:pPr>
        <w:pStyle w:val="CR1001a"/>
        <w:rPr>
          <w:rFonts w:eastAsiaTheme="minorEastAsia"/>
          <w:lang w:eastAsia="zh-CN"/>
        </w:rPr>
      </w:pPr>
      <w:r>
        <w:rPr>
          <w:rFonts w:eastAsiaTheme="minorEastAsia"/>
          <w:lang w:eastAsia="zh-CN"/>
        </w:rPr>
        <w:t>205.4g</w:t>
      </w:r>
      <w:r w:rsidR="00155E86" w:rsidRPr="00ED031A">
        <w:rPr>
          <w:rFonts w:eastAsiaTheme="minorEastAsia" w:hint="eastAsia"/>
          <w:lang w:eastAsia="zh-CN"/>
        </w:rPr>
        <w:t xml:space="preserve"> </w:t>
      </w:r>
      <w:r w:rsidR="00155E86" w:rsidRPr="00ED031A">
        <w:rPr>
          <w:rFonts w:eastAsiaTheme="minorEastAsia" w:hint="eastAsia"/>
          <w:lang w:eastAsia="zh-CN"/>
        </w:rPr>
        <w:t>具有超类别“雪境”的永久物为雪境永久物。任何不具有该超类别的永久物为非雪境永久物，无论其名称。</w:t>
      </w:r>
    </w:p>
    <w:p w14:paraId="15A95347" w14:textId="77777777" w:rsidR="00F45BB6" w:rsidRPr="00ED031A" w:rsidRDefault="00F45BB6" w:rsidP="000D3E31">
      <w:pPr>
        <w:pStyle w:val="CRBodyText"/>
        <w:rPr>
          <w:rFonts w:eastAsiaTheme="minorEastAsia"/>
          <w:lang w:eastAsia="zh-CN"/>
        </w:rPr>
      </w:pPr>
    </w:p>
    <w:p w14:paraId="1BEC8191" w14:textId="029D0ADF" w:rsidR="004D2163" w:rsidRPr="00ED031A" w:rsidRDefault="006D45A4" w:rsidP="00DA39C1">
      <w:pPr>
        <w:pStyle w:val="CR1001a"/>
        <w:rPr>
          <w:rFonts w:eastAsiaTheme="minorEastAsia"/>
          <w:lang w:eastAsia="zh-CN"/>
        </w:rPr>
      </w:pPr>
      <w:r>
        <w:rPr>
          <w:rFonts w:eastAsiaTheme="minorEastAsia"/>
          <w:lang w:eastAsia="zh-CN"/>
        </w:rPr>
        <w:t>205.4h</w:t>
      </w:r>
      <w:r w:rsidR="004D2163" w:rsidRPr="00ED031A">
        <w:rPr>
          <w:rFonts w:eastAsiaTheme="minorEastAsia"/>
          <w:lang w:eastAsia="zh-CN"/>
        </w:rPr>
        <w:t xml:space="preserve"> </w:t>
      </w:r>
      <w:r w:rsidR="00155E86" w:rsidRPr="00ED031A">
        <w:rPr>
          <w:rFonts w:eastAsiaTheme="minorEastAsia" w:hint="eastAsia"/>
          <w:lang w:eastAsia="zh-CN"/>
        </w:rPr>
        <w:t>具有超类别“</w:t>
      </w:r>
      <w:r w:rsidR="005B689D" w:rsidRPr="00ED031A">
        <w:rPr>
          <w:rFonts w:eastAsiaTheme="minorEastAsia"/>
          <w:lang w:eastAsia="zh-CN"/>
        </w:rPr>
        <w:t>持续</w:t>
      </w:r>
      <w:r w:rsidR="00155E86" w:rsidRPr="00ED031A">
        <w:rPr>
          <w:rFonts w:eastAsiaTheme="minorEastAsia" w:hint="eastAsia"/>
          <w:lang w:eastAsia="zh-CN"/>
        </w:rPr>
        <w:t>”的</w:t>
      </w:r>
      <w:r w:rsidR="00C53070" w:rsidRPr="00ED031A">
        <w:rPr>
          <w:rFonts w:eastAsiaTheme="minorEastAsia"/>
          <w:lang w:eastAsia="zh-CN"/>
        </w:rPr>
        <w:t>阴谋</w:t>
      </w:r>
      <w:r w:rsidR="00155E86" w:rsidRPr="00ED031A">
        <w:rPr>
          <w:rFonts w:eastAsiaTheme="minorEastAsia" w:hint="eastAsia"/>
          <w:lang w:eastAsia="zh-CN"/>
        </w:rPr>
        <w:t>牌不受</w:t>
      </w:r>
      <w:r w:rsidR="00C53070" w:rsidRPr="00ED031A">
        <w:rPr>
          <w:rFonts w:eastAsiaTheme="minorEastAsia"/>
          <w:lang w:eastAsia="zh-CN"/>
        </w:rPr>
        <w:t>阴谋</w:t>
      </w:r>
      <w:r w:rsidR="00155E86" w:rsidRPr="00ED031A">
        <w:rPr>
          <w:rFonts w:eastAsiaTheme="minorEastAsia" w:hint="eastAsia"/>
          <w:lang w:eastAsia="zh-CN"/>
        </w:rPr>
        <w:t>牌相关的状态动作之影响。（参见规则</w:t>
      </w:r>
      <w:r>
        <w:rPr>
          <w:rFonts w:eastAsiaTheme="minorEastAsia" w:hint="eastAsia"/>
          <w:lang w:eastAsia="zh-CN"/>
        </w:rPr>
        <w:t>704.5w</w:t>
      </w:r>
      <w:r w:rsidR="00722D47">
        <w:rPr>
          <w:rFonts w:eastAsiaTheme="minorEastAsia" w:hint="eastAsia"/>
          <w:lang w:eastAsia="zh-CN"/>
        </w:rPr>
        <w:t>。</w:t>
      </w:r>
      <w:r w:rsidR="00155E86" w:rsidRPr="00ED031A">
        <w:rPr>
          <w:rFonts w:eastAsiaTheme="minorEastAsia" w:hint="eastAsia"/>
          <w:lang w:eastAsia="zh-CN"/>
        </w:rPr>
        <w:t>）</w:t>
      </w:r>
    </w:p>
    <w:p w14:paraId="5B33690C" w14:textId="77777777" w:rsidR="001B3FB1" w:rsidRPr="00ED031A" w:rsidRDefault="001B3FB1" w:rsidP="000D3E31">
      <w:pPr>
        <w:pStyle w:val="CRBodyText"/>
        <w:rPr>
          <w:rFonts w:eastAsiaTheme="minorEastAsia"/>
          <w:lang w:eastAsia="zh-CN"/>
        </w:rPr>
      </w:pPr>
    </w:p>
    <w:p w14:paraId="5E51D53D" w14:textId="365A2D30" w:rsidR="004D2163" w:rsidRPr="00ED031A" w:rsidRDefault="004D2163" w:rsidP="006A0BC8">
      <w:pPr>
        <w:pStyle w:val="CR1100"/>
        <w:rPr>
          <w:rFonts w:eastAsiaTheme="minorEastAsia"/>
          <w:lang w:eastAsia="zh-CN"/>
        </w:rPr>
      </w:pPr>
      <w:bookmarkStart w:id="59" w:name="_Toc21037780"/>
      <w:r w:rsidRPr="00ED031A">
        <w:rPr>
          <w:rFonts w:eastAsiaTheme="minorEastAsia"/>
          <w:lang w:eastAsia="zh-CN"/>
        </w:rPr>
        <w:t xml:space="preserve">206. </w:t>
      </w:r>
      <w:r w:rsidR="00E25F74" w:rsidRPr="00ED031A">
        <w:rPr>
          <w:rFonts w:eastAsiaTheme="minorEastAsia" w:hint="eastAsia"/>
          <w:lang w:eastAsia="zh-CN"/>
        </w:rPr>
        <w:t>版本符号</w:t>
      </w:r>
      <w:bookmarkEnd w:id="59"/>
    </w:p>
    <w:p w14:paraId="046E63E0" w14:textId="77777777" w:rsidR="001B3FB1" w:rsidRPr="00ED031A" w:rsidRDefault="001B3FB1" w:rsidP="000D3E31">
      <w:pPr>
        <w:pStyle w:val="CRBodyText"/>
        <w:rPr>
          <w:rFonts w:eastAsiaTheme="minorEastAsia"/>
          <w:lang w:eastAsia="zh-CN"/>
        </w:rPr>
      </w:pPr>
    </w:p>
    <w:p w14:paraId="19FA2C45" w14:textId="7B9C5A5E" w:rsidR="004D2163" w:rsidRPr="00ED031A" w:rsidRDefault="004D2163" w:rsidP="007A5626">
      <w:pPr>
        <w:pStyle w:val="CR1001"/>
        <w:rPr>
          <w:rFonts w:eastAsiaTheme="minorEastAsia"/>
          <w:lang w:eastAsia="zh-CN"/>
        </w:rPr>
      </w:pPr>
      <w:r w:rsidRPr="00ED031A">
        <w:rPr>
          <w:rFonts w:eastAsiaTheme="minorEastAsia"/>
          <w:lang w:eastAsia="zh-CN"/>
        </w:rPr>
        <w:t xml:space="preserve">206.1. </w:t>
      </w:r>
      <w:r w:rsidR="00E25F74" w:rsidRPr="00ED031A">
        <w:rPr>
          <w:rFonts w:eastAsiaTheme="minorEastAsia" w:hint="eastAsia"/>
          <w:lang w:eastAsia="zh-CN"/>
        </w:rPr>
        <w:t>版本符号表示此牌属于</w:t>
      </w:r>
      <w:r w:rsidR="00E25F74" w:rsidRPr="00C258FC">
        <w:rPr>
          <w:rFonts w:eastAsiaTheme="minorEastAsia" w:hint="eastAsia"/>
          <w:i/>
          <w:lang w:eastAsia="zh-CN"/>
        </w:rPr>
        <w:t>万智牌</w:t>
      </w:r>
      <w:r w:rsidR="00E25F74" w:rsidRPr="00ED031A">
        <w:rPr>
          <w:rFonts w:eastAsiaTheme="minorEastAsia" w:hint="eastAsia"/>
          <w:lang w:eastAsia="zh-CN"/>
        </w:rPr>
        <w:t>的哪个系列。它是一个小标志，通常是印在图片的右下方。它对进行游戏没有任何效果。</w:t>
      </w:r>
    </w:p>
    <w:p w14:paraId="2D8106C5" w14:textId="77777777" w:rsidR="001B3FB1" w:rsidRPr="00ED031A" w:rsidRDefault="001B3FB1" w:rsidP="000D3E31">
      <w:pPr>
        <w:pStyle w:val="CRBodyText"/>
        <w:rPr>
          <w:rFonts w:eastAsiaTheme="minorEastAsia"/>
          <w:lang w:eastAsia="zh-CN"/>
        </w:rPr>
      </w:pPr>
    </w:p>
    <w:p w14:paraId="49ED73C8" w14:textId="67FF50D7" w:rsidR="004D2163" w:rsidRPr="00ED031A" w:rsidRDefault="004D2163" w:rsidP="007A5626">
      <w:pPr>
        <w:pStyle w:val="CR1001"/>
        <w:rPr>
          <w:rFonts w:eastAsiaTheme="minorEastAsia"/>
          <w:lang w:eastAsia="zh-CN"/>
        </w:rPr>
      </w:pPr>
      <w:r w:rsidRPr="00ED031A">
        <w:rPr>
          <w:rFonts w:eastAsiaTheme="minorEastAsia"/>
          <w:lang w:eastAsia="zh-CN"/>
        </w:rPr>
        <w:t xml:space="preserve">206.2. </w:t>
      </w:r>
      <w:r w:rsidR="00E25F74" w:rsidRPr="00ED031A">
        <w:rPr>
          <w:rFonts w:eastAsiaTheme="minorEastAsia" w:hint="eastAsia"/>
          <w:lang w:eastAsia="zh-CN"/>
        </w:rPr>
        <w:t>版本符号的颜色表示此牌在该系列中的稀有度。橘红色符号代表秘稀牌。金色符号代表稀有牌。银色符号代表非普通牌。黑色或白色符号代表普通牌或基本地牌。紫色符号代表特殊稀有度；到目前为止，只有</w:t>
      </w:r>
      <w:r w:rsidR="00E25F74" w:rsidRPr="00ED031A">
        <w:rPr>
          <w:rFonts w:eastAsiaTheme="minorEastAsia" w:hint="eastAsia"/>
          <w:i/>
          <w:lang w:eastAsia="zh-CN"/>
        </w:rPr>
        <w:t>时间漩涡</w:t>
      </w:r>
      <w:r w:rsidR="00E25F74" w:rsidRPr="00ED031A">
        <w:rPr>
          <w:rFonts w:eastAsiaTheme="minorEastAsia" w:hint="eastAsia"/>
          <w:lang w:eastAsia="zh-CN"/>
        </w:rPr>
        <w:t>®</w:t>
      </w:r>
      <w:r w:rsidR="00E25F74" w:rsidRPr="00ED031A">
        <w:rPr>
          <w:rFonts w:eastAsiaTheme="minorEastAsia" w:hint="eastAsia"/>
          <w:lang w:eastAsia="zh-CN"/>
        </w:rPr>
        <w:t>的“时间转移牌”属于特殊稀有度，并拥有紫色版本符号。（在</w:t>
      </w:r>
      <w:r w:rsidR="00E25F74" w:rsidRPr="00ED031A">
        <w:rPr>
          <w:rFonts w:eastAsiaTheme="minorEastAsia" w:hint="eastAsia"/>
          <w:i/>
          <w:lang w:eastAsia="zh-CN"/>
        </w:rPr>
        <w:t>出瑞斯记</w:t>
      </w:r>
      <w:r w:rsidR="00E25F74" w:rsidRPr="00ED031A">
        <w:rPr>
          <w:rFonts w:eastAsiaTheme="minorEastAsia" w:hint="eastAsia"/>
          <w:lang w:eastAsia="zh-CN"/>
        </w:rPr>
        <w:t>™之前的系列，所有稀有度的版本符号都是黑色。在核心</w:t>
      </w:r>
      <w:r w:rsidR="00E25F74" w:rsidRPr="00ED031A">
        <w:rPr>
          <w:rFonts w:eastAsiaTheme="minorEastAsia" w:hint="eastAsia"/>
          <w:i/>
          <w:lang w:eastAsia="zh-CN"/>
        </w:rPr>
        <w:t>第六版</w:t>
      </w:r>
      <w:r w:rsidR="00E25F74" w:rsidRPr="00ED031A">
        <w:rPr>
          <w:rFonts w:eastAsiaTheme="minorEastAsia" w:hint="eastAsia"/>
          <w:lang w:eastAsia="zh-CN"/>
        </w:rPr>
        <w:t>之前，除简体中文核心</w:t>
      </w:r>
      <w:r w:rsidR="00E25F74" w:rsidRPr="00ED031A">
        <w:rPr>
          <w:rFonts w:eastAsiaTheme="minorEastAsia" w:hint="eastAsia"/>
          <w:i/>
          <w:lang w:eastAsia="zh-CN"/>
        </w:rPr>
        <w:t>第五版</w:t>
      </w:r>
      <w:r w:rsidR="00E25F74" w:rsidRPr="00ED031A">
        <w:rPr>
          <w:rFonts w:eastAsiaTheme="minorEastAsia" w:hint="eastAsia"/>
          <w:lang w:eastAsia="zh-CN"/>
        </w:rPr>
        <w:t>以外，</w:t>
      </w:r>
      <w:r w:rsidR="00E25F74" w:rsidRPr="00C258FC">
        <w:rPr>
          <w:rFonts w:eastAsiaTheme="minorEastAsia" w:hint="eastAsia"/>
          <w:i/>
          <w:lang w:eastAsia="zh-CN"/>
        </w:rPr>
        <w:t>万智牌</w:t>
      </w:r>
      <w:r w:rsidR="00E25F74" w:rsidRPr="00ED031A">
        <w:rPr>
          <w:rFonts w:eastAsiaTheme="minorEastAsia" w:hint="eastAsia"/>
          <w:lang w:eastAsia="zh-CN"/>
        </w:rPr>
        <w:t>的核心系列都没有版本符号。）</w:t>
      </w:r>
    </w:p>
    <w:p w14:paraId="357F8CAF" w14:textId="77777777" w:rsidR="001B3FB1" w:rsidRPr="00ED031A" w:rsidRDefault="001B3FB1" w:rsidP="000D3E31">
      <w:pPr>
        <w:pStyle w:val="CRBodyText"/>
        <w:rPr>
          <w:rFonts w:eastAsiaTheme="minorEastAsia"/>
          <w:lang w:eastAsia="zh-CN"/>
        </w:rPr>
      </w:pPr>
    </w:p>
    <w:p w14:paraId="7944E4EC" w14:textId="77427A65" w:rsidR="004D2163" w:rsidRPr="00ED031A" w:rsidRDefault="004D2163" w:rsidP="007A5626">
      <w:pPr>
        <w:pStyle w:val="CR1001"/>
        <w:rPr>
          <w:rFonts w:eastAsiaTheme="minorEastAsia"/>
          <w:lang w:eastAsia="zh-CN"/>
        </w:rPr>
      </w:pPr>
      <w:r w:rsidRPr="00ED031A">
        <w:rPr>
          <w:rFonts w:eastAsiaTheme="minorEastAsia"/>
          <w:lang w:eastAsia="zh-CN"/>
        </w:rPr>
        <w:t xml:space="preserve">206.3. </w:t>
      </w:r>
      <w:r w:rsidR="00A61A2F">
        <w:rPr>
          <w:rFonts w:eastAsiaTheme="minorEastAsia" w:hint="eastAsia"/>
          <w:lang w:eastAsia="zh-CN"/>
        </w:rPr>
        <w:t>之前，一个影响某个特殊版本中牌的咒语或异能检查</w:t>
      </w:r>
      <w:r w:rsidR="00E25F74" w:rsidRPr="00ED031A">
        <w:rPr>
          <w:rFonts w:eastAsiaTheme="minorEastAsia" w:hint="eastAsia"/>
          <w:lang w:eastAsia="zh-CN"/>
        </w:rPr>
        <w:t>该版本的版本符号。这些牌在</w:t>
      </w:r>
      <w:r w:rsidR="00E25F74" w:rsidRPr="00ED031A">
        <w:rPr>
          <w:rFonts w:eastAsiaTheme="minorEastAsia"/>
          <w:lang w:eastAsia="zh-CN"/>
        </w:rPr>
        <w:t>Oracle</w:t>
      </w:r>
      <w:r w:rsidR="00E25F74" w:rsidRPr="00ED031A">
        <w:rPr>
          <w:rFonts w:eastAsiaTheme="minorEastAsia" w:hint="eastAsia"/>
          <w:lang w:eastAsia="zh-CN"/>
        </w:rPr>
        <w:t>牌张参考文献中得到了勘误，它们影响“</w:t>
      </w:r>
      <w:r w:rsidR="00BF6D47">
        <w:rPr>
          <w:rFonts w:eastAsiaTheme="minorEastAsia" w:hint="eastAsia"/>
          <w:lang w:eastAsia="zh-CN"/>
        </w:rPr>
        <w:t>具有</w:t>
      </w:r>
      <w:r w:rsidR="00AB3B75" w:rsidRPr="00ED031A">
        <w:rPr>
          <w:rFonts w:eastAsiaTheme="minorEastAsia" w:hint="eastAsia"/>
          <w:lang w:eastAsia="zh-CN"/>
        </w:rPr>
        <w:t>在某特殊版本中</w:t>
      </w:r>
      <w:r w:rsidR="00BF6D47" w:rsidRPr="00ED031A">
        <w:rPr>
          <w:rFonts w:eastAsiaTheme="minorEastAsia" w:hint="eastAsia"/>
          <w:lang w:eastAsia="zh-CN"/>
        </w:rPr>
        <w:t>最初</w:t>
      </w:r>
      <w:r w:rsidR="00AB3B75">
        <w:rPr>
          <w:rFonts w:eastAsiaTheme="minorEastAsia" w:hint="eastAsia"/>
          <w:lang w:eastAsia="zh-CN"/>
        </w:rPr>
        <w:t>印刷</w:t>
      </w:r>
      <w:r w:rsidR="00BF6D47">
        <w:rPr>
          <w:rFonts w:eastAsiaTheme="minorEastAsia" w:hint="eastAsia"/>
          <w:lang w:eastAsia="zh-CN"/>
        </w:rPr>
        <w:t>之名称</w:t>
      </w:r>
      <w:r w:rsidR="00E25F74" w:rsidRPr="00ED031A">
        <w:rPr>
          <w:rFonts w:eastAsiaTheme="minorEastAsia" w:hint="eastAsia"/>
          <w:lang w:eastAsia="zh-CN"/>
        </w:rPr>
        <w:t>”</w:t>
      </w:r>
      <w:r w:rsidR="00BF6D47">
        <w:rPr>
          <w:rFonts w:eastAsiaTheme="minorEastAsia" w:hint="eastAsia"/>
          <w:lang w:eastAsia="zh-CN"/>
        </w:rPr>
        <w:t>的</w:t>
      </w:r>
      <w:r w:rsidR="00E25F74" w:rsidRPr="00ED031A">
        <w:rPr>
          <w:rFonts w:eastAsiaTheme="minorEastAsia" w:hint="eastAsia"/>
          <w:lang w:eastAsia="zh-CN"/>
        </w:rPr>
        <w:t>牌。具体细节参见规则</w:t>
      </w:r>
      <w:r w:rsidR="00325297">
        <w:rPr>
          <w:rFonts w:eastAsiaTheme="minorEastAsia"/>
          <w:lang w:eastAsia="zh-CN"/>
        </w:rPr>
        <w:t>700.</w:t>
      </w:r>
      <w:r w:rsidR="00386E5E">
        <w:rPr>
          <w:rFonts w:eastAsiaTheme="minorEastAsia"/>
          <w:lang w:eastAsia="zh-CN"/>
        </w:rPr>
        <w:t>8</w:t>
      </w:r>
      <w:r w:rsidR="00E25F74" w:rsidRPr="00ED031A">
        <w:rPr>
          <w:rFonts w:eastAsiaTheme="minorEastAsia" w:hint="eastAsia"/>
          <w:lang w:eastAsia="zh-CN"/>
        </w:rPr>
        <w:t>。</w:t>
      </w:r>
    </w:p>
    <w:p w14:paraId="630F1949" w14:textId="77777777" w:rsidR="001B3FB1" w:rsidRPr="00ED031A" w:rsidRDefault="001B3FB1" w:rsidP="000D3E31">
      <w:pPr>
        <w:pStyle w:val="CRBodyText"/>
        <w:rPr>
          <w:rFonts w:eastAsiaTheme="minorEastAsia"/>
          <w:lang w:eastAsia="zh-CN"/>
        </w:rPr>
      </w:pPr>
    </w:p>
    <w:p w14:paraId="5549E08E" w14:textId="06BE8BD4" w:rsidR="004D2163" w:rsidRPr="00ED031A" w:rsidRDefault="004D2163" w:rsidP="007A5626">
      <w:pPr>
        <w:pStyle w:val="CR1001"/>
        <w:rPr>
          <w:rFonts w:eastAsiaTheme="minorEastAsia"/>
          <w:lang w:eastAsia="zh-CN"/>
        </w:rPr>
      </w:pPr>
      <w:r w:rsidRPr="00ED031A">
        <w:rPr>
          <w:rFonts w:eastAsiaTheme="minorEastAsia"/>
          <w:lang w:eastAsia="zh-CN"/>
        </w:rPr>
        <w:t xml:space="preserve">206.4. </w:t>
      </w:r>
      <w:r w:rsidR="00E25F74" w:rsidRPr="00ED031A">
        <w:rPr>
          <w:rFonts w:eastAsiaTheme="minorEastAsia" w:hint="eastAsia"/>
          <w:lang w:eastAsia="zh-CN"/>
        </w:rPr>
        <w:t>牌手可以在其构筑套牌中使用任何版本中印的牌，只要这些牌在符合比赛要求的版本中出现（或</w:t>
      </w:r>
      <w:r w:rsidR="00E25F74" w:rsidRPr="0008216C">
        <w:rPr>
          <w:rFonts w:eastAsiaTheme="minorEastAsia" w:hint="eastAsia"/>
          <w:i/>
          <w:lang w:eastAsia="zh-CN"/>
        </w:rPr>
        <w:t>万智牌</w:t>
      </w:r>
      <w:r w:rsidR="00E25F74" w:rsidRPr="00ED031A">
        <w:rPr>
          <w:rFonts w:eastAsiaTheme="minorEastAsia" w:hint="eastAsia"/>
          <w:lang w:eastAsia="zh-CN"/>
        </w:rPr>
        <w:t>比赛规则中特别允许的牌）。当前</w:t>
      </w:r>
      <w:r w:rsidR="00BC32A4" w:rsidRPr="00ED031A">
        <w:rPr>
          <w:rFonts w:eastAsiaTheme="minorEastAsia"/>
          <w:lang w:eastAsia="zh-CN"/>
        </w:rPr>
        <w:t>构筑赛制</w:t>
      </w:r>
      <w:r w:rsidR="00E25F74" w:rsidRPr="00ED031A">
        <w:rPr>
          <w:rFonts w:eastAsiaTheme="minorEastAsia" w:hint="eastAsia"/>
          <w:lang w:eastAsia="zh-CN"/>
        </w:rPr>
        <w:t>的比赛要求参见</w:t>
      </w:r>
      <w:r w:rsidR="00E25F74" w:rsidRPr="00087C18">
        <w:rPr>
          <w:rFonts w:eastAsiaTheme="minorEastAsia" w:hint="eastAsia"/>
          <w:i/>
          <w:lang w:eastAsia="zh-CN"/>
        </w:rPr>
        <w:t>万智牌</w:t>
      </w:r>
      <w:r w:rsidR="00E25F74" w:rsidRPr="00ED031A">
        <w:rPr>
          <w:rFonts w:eastAsiaTheme="minorEastAsia" w:hint="eastAsia"/>
          <w:lang w:eastAsia="zh-CN"/>
        </w:rPr>
        <w:t>比赛规则（</w:t>
      </w:r>
      <w:hyperlink r:id="rId16" w:history="1">
        <w:r w:rsidR="00E25F74" w:rsidRPr="00ED031A">
          <w:rPr>
            <w:rStyle w:val="a3"/>
            <w:rFonts w:eastAsiaTheme="minorEastAsia"/>
            <w:b/>
            <w:lang w:eastAsia="zh-CN"/>
          </w:rPr>
          <w:t>WPN.Wizards.com/en/resources/rules-documents</w:t>
        </w:r>
      </w:hyperlink>
      <w:r w:rsidR="00E25F74" w:rsidRPr="00ED031A">
        <w:rPr>
          <w:rFonts w:eastAsiaTheme="minorEastAsia" w:hint="eastAsia"/>
          <w:lang w:eastAsia="zh-CN"/>
        </w:rPr>
        <w:t>）。</w:t>
      </w:r>
    </w:p>
    <w:p w14:paraId="0E389C07" w14:textId="77777777" w:rsidR="001B3FB1" w:rsidRPr="00ED031A" w:rsidRDefault="001B3FB1" w:rsidP="000D3E31">
      <w:pPr>
        <w:pStyle w:val="CRBodyText"/>
        <w:rPr>
          <w:rFonts w:eastAsiaTheme="minorEastAsia"/>
          <w:lang w:eastAsia="zh-CN"/>
        </w:rPr>
      </w:pPr>
    </w:p>
    <w:p w14:paraId="2CC6765C" w14:textId="549CF449" w:rsidR="004D2163" w:rsidRPr="00ED031A" w:rsidRDefault="004D2163" w:rsidP="007A5626">
      <w:pPr>
        <w:pStyle w:val="CR1001"/>
        <w:rPr>
          <w:rFonts w:eastAsiaTheme="minorEastAsia"/>
          <w:lang w:eastAsia="zh-CN"/>
        </w:rPr>
      </w:pPr>
      <w:r w:rsidRPr="00ED031A">
        <w:rPr>
          <w:rFonts w:eastAsiaTheme="minorEastAsia"/>
          <w:lang w:eastAsia="zh-CN"/>
        </w:rPr>
        <w:t xml:space="preserve">206.5. </w:t>
      </w:r>
      <w:r w:rsidR="00E25F74" w:rsidRPr="00ED031A">
        <w:rPr>
          <w:rFonts w:eastAsiaTheme="minorEastAsia" w:hint="eastAsia"/>
          <w:lang w:eastAsia="zh-CN"/>
        </w:rPr>
        <w:t>版本与版本符号的完整列表可以在</w:t>
      </w:r>
      <w:r w:rsidR="00E25F74" w:rsidRPr="0008216C">
        <w:rPr>
          <w:rFonts w:eastAsiaTheme="minorEastAsia" w:hint="eastAsia"/>
          <w:i/>
          <w:lang w:eastAsia="zh-CN"/>
        </w:rPr>
        <w:t>万智牌</w:t>
      </w:r>
      <w:r w:rsidR="00E25F74" w:rsidRPr="00ED031A">
        <w:rPr>
          <w:rFonts w:eastAsiaTheme="minorEastAsia" w:hint="eastAsia"/>
          <w:lang w:eastAsia="zh-CN"/>
        </w:rPr>
        <w:t>官网的产品全览部分找到（</w:t>
      </w:r>
      <w:hyperlink r:id="rId17" w:history="1">
        <w:r w:rsidR="00E25F74" w:rsidRPr="00ED031A">
          <w:rPr>
            <w:rStyle w:val="a3"/>
            <w:rFonts w:eastAsiaTheme="minorEastAsia"/>
            <w:b/>
            <w:lang w:eastAsia="zh-CN"/>
          </w:rPr>
          <w:t>Magic.Wizards.com/en/game-info/products/card-set-archive</w:t>
        </w:r>
      </w:hyperlink>
      <w:r w:rsidR="00E25F74" w:rsidRPr="00ED031A">
        <w:rPr>
          <w:rFonts w:eastAsiaTheme="minorEastAsia" w:hint="eastAsia"/>
          <w:lang w:eastAsia="zh-CN"/>
        </w:rPr>
        <w:t>）。</w:t>
      </w:r>
    </w:p>
    <w:p w14:paraId="54B77BA4" w14:textId="77777777" w:rsidR="001B3FB1" w:rsidRPr="00ED031A" w:rsidRDefault="001B3FB1" w:rsidP="000D3E31">
      <w:pPr>
        <w:pStyle w:val="CRBodyText"/>
        <w:rPr>
          <w:rFonts w:eastAsiaTheme="minorEastAsia"/>
          <w:lang w:eastAsia="zh-CN"/>
        </w:rPr>
      </w:pPr>
    </w:p>
    <w:p w14:paraId="1E0F22B7" w14:textId="5D8846F3" w:rsidR="004D2163" w:rsidRPr="00ED031A" w:rsidRDefault="004D2163" w:rsidP="006A0BC8">
      <w:pPr>
        <w:pStyle w:val="CR1100"/>
        <w:rPr>
          <w:rFonts w:eastAsiaTheme="minorEastAsia"/>
          <w:lang w:eastAsia="zh-CN"/>
        </w:rPr>
      </w:pPr>
      <w:bookmarkStart w:id="60" w:name="_Toc21037781"/>
      <w:r w:rsidRPr="00ED031A">
        <w:rPr>
          <w:rFonts w:eastAsiaTheme="minorEastAsia"/>
          <w:lang w:eastAsia="zh-CN"/>
        </w:rPr>
        <w:t xml:space="preserve">207. </w:t>
      </w:r>
      <w:r w:rsidR="003E58A7" w:rsidRPr="00ED031A">
        <w:rPr>
          <w:rFonts w:eastAsiaTheme="minorEastAsia" w:hint="eastAsia"/>
          <w:lang w:eastAsia="zh-CN"/>
        </w:rPr>
        <w:t>文字栏</w:t>
      </w:r>
      <w:bookmarkEnd w:id="60"/>
    </w:p>
    <w:p w14:paraId="45B37BAE" w14:textId="77777777" w:rsidR="001B3FB1" w:rsidRPr="00ED031A" w:rsidRDefault="001B3FB1" w:rsidP="000D3E31">
      <w:pPr>
        <w:pStyle w:val="CRBodyText"/>
        <w:rPr>
          <w:rFonts w:eastAsiaTheme="minorEastAsia"/>
          <w:lang w:eastAsia="zh-CN"/>
        </w:rPr>
      </w:pPr>
    </w:p>
    <w:p w14:paraId="119C9AB4" w14:textId="7B30B745" w:rsidR="004D2163" w:rsidRPr="00ED031A" w:rsidRDefault="004D2163" w:rsidP="007A5626">
      <w:pPr>
        <w:pStyle w:val="CR1001"/>
        <w:rPr>
          <w:rFonts w:eastAsiaTheme="minorEastAsia"/>
          <w:lang w:eastAsia="zh-CN"/>
        </w:rPr>
      </w:pPr>
      <w:r w:rsidRPr="00ED031A">
        <w:rPr>
          <w:rFonts w:eastAsiaTheme="minorEastAsia"/>
          <w:lang w:eastAsia="zh-CN"/>
        </w:rPr>
        <w:t xml:space="preserve">207.1. </w:t>
      </w:r>
      <w:r w:rsidR="003E58A7" w:rsidRPr="00ED031A">
        <w:rPr>
          <w:rFonts w:eastAsiaTheme="minorEastAsia" w:hint="eastAsia"/>
          <w:lang w:eastAsia="zh-CN"/>
        </w:rPr>
        <w:t>文字栏印在牌的下半部。它通常包括了一些规则叙述，用以定义此牌的异能。</w:t>
      </w:r>
    </w:p>
    <w:p w14:paraId="3FE7B2B9" w14:textId="77777777" w:rsidR="001B3FB1" w:rsidRPr="00ED031A" w:rsidRDefault="001B3FB1" w:rsidP="000D3E31">
      <w:pPr>
        <w:pStyle w:val="CRBodyText"/>
        <w:rPr>
          <w:rFonts w:eastAsiaTheme="minorEastAsia"/>
          <w:lang w:eastAsia="zh-CN"/>
        </w:rPr>
      </w:pPr>
    </w:p>
    <w:p w14:paraId="36C03A0D" w14:textId="686BE02E" w:rsidR="004D2163" w:rsidRPr="00ED031A" w:rsidRDefault="004D2163" w:rsidP="007A5626">
      <w:pPr>
        <w:pStyle w:val="CR1001"/>
        <w:rPr>
          <w:rFonts w:eastAsiaTheme="minorEastAsia"/>
          <w:lang w:eastAsia="zh-CN"/>
        </w:rPr>
      </w:pPr>
      <w:r w:rsidRPr="00ED031A">
        <w:rPr>
          <w:rFonts w:eastAsiaTheme="minorEastAsia"/>
          <w:lang w:eastAsia="zh-CN"/>
        </w:rPr>
        <w:t xml:space="preserve">207.2. </w:t>
      </w:r>
      <w:r w:rsidR="003E58A7" w:rsidRPr="00ED031A">
        <w:rPr>
          <w:rFonts w:eastAsiaTheme="minorEastAsia" w:hint="eastAsia"/>
          <w:lang w:eastAsia="zh-CN"/>
        </w:rPr>
        <w:t>文字栏也可能包含与游戏运作无关的斜体字。</w:t>
      </w:r>
    </w:p>
    <w:p w14:paraId="077FCC35" w14:textId="77777777" w:rsidR="00F45BB6" w:rsidRPr="00ED031A" w:rsidRDefault="00F45BB6" w:rsidP="000D3E31">
      <w:pPr>
        <w:pStyle w:val="CRBodyText"/>
        <w:rPr>
          <w:rFonts w:eastAsiaTheme="minorEastAsia"/>
          <w:lang w:eastAsia="zh-CN"/>
        </w:rPr>
      </w:pPr>
    </w:p>
    <w:p w14:paraId="4CC9CBAB" w14:textId="15882288" w:rsidR="004D2163" w:rsidRPr="00ED031A" w:rsidRDefault="004D2163" w:rsidP="00DA39C1">
      <w:pPr>
        <w:pStyle w:val="CR1001a"/>
        <w:rPr>
          <w:rFonts w:eastAsiaTheme="minorEastAsia"/>
          <w:lang w:eastAsia="zh-CN"/>
        </w:rPr>
      </w:pPr>
      <w:r w:rsidRPr="00ED031A">
        <w:rPr>
          <w:rFonts w:eastAsiaTheme="minorEastAsia"/>
          <w:lang w:eastAsia="zh-CN"/>
        </w:rPr>
        <w:t xml:space="preserve">207.2a </w:t>
      </w:r>
      <w:r w:rsidR="003E58A7" w:rsidRPr="00ED031A">
        <w:rPr>
          <w:rFonts w:eastAsiaTheme="minorEastAsia" w:hint="eastAsia"/>
          <w:i/>
          <w:lang w:eastAsia="zh-CN"/>
        </w:rPr>
        <w:t>提示文字</w:t>
      </w:r>
      <w:r w:rsidR="003E58A7" w:rsidRPr="00ED031A">
        <w:rPr>
          <w:rFonts w:eastAsiaTheme="minorEastAsia" w:hint="eastAsia"/>
          <w:lang w:eastAsia="zh-CN"/>
        </w:rPr>
        <w:t>以斜体字方式印在括号里，用以解释该牌的规则。它通常与相关的异能印在同一行，但也可能与该牌而不是某一个异能有关因为而独自一行。</w:t>
      </w:r>
    </w:p>
    <w:p w14:paraId="749744B9" w14:textId="77777777" w:rsidR="00F45BB6" w:rsidRPr="00ED031A" w:rsidRDefault="00F45BB6" w:rsidP="000D3E31">
      <w:pPr>
        <w:pStyle w:val="CRBodyText"/>
        <w:rPr>
          <w:rFonts w:eastAsiaTheme="minorEastAsia"/>
          <w:lang w:eastAsia="zh-CN"/>
        </w:rPr>
      </w:pPr>
    </w:p>
    <w:p w14:paraId="6A3452BC" w14:textId="33BA464B" w:rsidR="004D2163" w:rsidRPr="00ED031A" w:rsidRDefault="004D2163" w:rsidP="00DA39C1">
      <w:pPr>
        <w:pStyle w:val="CR1001a"/>
        <w:rPr>
          <w:rFonts w:eastAsiaTheme="minorEastAsia"/>
          <w:lang w:eastAsia="zh-CN"/>
        </w:rPr>
      </w:pPr>
      <w:r w:rsidRPr="00ED031A">
        <w:rPr>
          <w:rFonts w:eastAsiaTheme="minorEastAsia"/>
          <w:lang w:eastAsia="zh-CN"/>
        </w:rPr>
        <w:t xml:space="preserve">207.2b </w:t>
      </w:r>
      <w:r w:rsidR="003E58A7" w:rsidRPr="00ED031A">
        <w:rPr>
          <w:rFonts w:eastAsiaTheme="minorEastAsia" w:hint="eastAsia"/>
          <w:i/>
          <w:lang w:eastAsia="zh-CN"/>
        </w:rPr>
        <w:t>背景叙述</w:t>
      </w:r>
      <w:r w:rsidR="003E58A7" w:rsidRPr="00ED031A">
        <w:rPr>
          <w:rFonts w:eastAsiaTheme="minorEastAsia" w:hint="eastAsia"/>
          <w:lang w:eastAsia="zh-CN"/>
        </w:rPr>
        <w:t>以斜体字方式印刷，用来发展游戏的意境，功效有如图片。它印在规则叙述的下方。</w:t>
      </w:r>
    </w:p>
    <w:p w14:paraId="7456D4EE" w14:textId="77777777" w:rsidR="00F45BB6" w:rsidRPr="00ED031A" w:rsidRDefault="00F45BB6" w:rsidP="000D3E31">
      <w:pPr>
        <w:pStyle w:val="CRBodyText"/>
        <w:rPr>
          <w:rFonts w:eastAsiaTheme="minorEastAsia"/>
          <w:lang w:eastAsia="zh-CN"/>
        </w:rPr>
      </w:pPr>
    </w:p>
    <w:p w14:paraId="4233981C" w14:textId="4A7983A3" w:rsidR="004D2163" w:rsidRPr="00ED031A" w:rsidRDefault="004D2163" w:rsidP="00DA39C1">
      <w:pPr>
        <w:pStyle w:val="CR1001a"/>
        <w:rPr>
          <w:rFonts w:eastAsiaTheme="minorEastAsia"/>
          <w:lang w:eastAsia="zh-CN"/>
        </w:rPr>
      </w:pPr>
      <w:r w:rsidRPr="00ED031A">
        <w:rPr>
          <w:rFonts w:eastAsiaTheme="minorEastAsia"/>
          <w:lang w:eastAsia="zh-CN"/>
        </w:rPr>
        <w:t>207.2c</w:t>
      </w:r>
      <w:r w:rsidR="00064B67" w:rsidRPr="00ED031A">
        <w:rPr>
          <w:rFonts w:eastAsiaTheme="minorEastAsia"/>
          <w:lang w:eastAsia="zh-CN"/>
        </w:rPr>
        <w:t xml:space="preserve"> </w:t>
      </w:r>
      <w:r w:rsidR="00064B67" w:rsidRPr="00ED031A">
        <w:rPr>
          <w:rFonts w:eastAsiaTheme="minorEastAsia" w:hint="eastAsia"/>
          <w:lang w:eastAsia="zh-CN"/>
        </w:rPr>
        <w:t>牌上的一些异能以斜体字方式的</w:t>
      </w:r>
      <w:r w:rsidR="008971C1">
        <w:rPr>
          <w:rFonts w:eastAsiaTheme="minorEastAsia"/>
          <w:lang w:eastAsia="zh-CN"/>
        </w:rPr>
        <w:t>异能提示</w:t>
      </w:r>
      <w:r w:rsidR="00064B67" w:rsidRPr="00ED031A">
        <w:rPr>
          <w:rFonts w:eastAsiaTheme="minorEastAsia" w:hint="eastAsia"/>
          <w:lang w:eastAsia="zh-CN"/>
        </w:rPr>
        <w:t>开头。</w:t>
      </w:r>
      <w:r w:rsidR="008971C1">
        <w:rPr>
          <w:rFonts w:eastAsiaTheme="minorEastAsia"/>
          <w:lang w:eastAsia="zh-CN"/>
        </w:rPr>
        <w:t>异能提示</w:t>
      </w:r>
      <w:r w:rsidR="00064B67" w:rsidRPr="00ED031A">
        <w:rPr>
          <w:rFonts w:eastAsiaTheme="minorEastAsia" w:hint="eastAsia"/>
          <w:lang w:eastAsia="zh-CN"/>
        </w:rPr>
        <w:t>与</w:t>
      </w:r>
      <w:r w:rsidR="00E238AA">
        <w:rPr>
          <w:rFonts w:eastAsiaTheme="minorEastAsia"/>
          <w:lang w:eastAsia="zh-CN"/>
        </w:rPr>
        <w:t>关键字</w:t>
      </w:r>
      <w:r w:rsidR="00064B67" w:rsidRPr="00ED031A">
        <w:rPr>
          <w:rFonts w:eastAsiaTheme="minorEastAsia" w:hint="eastAsia"/>
          <w:lang w:eastAsia="zh-CN"/>
        </w:rPr>
        <w:t>相似，它们将一些运作方式类似的牌归为一类，但是它们没有特殊的规则意义，且在完整规则中也没独自的章节。异能</w:t>
      </w:r>
      <w:r w:rsidR="00AB0708">
        <w:rPr>
          <w:rFonts w:eastAsiaTheme="minorEastAsia" w:hint="eastAsia"/>
          <w:lang w:eastAsia="zh-CN"/>
        </w:rPr>
        <w:t>提示</w:t>
      </w:r>
      <w:r w:rsidR="00064B67" w:rsidRPr="00ED031A">
        <w:rPr>
          <w:rFonts w:eastAsiaTheme="minorEastAsia" w:hint="eastAsia"/>
          <w:lang w:eastAsia="zh-CN"/>
        </w:rPr>
        <w:t>包括</w:t>
      </w:r>
      <w:r w:rsidR="00A831E1">
        <w:rPr>
          <w:rFonts w:eastAsiaTheme="minorEastAsia" w:hint="eastAsia"/>
          <w:lang w:eastAsia="zh-CN"/>
        </w:rPr>
        <w:t>固色、</w:t>
      </w:r>
      <w:r w:rsidR="00AB0708">
        <w:rPr>
          <w:rFonts w:eastAsiaTheme="minorEastAsia" w:hint="eastAsia"/>
          <w:lang w:eastAsia="zh-CN"/>
        </w:rPr>
        <w:t>附案、</w:t>
      </w:r>
      <w:r w:rsidR="00064B67" w:rsidRPr="00ED031A">
        <w:rPr>
          <w:rFonts w:eastAsiaTheme="minorEastAsia" w:hint="eastAsia"/>
          <w:lang w:eastAsia="zh-CN"/>
        </w:rPr>
        <w:t>协战、血激、魂力、渲色、星彩、聚辉、</w:t>
      </w:r>
      <w:r w:rsidR="00D31341">
        <w:rPr>
          <w:rFonts w:eastAsiaTheme="minorEastAsia" w:hint="eastAsia"/>
          <w:lang w:eastAsia="zh-CN"/>
        </w:rPr>
        <w:t>议争、</w:t>
      </w:r>
      <w:r w:rsidR="00506397">
        <w:rPr>
          <w:rFonts w:eastAsiaTheme="minorEastAsia" w:hint="eastAsia"/>
          <w:lang w:eastAsia="zh-CN"/>
        </w:rPr>
        <w:t>躁狂、</w:t>
      </w:r>
      <w:r w:rsidR="00064B67" w:rsidRPr="00ED031A">
        <w:rPr>
          <w:rFonts w:eastAsiaTheme="minorEastAsia" w:hint="eastAsia"/>
          <w:lang w:eastAsia="zh-CN"/>
        </w:rPr>
        <w:t>领土、</w:t>
      </w:r>
      <w:r w:rsidR="00C2708A">
        <w:rPr>
          <w:rFonts w:eastAsiaTheme="minorEastAsia" w:hint="eastAsia"/>
          <w:lang w:eastAsia="zh-CN"/>
        </w:rPr>
        <w:t>eminence</w:t>
      </w:r>
      <w:r w:rsidR="00C2708A">
        <w:rPr>
          <w:rFonts w:eastAsiaTheme="minorEastAsia" w:hint="eastAsia"/>
          <w:lang w:eastAsia="zh-CN"/>
        </w:rPr>
        <w:t>、</w:t>
      </w:r>
      <w:r w:rsidR="00DC0B4F">
        <w:rPr>
          <w:rFonts w:eastAsiaTheme="minorEastAsia" w:hint="eastAsia"/>
          <w:lang w:eastAsia="zh-CN"/>
        </w:rPr>
        <w:t>激怒、</w:t>
      </w:r>
      <w:r w:rsidR="00064B67" w:rsidRPr="00ED031A">
        <w:rPr>
          <w:rFonts w:eastAsiaTheme="minorEastAsia" w:hint="eastAsia"/>
          <w:lang w:eastAsia="zh-CN"/>
        </w:rPr>
        <w:t>命悬一刻、威猛、强横、声威、背水战、勇行、压印、启悟、</w:t>
      </w:r>
      <w:r w:rsidR="00064B67" w:rsidRPr="00ED031A">
        <w:rPr>
          <w:rFonts w:eastAsiaTheme="minorEastAsia"/>
          <w:lang w:eastAsia="zh-CN"/>
        </w:rPr>
        <w:t>join forces</w:t>
      </w:r>
      <w:r w:rsidR="00064B67" w:rsidRPr="00ED031A">
        <w:rPr>
          <w:rFonts w:eastAsiaTheme="minorEastAsia" w:hint="eastAsia"/>
          <w:lang w:eastAsia="zh-CN"/>
        </w:rPr>
        <w:t>，血族、地落、副官、金技、丧心、论争、辉耀、突击、奋扬、</w:t>
      </w:r>
      <w:r w:rsidR="008971C1">
        <w:rPr>
          <w:rFonts w:eastAsiaTheme="minorEastAsia" w:hint="eastAsia"/>
          <w:lang w:eastAsia="zh-CN"/>
        </w:rPr>
        <w:t>反抗、</w:t>
      </w:r>
      <w:r w:rsidR="00064B67" w:rsidRPr="00ED031A">
        <w:rPr>
          <w:rFonts w:eastAsiaTheme="minorEastAsia" w:hint="eastAsia"/>
          <w:lang w:eastAsia="zh-CN"/>
        </w:rPr>
        <w:t>精熟咒语、积力、扫平、</w:t>
      </w:r>
      <w:r w:rsidR="00064B67" w:rsidRPr="00ED031A">
        <w:rPr>
          <w:rFonts w:eastAsiaTheme="minorEastAsia"/>
          <w:lang w:eastAsia="zh-CN"/>
        </w:rPr>
        <w:t>tempting offer</w:t>
      </w:r>
      <w:r w:rsidR="00064B67" w:rsidRPr="00ED031A">
        <w:rPr>
          <w:rFonts w:eastAsiaTheme="minorEastAsia" w:hint="eastAsia"/>
          <w:lang w:eastAsia="zh-CN"/>
        </w:rPr>
        <w:t>、门槛、</w:t>
      </w:r>
      <w:r w:rsidR="00EF3814" w:rsidRPr="00EF3814">
        <w:rPr>
          <w:rFonts w:eastAsiaTheme="minorEastAsia" w:hint="eastAsia"/>
          <w:lang w:eastAsia="zh-CN"/>
        </w:rPr>
        <w:t>朽力、</w:t>
      </w:r>
      <w:r w:rsidR="00064B67" w:rsidRPr="00ED031A">
        <w:rPr>
          <w:rFonts w:eastAsiaTheme="minorEastAsia" w:hint="eastAsia"/>
          <w:lang w:eastAsia="zh-CN"/>
        </w:rPr>
        <w:t>议定。</w:t>
      </w:r>
    </w:p>
    <w:p w14:paraId="505F4882" w14:textId="77777777" w:rsidR="001B3FB1" w:rsidRPr="00ED031A" w:rsidRDefault="001B3FB1" w:rsidP="000D3E31">
      <w:pPr>
        <w:pStyle w:val="CRBodyText"/>
        <w:rPr>
          <w:rFonts w:eastAsiaTheme="minorEastAsia"/>
          <w:lang w:eastAsia="zh-CN"/>
        </w:rPr>
      </w:pPr>
    </w:p>
    <w:p w14:paraId="726D7100" w14:textId="072D3966" w:rsidR="004D2163" w:rsidRPr="00ED031A" w:rsidRDefault="004D2163" w:rsidP="007A5626">
      <w:pPr>
        <w:pStyle w:val="CR1001"/>
        <w:rPr>
          <w:rFonts w:eastAsiaTheme="minorEastAsia"/>
          <w:lang w:eastAsia="zh-CN"/>
        </w:rPr>
      </w:pPr>
      <w:r w:rsidRPr="00ED031A">
        <w:rPr>
          <w:rFonts w:eastAsiaTheme="minorEastAsia"/>
          <w:lang w:eastAsia="zh-CN"/>
        </w:rPr>
        <w:t xml:space="preserve">207.3. </w:t>
      </w:r>
      <w:r w:rsidR="00D427E7" w:rsidRPr="00ED031A">
        <w:rPr>
          <w:rFonts w:eastAsiaTheme="minorEastAsia" w:hint="eastAsia"/>
          <w:lang w:eastAsia="zh-CN"/>
        </w:rPr>
        <w:t>一些牌的文字栏背景上有装饰性的标记。</w:t>
      </w:r>
      <w:r w:rsidR="00EF3814" w:rsidRPr="00EF3814">
        <w:rPr>
          <w:rFonts w:eastAsiaTheme="minorEastAsia" w:hint="eastAsia"/>
          <w:lang w:eastAsia="zh-CN"/>
        </w:rPr>
        <w:t>例如，公会标记出现在一些与拉尼卡的公会有关的牌的文字栏中；</w:t>
      </w:r>
      <w:r w:rsidR="00D427E7" w:rsidRPr="00ED031A">
        <w:rPr>
          <w:rFonts w:eastAsiaTheme="minorEastAsia" w:hint="eastAsia"/>
          <w:lang w:eastAsia="zh-CN"/>
        </w:rPr>
        <w:t>还有阵营标记出现在大多数</w:t>
      </w:r>
      <w:r w:rsidR="00D427E7" w:rsidRPr="00ED031A">
        <w:rPr>
          <w:rFonts w:eastAsiaTheme="minorEastAsia" w:hint="eastAsia"/>
          <w:i/>
          <w:lang w:eastAsia="zh-CN"/>
        </w:rPr>
        <w:t>秘罗地创痕</w:t>
      </w:r>
      <w:r w:rsidR="00D427E7" w:rsidRPr="00ED031A">
        <w:rPr>
          <w:rFonts w:eastAsiaTheme="minorEastAsia" w:hint="eastAsia"/>
          <w:lang w:eastAsia="zh-CN"/>
        </w:rPr>
        <w:t>™环境的卡牌的文字栏中。类似地，一些纪念卡牌上也会有装饰性的标记。这些标记对游戏本身没有任何影响。</w:t>
      </w:r>
    </w:p>
    <w:p w14:paraId="6B94FBAB" w14:textId="77777777" w:rsidR="001B3FB1" w:rsidRPr="00ED031A" w:rsidRDefault="001B3FB1" w:rsidP="000D3E31">
      <w:pPr>
        <w:pStyle w:val="CRBodyText"/>
        <w:rPr>
          <w:rFonts w:eastAsiaTheme="minorEastAsia"/>
          <w:lang w:eastAsia="zh-CN"/>
        </w:rPr>
      </w:pPr>
    </w:p>
    <w:p w14:paraId="4D87B3E6" w14:textId="0616C61F" w:rsidR="004D2163" w:rsidRPr="00ED031A" w:rsidRDefault="004D2163" w:rsidP="007A5626">
      <w:pPr>
        <w:pStyle w:val="CR1001"/>
        <w:rPr>
          <w:rFonts w:eastAsiaTheme="minorEastAsia"/>
          <w:lang w:eastAsia="zh-CN"/>
        </w:rPr>
      </w:pPr>
      <w:r w:rsidRPr="00ED031A">
        <w:rPr>
          <w:rFonts w:eastAsiaTheme="minorEastAsia"/>
          <w:lang w:eastAsia="zh-CN"/>
        </w:rPr>
        <w:t xml:space="preserve">207.4. </w:t>
      </w:r>
      <w:r w:rsidR="00D427E7" w:rsidRPr="00ED031A">
        <w:rPr>
          <w:rFonts w:eastAsiaTheme="minorEastAsia" w:hint="eastAsia"/>
          <w:lang w:eastAsia="zh-CN"/>
        </w:rPr>
        <w:t>混沌符号</w:t>
      </w:r>
      <w:r w:rsidR="00342B59" w:rsidRPr="00ED031A">
        <w:rPr>
          <w:rFonts w:eastAsiaTheme="minorEastAsia"/>
          <w:lang w:eastAsia="zh-CN"/>
        </w:rPr>
        <w:t>{CHAOS}</w:t>
      </w:r>
      <w:r w:rsidR="00D427E7" w:rsidRPr="00ED031A">
        <w:rPr>
          <w:rFonts w:eastAsiaTheme="minorEastAsia" w:hint="eastAsia"/>
          <w:lang w:eastAsia="zh-CN"/>
        </w:rPr>
        <w:t>出现在</w:t>
      </w:r>
      <w:r w:rsidR="00833EA5" w:rsidRPr="00ED031A">
        <w:rPr>
          <w:rFonts w:eastAsiaTheme="minorEastAsia" w:hint="eastAsia"/>
          <w:lang w:eastAsia="zh-CN"/>
        </w:rPr>
        <w:t>时空牌文字栏中，</w:t>
      </w:r>
      <w:r w:rsidR="00D427E7" w:rsidRPr="00ED031A">
        <w:rPr>
          <w:rFonts w:eastAsiaTheme="minorEastAsia" w:hint="eastAsia"/>
          <w:lang w:eastAsia="zh-CN"/>
        </w:rPr>
        <w:t>时空骰掷出</w:t>
      </w:r>
      <w:r w:rsidR="00342B59" w:rsidRPr="00ED031A">
        <w:rPr>
          <w:rFonts w:eastAsiaTheme="minorEastAsia"/>
          <w:lang w:eastAsia="zh-CN"/>
        </w:rPr>
        <w:t>{CHAOS}</w:t>
      </w:r>
      <w:r w:rsidR="00D427E7" w:rsidRPr="00ED031A">
        <w:rPr>
          <w:rFonts w:eastAsiaTheme="minorEastAsia" w:hint="eastAsia"/>
          <w:lang w:eastAsia="zh-CN"/>
        </w:rPr>
        <w:t>时触发的异能</w:t>
      </w:r>
      <w:r w:rsidR="00833EA5" w:rsidRPr="00ED031A">
        <w:rPr>
          <w:rFonts w:eastAsiaTheme="minorEastAsia" w:hint="eastAsia"/>
          <w:lang w:eastAsia="zh-CN"/>
        </w:rPr>
        <w:t>左方。此符号本身并无特别规则含义。</w:t>
      </w:r>
    </w:p>
    <w:p w14:paraId="6A0D643B" w14:textId="77777777" w:rsidR="001B3FB1" w:rsidRPr="00ED031A" w:rsidRDefault="001B3FB1" w:rsidP="000D3E31">
      <w:pPr>
        <w:pStyle w:val="CRBodyText"/>
        <w:rPr>
          <w:rFonts w:eastAsiaTheme="minorEastAsia"/>
          <w:lang w:eastAsia="zh-CN"/>
        </w:rPr>
      </w:pPr>
    </w:p>
    <w:p w14:paraId="1ECB17EF" w14:textId="456473C9" w:rsidR="004D2163" w:rsidRPr="00ED031A" w:rsidRDefault="004D2163" w:rsidP="006A0BC8">
      <w:pPr>
        <w:pStyle w:val="CR1100"/>
        <w:rPr>
          <w:rFonts w:eastAsiaTheme="minorEastAsia"/>
          <w:lang w:eastAsia="zh-CN"/>
        </w:rPr>
      </w:pPr>
      <w:bookmarkStart w:id="61" w:name="_Toc21037782"/>
      <w:r w:rsidRPr="00ED031A">
        <w:rPr>
          <w:rFonts w:eastAsiaTheme="minorEastAsia"/>
          <w:lang w:eastAsia="zh-CN"/>
        </w:rPr>
        <w:t xml:space="preserve">208. </w:t>
      </w:r>
      <w:r w:rsidR="00833EA5" w:rsidRPr="00ED031A">
        <w:rPr>
          <w:rFonts w:eastAsiaTheme="minorEastAsia" w:hint="eastAsia"/>
          <w:lang w:eastAsia="zh-CN"/>
        </w:rPr>
        <w:t>力量</w:t>
      </w:r>
      <w:r w:rsidR="00833EA5" w:rsidRPr="00ED031A">
        <w:rPr>
          <w:rFonts w:eastAsiaTheme="minorEastAsia"/>
          <w:lang w:eastAsia="zh-CN"/>
        </w:rPr>
        <w:t>/</w:t>
      </w:r>
      <w:r w:rsidR="00833EA5" w:rsidRPr="00ED031A">
        <w:rPr>
          <w:rFonts w:eastAsiaTheme="minorEastAsia" w:hint="eastAsia"/>
          <w:lang w:eastAsia="zh-CN"/>
        </w:rPr>
        <w:t>防御力</w:t>
      </w:r>
      <w:bookmarkEnd w:id="61"/>
    </w:p>
    <w:p w14:paraId="7061DFE6" w14:textId="77777777" w:rsidR="001B3FB1" w:rsidRPr="00ED031A" w:rsidRDefault="001B3FB1" w:rsidP="000D3E31">
      <w:pPr>
        <w:pStyle w:val="CRBodyText"/>
        <w:rPr>
          <w:rFonts w:eastAsiaTheme="minorEastAsia"/>
          <w:lang w:eastAsia="zh-CN"/>
        </w:rPr>
      </w:pPr>
    </w:p>
    <w:p w14:paraId="75D75D9B" w14:textId="6B6415EA" w:rsidR="004D2163" w:rsidRPr="00ED031A" w:rsidRDefault="004D2163" w:rsidP="007A5626">
      <w:pPr>
        <w:pStyle w:val="CR1001"/>
        <w:rPr>
          <w:rFonts w:eastAsiaTheme="minorEastAsia"/>
          <w:lang w:eastAsia="zh-CN"/>
        </w:rPr>
      </w:pPr>
      <w:r w:rsidRPr="00ED031A">
        <w:rPr>
          <w:rFonts w:eastAsiaTheme="minorEastAsia"/>
          <w:lang w:eastAsia="zh-CN"/>
        </w:rPr>
        <w:t xml:space="preserve">208.1. </w:t>
      </w:r>
      <w:r w:rsidR="00833EA5" w:rsidRPr="00ED031A">
        <w:rPr>
          <w:rFonts w:eastAsiaTheme="minorEastAsia" w:hint="eastAsia"/>
          <w:lang w:eastAsia="zh-CN"/>
        </w:rPr>
        <w:t>生物牌的右下角印有以斜线分开的两个数字。第一个表示该生物的力量（在战斗中所能造成伤害的数量）；第二个表示它的防御力（消灭它所需要伤害的数量）。比如，</w:t>
      </w:r>
      <w:r w:rsidR="00833EA5" w:rsidRPr="00ED031A">
        <w:rPr>
          <w:rFonts w:eastAsiaTheme="minorEastAsia"/>
          <w:lang w:eastAsia="zh-CN"/>
        </w:rPr>
        <w:t>2/3</w:t>
      </w:r>
      <w:r w:rsidR="00833EA5" w:rsidRPr="00ED031A">
        <w:rPr>
          <w:rFonts w:eastAsiaTheme="minorEastAsia" w:hint="eastAsia"/>
          <w:lang w:eastAsia="zh-CN"/>
        </w:rPr>
        <w:t>代表这个生物拥有</w:t>
      </w:r>
      <w:r w:rsidR="00833EA5" w:rsidRPr="00ED031A">
        <w:rPr>
          <w:rFonts w:eastAsiaTheme="minorEastAsia"/>
          <w:lang w:eastAsia="zh-CN"/>
        </w:rPr>
        <w:t>2</w:t>
      </w:r>
      <w:r w:rsidR="00833EA5" w:rsidRPr="00ED031A">
        <w:rPr>
          <w:rFonts w:eastAsiaTheme="minorEastAsia" w:hint="eastAsia"/>
          <w:lang w:eastAsia="zh-CN"/>
        </w:rPr>
        <w:t>点力量及</w:t>
      </w:r>
      <w:r w:rsidR="00833EA5" w:rsidRPr="00ED031A">
        <w:rPr>
          <w:rFonts w:eastAsiaTheme="minorEastAsia"/>
          <w:lang w:eastAsia="zh-CN"/>
        </w:rPr>
        <w:t>3</w:t>
      </w:r>
      <w:r w:rsidR="00833EA5" w:rsidRPr="00ED031A">
        <w:rPr>
          <w:rFonts w:eastAsiaTheme="minorEastAsia" w:hint="eastAsia"/>
          <w:lang w:eastAsia="zh-CN"/>
        </w:rPr>
        <w:t>点防御力。效应可以改变或设定力量与防御力的数值。</w:t>
      </w:r>
    </w:p>
    <w:p w14:paraId="622F089B" w14:textId="77777777" w:rsidR="001B3FB1" w:rsidRPr="00ED031A" w:rsidRDefault="001B3FB1" w:rsidP="000D3E31">
      <w:pPr>
        <w:pStyle w:val="CRBodyText"/>
        <w:rPr>
          <w:rFonts w:eastAsiaTheme="minorEastAsia"/>
          <w:lang w:eastAsia="zh-CN"/>
        </w:rPr>
      </w:pPr>
    </w:p>
    <w:p w14:paraId="416A018B" w14:textId="181577A6" w:rsidR="004D2163" w:rsidRPr="00ED031A" w:rsidRDefault="004D2163" w:rsidP="007A5626">
      <w:pPr>
        <w:pStyle w:val="CR1001"/>
        <w:rPr>
          <w:rFonts w:eastAsiaTheme="minorEastAsia"/>
          <w:lang w:eastAsia="zh-CN"/>
        </w:rPr>
      </w:pPr>
      <w:r w:rsidRPr="00ED031A">
        <w:rPr>
          <w:rFonts w:eastAsiaTheme="minorEastAsia"/>
          <w:lang w:eastAsia="zh-CN"/>
        </w:rPr>
        <w:t xml:space="preserve">208.2. </w:t>
      </w:r>
      <w:r w:rsidR="00833EA5" w:rsidRPr="00ED031A">
        <w:rPr>
          <w:rFonts w:eastAsiaTheme="minorEastAsia" w:hint="eastAsia"/>
          <w:lang w:eastAsia="zh-CN"/>
        </w:rPr>
        <w:t>一些生物牌的力量和</w:t>
      </w:r>
      <w:r w:rsidR="00833EA5" w:rsidRPr="00ED031A">
        <w:rPr>
          <w:rFonts w:eastAsiaTheme="minorEastAsia"/>
          <w:lang w:eastAsia="zh-CN"/>
        </w:rPr>
        <w:t>/</w:t>
      </w:r>
      <w:r w:rsidR="00833EA5" w:rsidRPr="00ED031A">
        <w:rPr>
          <w:rFonts w:eastAsiaTheme="minorEastAsia" w:hint="eastAsia"/>
          <w:lang w:eastAsia="zh-CN"/>
        </w:rPr>
        <w:t>或防御力包括星号（</w:t>
      </w:r>
      <w:r w:rsidR="00833EA5" w:rsidRPr="00ED031A">
        <w:rPr>
          <w:rFonts w:eastAsiaTheme="minorEastAsia"/>
          <w:lang w:eastAsia="zh-CN"/>
        </w:rPr>
        <w:t>*</w:t>
      </w:r>
      <w:r w:rsidR="00833EA5" w:rsidRPr="00ED031A">
        <w:rPr>
          <w:rFonts w:eastAsiaTheme="minorEastAsia" w:hint="eastAsia"/>
          <w:lang w:eastAsia="zh-CN"/>
        </w:rPr>
        <w:t>）而不是数字表示。</w:t>
      </w:r>
    </w:p>
    <w:p w14:paraId="1ACA062B" w14:textId="77777777" w:rsidR="001B3FB1" w:rsidRPr="00ED031A" w:rsidRDefault="001B3FB1" w:rsidP="000D3E31">
      <w:pPr>
        <w:pStyle w:val="CRBodyText"/>
        <w:rPr>
          <w:rFonts w:eastAsiaTheme="minorEastAsia"/>
          <w:lang w:eastAsia="zh-CN"/>
        </w:rPr>
      </w:pPr>
    </w:p>
    <w:p w14:paraId="535B5CD6" w14:textId="536E9EFE" w:rsidR="004D2163" w:rsidRPr="00ED031A" w:rsidRDefault="004D2163" w:rsidP="00DA39C1">
      <w:pPr>
        <w:pStyle w:val="CR1001a"/>
        <w:rPr>
          <w:rFonts w:eastAsiaTheme="minorEastAsia"/>
          <w:lang w:eastAsia="zh-CN"/>
        </w:rPr>
      </w:pPr>
      <w:r w:rsidRPr="00ED031A">
        <w:rPr>
          <w:rFonts w:eastAsiaTheme="minorEastAsia"/>
          <w:lang w:eastAsia="zh-CN"/>
        </w:rPr>
        <w:t>208.2a</w:t>
      </w:r>
      <w:r w:rsidR="00833EA5" w:rsidRPr="00ED031A">
        <w:rPr>
          <w:rFonts w:eastAsiaTheme="minorEastAsia" w:hint="eastAsia"/>
          <w:lang w:eastAsia="zh-CN"/>
        </w:rPr>
        <w:t xml:space="preserve"> </w:t>
      </w:r>
      <w:r w:rsidR="00833EA5" w:rsidRPr="00ED031A">
        <w:rPr>
          <w:rFonts w:eastAsiaTheme="minorEastAsia" w:hint="eastAsia"/>
          <w:lang w:eastAsia="zh-CN"/>
        </w:rPr>
        <w:t>一些牌具有特征定义异能，其根据一些状态设定它的力量和</w:t>
      </w:r>
      <w:r w:rsidR="00833EA5" w:rsidRPr="00ED031A">
        <w:rPr>
          <w:rFonts w:eastAsiaTheme="minorEastAsia"/>
          <w:lang w:eastAsia="zh-CN"/>
        </w:rPr>
        <w:t>/</w:t>
      </w:r>
      <w:r w:rsidR="00833EA5" w:rsidRPr="00ED031A">
        <w:rPr>
          <w:rFonts w:eastAsiaTheme="minorEastAsia" w:hint="eastAsia"/>
          <w:lang w:eastAsia="zh-CN"/>
        </w:rPr>
        <w:t>或防御力。（参见规则</w:t>
      </w:r>
      <w:r w:rsidR="00833EA5" w:rsidRPr="00ED031A">
        <w:rPr>
          <w:rFonts w:eastAsiaTheme="minorEastAsia"/>
          <w:lang w:eastAsia="zh-CN"/>
        </w:rPr>
        <w:t>604.3</w:t>
      </w:r>
      <w:r w:rsidR="00833EA5" w:rsidRPr="00ED031A">
        <w:rPr>
          <w:rFonts w:eastAsiaTheme="minorEastAsia" w:hint="eastAsia"/>
          <w:lang w:eastAsia="zh-CN"/>
        </w:rPr>
        <w:t>。）此类异能为“</w:t>
      </w:r>
      <w:r w:rsidR="00833EA5" w:rsidRPr="00ED031A">
        <w:rPr>
          <w:rFonts w:eastAsiaTheme="minorEastAsia"/>
          <w:lang w:eastAsia="zh-CN"/>
        </w:rPr>
        <w:t>[</w:t>
      </w:r>
      <w:r w:rsidR="00833EA5" w:rsidRPr="00ED031A">
        <w:rPr>
          <w:rFonts w:eastAsiaTheme="minorEastAsia" w:hint="eastAsia"/>
          <w:lang w:eastAsia="zh-CN"/>
        </w:rPr>
        <w:t>此生物的</w:t>
      </w:r>
      <w:r w:rsidR="00833EA5" w:rsidRPr="00ED031A">
        <w:rPr>
          <w:rFonts w:eastAsiaTheme="minorEastAsia"/>
          <w:lang w:eastAsia="zh-CN"/>
        </w:rPr>
        <w:t>][</w:t>
      </w:r>
      <w:r w:rsidR="00833EA5" w:rsidRPr="00ED031A">
        <w:rPr>
          <w:rFonts w:eastAsiaTheme="minorEastAsia" w:hint="eastAsia"/>
          <w:lang w:eastAsia="zh-CN"/>
        </w:rPr>
        <w:t>力量或防御力</w:t>
      </w:r>
      <w:r w:rsidR="00833EA5" w:rsidRPr="00ED031A">
        <w:rPr>
          <w:rFonts w:eastAsiaTheme="minorEastAsia"/>
          <w:lang w:eastAsia="zh-CN"/>
        </w:rPr>
        <w:t>]</w:t>
      </w:r>
      <w:r w:rsidR="00833EA5" w:rsidRPr="00ED031A">
        <w:rPr>
          <w:rFonts w:eastAsiaTheme="minorEastAsia" w:hint="eastAsia"/>
          <w:lang w:eastAsia="zh-CN"/>
        </w:rPr>
        <w:t>等于…”或“</w:t>
      </w:r>
      <w:r w:rsidR="00833EA5" w:rsidRPr="00ED031A">
        <w:rPr>
          <w:rFonts w:eastAsiaTheme="minorEastAsia"/>
          <w:lang w:eastAsia="zh-CN"/>
        </w:rPr>
        <w:t>[</w:t>
      </w:r>
      <w:r w:rsidR="00833EA5" w:rsidRPr="00ED031A">
        <w:rPr>
          <w:rFonts w:eastAsiaTheme="minorEastAsia" w:hint="eastAsia"/>
          <w:lang w:eastAsia="zh-CN"/>
        </w:rPr>
        <w:t>此生物的</w:t>
      </w:r>
      <w:r w:rsidR="00833EA5" w:rsidRPr="00ED031A">
        <w:rPr>
          <w:rFonts w:eastAsiaTheme="minorEastAsia"/>
          <w:lang w:eastAsia="zh-CN"/>
        </w:rPr>
        <w:t>]</w:t>
      </w:r>
      <w:r w:rsidR="00833EA5" w:rsidRPr="00ED031A">
        <w:rPr>
          <w:rFonts w:eastAsiaTheme="minorEastAsia" w:hint="eastAsia"/>
          <w:lang w:eastAsia="zh-CN"/>
        </w:rPr>
        <w:t>力量和防御力各等于…”。此类异能在所有地方均生效，即使在游戏外。如果该异能需要使用的数字不能确定，则以</w:t>
      </w:r>
      <w:r w:rsidR="00833EA5" w:rsidRPr="00ED031A">
        <w:rPr>
          <w:rFonts w:eastAsiaTheme="minorEastAsia"/>
          <w:lang w:eastAsia="zh-CN"/>
        </w:rPr>
        <w:t>0</w:t>
      </w:r>
      <w:r w:rsidR="00833EA5" w:rsidRPr="00ED031A">
        <w:rPr>
          <w:rFonts w:eastAsiaTheme="minorEastAsia" w:hint="eastAsia"/>
          <w:lang w:eastAsia="zh-CN"/>
        </w:rPr>
        <w:t>来代替。</w:t>
      </w:r>
    </w:p>
    <w:p w14:paraId="730566F0" w14:textId="7CE32811" w:rsidR="004D2163" w:rsidRPr="00ED031A" w:rsidRDefault="00833EA5" w:rsidP="000D3E31">
      <w:pPr>
        <w:pStyle w:val="CREx1001a"/>
        <w:rPr>
          <w:rFonts w:eastAsiaTheme="minorEastAsia"/>
          <w:lang w:eastAsia="zh-CN"/>
        </w:rPr>
      </w:pPr>
      <w:r w:rsidRPr="00ED031A">
        <w:rPr>
          <w:rFonts w:eastAsiaTheme="minorEastAsia" w:hint="eastAsia"/>
          <w:b/>
        </w:rPr>
        <w:t>例如：</w:t>
      </w:r>
      <w:r w:rsidRPr="00ED031A">
        <w:rPr>
          <w:rFonts w:eastAsiaTheme="minorEastAsia"/>
        </w:rPr>
        <w:t xml:space="preserve"> Lost Order of Jarkeld</w:t>
      </w:r>
      <w:r w:rsidRPr="00ED031A">
        <w:rPr>
          <w:rFonts w:eastAsiaTheme="minorEastAsia" w:hint="eastAsia"/>
        </w:rPr>
        <w:t>的力量和防御力各等于</w:t>
      </w:r>
      <w:r w:rsidRPr="00ED031A">
        <w:rPr>
          <w:rFonts w:eastAsiaTheme="minorEastAsia"/>
        </w:rPr>
        <w:t>1+*</w:t>
      </w:r>
      <w:r w:rsidRPr="00ED031A">
        <w:rPr>
          <w:rFonts w:eastAsiaTheme="minorEastAsia" w:hint="eastAsia"/>
        </w:rPr>
        <w:t>。它的叙述为“当</w:t>
      </w:r>
      <w:r w:rsidRPr="00ED031A">
        <w:rPr>
          <w:rFonts w:eastAsiaTheme="minorEastAsia"/>
        </w:rPr>
        <w:t>Lost Order of Jarkeld</w:t>
      </w:r>
      <w:r w:rsidRPr="00ED031A">
        <w:rPr>
          <w:rFonts w:eastAsiaTheme="minorEastAsia" w:hint="eastAsia"/>
        </w:rPr>
        <w:t>进入战场时，选择一位对手”和“</w:t>
      </w:r>
      <w:r w:rsidRPr="00ED031A">
        <w:rPr>
          <w:rFonts w:eastAsiaTheme="minorEastAsia"/>
        </w:rPr>
        <w:t>Lost Order of Jarkeld</w:t>
      </w:r>
      <w:r w:rsidRPr="00ED031A">
        <w:rPr>
          <w:rFonts w:eastAsiaTheme="minorEastAsia" w:hint="eastAsia"/>
        </w:rPr>
        <w:t>的力量和防御力各等于</w:t>
      </w:r>
      <w:r w:rsidRPr="00ED031A">
        <w:rPr>
          <w:rFonts w:eastAsiaTheme="minorEastAsia"/>
        </w:rPr>
        <w:t>1</w:t>
      </w:r>
      <w:r w:rsidRPr="00ED031A">
        <w:rPr>
          <w:rFonts w:eastAsiaTheme="minorEastAsia" w:hint="eastAsia"/>
        </w:rPr>
        <w:t>加该对手所操控的生物数量”。当</w:t>
      </w:r>
      <w:r w:rsidRPr="00ED031A">
        <w:rPr>
          <w:rFonts w:eastAsiaTheme="minorEastAsia"/>
        </w:rPr>
        <w:t>Lost Order of Jarkeld</w:t>
      </w:r>
      <w:r w:rsidRPr="00ED031A">
        <w:rPr>
          <w:rFonts w:eastAsiaTheme="minorEastAsia" w:hint="eastAsia"/>
        </w:rPr>
        <w:t>不在战场时，它将没有选择任何对手。</w:t>
      </w:r>
      <w:r w:rsidRPr="00ED031A">
        <w:rPr>
          <w:rFonts w:eastAsiaTheme="minorEastAsia" w:hint="eastAsia"/>
          <w:lang w:eastAsia="zh-CN"/>
        </w:rPr>
        <w:t>其力量和防御力各等于</w:t>
      </w:r>
      <w:r w:rsidRPr="00ED031A">
        <w:rPr>
          <w:rFonts w:eastAsiaTheme="minorEastAsia"/>
          <w:lang w:eastAsia="zh-CN"/>
        </w:rPr>
        <w:t>1</w:t>
      </w:r>
      <w:r w:rsidRPr="00ED031A">
        <w:rPr>
          <w:rFonts w:eastAsiaTheme="minorEastAsia" w:hint="eastAsia"/>
          <w:lang w:eastAsia="zh-CN"/>
        </w:rPr>
        <w:t>加</w:t>
      </w:r>
      <w:r w:rsidRPr="00ED031A">
        <w:rPr>
          <w:rFonts w:eastAsiaTheme="minorEastAsia"/>
          <w:lang w:eastAsia="zh-CN"/>
        </w:rPr>
        <w:t>0</w:t>
      </w:r>
      <w:r w:rsidRPr="00ED031A">
        <w:rPr>
          <w:rFonts w:eastAsiaTheme="minorEastAsia" w:hint="eastAsia"/>
          <w:lang w:eastAsia="zh-CN"/>
        </w:rPr>
        <w:t>，所以它是</w:t>
      </w:r>
      <w:r w:rsidRPr="00ED031A">
        <w:rPr>
          <w:rFonts w:eastAsiaTheme="minorEastAsia"/>
          <w:lang w:eastAsia="zh-CN"/>
        </w:rPr>
        <w:t>1/1</w:t>
      </w:r>
      <w:r w:rsidRPr="00ED031A">
        <w:rPr>
          <w:rFonts w:eastAsiaTheme="minorEastAsia" w:hint="eastAsia"/>
          <w:lang w:eastAsia="zh-CN"/>
        </w:rPr>
        <w:t>。</w:t>
      </w:r>
    </w:p>
    <w:p w14:paraId="314B064A" w14:textId="77777777" w:rsidR="00F45BB6" w:rsidRPr="00ED031A" w:rsidRDefault="00F45BB6" w:rsidP="000D3E31">
      <w:pPr>
        <w:pStyle w:val="CRBodyText"/>
        <w:rPr>
          <w:rFonts w:eastAsiaTheme="minorEastAsia"/>
          <w:lang w:eastAsia="zh-CN"/>
        </w:rPr>
      </w:pPr>
    </w:p>
    <w:p w14:paraId="263D1D86" w14:textId="3F76E63C" w:rsidR="004D2163" w:rsidRPr="00ED031A" w:rsidRDefault="004D2163" w:rsidP="00DA39C1">
      <w:pPr>
        <w:pStyle w:val="CR1001a"/>
        <w:rPr>
          <w:rFonts w:eastAsiaTheme="minorEastAsia"/>
          <w:lang w:eastAsia="zh-CN"/>
        </w:rPr>
      </w:pPr>
      <w:r w:rsidRPr="00ED031A">
        <w:rPr>
          <w:rFonts w:eastAsiaTheme="minorEastAsia"/>
          <w:lang w:eastAsia="zh-CN"/>
        </w:rPr>
        <w:t>208.2b</w:t>
      </w:r>
      <w:r w:rsidR="00296D52" w:rsidRPr="00ED031A">
        <w:rPr>
          <w:rFonts w:eastAsiaTheme="minorEastAsia" w:hint="eastAsia"/>
          <w:lang w:eastAsia="zh-CN"/>
        </w:rPr>
        <w:t xml:space="preserve"> </w:t>
      </w:r>
      <w:r w:rsidR="00296D52" w:rsidRPr="00ED031A">
        <w:rPr>
          <w:rFonts w:eastAsiaTheme="minorEastAsia"/>
          <w:lang w:eastAsia="zh-CN"/>
        </w:rPr>
        <w:t>牌可能具有静止式异能，当该生物进入战场或变身时创造替代性效应，将该生物的力量和防御力设定为某个数值。（参见规则</w:t>
      </w:r>
      <w:r w:rsidR="00296D52" w:rsidRPr="00ED031A">
        <w:rPr>
          <w:rFonts w:eastAsiaTheme="minorEastAsia"/>
          <w:lang w:eastAsia="zh-CN"/>
        </w:rPr>
        <w:t>614</w:t>
      </w:r>
      <w:r w:rsidR="00296D52" w:rsidRPr="00ED031A">
        <w:rPr>
          <w:rFonts w:eastAsiaTheme="minorEastAsia"/>
          <w:lang w:eastAsia="zh-CN"/>
        </w:rPr>
        <w:t>，</w:t>
      </w:r>
      <w:r w:rsidR="00296D52" w:rsidRPr="00ED031A">
        <w:rPr>
          <w:rFonts w:eastAsiaTheme="minorEastAsia"/>
          <w:lang w:eastAsia="zh-CN"/>
        </w:rPr>
        <w:t>“</w:t>
      </w:r>
      <w:r w:rsidR="00296D52" w:rsidRPr="00ED031A">
        <w:rPr>
          <w:rFonts w:eastAsiaTheme="minorEastAsia"/>
          <w:lang w:eastAsia="zh-CN"/>
        </w:rPr>
        <w:t>替代性效应</w:t>
      </w:r>
      <w:r w:rsidR="00296D52" w:rsidRPr="00ED031A">
        <w:rPr>
          <w:rFonts w:eastAsiaTheme="minorEastAsia"/>
          <w:lang w:eastAsia="zh-CN"/>
        </w:rPr>
        <w:t>”</w:t>
      </w:r>
      <w:r w:rsidR="00296D52" w:rsidRPr="00ED031A">
        <w:rPr>
          <w:rFonts w:eastAsiaTheme="minorEastAsia"/>
          <w:lang w:eastAsia="zh-CN"/>
        </w:rPr>
        <w:t>。）此类异能为</w:t>
      </w:r>
      <w:r w:rsidR="00296D52" w:rsidRPr="00ED031A">
        <w:rPr>
          <w:rFonts w:eastAsiaTheme="minorEastAsia"/>
          <w:lang w:eastAsia="zh-CN"/>
        </w:rPr>
        <w:t>“</w:t>
      </w:r>
      <w:r w:rsidR="00296D52" w:rsidRPr="00ED031A">
        <w:rPr>
          <w:rFonts w:eastAsiaTheme="minorEastAsia"/>
          <w:lang w:eastAsia="zh-CN"/>
        </w:rPr>
        <w:t>于</w:t>
      </w:r>
      <w:r w:rsidR="00296D52" w:rsidRPr="00ED031A">
        <w:rPr>
          <w:rFonts w:eastAsiaTheme="minorEastAsia"/>
          <w:lang w:eastAsia="zh-CN"/>
        </w:rPr>
        <w:t>[</w:t>
      </w:r>
      <w:r w:rsidR="00296D52" w:rsidRPr="00ED031A">
        <w:rPr>
          <w:rFonts w:eastAsiaTheme="minorEastAsia"/>
          <w:lang w:eastAsia="zh-CN"/>
        </w:rPr>
        <w:t>此生物</w:t>
      </w:r>
      <w:r w:rsidR="00296D52" w:rsidRPr="00ED031A">
        <w:rPr>
          <w:rFonts w:eastAsiaTheme="minorEastAsia"/>
          <w:lang w:eastAsia="zh-CN"/>
        </w:rPr>
        <w:t>]</w:t>
      </w:r>
      <w:r w:rsidR="00296D52" w:rsidRPr="00ED031A">
        <w:rPr>
          <w:rFonts w:eastAsiaTheme="minorEastAsia"/>
          <w:lang w:eastAsia="zh-CN"/>
        </w:rPr>
        <w:t>进入战场时</w:t>
      </w:r>
      <w:r w:rsidR="00296D52" w:rsidRPr="00ED031A">
        <w:rPr>
          <w:rFonts w:eastAsiaTheme="minorEastAsia"/>
          <w:lang w:eastAsia="zh-CN"/>
        </w:rPr>
        <w:t>…”</w:t>
      </w:r>
      <w:r w:rsidR="00296D52" w:rsidRPr="00ED031A">
        <w:rPr>
          <w:rFonts w:eastAsiaTheme="minorEastAsia"/>
          <w:lang w:eastAsia="zh-CN"/>
        </w:rPr>
        <w:t>、</w:t>
      </w:r>
      <w:r w:rsidR="00296D52" w:rsidRPr="00ED031A">
        <w:rPr>
          <w:rFonts w:eastAsiaTheme="minorEastAsia"/>
          <w:lang w:eastAsia="zh-CN"/>
        </w:rPr>
        <w:t>“</w:t>
      </w:r>
      <w:r w:rsidR="00296D52" w:rsidRPr="00ED031A">
        <w:rPr>
          <w:rFonts w:eastAsiaTheme="minorEastAsia"/>
          <w:lang w:eastAsia="zh-CN"/>
        </w:rPr>
        <w:t>于</w:t>
      </w:r>
      <w:r w:rsidR="00296D52" w:rsidRPr="00ED031A">
        <w:rPr>
          <w:rFonts w:eastAsiaTheme="minorEastAsia"/>
          <w:lang w:eastAsia="zh-CN"/>
        </w:rPr>
        <w:t>[</w:t>
      </w:r>
      <w:r w:rsidR="00296D52" w:rsidRPr="00ED031A">
        <w:rPr>
          <w:rFonts w:eastAsiaTheme="minorEastAsia"/>
          <w:lang w:eastAsia="zh-CN"/>
        </w:rPr>
        <w:t>此生物</w:t>
      </w:r>
      <w:r w:rsidR="00296D52" w:rsidRPr="00ED031A">
        <w:rPr>
          <w:rFonts w:eastAsiaTheme="minorEastAsia"/>
          <w:lang w:eastAsia="zh-CN"/>
        </w:rPr>
        <w:t>]</w:t>
      </w:r>
      <w:r w:rsidR="00296D52" w:rsidRPr="00ED031A">
        <w:rPr>
          <w:rFonts w:eastAsiaTheme="minorEastAsia"/>
          <w:lang w:eastAsia="zh-CN"/>
        </w:rPr>
        <w:t>翻到正面时</w:t>
      </w:r>
      <w:r w:rsidR="00296D52" w:rsidRPr="00ED031A">
        <w:rPr>
          <w:rFonts w:eastAsiaTheme="minorEastAsia"/>
          <w:lang w:eastAsia="zh-CN"/>
        </w:rPr>
        <w:t>”</w:t>
      </w:r>
      <w:r w:rsidR="00296D52" w:rsidRPr="00ED031A">
        <w:rPr>
          <w:rFonts w:eastAsiaTheme="minorEastAsia"/>
          <w:lang w:eastAsia="zh-CN"/>
        </w:rPr>
        <w:t>，或</w:t>
      </w:r>
      <w:r w:rsidR="00296D52" w:rsidRPr="00ED031A">
        <w:rPr>
          <w:rFonts w:eastAsiaTheme="minorEastAsia"/>
          <w:lang w:eastAsia="zh-CN"/>
        </w:rPr>
        <w:t>“[</w:t>
      </w:r>
      <w:r w:rsidR="00296D52" w:rsidRPr="00ED031A">
        <w:rPr>
          <w:rFonts w:eastAsiaTheme="minorEastAsia"/>
          <w:lang w:eastAsia="zh-CN"/>
        </w:rPr>
        <w:t>此生物</w:t>
      </w:r>
      <w:r w:rsidR="00296D52" w:rsidRPr="00ED031A">
        <w:rPr>
          <w:rFonts w:eastAsiaTheme="minorEastAsia"/>
          <w:lang w:eastAsia="zh-CN"/>
        </w:rPr>
        <w:t>]</w:t>
      </w:r>
      <w:r w:rsidR="00296D52" w:rsidRPr="00ED031A">
        <w:rPr>
          <w:rFonts w:eastAsiaTheme="minorEastAsia"/>
          <w:lang w:eastAsia="zh-CN"/>
        </w:rPr>
        <w:t>当成</w:t>
      </w:r>
      <w:r w:rsidR="00296D52" w:rsidRPr="00ED031A">
        <w:rPr>
          <w:rFonts w:eastAsiaTheme="minorEastAsia"/>
          <w:lang w:eastAsia="zh-CN"/>
        </w:rPr>
        <w:t>…</w:t>
      </w:r>
      <w:r w:rsidR="00296D52" w:rsidRPr="00ED031A">
        <w:rPr>
          <w:rFonts w:eastAsiaTheme="minorEastAsia"/>
          <w:lang w:eastAsia="zh-CN"/>
        </w:rPr>
        <w:t>进入战场</w:t>
      </w:r>
      <w:r w:rsidR="00296D52" w:rsidRPr="00ED031A">
        <w:rPr>
          <w:rFonts w:eastAsiaTheme="minorEastAsia"/>
          <w:lang w:eastAsia="zh-CN"/>
        </w:rPr>
        <w:t>”</w:t>
      </w:r>
      <w:r w:rsidR="00296D52" w:rsidRPr="00ED031A">
        <w:rPr>
          <w:rFonts w:eastAsiaTheme="minorEastAsia"/>
          <w:lang w:eastAsia="zh-CN"/>
        </w:rPr>
        <w:t>，然后列出两个或以上特定的力量和防御力数值（且或许有</w:t>
      </w:r>
      <w:r w:rsidR="00732321">
        <w:rPr>
          <w:rFonts w:eastAsiaTheme="minorEastAsia"/>
          <w:lang w:eastAsia="zh-CN"/>
        </w:rPr>
        <w:t>其他</w:t>
      </w:r>
      <w:r w:rsidR="00296D52" w:rsidRPr="00ED031A">
        <w:rPr>
          <w:rFonts w:eastAsiaTheme="minorEastAsia"/>
          <w:lang w:eastAsia="zh-CN"/>
        </w:rPr>
        <w:t>特征）。这些效应所选择或确定的特征影响该生物的可复制值。（参见规则</w:t>
      </w:r>
      <w:r w:rsidR="00296D52" w:rsidRPr="00ED031A">
        <w:rPr>
          <w:rFonts w:eastAsiaTheme="minorEastAsia"/>
          <w:lang w:eastAsia="zh-CN"/>
        </w:rPr>
        <w:t>706.2</w:t>
      </w:r>
      <w:r w:rsidR="00296D52" w:rsidRPr="00ED031A">
        <w:rPr>
          <w:rFonts w:eastAsiaTheme="minorEastAsia"/>
          <w:lang w:eastAsia="zh-CN"/>
        </w:rPr>
        <w:t>。）该牌不在战场时的力量和防御力视同</w:t>
      </w:r>
      <w:r w:rsidR="00296D52" w:rsidRPr="00ED031A">
        <w:rPr>
          <w:rFonts w:eastAsiaTheme="minorEastAsia"/>
          <w:lang w:eastAsia="zh-CN"/>
        </w:rPr>
        <w:t>0</w:t>
      </w:r>
      <w:r w:rsidR="00296D52" w:rsidRPr="00ED031A">
        <w:rPr>
          <w:rFonts w:eastAsiaTheme="minorEastAsia"/>
          <w:lang w:eastAsia="zh-CN"/>
        </w:rPr>
        <w:t>。</w:t>
      </w:r>
    </w:p>
    <w:p w14:paraId="11A272F4" w14:textId="77777777" w:rsidR="001B3FB1" w:rsidRPr="00ED031A" w:rsidRDefault="001B3FB1" w:rsidP="000D3E31">
      <w:pPr>
        <w:pStyle w:val="CRBodyText"/>
        <w:rPr>
          <w:rFonts w:eastAsiaTheme="minorEastAsia"/>
          <w:lang w:eastAsia="zh-CN"/>
        </w:rPr>
      </w:pPr>
    </w:p>
    <w:p w14:paraId="2020A2E1" w14:textId="36B5E2BA" w:rsidR="004D2163" w:rsidRPr="00ED031A" w:rsidRDefault="004D2163" w:rsidP="007A5626">
      <w:pPr>
        <w:pStyle w:val="CR1001"/>
        <w:rPr>
          <w:rFonts w:eastAsiaTheme="minorEastAsia"/>
          <w:lang w:eastAsia="zh-CN"/>
        </w:rPr>
      </w:pPr>
      <w:r w:rsidRPr="00ED031A">
        <w:rPr>
          <w:rFonts w:eastAsiaTheme="minorEastAsia"/>
          <w:lang w:eastAsia="zh-CN"/>
        </w:rPr>
        <w:t xml:space="preserve">208.3. </w:t>
      </w:r>
      <w:r w:rsidR="00E44AE2" w:rsidRPr="00E44AE2">
        <w:rPr>
          <w:rFonts w:eastAsiaTheme="minorEastAsia" w:hint="eastAsia"/>
          <w:lang w:eastAsia="zh-CN"/>
        </w:rPr>
        <w:t>即使牌上印有力量与防御力，非生物永久物不具有力量与防御力（例如载具）。</w:t>
      </w:r>
      <w:r w:rsidR="00770133" w:rsidRPr="00770133">
        <w:rPr>
          <w:rFonts w:eastAsiaTheme="minorEastAsia" w:hint="eastAsia"/>
          <w:lang w:eastAsia="zh-CN"/>
        </w:rPr>
        <w:t>除非其上印有力量与防御力，否则不在战场上的非生物物件不具有力量与防御力。</w:t>
      </w:r>
    </w:p>
    <w:p w14:paraId="1CEEB9A9" w14:textId="77777777" w:rsidR="009268ED" w:rsidRPr="00ED031A" w:rsidRDefault="009268ED" w:rsidP="000D3E31">
      <w:pPr>
        <w:pStyle w:val="CRBodyText"/>
        <w:rPr>
          <w:rFonts w:eastAsiaTheme="minorEastAsia"/>
          <w:lang w:eastAsia="zh-CN"/>
        </w:rPr>
      </w:pPr>
    </w:p>
    <w:p w14:paraId="0D555C3E" w14:textId="4F9FAB3D" w:rsidR="009268ED" w:rsidRPr="00ED031A" w:rsidRDefault="009268ED" w:rsidP="00DA39C1">
      <w:pPr>
        <w:pStyle w:val="CR1001a"/>
        <w:rPr>
          <w:rFonts w:eastAsiaTheme="minorEastAsia"/>
          <w:lang w:eastAsia="zh-CN"/>
        </w:rPr>
      </w:pPr>
      <w:r>
        <w:rPr>
          <w:rFonts w:eastAsiaTheme="minorEastAsia"/>
          <w:lang w:eastAsia="zh-CN"/>
        </w:rPr>
        <w:t>208.3</w:t>
      </w:r>
      <w:r w:rsidRPr="00ED031A">
        <w:rPr>
          <w:rFonts w:eastAsiaTheme="minorEastAsia"/>
          <w:lang w:eastAsia="zh-CN"/>
        </w:rPr>
        <w:t>a</w:t>
      </w:r>
      <w:r w:rsidRPr="00ED031A">
        <w:rPr>
          <w:rFonts w:eastAsiaTheme="minorEastAsia" w:hint="eastAsia"/>
          <w:lang w:eastAsia="zh-CN"/>
        </w:rPr>
        <w:t xml:space="preserve"> </w:t>
      </w:r>
      <w:r w:rsidRPr="009268ED">
        <w:rPr>
          <w:rFonts w:eastAsiaTheme="minorEastAsia" w:hint="eastAsia"/>
          <w:lang w:eastAsia="zh-CN"/>
        </w:rPr>
        <w:t>如果将要创造一个影响某非生物永久物之力量和</w:t>
      </w:r>
      <w:r w:rsidRPr="009268ED">
        <w:rPr>
          <w:rFonts w:eastAsiaTheme="minorEastAsia"/>
          <w:lang w:eastAsia="zh-CN"/>
        </w:rPr>
        <w:t>/</w:t>
      </w:r>
      <w:r w:rsidRPr="009268ED">
        <w:rPr>
          <w:rFonts w:eastAsiaTheme="minorEastAsia" w:hint="eastAsia"/>
          <w:lang w:eastAsia="zh-CN"/>
        </w:rPr>
        <w:t>或防御力的效应，即使除非该永久物成为生物否则该效应并不会</w:t>
      </w:r>
      <w:r w:rsidR="00CF7A93">
        <w:rPr>
          <w:rFonts w:eastAsiaTheme="minorEastAsia"/>
          <w:lang w:eastAsia="zh-CN"/>
        </w:rPr>
        <w:t>作</w:t>
      </w:r>
      <w:r w:rsidRPr="009268ED">
        <w:rPr>
          <w:rFonts w:eastAsiaTheme="minorEastAsia" w:hint="eastAsia"/>
          <w:lang w:eastAsia="zh-CN"/>
        </w:rPr>
        <w:t>任何事，该效应也将会被创造。</w:t>
      </w:r>
    </w:p>
    <w:p w14:paraId="1EC073D1" w14:textId="5AA8E724" w:rsidR="009268ED" w:rsidRPr="00ED031A" w:rsidRDefault="009268ED" w:rsidP="000D3E31">
      <w:pPr>
        <w:pStyle w:val="CREx1001a"/>
        <w:rPr>
          <w:rFonts w:eastAsiaTheme="minorEastAsia"/>
          <w:lang w:eastAsia="zh-CN"/>
        </w:rPr>
      </w:pPr>
      <w:r w:rsidRPr="00ED031A">
        <w:rPr>
          <w:rFonts w:eastAsiaTheme="minorEastAsia" w:hint="eastAsia"/>
          <w:b/>
          <w:lang w:eastAsia="zh-CN"/>
        </w:rPr>
        <w:t>例如：</w:t>
      </w:r>
      <w:r w:rsidRPr="009268ED">
        <w:rPr>
          <w:rFonts w:eastAsiaTheme="minorEastAsia" w:hint="eastAsia"/>
          <w:lang w:eastAsia="zh-CN"/>
        </w:rPr>
        <w:t>老练车手具有异能“每当老练车手搭载载具时，该载具得</w:t>
      </w:r>
      <w:r w:rsidRPr="009268ED">
        <w:rPr>
          <w:rFonts w:eastAsiaTheme="minorEastAsia"/>
          <w:lang w:eastAsia="zh-CN"/>
        </w:rPr>
        <w:t>+1/+1</w:t>
      </w:r>
      <w:r w:rsidRPr="009268ED">
        <w:rPr>
          <w:rFonts w:eastAsiaTheme="minorEastAsia" w:hint="eastAsia"/>
          <w:lang w:eastAsia="zh-CN"/>
        </w:rPr>
        <w:t>直到回合结束。”，且横置老练车手支付了某载具的搭载费用。此触发式异能在该载具仍不是生物时便会结算，并创造一个持续性效应，一旦该载具成为生物便会生效。</w:t>
      </w:r>
    </w:p>
    <w:p w14:paraId="5827E2BB" w14:textId="77777777" w:rsidR="009268ED" w:rsidRPr="00ED031A" w:rsidRDefault="009268ED" w:rsidP="000D3E31">
      <w:pPr>
        <w:pStyle w:val="CRBodyText"/>
        <w:rPr>
          <w:rFonts w:eastAsiaTheme="minorEastAsia"/>
          <w:lang w:eastAsia="zh-CN"/>
        </w:rPr>
      </w:pPr>
    </w:p>
    <w:p w14:paraId="458760CF" w14:textId="7749894D" w:rsidR="00276C53" w:rsidRPr="00ED031A" w:rsidRDefault="00276C53" w:rsidP="007A5626">
      <w:pPr>
        <w:pStyle w:val="CR1001"/>
        <w:rPr>
          <w:rFonts w:eastAsiaTheme="minorEastAsia"/>
          <w:i/>
          <w:lang w:eastAsia="zh-CN"/>
        </w:rPr>
      </w:pPr>
      <w:r w:rsidRPr="00ED031A">
        <w:rPr>
          <w:rFonts w:eastAsiaTheme="minorEastAsia"/>
          <w:lang w:eastAsia="zh-CN"/>
        </w:rPr>
        <w:t xml:space="preserve">208.4. </w:t>
      </w:r>
      <w:r w:rsidR="00833EA5" w:rsidRPr="00ED031A">
        <w:rPr>
          <w:rFonts w:eastAsiaTheme="minorEastAsia" w:hint="eastAsia"/>
          <w:lang w:eastAsia="zh-CN"/>
        </w:rPr>
        <w:t>将生物的力量和</w:t>
      </w:r>
      <w:r w:rsidR="00833EA5" w:rsidRPr="00ED031A">
        <w:rPr>
          <w:rFonts w:eastAsiaTheme="minorEastAsia"/>
          <w:lang w:eastAsia="zh-CN"/>
        </w:rPr>
        <w:t>/</w:t>
      </w:r>
      <w:r w:rsidR="00833EA5" w:rsidRPr="00ED031A">
        <w:rPr>
          <w:rFonts w:eastAsiaTheme="minorEastAsia" w:hint="eastAsia"/>
          <w:lang w:eastAsia="zh-CN"/>
        </w:rPr>
        <w:t>或防御力设定为特定值的效应可能会提及该生物的“基础力量”，“基础防御力”或“基础力量与防御力”。其他持续性效应可能会进一步更改该生物的力量和防御力。参见规则</w:t>
      </w:r>
      <w:r w:rsidR="00833EA5" w:rsidRPr="00ED031A">
        <w:rPr>
          <w:rFonts w:eastAsiaTheme="minorEastAsia"/>
          <w:lang w:eastAsia="zh-CN"/>
        </w:rPr>
        <w:t>613</w:t>
      </w:r>
      <w:r w:rsidR="00833EA5" w:rsidRPr="00ED031A">
        <w:rPr>
          <w:rFonts w:eastAsiaTheme="minorEastAsia" w:hint="eastAsia"/>
          <w:lang w:eastAsia="zh-CN"/>
        </w:rPr>
        <w:t>，“持续性效应的互动”。</w:t>
      </w:r>
    </w:p>
    <w:p w14:paraId="0EC8ECA1" w14:textId="77777777" w:rsidR="00320426" w:rsidRPr="00ED031A" w:rsidRDefault="00320426" w:rsidP="000D3E31">
      <w:pPr>
        <w:pStyle w:val="CRBodyText"/>
        <w:rPr>
          <w:rFonts w:eastAsiaTheme="minorEastAsia"/>
          <w:lang w:eastAsia="zh-CN"/>
        </w:rPr>
      </w:pPr>
    </w:p>
    <w:p w14:paraId="4D2A8D91" w14:textId="00066F81" w:rsidR="00320426" w:rsidRPr="00ED031A" w:rsidRDefault="00320426" w:rsidP="007A5626">
      <w:pPr>
        <w:pStyle w:val="CR1001"/>
        <w:rPr>
          <w:rFonts w:eastAsiaTheme="minorEastAsia"/>
          <w:i/>
          <w:lang w:eastAsia="zh-CN"/>
        </w:rPr>
      </w:pPr>
      <w:r>
        <w:rPr>
          <w:rFonts w:eastAsiaTheme="minorEastAsia"/>
          <w:lang w:eastAsia="zh-CN"/>
        </w:rPr>
        <w:t>208.5</w:t>
      </w:r>
      <w:r w:rsidRPr="00ED031A">
        <w:rPr>
          <w:rFonts w:eastAsiaTheme="minorEastAsia"/>
          <w:lang w:eastAsia="zh-CN"/>
        </w:rPr>
        <w:t xml:space="preserve">. </w:t>
      </w:r>
      <w:r w:rsidRPr="00320426">
        <w:rPr>
          <w:rFonts w:eastAsiaTheme="minorEastAsia" w:hint="eastAsia"/>
          <w:lang w:eastAsia="zh-CN"/>
        </w:rPr>
        <w:t>如果一个生物因某种原因没有力量值，则其力量为</w:t>
      </w:r>
      <w:r w:rsidRPr="00320426">
        <w:rPr>
          <w:rFonts w:eastAsiaTheme="minorEastAsia"/>
          <w:lang w:eastAsia="zh-CN"/>
        </w:rPr>
        <w:t>0</w:t>
      </w:r>
      <w:r w:rsidRPr="00320426">
        <w:rPr>
          <w:rFonts w:eastAsiaTheme="minorEastAsia" w:hint="eastAsia"/>
          <w:lang w:eastAsia="zh-CN"/>
        </w:rPr>
        <w:t>。防御力的情形亦比照办理。</w:t>
      </w:r>
    </w:p>
    <w:p w14:paraId="1F1559F9" w14:textId="77777777" w:rsidR="001B3FB1" w:rsidRPr="00ED031A" w:rsidRDefault="001B3FB1" w:rsidP="000D3E31">
      <w:pPr>
        <w:pStyle w:val="CRBodyText"/>
        <w:rPr>
          <w:rFonts w:eastAsiaTheme="minorEastAsia"/>
          <w:lang w:eastAsia="zh-CN"/>
        </w:rPr>
      </w:pPr>
    </w:p>
    <w:p w14:paraId="11295CD5" w14:textId="48D1E4B9" w:rsidR="004D2163" w:rsidRPr="00ED031A" w:rsidRDefault="004D2163" w:rsidP="006A0BC8">
      <w:pPr>
        <w:pStyle w:val="CR1100"/>
        <w:rPr>
          <w:rFonts w:eastAsiaTheme="minorEastAsia"/>
          <w:lang w:eastAsia="zh-CN"/>
        </w:rPr>
      </w:pPr>
      <w:bookmarkStart w:id="62" w:name="_Toc21037783"/>
      <w:r w:rsidRPr="00ED031A">
        <w:rPr>
          <w:rFonts w:eastAsiaTheme="minorEastAsia"/>
          <w:lang w:eastAsia="zh-CN"/>
        </w:rPr>
        <w:t xml:space="preserve">209. </w:t>
      </w:r>
      <w:r w:rsidR="00833EA5" w:rsidRPr="00ED031A">
        <w:rPr>
          <w:rFonts w:eastAsiaTheme="minorEastAsia" w:hint="eastAsia"/>
          <w:lang w:eastAsia="zh-CN"/>
        </w:rPr>
        <w:t>忠诚度</w:t>
      </w:r>
      <w:bookmarkEnd w:id="62"/>
    </w:p>
    <w:p w14:paraId="7ADB13C5" w14:textId="77777777" w:rsidR="001B3FB1" w:rsidRPr="00ED031A" w:rsidRDefault="001B3FB1" w:rsidP="000D3E31">
      <w:pPr>
        <w:pStyle w:val="CRBodyText"/>
        <w:rPr>
          <w:rFonts w:eastAsiaTheme="minorEastAsia"/>
          <w:lang w:eastAsia="zh-CN"/>
        </w:rPr>
      </w:pPr>
    </w:p>
    <w:p w14:paraId="419255D7" w14:textId="097122F3" w:rsidR="004D2163" w:rsidRPr="00ED031A" w:rsidRDefault="004D2163" w:rsidP="007A5626">
      <w:pPr>
        <w:pStyle w:val="CR1001"/>
        <w:rPr>
          <w:rFonts w:eastAsiaTheme="minorEastAsia"/>
          <w:lang w:eastAsia="zh-CN"/>
        </w:rPr>
      </w:pPr>
      <w:r w:rsidRPr="00ED031A">
        <w:rPr>
          <w:rFonts w:eastAsiaTheme="minorEastAsia"/>
          <w:lang w:eastAsia="zh-CN"/>
        </w:rPr>
        <w:t xml:space="preserve">209.1. </w:t>
      </w:r>
      <w:r w:rsidR="00833EA5" w:rsidRPr="00ED031A">
        <w:rPr>
          <w:rFonts w:eastAsiaTheme="minorEastAsia" w:hint="eastAsia"/>
          <w:lang w:eastAsia="zh-CN"/>
        </w:rPr>
        <w:t>每张鹏洛客牌的右下角都印有一个忠诚度的数字。它表示当该鹏洛客不在战场时的忠诚度，也表示该鹏洛客进战场所放置的忠诚度指示物数量。</w:t>
      </w:r>
    </w:p>
    <w:p w14:paraId="25F3FAE4" w14:textId="77777777" w:rsidR="001B3FB1" w:rsidRPr="00ED031A" w:rsidRDefault="001B3FB1" w:rsidP="000D3E31">
      <w:pPr>
        <w:pStyle w:val="CRBodyText"/>
        <w:rPr>
          <w:rFonts w:eastAsiaTheme="minorEastAsia"/>
          <w:lang w:eastAsia="zh-CN"/>
        </w:rPr>
      </w:pPr>
    </w:p>
    <w:p w14:paraId="1BECB1E1" w14:textId="05506D51" w:rsidR="004D2163" w:rsidRPr="00ED031A" w:rsidRDefault="004D2163" w:rsidP="007A5626">
      <w:pPr>
        <w:pStyle w:val="CR1001"/>
        <w:rPr>
          <w:rFonts w:eastAsiaTheme="minorEastAsia"/>
          <w:lang w:eastAsia="zh-CN"/>
        </w:rPr>
      </w:pPr>
      <w:r w:rsidRPr="00ED031A">
        <w:rPr>
          <w:rFonts w:eastAsiaTheme="minorEastAsia"/>
          <w:lang w:eastAsia="zh-CN"/>
        </w:rPr>
        <w:t xml:space="preserve">209.2. </w:t>
      </w:r>
      <w:r w:rsidR="00833EA5" w:rsidRPr="00ED031A">
        <w:rPr>
          <w:rFonts w:eastAsiaTheme="minorEastAsia" w:hint="eastAsia"/>
          <w:lang w:eastAsia="zh-CN"/>
        </w:rPr>
        <w:t>费用中具有忠诚度符号的起动式异能为忠诚异能。忠诚异能遵循特定的规则：牌手可以在其</w:t>
      </w:r>
      <w:r w:rsidR="00572471">
        <w:rPr>
          <w:rFonts w:eastAsiaTheme="minorEastAsia"/>
          <w:lang w:eastAsia="zh-CN"/>
        </w:rPr>
        <w:t>行动阶段</w:t>
      </w:r>
      <w:r w:rsidR="00833EA5" w:rsidRPr="00ED031A">
        <w:rPr>
          <w:rFonts w:eastAsiaTheme="minorEastAsia" w:hint="eastAsia"/>
          <w:lang w:eastAsia="zh-CN"/>
        </w:rPr>
        <w:t>，具有优先权且堆叠为空时，起动其操控的永久物的一个忠诚异能，但只有在该永久物的忠诚异能此回合没有被起动过的前提下。参见规则</w:t>
      </w:r>
      <w:r w:rsidR="00833EA5" w:rsidRPr="00ED031A">
        <w:rPr>
          <w:rFonts w:eastAsiaTheme="minorEastAsia"/>
          <w:lang w:eastAsia="zh-CN"/>
        </w:rPr>
        <w:t>606</w:t>
      </w:r>
      <w:r w:rsidR="00833EA5" w:rsidRPr="00ED031A">
        <w:rPr>
          <w:rFonts w:eastAsiaTheme="minorEastAsia" w:hint="eastAsia"/>
          <w:lang w:eastAsia="zh-CN"/>
        </w:rPr>
        <w:t>，“忠诚异能”。</w:t>
      </w:r>
    </w:p>
    <w:p w14:paraId="6270CF4A" w14:textId="77777777" w:rsidR="001B3FB1" w:rsidRPr="00ED031A" w:rsidRDefault="001B3FB1" w:rsidP="000D3E31">
      <w:pPr>
        <w:pStyle w:val="CRBodyText"/>
        <w:rPr>
          <w:rFonts w:eastAsiaTheme="minorEastAsia"/>
          <w:lang w:eastAsia="zh-CN"/>
        </w:rPr>
      </w:pPr>
    </w:p>
    <w:p w14:paraId="1CCD3FD3" w14:textId="7BC330C6" w:rsidR="004D2163" w:rsidRPr="00ED031A" w:rsidRDefault="004D2163" w:rsidP="006A0BC8">
      <w:pPr>
        <w:pStyle w:val="CR1100"/>
        <w:rPr>
          <w:rFonts w:eastAsiaTheme="minorEastAsia"/>
          <w:lang w:eastAsia="zh-CN"/>
        </w:rPr>
      </w:pPr>
      <w:bookmarkStart w:id="63" w:name="_Toc21037784"/>
      <w:r w:rsidRPr="00ED031A">
        <w:rPr>
          <w:rFonts w:eastAsiaTheme="minorEastAsia"/>
          <w:lang w:eastAsia="zh-CN"/>
        </w:rPr>
        <w:t xml:space="preserve">210. </w:t>
      </w:r>
      <w:r w:rsidR="00EB4589" w:rsidRPr="00ED031A">
        <w:rPr>
          <w:rFonts w:eastAsiaTheme="minorEastAsia" w:hint="eastAsia"/>
          <w:lang w:eastAsia="zh-CN"/>
        </w:rPr>
        <w:t>手牌修正</w:t>
      </w:r>
      <w:bookmarkEnd w:id="63"/>
    </w:p>
    <w:p w14:paraId="09163163" w14:textId="77777777" w:rsidR="001B3FB1" w:rsidRPr="00ED031A" w:rsidRDefault="001B3FB1" w:rsidP="000D3E31">
      <w:pPr>
        <w:pStyle w:val="CRBodyText"/>
        <w:rPr>
          <w:rFonts w:eastAsiaTheme="minorEastAsia"/>
          <w:lang w:eastAsia="zh-CN"/>
        </w:rPr>
      </w:pPr>
    </w:p>
    <w:p w14:paraId="33714B21" w14:textId="2CF1238C" w:rsidR="004D2163" w:rsidRPr="00ED031A" w:rsidRDefault="004D2163" w:rsidP="007A5626">
      <w:pPr>
        <w:pStyle w:val="CR1001"/>
        <w:rPr>
          <w:rFonts w:eastAsiaTheme="minorEastAsia"/>
          <w:lang w:eastAsia="zh-CN"/>
        </w:rPr>
      </w:pPr>
      <w:r w:rsidRPr="00ED031A">
        <w:rPr>
          <w:rFonts w:eastAsiaTheme="minorEastAsia"/>
          <w:lang w:eastAsia="zh-CN"/>
        </w:rPr>
        <w:t xml:space="preserve">210.1. </w:t>
      </w:r>
      <w:r w:rsidR="00EB4589" w:rsidRPr="00ED031A">
        <w:rPr>
          <w:rFonts w:eastAsiaTheme="minorEastAsia" w:hint="eastAsia"/>
          <w:lang w:eastAsia="zh-CN"/>
        </w:rPr>
        <w:t>每张先锋牌的左下角都印有手牌修正。手牌修正可能是带有加号的数字、带有减号的数字、或零。确定先锋牌拥有者的</w:t>
      </w:r>
      <w:r w:rsidR="005A28D0" w:rsidRPr="00ED031A">
        <w:rPr>
          <w:rFonts w:eastAsiaTheme="minorEastAsia"/>
          <w:lang w:eastAsia="zh-CN"/>
        </w:rPr>
        <w:t>起手牌</w:t>
      </w:r>
      <w:r w:rsidR="00EB4589" w:rsidRPr="00ED031A">
        <w:rPr>
          <w:rFonts w:eastAsiaTheme="minorEastAsia" w:hint="eastAsia"/>
          <w:lang w:eastAsia="zh-CN"/>
        </w:rPr>
        <w:t>数量和手牌上限时，采用此修正值。参见规则</w:t>
      </w:r>
      <w:r w:rsidR="00EB4589" w:rsidRPr="00ED031A">
        <w:rPr>
          <w:rFonts w:eastAsiaTheme="minorEastAsia" w:hint="eastAsia"/>
          <w:lang w:eastAsia="zh-CN"/>
        </w:rPr>
        <w:t>103.4</w:t>
      </w:r>
      <w:r w:rsidR="00EB4589" w:rsidRPr="00ED031A">
        <w:rPr>
          <w:rFonts w:eastAsiaTheme="minorEastAsia" w:hint="eastAsia"/>
          <w:lang w:eastAsia="zh-CN"/>
        </w:rPr>
        <w:t>。</w:t>
      </w:r>
    </w:p>
    <w:p w14:paraId="1C5BF241" w14:textId="77777777" w:rsidR="001B3FB1" w:rsidRPr="00ED031A" w:rsidRDefault="001B3FB1" w:rsidP="000D3E31">
      <w:pPr>
        <w:pStyle w:val="CRBodyText"/>
        <w:rPr>
          <w:rFonts w:eastAsiaTheme="minorEastAsia"/>
          <w:lang w:eastAsia="zh-CN"/>
        </w:rPr>
      </w:pPr>
    </w:p>
    <w:p w14:paraId="0E69631C" w14:textId="6B58EDD6" w:rsidR="004D2163" w:rsidRPr="00ED031A" w:rsidRDefault="004D2163" w:rsidP="006A0BC8">
      <w:pPr>
        <w:pStyle w:val="CR1100"/>
        <w:rPr>
          <w:rFonts w:eastAsiaTheme="minorEastAsia"/>
          <w:lang w:eastAsia="zh-CN"/>
        </w:rPr>
      </w:pPr>
      <w:bookmarkStart w:id="64" w:name="_Toc21037785"/>
      <w:r w:rsidRPr="00ED031A">
        <w:rPr>
          <w:rFonts w:eastAsiaTheme="minorEastAsia"/>
          <w:lang w:eastAsia="zh-CN"/>
        </w:rPr>
        <w:t xml:space="preserve">211. </w:t>
      </w:r>
      <w:r w:rsidR="00EB4589" w:rsidRPr="00ED031A">
        <w:rPr>
          <w:rFonts w:eastAsiaTheme="minorEastAsia" w:hint="eastAsia"/>
          <w:lang w:eastAsia="zh-CN"/>
        </w:rPr>
        <w:t>生命修正</w:t>
      </w:r>
      <w:bookmarkEnd w:id="64"/>
    </w:p>
    <w:p w14:paraId="7C0BE530" w14:textId="77777777" w:rsidR="001B3FB1" w:rsidRPr="00ED031A" w:rsidRDefault="001B3FB1" w:rsidP="000D3E31">
      <w:pPr>
        <w:pStyle w:val="CRBodyText"/>
        <w:rPr>
          <w:rFonts w:eastAsiaTheme="minorEastAsia"/>
          <w:lang w:eastAsia="zh-CN"/>
        </w:rPr>
      </w:pPr>
    </w:p>
    <w:p w14:paraId="6F644F3B" w14:textId="152B875A" w:rsidR="004D2163" w:rsidRPr="00ED031A" w:rsidRDefault="004D2163" w:rsidP="007A5626">
      <w:pPr>
        <w:pStyle w:val="CR1001"/>
        <w:rPr>
          <w:rFonts w:eastAsiaTheme="minorEastAsia"/>
          <w:lang w:eastAsia="zh-CN"/>
        </w:rPr>
      </w:pPr>
      <w:r w:rsidRPr="00ED031A">
        <w:rPr>
          <w:rFonts w:eastAsiaTheme="minorEastAsia"/>
          <w:lang w:eastAsia="zh-CN"/>
        </w:rPr>
        <w:t xml:space="preserve">211.1. </w:t>
      </w:r>
      <w:r w:rsidR="00EB4589" w:rsidRPr="00ED031A">
        <w:rPr>
          <w:rFonts w:eastAsiaTheme="minorEastAsia" w:hint="eastAsia"/>
          <w:lang w:eastAsia="zh-CN"/>
        </w:rPr>
        <w:t>每张先锋牌的右下角都印有生命修正。生命修正可能是带有加号的数字、带有减号的数字、或零。确定先锋牌拥有者的起始总生命时，采用此修正值。参见规则</w:t>
      </w:r>
      <w:r w:rsidR="00EB4589" w:rsidRPr="00ED031A">
        <w:rPr>
          <w:rFonts w:eastAsiaTheme="minorEastAsia" w:hint="eastAsia"/>
          <w:lang w:eastAsia="zh-CN"/>
        </w:rPr>
        <w:t>103.3</w:t>
      </w:r>
      <w:r w:rsidR="00EB4589" w:rsidRPr="00ED031A">
        <w:rPr>
          <w:rFonts w:eastAsiaTheme="minorEastAsia" w:hint="eastAsia"/>
          <w:lang w:eastAsia="zh-CN"/>
        </w:rPr>
        <w:t>。</w:t>
      </w:r>
    </w:p>
    <w:p w14:paraId="764080BE" w14:textId="77777777" w:rsidR="001B3FB1" w:rsidRPr="00ED031A" w:rsidRDefault="001B3FB1" w:rsidP="000D3E31">
      <w:pPr>
        <w:pStyle w:val="CRBodyText"/>
        <w:rPr>
          <w:rFonts w:eastAsiaTheme="minorEastAsia"/>
          <w:lang w:eastAsia="zh-CN"/>
        </w:rPr>
      </w:pPr>
    </w:p>
    <w:p w14:paraId="2397F209" w14:textId="0EA595A0" w:rsidR="004D2163" w:rsidRPr="00ED031A" w:rsidRDefault="004D2163" w:rsidP="006A0BC8">
      <w:pPr>
        <w:pStyle w:val="CR1100"/>
        <w:rPr>
          <w:rFonts w:eastAsiaTheme="minorEastAsia"/>
          <w:lang w:eastAsia="zh-CN"/>
        </w:rPr>
      </w:pPr>
      <w:bookmarkStart w:id="65" w:name="_Toc21037786"/>
      <w:r w:rsidRPr="00ED031A">
        <w:rPr>
          <w:rFonts w:eastAsiaTheme="minorEastAsia"/>
          <w:lang w:eastAsia="zh-CN"/>
        </w:rPr>
        <w:lastRenderedPageBreak/>
        <w:t xml:space="preserve">212. </w:t>
      </w:r>
      <w:r w:rsidR="003F46F7" w:rsidRPr="00ED031A">
        <w:rPr>
          <w:rFonts w:eastAsiaTheme="minorEastAsia" w:hint="eastAsia"/>
          <w:lang w:eastAsia="zh-CN"/>
        </w:rPr>
        <w:t>文字栏下方信息</w:t>
      </w:r>
      <w:bookmarkEnd w:id="65"/>
    </w:p>
    <w:p w14:paraId="172D043C" w14:textId="77777777" w:rsidR="001B3FB1" w:rsidRPr="00ED031A" w:rsidRDefault="001B3FB1" w:rsidP="000D3E31">
      <w:pPr>
        <w:pStyle w:val="CRBodyText"/>
        <w:rPr>
          <w:rFonts w:eastAsiaTheme="minorEastAsia"/>
          <w:lang w:eastAsia="zh-CN"/>
        </w:rPr>
      </w:pPr>
    </w:p>
    <w:p w14:paraId="350837C8" w14:textId="425D0E8B" w:rsidR="004D2163" w:rsidRPr="00ED031A" w:rsidRDefault="004D2163" w:rsidP="007A5626">
      <w:pPr>
        <w:pStyle w:val="CR1001"/>
        <w:rPr>
          <w:rFonts w:eastAsiaTheme="minorEastAsia"/>
          <w:lang w:eastAsia="zh-CN"/>
        </w:rPr>
      </w:pPr>
      <w:r w:rsidRPr="00ED031A">
        <w:rPr>
          <w:rFonts w:eastAsiaTheme="minorEastAsia"/>
          <w:lang w:eastAsia="zh-CN"/>
        </w:rPr>
        <w:t xml:space="preserve">212.1. </w:t>
      </w:r>
      <w:r w:rsidR="007B65A3" w:rsidRPr="007B65A3">
        <w:rPr>
          <w:rFonts w:eastAsiaTheme="minorEastAsia" w:hint="eastAsia"/>
          <w:lang w:eastAsia="zh-CN"/>
        </w:rPr>
        <w:t>每张牌的标识文本都印制在文字框下，且与游戏无关。并非所有系列都在每张牌上印有以下列出的所有信息。</w:t>
      </w:r>
    </w:p>
    <w:p w14:paraId="1750C029" w14:textId="77777777" w:rsidR="001B3FB1" w:rsidRPr="00ED031A" w:rsidRDefault="001B3FB1" w:rsidP="000D3E31">
      <w:pPr>
        <w:pStyle w:val="CRBodyText"/>
        <w:rPr>
          <w:rFonts w:eastAsiaTheme="minorEastAsia"/>
          <w:lang w:eastAsia="zh-CN"/>
        </w:rPr>
      </w:pPr>
    </w:p>
    <w:p w14:paraId="0FE8A9D5" w14:textId="4462DAD9" w:rsidR="004D2163" w:rsidRPr="00ED031A" w:rsidRDefault="004D2163" w:rsidP="00DA39C1">
      <w:pPr>
        <w:pStyle w:val="CR1001a"/>
        <w:rPr>
          <w:rFonts w:eastAsiaTheme="minorEastAsia"/>
          <w:lang w:eastAsia="zh-CN"/>
        </w:rPr>
      </w:pPr>
      <w:r w:rsidRPr="00ED031A">
        <w:rPr>
          <w:rFonts w:eastAsiaTheme="minorEastAsia"/>
          <w:lang w:eastAsia="zh-CN"/>
        </w:rPr>
        <w:t xml:space="preserve">212.1a </w:t>
      </w:r>
      <w:r w:rsidR="007B65A3" w:rsidRPr="007B65A3">
        <w:rPr>
          <w:rFonts w:eastAsiaTheme="minorEastAsia" w:hint="eastAsia"/>
          <w:lang w:eastAsia="zh-CN"/>
        </w:rPr>
        <w:t>大多数系列印有收集编号。此信息以</w:t>
      </w:r>
      <w:r w:rsidR="007B65A3" w:rsidRPr="007B65A3">
        <w:rPr>
          <w:rFonts w:eastAsiaTheme="minorEastAsia"/>
          <w:lang w:eastAsia="zh-CN"/>
        </w:rPr>
        <w:t>[</w:t>
      </w:r>
      <w:r w:rsidR="007B65A3" w:rsidRPr="007B65A3">
        <w:rPr>
          <w:rFonts w:eastAsiaTheme="minorEastAsia" w:hint="eastAsia"/>
          <w:lang w:eastAsia="zh-CN"/>
        </w:rPr>
        <w:t>牌张编号</w:t>
      </w:r>
      <w:r w:rsidR="007B65A3" w:rsidRPr="007B65A3">
        <w:rPr>
          <w:rFonts w:eastAsiaTheme="minorEastAsia"/>
          <w:lang w:eastAsia="zh-CN"/>
        </w:rPr>
        <w:t>]/[</w:t>
      </w:r>
      <w:r w:rsidR="007B65A3" w:rsidRPr="007B65A3">
        <w:rPr>
          <w:rFonts w:eastAsiaTheme="minorEastAsia" w:hint="eastAsia"/>
          <w:lang w:eastAsia="zh-CN"/>
        </w:rPr>
        <w:t>本系列牌张总数</w:t>
      </w:r>
      <w:r w:rsidR="007B65A3" w:rsidRPr="007B65A3">
        <w:rPr>
          <w:rFonts w:eastAsiaTheme="minorEastAsia"/>
          <w:lang w:eastAsia="zh-CN"/>
        </w:rPr>
        <w:t>]</w:t>
      </w:r>
      <w:r w:rsidR="00AF221E" w:rsidRPr="00AF221E">
        <w:rPr>
          <w:rFonts w:eastAsiaTheme="minorEastAsia" w:hint="eastAsia"/>
          <w:lang w:eastAsia="zh-CN"/>
        </w:rPr>
        <w:t>或是仅以</w:t>
      </w:r>
      <w:r w:rsidR="00AF221E" w:rsidRPr="00AF221E">
        <w:rPr>
          <w:rFonts w:eastAsiaTheme="minorEastAsia"/>
          <w:lang w:eastAsia="zh-CN"/>
        </w:rPr>
        <w:t>[</w:t>
      </w:r>
      <w:r w:rsidR="00AF221E" w:rsidRPr="00AF221E">
        <w:rPr>
          <w:rFonts w:eastAsiaTheme="minorEastAsia" w:hint="eastAsia"/>
          <w:lang w:eastAsia="zh-CN"/>
        </w:rPr>
        <w:t>牌张编号</w:t>
      </w:r>
      <w:r w:rsidR="00AF221E" w:rsidRPr="00AF221E">
        <w:rPr>
          <w:rFonts w:eastAsiaTheme="minorEastAsia"/>
          <w:lang w:eastAsia="zh-CN"/>
        </w:rPr>
        <w:t>]</w:t>
      </w:r>
      <w:r w:rsidR="007B65A3" w:rsidRPr="007B65A3">
        <w:rPr>
          <w:rFonts w:eastAsiaTheme="minorEastAsia" w:hint="eastAsia"/>
          <w:lang w:eastAsia="zh-CN"/>
        </w:rPr>
        <w:t>表示。一些牌，例如鹏洛客套牌中独有的牌，其牌张编号会大于列出的牌张总数。</w:t>
      </w:r>
    </w:p>
    <w:p w14:paraId="6BC8080C" w14:textId="77777777" w:rsidR="001B3FB1" w:rsidRPr="00ED031A" w:rsidRDefault="001B3FB1" w:rsidP="000D3E31">
      <w:pPr>
        <w:pStyle w:val="CRBodyText"/>
        <w:rPr>
          <w:rFonts w:eastAsiaTheme="minorEastAsia"/>
          <w:lang w:eastAsia="zh-CN"/>
        </w:rPr>
      </w:pPr>
    </w:p>
    <w:p w14:paraId="73E9B2FC" w14:textId="0388121C" w:rsidR="004D2163" w:rsidRPr="00ED031A" w:rsidRDefault="004D2163" w:rsidP="00DA39C1">
      <w:pPr>
        <w:pStyle w:val="CR1001a"/>
        <w:rPr>
          <w:rFonts w:eastAsiaTheme="minorEastAsia"/>
          <w:lang w:eastAsia="zh-CN"/>
        </w:rPr>
      </w:pPr>
      <w:r w:rsidRPr="00ED031A">
        <w:rPr>
          <w:rFonts w:eastAsiaTheme="minorEastAsia"/>
          <w:lang w:eastAsia="zh-CN"/>
        </w:rPr>
        <w:t xml:space="preserve">212.1b </w:t>
      </w:r>
      <w:r w:rsidR="003C1A7B" w:rsidRPr="003C1A7B">
        <w:rPr>
          <w:rFonts w:eastAsiaTheme="minorEastAsia" w:hint="eastAsia"/>
          <w:lang w:eastAsia="zh-CN"/>
        </w:rPr>
        <w:t>牌的稀有度在收集编号后面以一个字母的形式表示。</w:t>
      </w:r>
    </w:p>
    <w:p w14:paraId="67846CD9" w14:textId="77777777" w:rsidR="001B3FB1" w:rsidRPr="00ED031A" w:rsidRDefault="001B3FB1" w:rsidP="000D3E31">
      <w:pPr>
        <w:pStyle w:val="CRBodyText"/>
        <w:rPr>
          <w:rFonts w:eastAsiaTheme="minorEastAsia"/>
          <w:lang w:eastAsia="zh-CN"/>
        </w:rPr>
      </w:pPr>
    </w:p>
    <w:p w14:paraId="5E50B20C" w14:textId="4A2BFF0F" w:rsidR="004D2163" w:rsidRPr="00ED031A" w:rsidRDefault="004D2163" w:rsidP="00DA39C1">
      <w:pPr>
        <w:pStyle w:val="CR1001a"/>
        <w:rPr>
          <w:rFonts w:eastAsiaTheme="minorEastAsia"/>
          <w:lang w:eastAsia="zh-CN"/>
        </w:rPr>
      </w:pPr>
      <w:r w:rsidRPr="00ED031A">
        <w:rPr>
          <w:rFonts w:eastAsiaTheme="minorEastAsia"/>
          <w:lang w:eastAsia="zh-CN"/>
        </w:rPr>
        <w:t xml:space="preserve">212.1c </w:t>
      </w:r>
      <w:r w:rsidR="003C1A7B" w:rsidRPr="003C1A7B">
        <w:rPr>
          <w:rFonts w:eastAsiaTheme="minorEastAsia" w:hint="eastAsia"/>
          <w:lang w:eastAsia="zh-CN"/>
        </w:rPr>
        <w:t>一些推广卡牌包含与该牌相关联的推广活动信息。</w:t>
      </w:r>
    </w:p>
    <w:p w14:paraId="43E96903" w14:textId="77777777" w:rsidR="007B65A3" w:rsidRPr="00ED031A" w:rsidRDefault="007B65A3" w:rsidP="007B65A3">
      <w:pPr>
        <w:pStyle w:val="CRBodyText"/>
        <w:rPr>
          <w:rFonts w:eastAsiaTheme="minorEastAsia"/>
          <w:lang w:eastAsia="zh-CN"/>
        </w:rPr>
      </w:pPr>
    </w:p>
    <w:p w14:paraId="6C6E6543" w14:textId="21555974" w:rsidR="007B65A3" w:rsidRPr="00ED031A" w:rsidRDefault="007B65A3" w:rsidP="007B65A3">
      <w:pPr>
        <w:pStyle w:val="CR1001a"/>
        <w:rPr>
          <w:rFonts w:eastAsiaTheme="minorEastAsia"/>
          <w:lang w:eastAsia="zh-CN"/>
        </w:rPr>
      </w:pPr>
      <w:r>
        <w:rPr>
          <w:rFonts w:eastAsiaTheme="minorEastAsia"/>
          <w:lang w:eastAsia="zh-CN"/>
        </w:rPr>
        <w:t>212.1</w:t>
      </w:r>
      <w:r>
        <w:rPr>
          <w:rFonts w:eastAsiaTheme="minorEastAsia" w:hint="eastAsia"/>
          <w:lang w:eastAsia="zh-CN"/>
        </w:rPr>
        <w:t>d</w:t>
      </w:r>
      <w:r w:rsidRPr="00ED031A">
        <w:rPr>
          <w:rFonts w:eastAsiaTheme="minorEastAsia"/>
          <w:lang w:eastAsia="zh-CN"/>
        </w:rPr>
        <w:t xml:space="preserve"> </w:t>
      </w:r>
      <w:r w:rsidR="003C1A7B" w:rsidRPr="003C1A7B">
        <w:rPr>
          <w:rFonts w:eastAsiaTheme="minorEastAsia" w:hint="eastAsia"/>
          <w:lang w:eastAsia="zh-CN"/>
        </w:rPr>
        <w:t>牌上印有一个由三字符组成的代号表示牌张所印制的系列，和一个由两字符组成的代号表示牌张所印制的语言，这两个代号以一个圆点分隔印制。如果该牌是特卡，则这两个代号以一个星号分隔印制。</w:t>
      </w:r>
    </w:p>
    <w:p w14:paraId="622FBEFD" w14:textId="77777777" w:rsidR="007B65A3" w:rsidRPr="00ED031A" w:rsidRDefault="007B65A3" w:rsidP="007B65A3">
      <w:pPr>
        <w:pStyle w:val="CRBodyText"/>
        <w:rPr>
          <w:rFonts w:eastAsiaTheme="minorEastAsia"/>
          <w:lang w:eastAsia="zh-CN"/>
        </w:rPr>
      </w:pPr>
    </w:p>
    <w:p w14:paraId="5CBECF4B" w14:textId="41FFCDC2" w:rsidR="007B65A3" w:rsidRPr="00ED031A" w:rsidRDefault="007B65A3" w:rsidP="007B65A3">
      <w:pPr>
        <w:pStyle w:val="CR1001a"/>
        <w:rPr>
          <w:rFonts w:eastAsiaTheme="minorEastAsia"/>
          <w:lang w:eastAsia="zh-CN"/>
        </w:rPr>
      </w:pPr>
      <w:r>
        <w:rPr>
          <w:rFonts w:eastAsiaTheme="minorEastAsia"/>
          <w:lang w:eastAsia="zh-CN"/>
        </w:rPr>
        <w:t>212.1e</w:t>
      </w:r>
      <w:r w:rsidRPr="00ED031A">
        <w:rPr>
          <w:rFonts w:eastAsiaTheme="minorEastAsia"/>
          <w:lang w:eastAsia="zh-CN"/>
        </w:rPr>
        <w:t xml:space="preserve"> </w:t>
      </w:r>
      <w:r w:rsidR="003C1A7B" w:rsidRPr="003C1A7B">
        <w:rPr>
          <w:rFonts w:eastAsiaTheme="minorEastAsia" w:hint="eastAsia"/>
          <w:lang w:eastAsia="zh-CN"/>
        </w:rPr>
        <w:t>牌所使用图片的画家名字被标注在画笔图标之后，或早先的牌上的缩写“</w:t>
      </w:r>
      <w:r w:rsidR="003C1A7B" w:rsidRPr="003C1A7B">
        <w:rPr>
          <w:rFonts w:eastAsiaTheme="minorEastAsia"/>
          <w:lang w:eastAsia="zh-CN"/>
        </w:rPr>
        <w:t>Illus.”</w:t>
      </w:r>
      <w:r w:rsidR="003C1A7B" w:rsidRPr="003C1A7B">
        <w:rPr>
          <w:rFonts w:eastAsiaTheme="minorEastAsia" w:hint="eastAsia"/>
          <w:lang w:eastAsia="zh-CN"/>
        </w:rPr>
        <w:t>之后。</w:t>
      </w:r>
    </w:p>
    <w:p w14:paraId="1F2352DB" w14:textId="77777777" w:rsidR="007B65A3" w:rsidRPr="00ED031A" w:rsidRDefault="007B65A3" w:rsidP="007B65A3">
      <w:pPr>
        <w:pStyle w:val="CRBodyText"/>
        <w:rPr>
          <w:rFonts w:eastAsiaTheme="minorEastAsia"/>
          <w:lang w:eastAsia="zh-CN"/>
        </w:rPr>
      </w:pPr>
    </w:p>
    <w:p w14:paraId="292E5089" w14:textId="59E4E92B" w:rsidR="007B65A3" w:rsidRPr="00ED031A" w:rsidRDefault="007B65A3" w:rsidP="007B65A3">
      <w:pPr>
        <w:pStyle w:val="CR1001a"/>
        <w:rPr>
          <w:rFonts w:eastAsiaTheme="minorEastAsia"/>
          <w:lang w:eastAsia="zh-CN"/>
        </w:rPr>
      </w:pPr>
      <w:r>
        <w:rPr>
          <w:rFonts w:eastAsiaTheme="minorEastAsia"/>
          <w:lang w:eastAsia="zh-CN"/>
        </w:rPr>
        <w:t>212.1f</w:t>
      </w:r>
      <w:r w:rsidRPr="00ED031A">
        <w:rPr>
          <w:rFonts w:eastAsiaTheme="minorEastAsia"/>
          <w:lang w:eastAsia="zh-CN"/>
        </w:rPr>
        <w:t xml:space="preserve"> </w:t>
      </w:r>
      <w:r w:rsidR="003C1A7B" w:rsidRPr="003C1A7B">
        <w:rPr>
          <w:rFonts w:eastAsiaTheme="minorEastAsia" w:hint="eastAsia"/>
          <w:lang w:eastAsia="zh-CN"/>
        </w:rPr>
        <w:t>版权文字（印在牌的底部或右下角的小字）列出商标和版权信息。</w:t>
      </w:r>
    </w:p>
    <w:p w14:paraId="70D45B5A" w14:textId="77777777" w:rsidR="007B65A3" w:rsidRPr="00ED031A" w:rsidRDefault="007B65A3" w:rsidP="007B65A3">
      <w:pPr>
        <w:pStyle w:val="CRBodyText"/>
        <w:rPr>
          <w:rFonts w:eastAsiaTheme="minorEastAsia"/>
          <w:lang w:eastAsia="zh-CN"/>
        </w:rPr>
      </w:pPr>
    </w:p>
    <w:p w14:paraId="58CB61CE" w14:textId="77777777" w:rsidR="001B3FB1" w:rsidRPr="00ED031A" w:rsidRDefault="001B3FB1" w:rsidP="000D3E31">
      <w:pPr>
        <w:pStyle w:val="CRBodyText"/>
        <w:rPr>
          <w:rFonts w:eastAsiaTheme="minorEastAsia"/>
          <w:lang w:eastAsia="zh-CN"/>
        </w:rPr>
      </w:pPr>
    </w:p>
    <w:p w14:paraId="0D7407D0" w14:textId="0B1E5B43"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66" w:name="_Toc21037787"/>
      <w:r w:rsidRPr="00ED031A">
        <w:rPr>
          <w:rFonts w:eastAsiaTheme="minorEastAsia"/>
          <w:lang w:eastAsia="zh-CN"/>
        </w:rPr>
        <w:lastRenderedPageBreak/>
        <w:t xml:space="preserve">3. </w:t>
      </w:r>
      <w:r w:rsidR="002A5859" w:rsidRPr="00ED031A">
        <w:rPr>
          <w:rFonts w:eastAsiaTheme="minorEastAsia" w:hint="eastAsia"/>
          <w:lang w:eastAsia="zh-CN"/>
        </w:rPr>
        <w:t>牌类别</w:t>
      </w:r>
      <w:bookmarkEnd w:id="66"/>
    </w:p>
    <w:p w14:paraId="375C6039" w14:textId="77777777" w:rsidR="00884C3D" w:rsidRPr="00ED031A" w:rsidRDefault="00884C3D" w:rsidP="000D3E31">
      <w:pPr>
        <w:pStyle w:val="CRBodyText"/>
        <w:rPr>
          <w:rFonts w:eastAsiaTheme="minorEastAsia"/>
          <w:lang w:eastAsia="zh-CN"/>
        </w:rPr>
      </w:pPr>
    </w:p>
    <w:p w14:paraId="6DE4443E" w14:textId="3E16E085" w:rsidR="004D2163" w:rsidRPr="00ED031A" w:rsidRDefault="004D2163" w:rsidP="006A0BC8">
      <w:pPr>
        <w:pStyle w:val="CR1100"/>
        <w:rPr>
          <w:rFonts w:eastAsiaTheme="minorEastAsia"/>
          <w:lang w:eastAsia="zh-CN"/>
        </w:rPr>
      </w:pPr>
      <w:bookmarkStart w:id="67" w:name="_Toc21037788"/>
      <w:r w:rsidRPr="00ED031A">
        <w:rPr>
          <w:rFonts w:eastAsiaTheme="minorEastAsia"/>
          <w:lang w:eastAsia="zh-CN"/>
        </w:rPr>
        <w:t xml:space="preserve">300. </w:t>
      </w:r>
      <w:r w:rsidR="002A5859" w:rsidRPr="00ED031A">
        <w:rPr>
          <w:rFonts w:eastAsiaTheme="minorEastAsia" w:hint="eastAsia"/>
          <w:lang w:eastAsia="zh-CN"/>
        </w:rPr>
        <w:t>总则</w:t>
      </w:r>
      <w:bookmarkEnd w:id="67"/>
    </w:p>
    <w:p w14:paraId="691B010C" w14:textId="77777777" w:rsidR="0065254A" w:rsidRPr="00ED031A" w:rsidRDefault="0065254A" w:rsidP="000D3E31">
      <w:pPr>
        <w:pStyle w:val="CRBodyText"/>
        <w:rPr>
          <w:rFonts w:eastAsiaTheme="minorEastAsia"/>
          <w:lang w:eastAsia="zh-CN"/>
        </w:rPr>
      </w:pPr>
    </w:p>
    <w:p w14:paraId="4C041362" w14:textId="23350813" w:rsidR="004D2163" w:rsidRPr="00ED031A" w:rsidRDefault="004D2163" w:rsidP="007A5626">
      <w:pPr>
        <w:pStyle w:val="CR1001"/>
        <w:rPr>
          <w:rFonts w:eastAsiaTheme="minorEastAsia"/>
          <w:lang w:eastAsia="zh-CN"/>
        </w:rPr>
      </w:pPr>
      <w:r w:rsidRPr="00ED031A">
        <w:rPr>
          <w:rFonts w:eastAsiaTheme="minorEastAsia"/>
          <w:lang w:eastAsia="zh-CN"/>
        </w:rPr>
        <w:t xml:space="preserve">300.1. </w:t>
      </w:r>
      <w:r w:rsidR="002A5859" w:rsidRPr="00ED031A">
        <w:rPr>
          <w:rFonts w:eastAsiaTheme="minorEastAsia" w:hint="eastAsia"/>
          <w:lang w:eastAsia="zh-CN"/>
        </w:rPr>
        <w:t>牌的类别包括神器、诡局、生物、结界、瞬间、地、异象、时空、鹏洛客、</w:t>
      </w:r>
      <w:r w:rsidR="00C53070" w:rsidRPr="00ED031A">
        <w:rPr>
          <w:rFonts w:eastAsiaTheme="minorEastAsia"/>
          <w:lang w:eastAsia="zh-CN"/>
        </w:rPr>
        <w:t>阴谋</w:t>
      </w:r>
      <w:r w:rsidR="002A5859" w:rsidRPr="00ED031A">
        <w:rPr>
          <w:rFonts w:eastAsiaTheme="minorEastAsia" w:hint="eastAsia"/>
          <w:lang w:eastAsia="zh-CN"/>
        </w:rPr>
        <w:t>、法术、部族、先锋。</w:t>
      </w:r>
    </w:p>
    <w:p w14:paraId="53687144" w14:textId="77777777" w:rsidR="0065254A" w:rsidRPr="00ED031A" w:rsidRDefault="0065254A" w:rsidP="000D3E31">
      <w:pPr>
        <w:pStyle w:val="CRBodyText"/>
        <w:rPr>
          <w:rFonts w:eastAsiaTheme="minorEastAsia"/>
          <w:lang w:eastAsia="zh-CN"/>
        </w:rPr>
      </w:pPr>
    </w:p>
    <w:p w14:paraId="68CE0F4C" w14:textId="334921F7" w:rsidR="004D2163" w:rsidRPr="00ED031A" w:rsidRDefault="004D2163" w:rsidP="007A5626">
      <w:pPr>
        <w:pStyle w:val="CR1001"/>
        <w:rPr>
          <w:rFonts w:eastAsiaTheme="minorEastAsia"/>
          <w:lang w:eastAsia="zh-CN"/>
        </w:rPr>
      </w:pPr>
      <w:r w:rsidRPr="00ED031A">
        <w:rPr>
          <w:rFonts w:eastAsiaTheme="minorEastAsia"/>
          <w:lang w:eastAsia="zh-CN"/>
        </w:rPr>
        <w:t xml:space="preserve">300.2. </w:t>
      </w:r>
      <w:r w:rsidR="002A5859" w:rsidRPr="00ED031A">
        <w:rPr>
          <w:rFonts w:eastAsiaTheme="minorEastAsia" w:hint="eastAsia"/>
          <w:lang w:eastAsia="zh-CN"/>
        </w:rPr>
        <w:t>一些物件拥有多个牌类别（例如，神器生物）。这些物件</w:t>
      </w:r>
      <w:r w:rsidR="009716E6" w:rsidRPr="00ED031A">
        <w:rPr>
          <w:rFonts w:eastAsiaTheme="minorEastAsia" w:hint="eastAsia"/>
          <w:lang w:eastAsia="zh-CN"/>
        </w:rPr>
        <w:t>兼具其任一牌类别的特性，并</w:t>
      </w:r>
      <w:r w:rsidR="002A5859" w:rsidRPr="00ED031A">
        <w:rPr>
          <w:rFonts w:eastAsiaTheme="minorEastAsia" w:hint="eastAsia"/>
          <w:lang w:eastAsia="zh-CN"/>
        </w:rPr>
        <w:t>受到对其任一类别生效的</w:t>
      </w:r>
      <w:r w:rsidR="009716E6" w:rsidRPr="00ED031A">
        <w:rPr>
          <w:rFonts w:eastAsiaTheme="minorEastAsia" w:hint="eastAsia"/>
          <w:lang w:eastAsia="zh-CN"/>
        </w:rPr>
        <w:t>咒语或异能</w:t>
      </w:r>
      <w:r w:rsidR="002A5859" w:rsidRPr="00ED031A">
        <w:rPr>
          <w:rFonts w:eastAsiaTheme="minorEastAsia" w:hint="eastAsia"/>
          <w:lang w:eastAsia="zh-CN"/>
        </w:rPr>
        <w:t>影响。</w:t>
      </w:r>
    </w:p>
    <w:p w14:paraId="442DCF65" w14:textId="77777777" w:rsidR="0065254A" w:rsidRPr="00ED031A" w:rsidRDefault="0065254A" w:rsidP="000D3E31">
      <w:pPr>
        <w:pStyle w:val="CRBodyText"/>
        <w:rPr>
          <w:rFonts w:eastAsiaTheme="minorEastAsia"/>
          <w:lang w:eastAsia="zh-CN"/>
        </w:rPr>
      </w:pPr>
    </w:p>
    <w:p w14:paraId="2C7A280A" w14:textId="5EDE51FC" w:rsidR="004D2163" w:rsidRPr="00ED031A" w:rsidRDefault="004D2163" w:rsidP="00DA39C1">
      <w:pPr>
        <w:pStyle w:val="CR1001a"/>
        <w:rPr>
          <w:rFonts w:eastAsiaTheme="minorEastAsia"/>
          <w:lang w:eastAsia="zh-CN"/>
        </w:rPr>
      </w:pPr>
      <w:r w:rsidRPr="00ED031A">
        <w:rPr>
          <w:rFonts w:eastAsiaTheme="minorEastAsia"/>
          <w:lang w:eastAsia="zh-CN"/>
        </w:rPr>
        <w:t>300.2a</w:t>
      </w:r>
      <w:r w:rsidR="009716E6" w:rsidRPr="00ED031A">
        <w:rPr>
          <w:rFonts w:eastAsiaTheme="minorEastAsia" w:hint="eastAsia"/>
          <w:lang w:eastAsia="zh-CN"/>
        </w:rPr>
        <w:t xml:space="preserve"> </w:t>
      </w:r>
      <w:r w:rsidR="009716E6" w:rsidRPr="00ED031A">
        <w:rPr>
          <w:rFonts w:eastAsiaTheme="minorEastAsia" w:hint="eastAsia"/>
          <w:lang w:eastAsia="zh-CN"/>
        </w:rPr>
        <w:t>一个既是地又是另一个牌类别的物件（比如，神器地）只能作为地被使用。它不能作为一个咒语被施放。</w:t>
      </w:r>
    </w:p>
    <w:p w14:paraId="655ED302" w14:textId="77777777" w:rsidR="00825FA7" w:rsidRPr="00ED031A" w:rsidRDefault="00825FA7" w:rsidP="000D3E31">
      <w:pPr>
        <w:pStyle w:val="CRBodyText"/>
        <w:rPr>
          <w:rFonts w:eastAsiaTheme="minorEastAsia"/>
          <w:lang w:eastAsia="zh-CN"/>
        </w:rPr>
      </w:pPr>
    </w:p>
    <w:p w14:paraId="01D1E998" w14:textId="349B114B" w:rsidR="004D2163" w:rsidRPr="00ED031A" w:rsidRDefault="004D2163" w:rsidP="00DA39C1">
      <w:pPr>
        <w:pStyle w:val="CR1001a"/>
        <w:rPr>
          <w:rFonts w:eastAsiaTheme="minorEastAsia"/>
          <w:lang w:eastAsia="zh-CN"/>
        </w:rPr>
      </w:pPr>
      <w:r w:rsidRPr="00ED031A">
        <w:rPr>
          <w:rFonts w:eastAsiaTheme="minorEastAsia"/>
          <w:lang w:eastAsia="zh-CN"/>
        </w:rPr>
        <w:t>300.2b</w:t>
      </w:r>
      <w:r w:rsidR="009716E6" w:rsidRPr="00ED031A">
        <w:rPr>
          <w:rFonts w:eastAsiaTheme="minorEastAsia" w:hint="eastAsia"/>
          <w:lang w:eastAsia="zh-CN"/>
        </w:rPr>
        <w:t xml:space="preserve"> </w:t>
      </w:r>
      <w:r w:rsidR="009716E6" w:rsidRPr="00ED031A">
        <w:rPr>
          <w:rFonts w:eastAsiaTheme="minorEastAsia" w:hint="eastAsia"/>
          <w:lang w:eastAsia="zh-CN"/>
        </w:rPr>
        <w:t>每张部族牌都具有另一个牌类别。施放和结算一张部族牌按照施放和结算另外那个牌类别的规则处理。</w:t>
      </w:r>
    </w:p>
    <w:p w14:paraId="6CFB14FA" w14:textId="77777777" w:rsidR="0065254A" w:rsidRPr="00ED031A" w:rsidRDefault="0065254A" w:rsidP="000D3E31">
      <w:pPr>
        <w:pStyle w:val="CRBodyText"/>
        <w:rPr>
          <w:rFonts w:eastAsiaTheme="minorEastAsia"/>
          <w:lang w:eastAsia="zh-CN"/>
        </w:rPr>
      </w:pPr>
    </w:p>
    <w:p w14:paraId="7760B3D4" w14:textId="56671ACB" w:rsidR="004D2163" w:rsidRPr="00ED031A" w:rsidRDefault="004D2163" w:rsidP="006A0BC8">
      <w:pPr>
        <w:pStyle w:val="CR1100"/>
        <w:rPr>
          <w:rFonts w:eastAsiaTheme="minorEastAsia"/>
          <w:lang w:eastAsia="zh-CN"/>
        </w:rPr>
      </w:pPr>
      <w:bookmarkStart w:id="68" w:name="_Toc21037789"/>
      <w:r w:rsidRPr="00ED031A">
        <w:rPr>
          <w:rFonts w:eastAsiaTheme="minorEastAsia"/>
          <w:lang w:eastAsia="zh-CN"/>
        </w:rPr>
        <w:t xml:space="preserve">301. </w:t>
      </w:r>
      <w:r w:rsidR="009716E6" w:rsidRPr="00ED031A">
        <w:rPr>
          <w:rFonts w:eastAsiaTheme="minorEastAsia" w:hint="eastAsia"/>
          <w:lang w:eastAsia="zh-CN"/>
        </w:rPr>
        <w:t>神器</w:t>
      </w:r>
      <w:bookmarkEnd w:id="68"/>
    </w:p>
    <w:p w14:paraId="53DFCA45" w14:textId="77777777" w:rsidR="0065254A" w:rsidRPr="00ED031A" w:rsidRDefault="0065254A" w:rsidP="000D3E31">
      <w:pPr>
        <w:pStyle w:val="CRBodyText"/>
        <w:rPr>
          <w:rFonts w:eastAsiaTheme="minorEastAsia"/>
          <w:lang w:eastAsia="zh-CN"/>
        </w:rPr>
      </w:pPr>
    </w:p>
    <w:p w14:paraId="4B5F9574" w14:textId="7FB503D3" w:rsidR="004D2163" w:rsidRPr="00ED031A" w:rsidRDefault="004D2163" w:rsidP="007A5626">
      <w:pPr>
        <w:pStyle w:val="CR1001"/>
        <w:rPr>
          <w:rFonts w:eastAsiaTheme="minorEastAsia"/>
          <w:lang w:eastAsia="zh-CN"/>
        </w:rPr>
      </w:pPr>
      <w:r w:rsidRPr="00ED031A">
        <w:rPr>
          <w:rFonts w:eastAsiaTheme="minorEastAsia"/>
          <w:lang w:eastAsia="zh-CN"/>
        </w:rPr>
        <w:t xml:space="preserve">301.1. </w:t>
      </w:r>
      <w:r w:rsidR="009716E6" w:rsidRPr="00ED031A">
        <w:rPr>
          <w:rFonts w:eastAsiaTheme="minorEastAsia" w:hint="eastAsia"/>
          <w:lang w:eastAsia="zh-CN"/>
        </w:rPr>
        <w:t>牌手可以在自己回合的</w:t>
      </w:r>
      <w:r w:rsidR="00572471">
        <w:rPr>
          <w:rFonts w:eastAsiaTheme="minorEastAsia"/>
          <w:lang w:eastAsia="zh-CN"/>
        </w:rPr>
        <w:t>行动阶段</w:t>
      </w:r>
      <w:r w:rsidR="009716E6" w:rsidRPr="00ED031A">
        <w:rPr>
          <w:rFonts w:eastAsiaTheme="minorEastAsia" w:hint="eastAsia"/>
          <w:lang w:eastAsia="zh-CN"/>
        </w:rPr>
        <w:t>，拥有优先权且堆叠为空时，从手上施放神器牌。作为咒语被施放的神器使用堆叠。（参见规则</w:t>
      </w:r>
      <w:r w:rsidR="009716E6" w:rsidRPr="00ED031A">
        <w:rPr>
          <w:rFonts w:eastAsiaTheme="minorEastAsia"/>
          <w:lang w:eastAsia="zh-CN"/>
        </w:rPr>
        <w:t>601</w:t>
      </w:r>
      <w:r w:rsidR="009716E6" w:rsidRPr="00ED031A">
        <w:rPr>
          <w:rFonts w:eastAsiaTheme="minorEastAsia" w:hint="eastAsia"/>
          <w:lang w:eastAsia="zh-CN"/>
        </w:rPr>
        <w:t>，“施放咒语”。）</w:t>
      </w:r>
    </w:p>
    <w:p w14:paraId="2CF55B8F" w14:textId="77777777" w:rsidR="0065254A" w:rsidRPr="00ED031A" w:rsidRDefault="0065254A" w:rsidP="000D3E31">
      <w:pPr>
        <w:pStyle w:val="CRBodyText"/>
        <w:rPr>
          <w:rFonts w:eastAsiaTheme="minorEastAsia"/>
          <w:lang w:eastAsia="zh-CN"/>
        </w:rPr>
      </w:pPr>
    </w:p>
    <w:p w14:paraId="5BC63D50" w14:textId="102E075A" w:rsidR="004D2163" w:rsidRPr="00ED031A" w:rsidRDefault="004D2163" w:rsidP="007A5626">
      <w:pPr>
        <w:pStyle w:val="CR1001"/>
        <w:rPr>
          <w:rFonts w:eastAsiaTheme="minorEastAsia"/>
          <w:lang w:eastAsia="zh-CN"/>
        </w:rPr>
      </w:pPr>
      <w:r w:rsidRPr="00ED031A">
        <w:rPr>
          <w:rFonts w:eastAsiaTheme="minorEastAsia"/>
          <w:lang w:eastAsia="zh-CN"/>
        </w:rPr>
        <w:t xml:space="preserve">301.2. </w:t>
      </w:r>
      <w:r w:rsidR="009716E6" w:rsidRPr="00ED031A">
        <w:rPr>
          <w:rFonts w:eastAsiaTheme="minorEastAsia" w:hint="eastAsia"/>
          <w:lang w:eastAsia="zh-CN"/>
        </w:rPr>
        <w:t>当神器咒语结算时，它的操控者将它在其操控下放置进战场。</w:t>
      </w:r>
    </w:p>
    <w:p w14:paraId="5F2B0106" w14:textId="77777777" w:rsidR="0065254A" w:rsidRPr="00ED031A" w:rsidRDefault="0065254A" w:rsidP="000D3E31">
      <w:pPr>
        <w:pStyle w:val="CRBodyText"/>
        <w:rPr>
          <w:rFonts w:eastAsiaTheme="minorEastAsia"/>
          <w:lang w:eastAsia="zh-CN"/>
        </w:rPr>
      </w:pPr>
    </w:p>
    <w:p w14:paraId="0FD330A7" w14:textId="1A9A3260" w:rsidR="004D2163" w:rsidRPr="00ED031A" w:rsidRDefault="004D2163" w:rsidP="007A5626">
      <w:pPr>
        <w:pStyle w:val="CR1001"/>
        <w:rPr>
          <w:rFonts w:eastAsiaTheme="minorEastAsia"/>
          <w:lang w:eastAsia="zh-CN"/>
        </w:rPr>
      </w:pPr>
      <w:r w:rsidRPr="00ED031A">
        <w:rPr>
          <w:rFonts w:eastAsiaTheme="minorEastAsia"/>
          <w:lang w:eastAsia="zh-CN"/>
        </w:rPr>
        <w:t xml:space="preserve">301.3. </w:t>
      </w:r>
      <w:r w:rsidR="009716E6" w:rsidRPr="00ED031A">
        <w:rPr>
          <w:rFonts w:eastAsiaTheme="minorEastAsia" w:hint="eastAsia"/>
          <w:lang w:eastAsia="zh-CN"/>
        </w:rPr>
        <w:t>神器的副类别都是一个英文单词，接在一条长横线后面（译注：中文版之副类别则是单独的一个词，且接在“～”符号后面）：“神器～武具”。神器的副类别也称为</w:t>
      </w:r>
      <w:r w:rsidR="009716E6" w:rsidRPr="00ED031A">
        <w:rPr>
          <w:rFonts w:eastAsiaTheme="minorEastAsia" w:hint="eastAsia"/>
          <w:i/>
          <w:lang w:eastAsia="zh-CN"/>
        </w:rPr>
        <w:t>神器类别</w:t>
      </w:r>
      <w:r w:rsidR="009716E6" w:rsidRPr="00ED031A">
        <w:rPr>
          <w:rFonts w:eastAsiaTheme="minorEastAsia" w:hint="eastAsia"/>
          <w:lang w:eastAsia="zh-CN"/>
        </w:rPr>
        <w:t>。神器可以具有多个副类别。神器类别的完整列表参见规则</w:t>
      </w:r>
      <w:r w:rsidR="009716E6" w:rsidRPr="00ED031A">
        <w:rPr>
          <w:rFonts w:eastAsiaTheme="minorEastAsia"/>
          <w:lang w:eastAsia="zh-CN"/>
        </w:rPr>
        <w:t>205.3g</w:t>
      </w:r>
      <w:r w:rsidR="009716E6" w:rsidRPr="00ED031A">
        <w:rPr>
          <w:rFonts w:eastAsiaTheme="minorEastAsia" w:hint="eastAsia"/>
          <w:lang w:eastAsia="zh-CN"/>
        </w:rPr>
        <w:t>。</w:t>
      </w:r>
    </w:p>
    <w:p w14:paraId="33FE389B" w14:textId="77777777" w:rsidR="0065254A" w:rsidRPr="00ED031A" w:rsidRDefault="0065254A" w:rsidP="000D3E31">
      <w:pPr>
        <w:pStyle w:val="CRBodyText"/>
        <w:rPr>
          <w:rFonts w:eastAsiaTheme="minorEastAsia"/>
          <w:lang w:eastAsia="zh-CN"/>
        </w:rPr>
      </w:pPr>
    </w:p>
    <w:p w14:paraId="3ACE6627" w14:textId="204497D0" w:rsidR="004D2163" w:rsidRPr="00ED031A" w:rsidRDefault="004D2163" w:rsidP="007A5626">
      <w:pPr>
        <w:pStyle w:val="CR1001"/>
        <w:rPr>
          <w:rFonts w:eastAsiaTheme="minorEastAsia"/>
          <w:lang w:eastAsia="zh-CN"/>
        </w:rPr>
      </w:pPr>
      <w:r w:rsidRPr="00ED031A">
        <w:rPr>
          <w:rFonts w:eastAsiaTheme="minorEastAsia"/>
          <w:lang w:eastAsia="zh-CN"/>
        </w:rPr>
        <w:t xml:space="preserve">301.4. </w:t>
      </w:r>
      <w:r w:rsidR="009716E6" w:rsidRPr="00ED031A">
        <w:rPr>
          <w:rFonts w:eastAsiaTheme="minorEastAsia" w:hint="eastAsia"/>
          <w:lang w:eastAsia="zh-CN"/>
        </w:rPr>
        <w:t>神器的牌类别不具有特定的特征。大多数神器的法术力费用中不包含有色法术力符号，所以它们是无色的。然而，神器和无色之间的关系不是必然的：神器可以具有颜色，而无色的物件也可以是神器以外的牌类别。</w:t>
      </w:r>
    </w:p>
    <w:p w14:paraId="1B31C9D3" w14:textId="77777777" w:rsidR="0065254A" w:rsidRPr="00ED031A" w:rsidRDefault="0065254A" w:rsidP="000D3E31">
      <w:pPr>
        <w:pStyle w:val="CRBodyText"/>
        <w:rPr>
          <w:rFonts w:eastAsiaTheme="minorEastAsia"/>
          <w:lang w:eastAsia="zh-CN"/>
        </w:rPr>
      </w:pPr>
    </w:p>
    <w:p w14:paraId="60186D75" w14:textId="04F9B7C8" w:rsidR="004D2163" w:rsidRPr="00ED031A" w:rsidRDefault="004D2163" w:rsidP="007A5626">
      <w:pPr>
        <w:pStyle w:val="CR1001"/>
        <w:rPr>
          <w:rFonts w:eastAsiaTheme="minorEastAsia"/>
          <w:lang w:eastAsia="zh-CN"/>
        </w:rPr>
      </w:pPr>
      <w:r w:rsidRPr="00ED031A">
        <w:rPr>
          <w:rFonts w:eastAsiaTheme="minorEastAsia"/>
          <w:lang w:eastAsia="zh-CN"/>
        </w:rPr>
        <w:t xml:space="preserve">301.5. </w:t>
      </w:r>
      <w:r w:rsidR="009716E6" w:rsidRPr="00ED031A">
        <w:rPr>
          <w:rFonts w:eastAsiaTheme="minorEastAsia" w:hint="eastAsia"/>
          <w:lang w:eastAsia="zh-CN"/>
        </w:rPr>
        <w:t>一些神器具有“武具”副类别。武具可以装备在生物上。它不能合法的装备在不是生物的</w:t>
      </w:r>
      <w:r w:rsidR="001703C8">
        <w:rPr>
          <w:rFonts w:eastAsiaTheme="minorEastAsia" w:hint="eastAsia"/>
          <w:lang w:eastAsia="zh-CN"/>
        </w:rPr>
        <w:t>任何东西</w:t>
      </w:r>
      <w:r w:rsidR="009716E6" w:rsidRPr="00ED031A">
        <w:rPr>
          <w:rFonts w:eastAsiaTheme="minorEastAsia" w:hint="eastAsia"/>
          <w:lang w:eastAsia="zh-CN"/>
        </w:rPr>
        <w:t>上。</w:t>
      </w:r>
    </w:p>
    <w:p w14:paraId="242BF81F" w14:textId="77777777" w:rsidR="0065254A" w:rsidRPr="00ED031A" w:rsidRDefault="0065254A" w:rsidP="000D3E31">
      <w:pPr>
        <w:pStyle w:val="CRBodyText"/>
        <w:rPr>
          <w:rFonts w:eastAsiaTheme="minorEastAsia"/>
          <w:lang w:eastAsia="zh-CN"/>
        </w:rPr>
      </w:pPr>
    </w:p>
    <w:p w14:paraId="45DA9634" w14:textId="2A4D8F7E" w:rsidR="004D2163" w:rsidRPr="00ED031A" w:rsidRDefault="004D2163" w:rsidP="00DA39C1">
      <w:pPr>
        <w:pStyle w:val="CR1001a"/>
        <w:rPr>
          <w:rFonts w:eastAsiaTheme="minorEastAsia"/>
          <w:lang w:eastAsia="zh-CN"/>
        </w:rPr>
      </w:pPr>
      <w:r w:rsidRPr="00ED031A">
        <w:rPr>
          <w:rFonts w:eastAsiaTheme="minorEastAsia"/>
          <w:lang w:eastAsia="zh-CN"/>
        </w:rPr>
        <w:t>301.5a</w:t>
      </w:r>
      <w:r w:rsidR="009716E6" w:rsidRPr="00ED031A">
        <w:rPr>
          <w:rFonts w:eastAsiaTheme="minorEastAsia" w:hint="eastAsia"/>
          <w:lang w:eastAsia="zh-CN"/>
        </w:rPr>
        <w:t xml:space="preserve"> </w:t>
      </w:r>
      <w:r w:rsidR="009716E6" w:rsidRPr="00ED031A">
        <w:rPr>
          <w:rFonts w:eastAsiaTheme="minorEastAsia" w:hint="eastAsia"/>
          <w:lang w:eastAsia="zh-CN"/>
        </w:rPr>
        <w:t>佩带武具的生物被称为“佩带此武具的生物”。该武具则是装备或“佩带”在生物上。</w:t>
      </w:r>
    </w:p>
    <w:p w14:paraId="6DC113AB" w14:textId="77777777" w:rsidR="00825FA7" w:rsidRPr="00ED031A" w:rsidRDefault="00825FA7" w:rsidP="000D3E31">
      <w:pPr>
        <w:pStyle w:val="CRBodyText"/>
        <w:rPr>
          <w:rFonts w:eastAsiaTheme="minorEastAsia"/>
          <w:lang w:eastAsia="zh-CN"/>
        </w:rPr>
      </w:pPr>
    </w:p>
    <w:p w14:paraId="231C6B9A" w14:textId="62F0D4DF" w:rsidR="004D2163" w:rsidRPr="00ED031A" w:rsidRDefault="004D2163" w:rsidP="00DA39C1">
      <w:pPr>
        <w:pStyle w:val="CR1001a"/>
        <w:rPr>
          <w:rFonts w:eastAsiaTheme="minorEastAsia"/>
          <w:lang w:eastAsia="zh-CN"/>
        </w:rPr>
      </w:pPr>
      <w:r w:rsidRPr="00ED031A">
        <w:rPr>
          <w:rFonts w:eastAsiaTheme="minorEastAsia"/>
          <w:lang w:eastAsia="zh-CN"/>
        </w:rPr>
        <w:t>301.5b</w:t>
      </w:r>
      <w:r w:rsidR="009716E6" w:rsidRPr="00ED031A">
        <w:rPr>
          <w:rFonts w:eastAsiaTheme="minorEastAsia" w:hint="eastAsia"/>
          <w:lang w:eastAsia="zh-CN"/>
        </w:rPr>
        <w:t xml:space="preserve"> </w:t>
      </w:r>
      <w:r w:rsidR="009716E6" w:rsidRPr="00ED031A">
        <w:rPr>
          <w:rFonts w:eastAsiaTheme="minorEastAsia" w:hint="eastAsia"/>
          <w:lang w:eastAsia="zh-CN"/>
        </w:rPr>
        <w:t>在施放与进战场后，武具与</w:t>
      </w:r>
      <w:r w:rsidR="00732321">
        <w:rPr>
          <w:rFonts w:eastAsiaTheme="minorEastAsia"/>
          <w:lang w:eastAsia="zh-CN"/>
        </w:rPr>
        <w:t>其他</w:t>
      </w:r>
      <w:r w:rsidR="009716E6" w:rsidRPr="00ED031A">
        <w:rPr>
          <w:rFonts w:eastAsiaTheme="minorEastAsia" w:hint="eastAsia"/>
          <w:lang w:eastAsia="zh-CN"/>
        </w:rPr>
        <w:t>神器一样。武具进战场时并未装备在生物上。</w:t>
      </w:r>
      <w:r w:rsidR="00E238AA">
        <w:rPr>
          <w:rFonts w:eastAsiaTheme="minorEastAsia"/>
          <w:lang w:eastAsia="zh-CN"/>
        </w:rPr>
        <w:t>关键字</w:t>
      </w:r>
      <w:r w:rsidR="009716E6" w:rsidRPr="00ED031A">
        <w:rPr>
          <w:rFonts w:eastAsiaTheme="minorEastAsia" w:hint="eastAsia"/>
          <w:lang w:eastAsia="zh-CN"/>
        </w:rPr>
        <w:t>异能佩带可以将武具移到由你操控的生物上（参见规则</w:t>
      </w:r>
      <w:r w:rsidR="009716E6" w:rsidRPr="00ED031A">
        <w:rPr>
          <w:rFonts w:eastAsiaTheme="minorEastAsia"/>
          <w:lang w:eastAsia="zh-CN"/>
        </w:rPr>
        <w:t>702.6</w:t>
      </w:r>
      <w:r w:rsidR="009716E6" w:rsidRPr="00ED031A">
        <w:rPr>
          <w:rFonts w:eastAsiaTheme="minorEastAsia" w:hint="eastAsia"/>
          <w:lang w:eastAsia="zh-CN"/>
        </w:rPr>
        <w:t>，“佩带”）。只有在佩带异能起动与结算时关心你是否操控该生物。咒语或其他异能也可能将武具装备在生物上。如果一个效应要将武具装备在不能装备该武具的物件上，该武具不会移动。</w:t>
      </w:r>
    </w:p>
    <w:p w14:paraId="1458BCC1" w14:textId="77777777" w:rsidR="00825FA7" w:rsidRPr="00ED031A" w:rsidRDefault="00825FA7" w:rsidP="000D3E31">
      <w:pPr>
        <w:pStyle w:val="CRBodyText"/>
        <w:rPr>
          <w:rFonts w:eastAsiaTheme="minorEastAsia"/>
          <w:lang w:eastAsia="zh-CN"/>
        </w:rPr>
      </w:pPr>
    </w:p>
    <w:p w14:paraId="2B4DE85E" w14:textId="6D9005FF" w:rsidR="004D2163" w:rsidRPr="00ED031A" w:rsidRDefault="004D2163" w:rsidP="00DA39C1">
      <w:pPr>
        <w:pStyle w:val="CR1001a"/>
        <w:rPr>
          <w:rFonts w:eastAsiaTheme="minorEastAsia"/>
          <w:lang w:eastAsia="zh-CN"/>
        </w:rPr>
      </w:pPr>
      <w:r w:rsidRPr="00ED031A">
        <w:rPr>
          <w:rFonts w:eastAsiaTheme="minorEastAsia"/>
          <w:lang w:eastAsia="zh-CN"/>
        </w:rPr>
        <w:t>301.5c</w:t>
      </w:r>
      <w:r w:rsidR="009716E6" w:rsidRPr="00ED031A">
        <w:rPr>
          <w:rFonts w:eastAsiaTheme="minorEastAsia" w:hint="eastAsia"/>
          <w:lang w:eastAsia="zh-CN"/>
        </w:rPr>
        <w:t xml:space="preserve"> </w:t>
      </w:r>
      <w:r w:rsidR="009716E6" w:rsidRPr="00ED031A">
        <w:rPr>
          <w:rFonts w:eastAsiaTheme="minorEastAsia" w:hint="eastAsia"/>
          <w:lang w:eastAsia="zh-CN"/>
        </w:rPr>
        <w:t>同时为生物的武具不能由生物佩带。失去“武具”副类别的武具不能由生物佩带。武具不能佩带其本身。如果武具佩带在不合法或不存在的永久物上，则该武具不再由该永久物佩带，但依旧会留在战场上。（</w:t>
      </w:r>
      <w:r w:rsidR="003E6393">
        <w:rPr>
          <w:rFonts w:eastAsiaTheme="minorEastAsia" w:hint="eastAsia"/>
          <w:lang w:eastAsia="zh-CN"/>
        </w:rPr>
        <w:t>此为</w:t>
      </w:r>
      <w:r w:rsidR="009716E6" w:rsidRPr="00ED031A">
        <w:rPr>
          <w:rFonts w:eastAsiaTheme="minorEastAsia" w:hint="eastAsia"/>
          <w:lang w:eastAsia="zh-CN"/>
        </w:rPr>
        <w:t>状态动作。参见规则</w:t>
      </w:r>
      <w:r w:rsidR="009716E6" w:rsidRPr="00ED031A">
        <w:rPr>
          <w:rFonts w:eastAsiaTheme="minorEastAsia"/>
          <w:lang w:eastAsia="zh-CN"/>
        </w:rPr>
        <w:t>704</w:t>
      </w:r>
      <w:r w:rsidR="009716E6" w:rsidRPr="00ED031A">
        <w:rPr>
          <w:rFonts w:eastAsiaTheme="minorEastAsia" w:hint="eastAsia"/>
          <w:lang w:eastAsia="zh-CN"/>
        </w:rPr>
        <w:t>。）一个武具不能佩带在多于一个生物上。如果一个咒语或异能令武具佩带在多于一个生物上，该武具的操控者选择哪个生物佩带它。</w:t>
      </w:r>
    </w:p>
    <w:p w14:paraId="66D83716" w14:textId="77777777" w:rsidR="00825FA7" w:rsidRPr="00ED031A" w:rsidRDefault="00825FA7" w:rsidP="000D3E31">
      <w:pPr>
        <w:pStyle w:val="CRBodyText"/>
        <w:rPr>
          <w:rFonts w:eastAsiaTheme="minorEastAsia"/>
          <w:lang w:eastAsia="zh-CN"/>
        </w:rPr>
      </w:pPr>
    </w:p>
    <w:p w14:paraId="0FC63823" w14:textId="36B382EA" w:rsidR="004D2163" w:rsidRPr="00ED031A" w:rsidRDefault="004D2163" w:rsidP="00DA39C1">
      <w:pPr>
        <w:pStyle w:val="CR1001a"/>
        <w:rPr>
          <w:rFonts w:eastAsiaTheme="minorEastAsia"/>
          <w:lang w:eastAsia="zh-CN"/>
        </w:rPr>
      </w:pPr>
      <w:r w:rsidRPr="00ED031A">
        <w:rPr>
          <w:rFonts w:eastAsiaTheme="minorEastAsia"/>
          <w:lang w:eastAsia="zh-CN"/>
        </w:rPr>
        <w:t>301.5d</w:t>
      </w:r>
      <w:r w:rsidR="009716E6" w:rsidRPr="00ED031A">
        <w:rPr>
          <w:rFonts w:eastAsiaTheme="minorEastAsia" w:hint="eastAsia"/>
          <w:lang w:eastAsia="zh-CN"/>
        </w:rPr>
        <w:t xml:space="preserve"> </w:t>
      </w:r>
      <w:r w:rsidR="009716E6" w:rsidRPr="00ED031A">
        <w:rPr>
          <w:rFonts w:eastAsiaTheme="minorEastAsia" w:hint="eastAsia"/>
          <w:lang w:eastAsia="zh-CN"/>
        </w:rPr>
        <w:t>武具的操控者与佩带此武具的生物之操控者并不相干；他们并不需要是同一人。改变该生物的操控权并不会改变武具的操控权，反之亦然。只有武具的操控者才能起动它的异能。如果武具赋予佩带此武具的生物任何异能（使用“获得”或“具有”），则此异能只有佩带此武具之生物的操控者才能起动。</w:t>
      </w:r>
    </w:p>
    <w:p w14:paraId="426454D5" w14:textId="77777777" w:rsidR="000223BB" w:rsidRPr="00ED031A" w:rsidRDefault="000223BB" w:rsidP="000D3E31">
      <w:pPr>
        <w:pStyle w:val="CRBodyText"/>
        <w:rPr>
          <w:rFonts w:eastAsiaTheme="minorEastAsia"/>
          <w:lang w:eastAsia="zh-CN"/>
        </w:rPr>
      </w:pPr>
    </w:p>
    <w:p w14:paraId="1E17391C" w14:textId="12B43A9C" w:rsidR="000223BB" w:rsidRPr="00ED031A" w:rsidRDefault="000223BB" w:rsidP="00DA39C1">
      <w:pPr>
        <w:pStyle w:val="CR1001a"/>
        <w:rPr>
          <w:rFonts w:eastAsiaTheme="minorEastAsia"/>
          <w:lang w:eastAsia="zh-CN"/>
        </w:rPr>
      </w:pPr>
      <w:r w:rsidRPr="00ED031A">
        <w:rPr>
          <w:rFonts w:eastAsiaTheme="minorEastAsia"/>
          <w:lang w:eastAsia="zh-CN"/>
        </w:rPr>
        <w:t>301.5e</w:t>
      </w:r>
      <w:r w:rsidR="00CF1A5A" w:rsidRPr="00ED031A">
        <w:rPr>
          <w:rFonts w:eastAsiaTheme="minorEastAsia" w:hint="eastAsia"/>
          <w:lang w:eastAsia="zh-CN"/>
        </w:rPr>
        <w:t xml:space="preserve"> </w:t>
      </w:r>
      <w:r w:rsidR="00CF1A5A" w:rsidRPr="00ED031A">
        <w:rPr>
          <w:rFonts w:eastAsiaTheme="minorEastAsia" w:hint="eastAsia"/>
          <w:lang w:eastAsia="zh-CN"/>
        </w:rPr>
        <w:t>永久物具有提及“佩戴此武具的生物”的异能指该永久物所装备</w:t>
      </w:r>
      <w:r w:rsidR="00CF1A5A" w:rsidRPr="00ED031A">
        <w:rPr>
          <w:rFonts w:eastAsiaTheme="minorEastAsia"/>
          <w:lang w:eastAsia="zh-CN"/>
        </w:rPr>
        <w:t>/</w:t>
      </w:r>
      <w:r w:rsidR="00CF1A5A" w:rsidRPr="00ED031A">
        <w:rPr>
          <w:rFonts w:eastAsiaTheme="minorEastAsia" w:hint="eastAsia"/>
          <w:lang w:eastAsia="zh-CN"/>
        </w:rPr>
        <w:t>结附的生物，即使具有该异能的永久物不是武具。</w:t>
      </w:r>
    </w:p>
    <w:p w14:paraId="7BF6B6D1" w14:textId="77777777" w:rsidR="00825FA7" w:rsidRPr="00ED031A" w:rsidRDefault="00825FA7" w:rsidP="000D3E31">
      <w:pPr>
        <w:pStyle w:val="CRBodyText"/>
        <w:rPr>
          <w:rFonts w:eastAsiaTheme="minorEastAsia"/>
          <w:lang w:eastAsia="zh-CN"/>
        </w:rPr>
      </w:pPr>
    </w:p>
    <w:p w14:paraId="42D0735A" w14:textId="36A29EDC" w:rsidR="004D2163" w:rsidRPr="00ED031A" w:rsidRDefault="004D2163" w:rsidP="007A5626">
      <w:pPr>
        <w:pStyle w:val="CR1001"/>
        <w:rPr>
          <w:rFonts w:eastAsiaTheme="minorEastAsia"/>
          <w:lang w:eastAsia="zh-CN"/>
        </w:rPr>
      </w:pPr>
      <w:r w:rsidRPr="00ED031A">
        <w:rPr>
          <w:rFonts w:eastAsiaTheme="minorEastAsia"/>
          <w:lang w:eastAsia="zh-CN"/>
        </w:rPr>
        <w:t xml:space="preserve">301.6. </w:t>
      </w:r>
      <w:r w:rsidR="00CF1A5A" w:rsidRPr="00ED031A">
        <w:rPr>
          <w:rFonts w:eastAsiaTheme="minorEastAsia" w:hint="eastAsia"/>
          <w:lang w:eastAsia="zh-CN"/>
        </w:rPr>
        <w:t>一些神器具有“工事”副类别。工事可以装备在地上。它不能合法装备在不是地的物件上。工事与地的关系，与</w:t>
      </w:r>
      <w:r w:rsidR="00CF1A5A" w:rsidRPr="00ED031A">
        <w:rPr>
          <w:rFonts w:eastAsiaTheme="minorEastAsia"/>
          <w:lang w:eastAsia="zh-CN"/>
        </w:rPr>
        <w:t>301.5a-e</w:t>
      </w:r>
      <w:r w:rsidR="00CF1A5A" w:rsidRPr="00ED031A">
        <w:rPr>
          <w:rFonts w:eastAsiaTheme="minorEastAsia" w:hint="eastAsia"/>
          <w:lang w:eastAsia="zh-CN"/>
        </w:rPr>
        <w:t>中武具与生物的关系相同，除规则</w:t>
      </w:r>
      <w:r w:rsidR="00CF1A5A" w:rsidRPr="00ED031A">
        <w:rPr>
          <w:rFonts w:eastAsiaTheme="minorEastAsia"/>
          <w:lang w:eastAsia="zh-CN"/>
        </w:rPr>
        <w:t>301.5c</w:t>
      </w:r>
      <w:r w:rsidR="00CF1A5A" w:rsidRPr="00ED031A">
        <w:rPr>
          <w:rFonts w:eastAsiaTheme="minorEastAsia" w:hint="eastAsia"/>
          <w:lang w:eastAsia="zh-CN"/>
        </w:rPr>
        <w:t>以外：同时为生物（而不是地）的工事不能装备在地上。工事对应佩带这个</w:t>
      </w:r>
      <w:r w:rsidR="00E238AA">
        <w:rPr>
          <w:rFonts w:eastAsiaTheme="minorEastAsia"/>
          <w:lang w:eastAsia="zh-CN"/>
        </w:rPr>
        <w:t>关键字</w:t>
      </w:r>
      <w:r w:rsidR="00CF1A5A" w:rsidRPr="00ED031A">
        <w:rPr>
          <w:rFonts w:eastAsiaTheme="minorEastAsia" w:hint="eastAsia"/>
          <w:lang w:eastAsia="zh-CN"/>
        </w:rPr>
        <w:t>异能为构工这个</w:t>
      </w:r>
      <w:r w:rsidR="00E238AA">
        <w:rPr>
          <w:rFonts w:eastAsiaTheme="minorEastAsia"/>
          <w:lang w:eastAsia="zh-CN"/>
        </w:rPr>
        <w:t>关键字</w:t>
      </w:r>
      <w:r w:rsidR="00CF1A5A" w:rsidRPr="00ED031A">
        <w:rPr>
          <w:rFonts w:eastAsiaTheme="minorEastAsia" w:hint="eastAsia"/>
          <w:lang w:eastAsia="zh-CN"/>
        </w:rPr>
        <w:t>异能。（参见规则</w:t>
      </w:r>
      <w:r w:rsidR="00CF1A5A" w:rsidRPr="00ED031A">
        <w:rPr>
          <w:rFonts w:eastAsiaTheme="minorEastAsia"/>
          <w:lang w:eastAsia="zh-CN"/>
        </w:rPr>
        <w:t xml:space="preserve"> 702.66</w:t>
      </w:r>
      <w:r w:rsidR="00CF1A5A" w:rsidRPr="00ED031A">
        <w:rPr>
          <w:rFonts w:eastAsiaTheme="minorEastAsia" w:hint="eastAsia"/>
          <w:lang w:eastAsia="zh-CN"/>
        </w:rPr>
        <w:t>，“构工”。）</w:t>
      </w:r>
    </w:p>
    <w:p w14:paraId="11F4B542" w14:textId="77777777" w:rsidR="007B64FB" w:rsidRPr="00ED031A" w:rsidRDefault="007B64FB" w:rsidP="000D3E31">
      <w:pPr>
        <w:pStyle w:val="CRBodyText"/>
        <w:rPr>
          <w:rFonts w:eastAsiaTheme="minorEastAsia"/>
          <w:lang w:eastAsia="zh-CN"/>
        </w:rPr>
      </w:pPr>
    </w:p>
    <w:p w14:paraId="73DA63B0" w14:textId="5248D727" w:rsidR="007B64FB" w:rsidRPr="00ED031A" w:rsidRDefault="007B64FB" w:rsidP="007A5626">
      <w:pPr>
        <w:pStyle w:val="CR1001"/>
        <w:rPr>
          <w:rFonts w:eastAsiaTheme="minorEastAsia"/>
          <w:lang w:eastAsia="zh-CN"/>
        </w:rPr>
      </w:pPr>
      <w:r>
        <w:rPr>
          <w:rFonts w:eastAsiaTheme="minorEastAsia"/>
          <w:lang w:eastAsia="zh-CN"/>
        </w:rPr>
        <w:t>301.7</w:t>
      </w:r>
      <w:r w:rsidRPr="00ED031A">
        <w:rPr>
          <w:rFonts w:eastAsiaTheme="minorEastAsia"/>
          <w:lang w:eastAsia="zh-CN"/>
        </w:rPr>
        <w:t xml:space="preserve">. </w:t>
      </w:r>
      <w:r w:rsidRPr="007B64FB">
        <w:rPr>
          <w:rFonts w:eastAsiaTheme="minorEastAsia" w:hint="eastAsia"/>
          <w:lang w:eastAsia="zh-CN"/>
        </w:rPr>
        <w:t>一些神器具有“载具”副类别。载具都具有搭载异能，让它们能成为神器生物。参见规则</w:t>
      </w:r>
      <w:r w:rsidRPr="007B64FB">
        <w:rPr>
          <w:rFonts w:eastAsiaTheme="minorEastAsia"/>
          <w:lang w:eastAsia="zh-CN"/>
        </w:rPr>
        <w:t>702.121</w:t>
      </w:r>
      <w:r w:rsidRPr="007B64FB">
        <w:rPr>
          <w:rFonts w:eastAsiaTheme="minorEastAsia" w:hint="eastAsia"/>
          <w:lang w:eastAsia="zh-CN"/>
        </w:rPr>
        <w:t>，“搭载”。</w:t>
      </w:r>
    </w:p>
    <w:p w14:paraId="1C2F586B" w14:textId="77777777" w:rsidR="007B64FB" w:rsidRPr="00ED031A" w:rsidRDefault="007B64FB" w:rsidP="000D3E31">
      <w:pPr>
        <w:pStyle w:val="CRBodyText"/>
        <w:rPr>
          <w:rFonts w:eastAsiaTheme="minorEastAsia"/>
          <w:lang w:eastAsia="zh-CN"/>
        </w:rPr>
      </w:pPr>
    </w:p>
    <w:p w14:paraId="5F5FAF8D" w14:textId="58018B16" w:rsidR="007B64FB" w:rsidRPr="00ED031A" w:rsidRDefault="007B64FB" w:rsidP="00DA39C1">
      <w:pPr>
        <w:pStyle w:val="CR1001a"/>
        <w:rPr>
          <w:rFonts w:eastAsiaTheme="minorEastAsia"/>
          <w:lang w:eastAsia="zh-CN"/>
        </w:rPr>
      </w:pPr>
      <w:r>
        <w:rPr>
          <w:rFonts w:eastAsiaTheme="minorEastAsia"/>
          <w:lang w:eastAsia="zh-CN"/>
        </w:rPr>
        <w:t>301.7</w:t>
      </w:r>
      <w:r w:rsidRPr="00ED031A">
        <w:rPr>
          <w:rFonts w:eastAsiaTheme="minorEastAsia"/>
          <w:lang w:eastAsia="zh-CN"/>
        </w:rPr>
        <w:t>a</w:t>
      </w:r>
      <w:r w:rsidRPr="00ED031A">
        <w:rPr>
          <w:rFonts w:eastAsiaTheme="minorEastAsia" w:hint="eastAsia"/>
          <w:lang w:eastAsia="zh-CN"/>
        </w:rPr>
        <w:t xml:space="preserve"> </w:t>
      </w:r>
      <w:r w:rsidRPr="007B64FB">
        <w:rPr>
          <w:rFonts w:eastAsiaTheme="minorEastAsia" w:hint="eastAsia"/>
          <w:lang w:eastAsia="zh-CN"/>
        </w:rPr>
        <w:t>每个载具上各印制一组力量和防御力，但只有在其同时也是生物时才具有这些特征。参见规则</w:t>
      </w:r>
      <w:r w:rsidRPr="007B64FB">
        <w:rPr>
          <w:rFonts w:eastAsiaTheme="minorEastAsia"/>
          <w:lang w:eastAsia="zh-CN"/>
        </w:rPr>
        <w:t>208.3</w:t>
      </w:r>
      <w:r w:rsidRPr="007B64FB">
        <w:rPr>
          <w:rFonts w:eastAsiaTheme="minorEastAsia" w:hint="eastAsia"/>
          <w:lang w:eastAsia="zh-CN"/>
        </w:rPr>
        <w:t>。</w:t>
      </w:r>
    </w:p>
    <w:p w14:paraId="74DE9447" w14:textId="77777777" w:rsidR="007B64FB" w:rsidRPr="00ED031A" w:rsidRDefault="007B64FB" w:rsidP="000D3E31">
      <w:pPr>
        <w:pStyle w:val="CRBodyText"/>
        <w:rPr>
          <w:rFonts w:eastAsiaTheme="minorEastAsia"/>
          <w:lang w:eastAsia="zh-CN"/>
        </w:rPr>
      </w:pPr>
    </w:p>
    <w:p w14:paraId="19EB62C1" w14:textId="02579BC8" w:rsidR="007B64FB" w:rsidRPr="00ED031A" w:rsidRDefault="007B64FB" w:rsidP="00DA39C1">
      <w:pPr>
        <w:pStyle w:val="CR1001a"/>
        <w:rPr>
          <w:rFonts w:eastAsiaTheme="minorEastAsia"/>
          <w:lang w:eastAsia="zh-CN"/>
        </w:rPr>
      </w:pPr>
      <w:r>
        <w:rPr>
          <w:rFonts w:eastAsiaTheme="minorEastAsia"/>
          <w:lang w:eastAsia="zh-CN"/>
        </w:rPr>
        <w:t>301.7</w:t>
      </w:r>
      <w:r w:rsidRPr="00ED031A">
        <w:rPr>
          <w:rFonts w:eastAsiaTheme="minorEastAsia"/>
          <w:lang w:eastAsia="zh-CN"/>
        </w:rPr>
        <w:t>b</w:t>
      </w:r>
      <w:r w:rsidRPr="00ED031A">
        <w:rPr>
          <w:rFonts w:eastAsiaTheme="minorEastAsia" w:hint="eastAsia"/>
          <w:lang w:eastAsia="zh-CN"/>
        </w:rPr>
        <w:t xml:space="preserve"> </w:t>
      </w:r>
      <w:r w:rsidRPr="007B64FB">
        <w:rPr>
          <w:rFonts w:eastAsiaTheme="minorEastAsia" w:hint="eastAsia"/>
          <w:lang w:eastAsia="zh-CN"/>
        </w:rPr>
        <w:t>如果某载具成为生物，它会立即拥有其上所印制的力量和防御力。其他效应，包括使其成为生物的效应，可能会修正这些数值，或是将其设定其他值。</w:t>
      </w:r>
    </w:p>
    <w:p w14:paraId="51E60E40" w14:textId="77777777" w:rsidR="0065254A" w:rsidRPr="00ED031A" w:rsidRDefault="0065254A" w:rsidP="000D3E31">
      <w:pPr>
        <w:pStyle w:val="CRBodyText"/>
        <w:rPr>
          <w:rFonts w:eastAsiaTheme="minorEastAsia"/>
          <w:lang w:eastAsia="zh-CN"/>
        </w:rPr>
      </w:pPr>
    </w:p>
    <w:p w14:paraId="01BD7CD4" w14:textId="7B2D12F0" w:rsidR="004D2163" w:rsidRPr="00ED031A" w:rsidRDefault="004D2163" w:rsidP="006A0BC8">
      <w:pPr>
        <w:pStyle w:val="CR1100"/>
        <w:rPr>
          <w:rFonts w:eastAsiaTheme="minorEastAsia"/>
          <w:lang w:eastAsia="zh-CN"/>
        </w:rPr>
      </w:pPr>
      <w:bookmarkStart w:id="69" w:name="_Toc21037790"/>
      <w:r w:rsidRPr="00ED031A">
        <w:rPr>
          <w:rFonts w:eastAsiaTheme="minorEastAsia"/>
          <w:lang w:eastAsia="zh-CN"/>
        </w:rPr>
        <w:t xml:space="preserve">302. </w:t>
      </w:r>
      <w:r w:rsidR="00CF1A5A" w:rsidRPr="00ED031A">
        <w:rPr>
          <w:rFonts w:eastAsiaTheme="minorEastAsia" w:hint="eastAsia"/>
          <w:lang w:eastAsia="zh-CN"/>
        </w:rPr>
        <w:t>生物</w:t>
      </w:r>
      <w:bookmarkEnd w:id="69"/>
    </w:p>
    <w:p w14:paraId="5D6A80BE" w14:textId="77777777" w:rsidR="0065254A" w:rsidRPr="00ED031A" w:rsidRDefault="0065254A" w:rsidP="000D3E31">
      <w:pPr>
        <w:pStyle w:val="CRBodyText"/>
        <w:rPr>
          <w:rFonts w:eastAsiaTheme="minorEastAsia"/>
          <w:lang w:eastAsia="zh-CN"/>
        </w:rPr>
      </w:pPr>
    </w:p>
    <w:p w14:paraId="59D9EDEA" w14:textId="3CDD3EF2" w:rsidR="004D2163" w:rsidRPr="00ED031A" w:rsidRDefault="004D2163" w:rsidP="007A5626">
      <w:pPr>
        <w:pStyle w:val="CR1001"/>
        <w:rPr>
          <w:rFonts w:eastAsiaTheme="minorEastAsia"/>
          <w:lang w:eastAsia="zh-CN"/>
        </w:rPr>
      </w:pPr>
      <w:r w:rsidRPr="00ED031A">
        <w:rPr>
          <w:rFonts w:eastAsiaTheme="minorEastAsia"/>
          <w:lang w:eastAsia="zh-CN"/>
        </w:rPr>
        <w:t xml:space="preserve">302.1. </w:t>
      </w:r>
      <w:r w:rsidR="00CF1A5A" w:rsidRPr="00ED031A">
        <w:rPr>
          <w:rFonts w:eastAsiaTheme="minorEastAsia" w:hint="eastAsia"/>
          <w:lang w:eastAsia="zh-CN"/>
        </w:rPr>
        <w:t>牌手可以在自己回合的</w:t>
      </w:r>
      <w:r w:rsidR="00572471">
        <w:rPr>
          <w:rFonts w:eastAsiaTheme="minorEastAsia"/>
          <w:lang w:eastAsia="zh-CN"/>
        </w:rPr>
        <w:t>行动阶段</w:t>
      </w:r>
      <w:r w:rsidR="00CF1A5A" w:rsidRPr="00ED031A">
        <w:rPr>
          <w:rFonts w:eastAsiaTheme="minorEastAsia" w:hint="eastAsia"/>
          <w:lang w:eastAsia="zh-CN"/>
        </w:rPr>
        <w:t>，拥有优先权且堆叠为空时，从手上施放生物牌。作为咒语被施放的生物使用堆叠。（参见规则</w:t>
      </w:r>
      <w:r w:rsidR="00CF1A5A" w:rsidRPr="00ED031A">
        <w:rPr>
          <w:rFonts w:eastAsiaTheme="minorEastAsia"/>
          <w:lang w:eastAsia="zh-CN"/>
        </w:rPr>
        <w:t>601</w:t>
      </w:r>
      <w:r w:rsidR="00CF1A5A" w:rsidRPr="00ED031A">
        <w:rPr>
          <w:rFonts w:eastAsiaTheme="minorEastAsia" w:hint="eastAsia"/>
          <w:lang w:eastAsia="zh-CN"/>
        </w:rPr>
        <w:t>，“施放咒语”。）</w:t>
      </w:r>
    </w:p>
    <w:p w14:paraId="18890247" w14:textId="77777777" w:rsidR="0065254A" w:rsidRPr="00ED031A" w:rsidRDefault="0065254A" w:rsidP="000D3E31">
      <w:pPr>
        <w:pStyle w:val="CRBodyText"/>
        <w:rPr>
          <w:rFonts w:eastAsiaTheme="minorEastAsia"/>
          <w:lang w:eastAsia="zh-CN"/>
        </w:rPr>
      </w:pPr>
    </w:p>
    <w:p w14:paraId="5B291038" w14:textId="3A5EF253" w:rsidR="004D2163" w:rsidRPr="00ED031A" w:rsidRDefault="004D2163" w:rsidP="007A5626">
      <w:pPr>
        <w:pStyle w:val="CR1001"/>
        <w:rPr>
          <w:rFonts w:eastAsiaTheme="minorEastAsia"/>
          <w:lang w:eastAsia="zh-CN"/>
        </w:rPr>
      </w:pPr>
      <w:r w:rsidRPr="00ED031A">
        <w:rPr>
          <w:rFonts w:eastAsiaTheme="minorEastAsia"/>
          <w:lang w:eastAsia="zh-CN"/>
        </w:rPr>
        <w:t xml:space="preserve">302.2. </w:t>
      </w:r>
      <w:r w:rsidR="00CF1A5A" w:rsidRPr="00ED031A">
        <w:rPr>
          <w:rFonts w:eastAsiaTheme="minorEastAsia" w:hint="eastAsia"/>
          <w:lang w:eastAsia="zh-CN"/>
        </w:rPr>
        <w:t>当生物咒语结算时，它的操控者将它在其操控下放置进战场。</w:t>
      </w:r>
    </w:p>
    <w:p w14:paraId="5160178C" w14:textId="77777777" w:rsidR="0065254A" w:rsidRPr="00ED031A" w:rsidRDefault="0065254A" w:rsidP="000D3E31">
      <w:pPr>
        <w:pStyle w:val="CRBodyText"/>
        <w:rPr>
          <w:rFonts w:eastAsiaTheme="minorEastAsia"/>
          <w:lang w:eastAsia="zh-CN"/>
        </w:rPr>
      </w:pPr>
    </w:p>
    <w:p w14:paraId="6E744294" w14:textId="1A4683DC" w:rsidR="004D2163" w:rsidRPr="00ED031A" w:rsidRDefault="004D2163" w:rsidP="007A5626">
      <w:pPr>
        <w:pStyle w:val="CR1001"/>
        <w:rPr>
          <w:rFonts w:eastAsiaTheme="minorEastAsia"/>
          <w:lang w:eastAsia="zh-CN"/>
        </w:rPr>
      </w:pPr>
      <w:r w:rsidRPr="00ED031A">
        <w:rPr>
          <w:rFonts w:eastAsiaTheme="minorEastAsia"/>
          <w:lang w:eastAsia="zh-CN"/>
        </w:rPr>
        <w:t xml:space="preserve">302.3. </w:t>
      </w:r>
      <w:r w:rsidR="00CF1A5A" w:rsidRPr="00ED031A">
        <w:rPr>
          <w:rFonts w:eastAsiaTheme="minorEastAsia" w:hint="eastAsia"/>
          <w:lang w:eastAsia="zh-CN"/>
        </w:rPr>
        <w:t>生物的副类别都是一个英文单词，接在一条长横线后面（译注：中文版之副类别则是单独的一个词，且接在“～”符号后面）：“生物～人类</w:t>
      </w:r>
      <w:r w:rsidR="00CF1A5A" w:rsidRPr="00ED031A">
        <w:rPr>
          <w:rFonts w:eastAsiaTheme="minorEastAsia"/>
          <w:lang w:eastAsia="zh-CN"/>
        </w:rPr>
        <w:t>/</w:t>
      </w:r>
      <w:r w:rsidR="00CF1A5A" w:rsidRPr="00ED031A">
        <w:rPr>
          <w:rFonts w:eastAsiaTheme="minorEastAsia" w:hint="eastAsia"/>
          <w:lang w:eastAsia="zh-CN"/>
        </w:rPr>
        <w:t>士兵”、“神器生物～魔像”等。生物的副类别也称为</w:t>
      </w:r>
      <w:r w:rsidR="00CF1A5A" w:rsidRPr="00ED031A">
        <w:rPr>
          <w:rFonts w:eastAsiaTheme="minorEastAsia" w:hint="eastAsia"/>
          <w:i/>
          <w:lang w:eastAsia="zh-CN"/>
        </w:rPr>
        <w:t>生物类别</w:t>
      </w:r>
      <w:r w:rsidR="00CF1A5A" w:rsidRPr="00ED031A">
        <w:rPr>
          <w:rFonts w:eastAsiaTheme="minorEastAsia" w:hint="eastAsia"/>
          <w:lang w:eastAsia="zh-CN"/>
        </w:rPr>
        <w:t>。生物可以具有多个副类别。生物类别的完整列表参见规则</w:t>
      </w:r>
      <w:r w:rsidR="00CF1A5A" w:rsidRPr="00ED031A">
        <w:rPr>
          <w:rFonts w:eastAsiaTheme="minorEastAsia"/>
          <w:lang w:eastAsia="zh-CN"/>
        </w:rPr>
        <w:t>205.3m</w:t>
      </w:r>
      <w:r w:rsidR="00CF1A5A" w:rsidRPr="00ED031A">
        <w:rPr>
          <w:rFonts w:eastAsiaTheme="minorEastAsia" w:hint="eastAsia"/>
          <w:lang w:eastAsia="zh-CN"/>
        </w:rPr>
        <w:t>。</w:t>
      </w:r>
    </w:p>
    <w:p w14:paraId="7D2B171B" w14:textId="4F129F1C" w:rsidR="004D2163" w:rsidRPr="00ED031A" w:rsidRDefault="00CF1A5A"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“生物～鬼怪</w:t>
      </w:r>
      <w:r w:rsidRPr="00ED031A">
        <w:rPr>
          <w:rFonts w:eastAsiaTheme="minorEastAsia"/>
          <w:lang w:eastAsia="zh-CN"/>
        </w:rPr>
        <w:t>/</w:t>
      </w:r>
      <w:r w:rsidRPr="00ED031A">
        <w:rPr>
          <w:rFonts w:eastAsiaTheme="minorEastAsia" w:hint="eastAsia"/>
          <w:lang w:eastAsia="zh-CN"/>
        </w:rPr>
        <w:t>法术师”表示该牌为具有鬼怪和法术师副类别的生物。</w:t>
      </w:r>
    </w:p>
    <w:p w14:paraId="79226403" w14:textId="77777777" w:rsidR="0065254A" w:rsidRPr="00ED031A" w:rsidRDefault="0065254A" w:rsidP="000D3E31">
      <w:pPr>
        <w:pStyle w:val="CRBodyText"/>
        <w:rPr>
          <w:rFonts w:eastAsiaTheme="minorEastAsia"/>
          <w:lang w:eastAsia="zh-CN"/>
        </w:rPr>
      </w:pPr>
    </w:p>
    <w:p w14:paraId="3763B503" w14:textId="3C4B8096" w:rsidR="004D2163" w:rsidRPr="00ED031A" w:rsidRDefault="004D2163" w:rsidP="007A5626">
      <w:pPr>
        <w:pStyle w:val="CR1001"/>
        <w:rPr>
          <w:rFonts w:eastAsiaTheme="minorEastAsia"/>
          <w:lang w:eastAsia="zh-CN"/>
        </w:rPr>
      </w:pPr>
      <w:r w:rsidRPr="00ED031A">
        <w:rPr>
          <w:rFonts w:eastAsiaTheme="minorEastAsia"/>
          <w:lang w:eastAsia="zh-CN"/>
        </w:rPr>
        <w:t xml:space="preserve">302.4. </w:t>
      </w:r>
      <w:r w:rsidR="00BB6C7A" w:rsidRPr="00ED031A">
        <w:rPr>
          <w:rFonts w:eastAsiaTheme="minorEastAsia" w:hint="eastAsia"/>
          <w:lang w:eastAsia="zh-CN"/>
        </w:rPr>
        <w:t>只有生物才拥有力量和防御力这两个特征。</w:t>
      </w:r>
    </w:p>
    <w:p w14:paraId="0723F98D" w14:textId="77777777" w:rsidR="0065254A" w:rsidRPr="00ED031A" w:rsidRDefault="0065254A" w:rsidP="000D3E31">
      <w:pPr>
        <w:pStyle w:val="CRBodyText"/>
        <w:rPr>
          <w:rFonts w:eastAsiaTheme="minorEastAsia"/>
          <w:lang w:eastAsia="zh-CN"/>
        </w:rPr>
      </w:pPr>
    </w:p>
    <w:p w14:paraId="0A295850" w14:textId="2D10946E" w:rsidR="004D2163" w:rsidRPr="00ED031A" w:rsidRDefault="004D2163" w:rsidP="00DA39C1">
      <w:pPr>
        <w:pStyle w:val="CR1001a"/>
        <w:rPr>
          <w:rFonts w:eastAsiaTheme="minorEastAsia"/>
          <w:lang w:eastAsia="zh-CN"/>
        </w:rPr>
      </w:pPr>
      <w:r w:rsidRPr="00ED031A">
        <w:rPr>
          <w:rFonts w:eastAsiaTheme="minorEastAsia"/>
          <w:lang w:eastAsia="zh-CN"/>
        </w:rPr>
        <w:t>302.4a</w:t>
      </w:r>
      <w:r w:rsidR="00BB6C7A" w:rsidRPr="00ED031A">
        <w:rPr>
          <w:rFonts w:eastAsiaTheme="minorEastAsia" w:hint="eastAsia"/>
          <w:lang w:eastAsia="zh-CN"/>
        </w:rPr>
        <w:t xml:space="preserve"> </w:t>
      </w:r>
      <w:r w:rsidR="00BB6C7A" w:rsidRPr="00ED031A">
        <w:rPr>
          <w:rFonts w:eastAsiaTheme="minorEastAsia" w:hint="eastAsia"/>
          <w:lang w:eastAsia="zh-CN"/>
        </w:rPr>
        <w:t>生物的力量是指战斗中能造成的伤害数量。</w:t>
      </w:r>
    </w:p>
    <w:p w14:paraId="6F2DB07A" w14:textId="77777777" w:rsidR="00825FA7" w:rsidRPr="00ED031A" w:rsidRDefault="00825FA7" w:rsidP="000D3E31">
      <w:pPr>
        <w:pStyle w:val="CRBodyText"/>
        <w:rPr>
          <w:rFonts w:eastAsiaTheme="minorEastAsia"/>
          <w:lang w:eastAsia="zh-CN"/>
        </w:rPr>
      </w:pPr>
    </w:p>
    <w:p w14:paraId="46D83A19" w14:textId="2B711A74" w:rsidR="004D2163" w:rsidRPr="00ED031A" w:rsidRDefault="004D2163" w:rsidP="00DA39C1">
      <w:pPr>
        <w:pStyle w:val="CR1001a"/>
        <w:rPr>
          <w:rFonts w:eastAsiaTheme="minorEastAsia"/>
          <w:lang w:eastAsia="zh-CN"/>
        </w:rPr>
      </w:pPr>
      <w:r w:rsidRPr="00ED031A">
        <w:rPr>
          <w:rFonts w:eastAsiaTheme="minorEastAsia"/>
          <w:lang w:eastAsia="zh-CN"/>
        </w:rPr>
        <w:t>302.4b</w:t>
      </w:r>
      <w:r w:rsidR="00BB6C7A" w:rsidRPr="00ED031A">
        <w:rPr>
          <w:rFonts w:eastAsiaTheme="minorEastAsia" w:hint="eastAsia"/>
          <w:lang w:eastAsia="zh-CN"/>
        </w:rPr>
        <w:t xml:space="preserve"> </w:t>
      </w:r>
      <w:r w:rsidR="00BB6C7A" w:rsidRPr="00ED031A">
        <w:rPr>
          <w:rFonts w:eastAsiaTheme="minorEastAsia" w:hint="eastAsia"/>
          <w:lang w:eastAsia="zh-CN"/>
        </w:rPr>
        <w:t>生物的防御力是指消灭它所需要的伤害数量。</w:t>
      </w:r>
    </w:p>
    <w:p w14:paraId="70399BA2" w14:textId="77777777" w:rsidR="00825FA7" w:rsidRPr="00ED031A" w:rsidRDefault="00825FA7" w:rsidP="000D3E31">
      <w:pPr>
        <w:pStyle w:val="CRBodyText"/>
        <w:rPr>
          <w:rFonts w:eastAsiaTheme="minorEastAsia"/>
          <w:lang w:eastAsia="zh-CN"/>
        </w:rPr>
      </w:pPr>
    </w:p>
    <w:p w14:paraId="6D148BC9" w14:textId="04C4F5CC" w:rsidR="004D2163" w:rsidRPr="00ED031A" w:rsidRDefault="004D2163" w:rsidP="00DA39C1">
      <w:pPr>
        <w:pStyle w:val="CR1001a"/>
        <w:rPr>
          <w:rFonts w:eastAsiaTheme="minorEastAsia"/>
          <w:lang w:eastAsia="zh-CN"/>
        </w:rPr>
      </w:pPr>
      <w:r w:rsidRPr="00ED031A">
        <w:rPr>
          <w:rFonts w:eastAsiaTheme="minorEastAsia"/>
          <w:lang w:eastAsia="zh-CN"/>
        </w:rPr>
        <w:t>302.4c</w:t>
      </w:r>
      <w:r w:rsidR="00BB6C7A" w:rsidRPr="00ED031A">
        <w:rPr>
          <w:rFonts w:eastAsiaTheme="minorEastAsia" w:hint="eastAsia"/>
          <w:lang w:eastAsia="zh-CN"/>
        </w:rPr>
        <w:t xml:space="preserve"> </w:t>
      </w:r>
      <w:r w:rsidR="00BB6C7A" w:rsidRPr="00ED031A">
        <w:rPr>
          <w:rFonts w:eastAsiaTheme="minorEastAsia" w:hint="eastAsia"/>
          <w:lang w:eastAsia="zh-CN"/>
        </w:rPr>
        <w:t>要确认生物的力量和防御力，首先为生物牌右下角所印的数字，然后再计算</w:t>
      </w:r>
      <w:r w:rsidR="00732321">
        <w:rPr>
          <w:rFonts w:eastAsiaTheme="minorEastAsia"/>
          <w:lang w:eastAsia="zh-CN"/>
        </w:rPr>
        <w:t>其他</w:t>
      </w:r>
      <w:r w:rsidR="00BB6C7A" w:rsidRPr="00ED031A">
        <w:rPr>
          <w:rFonts w:eastAsiaTheme="minorEastAsia" w:hint="eastAsia"/>
          <w:lang w:eastAsia="zh-CN"/>
        </w:rPr>
        <w:t>持续性效应。（参见规则</w:t>
      </w:r>
      <w:r w:rsidR="00BB6C7A" w:rsidRPr="00ED031A">
        <w:rPr>
          <w:rFonts w:eastAsiaTheme="minorEastAsia"/>
          <w:lang w:eastAsia="zh-CN"/>
        </w:rPr>
        <w:t>613</w:t>
      </w:r>
      <w:r w:rsidR="00BB6C7A" w:rsidRPr="00ED031A">
        <w:rPr>
          <w:rFonts w:eastAsiaTheme="minorEastAsia" w:hint="eastAsia"/>
          <w:lang w:eastAsia="zh-CN"/>
        </w:rPr>
        <w:t>，“持续性效应的互动”。）</w:t>
      </w:r>
    </w:p>
    <w:p w14:paraId="48439AA0" w14:textId="77777777" w:rsidR="0065254A" w:rsidRPr="00ED031A" w:rsidRDefault="0065254A" w:rsidP="000D3E31">
      <w:pPr>
        <w:pStyle w:val="CRBodyText"/>
        <w:rPr>
          <w:rFonts w:eastAsiaTheme="minorEastAsia"/>
          <w:lang w:eastAsia="zh-CN"/>
        </w:rPr>
      </w:pPr>
    </w:p>
    <w:p w14:paraId="648FC8A9" w14:textId="2BD1F21F" w:rsidR="004D2163" w:rsidRPr="00ED031A" w:rsidRDefault="004D2163" w:rsidP="007A5626">
      <w:pPr>
        <w:pStyle w:val="CR1001"/>
        <w:rPr>
          <w:rFonts w:eastAsiaTheme="minorEastAsia"/>
          <w:lang w:eastAsia="zh-CN"/>
        </w:rPr>
      </w:pPr>
      <w:r w:rsidRPr="00ED031A">
        <w:rPr>
          <w:rFonts w:eastAsiaTheme="minorEastAsia"/>
          <w:lang w:eastAsia="zh-CN"/>
        </w:rPr>
        <w:t xml:space="preserve">302.5. </w:t>
      </w:r>
      <w:r w:rsidR="00BB6C7A" w:rsidRPr="00ED031A">
        <w:rPr>
          <w:rFonts w:eastAsiaTheme="minorEastAsia" w:hint="eastAsia"/>
          <w:lang w:eastAsia="zh-CN"/>
        </w:rPr>
        <w:t>生物可以进行攻击和阻挡。（参见规则</w:t>
      </w:r>
      <w:r w:rsidR="00BB6C7A" w:rsidRPr="00ED031A">
        <w:rPr>
          <w:rFonts w:eastAsiaTheme="minorEastAsia"/>
          <w:lang w:eastAsia="zh-CN"/>
        </w:rPr>
        <w:t>508</w:t>
      </w:r>
      <w:r w:rsidR="00BB6C7A" w:rsidRPr="00ED031A">
        <w:rPr>
          <w:rFonts w:eastAsiaTheme="minorEastAsia" w:hint="eastAsia"/>
          <w:lang w:eastAsia="zh-CN"/>
        </w:rPr>
        <w:t>，“宣告攻击者步骤”和规则</w:t>
      </w:r>
      <w:r w:rsidR="00BB6C7A" w:rsidRPr="00ED031A">
        <w:rPr>
          <w:rFonts w:eastAsiaTheme="minorEastAsia"/>
          <w:lang w:eastAsia="zh-CN"/>
        </w:rPr>
        <w:t>509</w:t>
      </w:r>
      <w:r w:rsidR="00BB6C7A" w:rsidRPr="00ED031A">
        <w:rPr>
          <w:rFonts w:eastAsiaTheme="minorEastAsia" w:hint="eastAsia"/>
          <w:lang w:eastAsia="zh-CN"/>
        </w:rPr>
        <w:t>，“宣告阻挡者步骤”。）</w:t>
      </w:r>
    </w:p>
    <w:p w14:paraId="7B11E1BE" w14:textId="77777777" w:rsidR="0065254A" w:rsidRPr="00ED031A" w:rsidRDefault="0065254A" w:rsidP="000D3E31">
      <w:pPr>
        <w:pStyle w:val="CRBodyText"/>
        <w:rPr>
          <w:rFonts w:eastAsiaTheme="minorEastAsia"/>
          <w:lang w:eastAsia="zh-CN"/>
        </w:rPr>
      </w:pPr>
    </w:p>
    <w:p w14:paraId="780E3ADE" w14:textId="46C3F158" w:rsidR="004D2163" w:rsidRPr="00ED031A" w:rsidRDefault="004D2163" w:rsidP="007A5626">
      <w:pPr>
        <w:pStyle w:val="CR1001"/>
        <w:rPr>
          <w:rFonts w:eastAsiaTheme="minorEastAsia"/>
          <w:lang w:eastAsia="zh-CN"/>
        </w:rPr>
      </w:pPr>
      <w:r w:rsidRPr="00ED031A">
        <w:rPr>
          <w:rFonts w:eastAsiaTheme="minorEastAsia"/>
          <w:lang w:eastAsia="zh-CN"/>
        </w:rPr>
        <w:t xml:space="preserve">302.6. </w:t>
      </w:r>
      <w:r w:rsidR="00BB6C7A" w:rsidRPr="00ED031A">
        <w:rPr>
          <w:rFonts w:eastAsiaTheme="minorEastAsia" w:hint="eastAsia"/>
          <w:lang w:eastAsia="zh-CN"/>
        </w:rPr>
        <w:t>生物的起动式异能之中，如果其起动费用包含了横置符号或重置符号，则除非生物的操控者从其最近的一回合开始时一直操控它，否则便不能起动该异能。除非生物的操控者从其最近的一回合开始时一直操控它，否则该生物不能进行攻击。此规则非正式称呼是“召唤失调”规则。</w:t>
      </w:r>
    </w:p>
    <w:p w14:paraId="54F558CC" w14:textId="77777777" w:rsidR="0065254A" w:rsidRPr="00ED031A" w:rsidRDefault="0065254A" w:rsidP="000D3E31">
      <w:pPr>
        <w:pStyle w:val="CRBodyText"/>
        <w:rPr>
          <w:rFonts w:eastAsiaTheme="minorEastAsia"/>
          <w:lang w:eastAsia="zh-CN"/>
        </w:rPr>
      </w:pPr>
    </w:p>
    <w:p w14:paraId="635C7794" w14:textId="7C090B7C" w:rsidR="004D2163" w:rsidRPr="00ED031A" w:rsidRDefault="004D2163" w:rsidP="007A5626">
      <w:pPr>
        <w:pStyle w:val="CR1001"/>
        <w:rPr>
          <w:rFonts w:eastAsiaTheme="minorEastAsia"/>
          <w:lang w:eastAsia="zh-CN"/>
        </w:rPr>
      </w:pPr>
      <w:r w:rsidRPr="00ED031A">
        <w:rPr>
          <w:rFonts w:eastAsiaTheme="minorEastAsia"/>
          <w:lang w:eastAsia="zh-CN"/>
        </w:rPr>
        <w:t xml:space="preserve">302.7. </w:t>
      </w:r>
      <w:r w:rsidR="00BA3382" w:rsidRPr="00ED031A">
        <w:rPr>
          <w:rFonts w:eastAsiaTheme="minorEastAsia" w:hint="eastAsia"/>
          <w:lang w:eastAsia="zh-CN"/>
        </w:rPr>
        <w:t>一个不具有干枯或侵染的来源对生物造成的伤害会标记在该生物上（参见规则</w:t>
      </w:r>
      <w:r w:rsidR="00BA3382" w:rsidRPr="00ED031A">
        <w:rPr>
          <w:rFonts w:eastAsiaTheme="minorEastAsia"/>
          <w:lang w:eastAsia="zh-CN"/>
        </w:rPr>
        <w:t>1</w:t>
      </w:r>
      <w:r w:rsidR="00C3677A">
        <w:rPr>
          <w:rFonts w:eastAsiaTheme="minorEastAsia"/>
          <w:lang w:eastAsia="zh-CN"/>
        </w:rPr>
        <w:t>20</w:t>
      </w:r>
      <w:r w:rsidR="00BA3382" w:rsidRPr="00ED031A">
        <w:rPr>
          <w:rFonts w:eastAsiaTheme="minorEastAsia"/>
          <w:lang w:eastAsia="zh-CN"/>
        </w:rPr>
        <w:t>.3</w:t>
      </w:r>
      <w:r w:rsidR="00BA3382" w:rsidRPr="00ED031A">
        <w:rPr>
          <w:rFonts w:eastAsiaTheme="minorEastAsia" w:hint="eastAsia"/>
          <w:lang w:eastAsia="zh-CN"/>
        </w:rPr>
        <w:t>）。如果标记在一个生物上的总伤害等于或大于它的防御力，该生物受到致命伤害，且会因状态</w:t>
      </w:r>
      <w:r w:rsidR="00BA3382" w:rsidRPr="00ED031A">
        <w:rPr>
          <w:rFonts w:eastAsiaTheme="minorEastAsia" w:hint="eastAsia"/>
          <w:lang w:eastAsia="zh-CN"/>
        </w:rPr>
        <w:lastRenderedPageBreak/>
        <w:t>动作被消灭（参见规则</w:t>
      </w:r>
      <w:r w:rsidR="00BA3382" w:rsidRPr="00ED031A">
        <w:rPr>
          <w:rFonts w:eastAsiaTheme="minorEastAsia"/>
          <w:lang w:eastAsia="zh-CN"/>
        </w:rPr>
        <w:t>704</w:t>
      </w:r>
      <w:r w:rsidR="00BA3382" w:rsidRPr="00ED031A">
        <w:rPr>
          <w:rFonts w:eastAsiaTheme="minorEastAsia" w:hint="eastAsia"/>
          <w:lang w:eastAsia="zh-CN"/>
        </w:rPr>
        <w:t>）。当生物重生时（参见规则</w:t>
      </w:r>
      <w:r w:rsidR="00464A02">
        <w:rPr>
          <w:rFonts w:eastAsiaTheme="minorEastAsia"/>
          <w:lang w:eastAsia="zh-CN"/>
        </w:rPr>
        <w:t>701.13</w:t>
      </w:r>
      <w:r w:rsidR="00BA3382" w:rsidRPr="00ED031A">
        <w:rPr>
          <w:rFonts w:eastAsiaTheme="minorEastAsia" w:hint="eastAsia"/>
          <w:lang w:eastAsia="zh-CN"/>
        </w:rPr>
        <w:t>，“重生”）以及在清除步骤中（参见规则</w:t>
      </w:r>
      <w:r w:rsidR="00BA3382" w:rsidRPr="00ED031A">
        <w:rPr>
          <w:rFonts w:eastAsiaTheme="minorEastAsia"/>
          <w:lang w:eastAsia="zh-CN"/>
        </w:rPr>
        <w:t>514.2</w:t>
      </w:r>
      <w:r w:rsidR="00BA3382" w:rsidRPr="00ED031A">
        <w:rPr>
          <w:rFonts w:eastAsiaTheme="minorEastAsia" w:hint="eastAsia"/>
          <w:lang w:eastAsia="zh-CN"/>
        </w:rPr>
        <w:t>），移除该生物上标记的所有伤害。</w:t>
      </w:r>
    </w:p>
    <w:p w14:paraId="6D645110" w14:textId="77777777" w:rsidR="0065254A" w:rsidRPr="00ED031A" w:rsidRDefault="0065254A" w:rsidP="000D3E31">
      <w:pPr>
        <w:pStyle w:val="CRBodyText"/>
        <w:rPr>
          <w:rFonts w:eastAsiaTheme="minorEastAsia"/>
          <w:lang w:eastAsia="zh-CN"/>
        </w:rPr>
      </w:pPr>
    </w:p>
    <w:p w14:paraId="3C86CD05" w14:textId="413093C5" w:rsidR="004D2163" w:rsidRPr="00ED031A" w:rsidRDefault="004D2163" w:rsidP="006A0BC8">
      <w:pPr>
        <w:pStyle w:val="CR1100"/>
        <w:rPr>
          <w:rFonts w:eastAsiaTheme="minorEastAsia"/>
          <w:lang w:eastAsia="zh-CN"/>
        </w:rPr>
      </w:pPr>
      <w:bookmarkStart w:id="70" w:name="_Toc21037791"/>
      <w:r w:rsidRPr="00ED031A">
        <w:rPr>
          <w:rFonts w:eastAsiaTheme="minorEastAsia"/>
          <w:lang w:eastAsia="zh-CN"/>
        </w:rPr>
        <w:t xml:space="preserve">303. </w:t>
      </w:r>
      <w:r w:rsidR="00BA3382" w:rsidRPr="00ED031A">
        <w:rPr>
          <w:rFonts w:eastAsiaTheme="minorEastAsia" w:hint="eastAsia"/>
          <w:lang w:eastAsia="zh-CN"/>
        </w:rPr>
        <w:t>结界</w:t>
      </w:r>
      <w:bookmarkEnd w:id="70"/>
    </w:p>
    <w:p w14:paraId="1A741C8C" w14:textId="77777777" w:rsidR="0065254A" w:rsidRPr="00ED031A" w:rsidRDefault="0065254A" w:rsidP="000D3E31">
      <w:pPr>
        <w:pStyle w:val="CRBodyText"/>
        <w:rPr>
          <w:rFonts w:eastAsiaTheme="minorEastAsia"/>
          <w:lang w:eastAsia="zh-CN"/>
        </w:rPr>
      </w:pPr>
    </w:p>
    <w:p w14:paraId="7377F7A1" w14:textId="2A82C100" w:rsidR="004D2163" w:rsidRPr="00ED031A" w:rsidRDefault="004D2163" w:rsidP="007A5626">
      <w:pPr>
        <w:pStyle w:val="CR1001"/>
        <w:rPr>
          <w:rFonts w:eastAsiaTheme="minorEastAsia"/>
          <w:lang w:eastAsia="zh-CN"/>
        </w:rPr>
      </w:pPr>
      <w:r w:rsidRPr="00ED031A">
        <w:rPr>
          <w:rFonts w:eastAsiaTheme="minorEastAsia"/>
          <w:lang w:eastAsia="zh-CN"/>
        </w:rPr>
        <w:t xml:space="preserve">303.1. </w:t>
      </w:r>
      <w:r w:rsidR="00BA3382" w:rsidRPr="00ED031A">
        <w:rPr>
          <w:rFonts w:eastAsiaTheme="minorEastAsia" w:hint="eastAsia"/>
          <w:lang w:eastAsia="zh-CN"/>
        </w:rPr>
        <w:t>牌手可以在自己回合的</w:t>
      </w:r>
      <w:r w:rsidR="00572471">
        <w:rPr>
          <w:rFonts w:eastAsiaTheme="minorEastAsia"/>
          <w:lang w:eastAsia="zh-CN"/>
        </w:rPr>
        <w:t>行动阶段</w:t>
      </w:r>
      <w:r w:rsidR="00BA3382" w:rsidRPr="00ED031A">
        <w:rPr>
          <w:rFonts w:eastAsiaTheme="minorEastAsia" w:hint="eastAsia"/>
          <w:lang w:eastAsia="zh-CN"/>
        </w:rPr>
        <w:t>，拥有优先权且堆叠为空时，从手上施放结界牌。作为咒语被施放的结界使用堆叠。（参见规则</w:t>
      </w:r>
      <w:r w:rsidR="00BA3382" w:rsidRPr="00ED031A">
        <w:rPr>
          <w:rFonts w:eastAsiaTheme="minorEastAsia"/>
          <w:lang w:eastAsia="zh-CN"/>
        </w:rPr>
        <w:t>601</w:t>
      </w:r>
      <w:r w:rsidR="00BA3382" w:rsidRPr="00ED031A">
        <w:rPr>
          <w:rFonts w:eastAsiaTheme="minorEastAsia" w:hint="eastAsia"/>
          <w:lang w:eastAsia="zh-CN"/>
        </w:rPr>
        <w:t>，“施放咒语”。）</w:t>
      </w:r>
    </w:p>
    <w:p w14:paraId="5C63D459" w14:textId="77777777" w:rsidR="0065254A" w:rsidRPr="00ED031A" w:rsidRDefault="0065254A" w:rsidP="000D3E31">
      <w:pPr>
        <w:pStyle w:val="CRBodyText"/>
        <w:rPr>
          <w:rFonts w:eastAsiaTheme="minorEastAsia"/>
          <w:lang w:eastAsia="zh-CN"/>
        </w:rPr>
      </w:pPr>
    </w:p>
    <w:p w14:paraId="7CD633B8" w14:textId="542A838F" w:rsidR="004D2163" w:rsidRPr="00ED031A" w:rsidRDefault="004D2163" w:rsidP="007A5626">
      <w:pPr>
        <w:pStyle w:val="CR1001"/>
        <w:rPr>
          <w:rFonts w:eastAsiaTheme="minorEastAsia"/>
          <w:lang w:eastAsia="zh-CN"/>
        </w:rPr>
      </w:pPr>
      <w:r w:rsidRPr="00ED031A">
        <w:rPr>
          <w:rFonts w:eastAsiaTheme="minorEastAsia"/>
          <w:lang w:eastAsia="zh-CN"/>
        </w:rPr>
        <w:t xml:space="preserve">303.2. </w:t>
      </w:r>
      <w:r w:rsidR="00BA3382" w:rsidRPr="00ED031A">
        <w:rPr>
          <w:rFonts w:eastAsiaTheme="minorEastAsia" w:hint="eastAsia"/>
          <w:lang w:eastAsia="zh-CN"/>
        </w:rPr>
        <w:t>当结界咒语结算时，它的操控者将它在其操控下放置进战场。</w:t>
      </w:r>
    </w:p>
    <w:p w14:paraId="408B0E6F" w14:textId="77777777" w:rsidR="0065254A" w:rsidRPr="00ED031A" w:rsidRDefault="0065254A" w:rsidP="000D3E31">
      <w:pPr>
        <w:pStyle w:val="CRBodyText"/>
        <w:rPr>
          <w:rFonts w:eastAsiaTheme="minorEastAsia"/>
          <w:lang w:eastAsia="zh-CN"/>
        </w:rPr>
      </w:pPr>
    </w:p>
    <w:p w14:paraId="31B58414" w14:textId="47228B40" w:rsidR="004D2163" w:rsidRPr="00ED031A" w:rsidRDefault="004D2163" w:rsidP="007A5626">
      <w:pPr>
        <w:pStyle w:val="CR1001"/>
        <w:rPr>
          <w:rFonts w:eastAsiaTheme="minorEastAsia"/>
          <w:lang w:eastAsia="zh-CN"/>
        </w:rPr>
      </w:pPr>
      <w:r w:rsidRPr="00ED031A">
        <w:rPr>
          <w:rFonts w:eastAsiaTheme="minorEastAsia"/>
          <w:lang w:eastAsia="zh-CN"/>
        </w:rPr>
        <w:t xml:space="preserve">303.3. </w:t>
      </w:r>
      <w:r w:rsidR="00BA3382" w:rsidRPr="00ED031A">
        <w:rPr>
          <w:rFonts w:eastAsiaTheme="minorEastAsia" w:hint="eastAsia"/>
          <w:lang w:eastAsia="zh-CN"/>
        </w:rPr>
        <w:t>结界的副类别都是一个英文单词，接在一条长横线后面（译注：中文版之副类别则是单独的一个词，且接在“～”符号后面）：“结界～祭祠”。结界的副类别也称为</w:t>
      </w:r>
      <w:r w:rsidR="00BA3382" w:rsidRPr="00ED031A">
        <w:rPr>
          <w:rFonts w:eastAsiaTheme="minorEastAsia" w:hint="eastAsia"/>
          <w:i/>
          <w:lang w:eastAsia="zh-CN"/>
        </w:rPr>
        <w:t>结界类别</w:t>
      </w:r>
      <w:r w:rsidR="00BA3382" w:rsidRPr="00ED031A">
        <w:rPr>
          <w:rFonts w:eastAsiaTheme="minorEastAsia" w:hint="eastAsia"/>
          <w:lang w:eastAsia="zh-CN"/>
        </w:rPr>
        <w:t>。结界可以具有多个副类别。结界类别的完整列表参见规则</w:t>
      </w:r>
      <w:r w:rsidR="00BA3382" w:rsidRPr="00ED031A">
        <w:rPr>
          <w:rFonts w:eastAsiaTheme="minorEastAsia"/>
          <w:lang w:eastAsia="zh-CN"/>
        </w:rPr>
        <w:t>205.3h</w:t>
      </w:r>
      <w:r w:rsidR="00BA3382" w:rsidRPr="00ED031A">
        <w:rPr>
          <w:rFonts w:eastAsiaTheme="minorEastAsia" w:hint="eastAsia"/>
          <w:lang w:eastAsia="zh-CN"/>
        </w:rPr>
        <w:t>。</w:t>
      </w:r>
    </w:p>
    <w:p w14:paraId="1B98BF3F" w14:textId="77777777" w:rsidR="0065254A" w:rsidRPr="00ED031A" w:rsidRDefault="0065254A" w:rsidP="000D3E31">
      <w:pPr>
        <w:pStyle w:val="CRBodyText"/>
        <w:rPr>
          <w:rFonts w:eastAsiaTheme="minorEastAsia"/>
          <w:lang w:eastAsia="zh-CN"/>
        </w:rPr>
      </w:pPr>
    </w:p>
    <w:p w14:paraId="4DED8E68" w14:textId="57F801AA" w:rsidR="004D2163" w:rsidRPr="00ED031A" w:rsidRDefault="004D2163" w:rsidP="007A5626">
      <w:pPr>
        <w:pStyle w:val="CR1001"/>
        <w:rPr>
          <w:rFonts w:eastAsiaTheme="minorEastAsia"/>
          <w:lang w:eastAsia="zh-CN"/>
        </w:rPr>
      </w:pPr>
      <w:r w:rsidRPr="00ED031A">
        <w:rPr>
          <w:rFonts w:eastAsiaTheme="minorEastAsia"/>
          <w:lang w:eastAsia="zh-CN"/>
        </w:rPr>
        <w:t xml:space="preserve">303.4. </w:t>
      </w:r>
      <w:r w:rsidR="00BA3382" w:rsidRPr="00ED031A">
        <w:rPr>
          <w:rFonts w:eastAsiaTheme="minorEastAsia" w:hint="eastAsia"/>
          <w:lang w:eastAsia="zh-CN"/>
        </w:rPr>
        <w:t>一些结界具有“灵气”副类别。灵气进入战场结附于物件或牌手上。灵气所能结附的定义由其结附</w:t>
      </w:r>
      <w:r w:rsidR="00E238AA">
        <w:rPr>
          <w:rFonts w:eastAsiaTheme="minorEastAsia"/>
          <w:lang w:eastAsia="zh-CN"/>
        </w:rPr>
        <w:t>关键字</w:t>
      </w:r>
      <w:r w:rsidR="00BA3382" w:rsidRPr="00ED031A">
        <w:rPr>
          <w:rFonts w:eastAsiaTheme="minorEastAsia" w:hint="eastAsia"/>
          <w:lang w:eastAsia="zh-CN"/>
        </w:rPr>
        <w:t>异能决定（参见规则</w:t>
      </w:r>
      <w:r w:rsidR="00BA3382" w:rsidRPr="00ED031A">
        <w:rPr>
          <w:rFonts w:eastAsiaTheme="minorEastAsia"/>
          <w:lang w:eastAsia="zh-CN"/>
        </w:rPr>
        <w:t>702.5</w:t>
      </w:r>
      <w:r w:rsidR="00BA3382" w:rsidRPr="00ED031A">
        <w:rPr>
          <w:rFonts w:eastAsiaTheme="minorEastAsia" w:hint="eastAsia"/>
          <w:lang w:eastAsia="zh-CN"/>
        </w:rPr>
        <w:t>，“结附”）。</w:t>
      </w:r>
      <w:r w:rsidR="00732321">
        <w:rPr>
          <w:rFonts w:eastAsiaTheme="minorEastAsia"/>
          <w:lang w:eastAsia="zh-CN"/>
        </w:rPr>
        <w:t>其他</w:t>
      </w:r>
      <w:r w:rsidR="00BA3382" w:rsidRPr="00ED031A">
        <w:rPr>
          <w:rFonts w:eastAsiaTheme="minorEastAsia" w:hint="eastAsia"/>
          <w:lang w:eastAsia="zh-CN"/>
        </w:rPr>
        <w:t>效应也可以限制一个永久物被结附。</w:t>
      </w:r>
    </w:p>
    <w:p w14:paraId="2D7D004D" w14:textId="77777777" w:rsidR="0065254A" w:rsidRPr="00ED031A" w:rsidRDefault="0065254A" w:rsidP="000D3E31">
      <w:pPr>
        <w:pStyle w:val="CRBodyText"/>
        <w:rPr>
          <w:rFonts w:eastAsiaTheme="minorEastAsia"/>
          <w:lang w:eastAsia="zh-CN"/>
        </w:rPr>
      </w:pPr>
    </w:p>
    <w:p w14:paraId="2F815F9E" w14:textId="6E4A590C" w:rsidR="004D2163" w:rsidRPr="00ED031A" w:rsidRDefault="004D2163" w:rsidP="00DA39C1">
      <w:pPr>
        <w:pStyle w:val="CR1001a"/>
        <w:rPr>
          <w:rFonts w:eastAsiaTheme="minorEastAsia"/>
          <w:lang w:eastAsia="zh-CN"/>
        </w:rPr>
      </w:pPr>
      <w:r w:rsidRPr="00ED031A">
        <w:rPr>
          <w:rFonts w:eastAsiaTheme="minorEastAsia"/>
          <w:lang w:eastAsia="zh-CN"/>
        </w:rPr>
        <w:t>303.4a</w:t>
      </w:r>
      <w:r w:rsidR="00BA3382" w:rsidRPr="00ED031A">
        <w:rPr>
          <w:rFonts w:eastAsiaTheme="minorEastAsia" w:hint="eastAsia"/>
          <w:lang w:eastAsia="zh-CN"/>
        </w:rPr>
        <w:t xml:space="preserve"> </w:t>
      </w:r>
      <w:r w:rsidR="00BA3382" w:rsidRPr="00ED031A">
        <w:rPr>
          <w:rFonts w:eastAsiaTheme="minorEastAsia" w:hint="eastAsia"/>
          <w:lang w:eastAsia="zh-CN"/>
        </w:rPr>
        <w:t>灵气咒语需要指定目标，且其目标会受到其结附异能的定义。</w:t>
      </w:r>
    </w:p>
    <w:p w14:paraId="113DFB7B" w14:textId="77777777" w:rsidR="00825FA7" w:rsidRPr="00ED031A" w:rsidRDefault="00825FA7" w:rsidP="000D3E31">
      <w:pPr>
        <w:pStyle w:val="CRBodyText"/>
        <w:rPr>
          <w:rFonts w:eastAsiaTheme="minorEastAsia"/>
          <w:lang w:eastAsia="zh-CN"/>
        </w:rPr>
      </w:pPr>
    </w:p>
    <w:p w14:paraId="11E55150" w14:textId="3A69EC64" w:rsidR="004D2163" w:rsidRPr="00ED031A" w:rsidRDefault="00BA3382" w:rsidP="00DA39C1">
      <w:pPr>
        <w:pStyle w:val="CR1001a"/>
        <w:rPr>
          <w:rFonts w:eastAsiaTheme="minorEastAsia"/>
          <w:lang w:eastAsia="zh-CN"/>
        </w:rPr>
      </w:pPr>
      <w:r w:rsidRPr="00ED031A">
        <w:rPr>
          <w:rFonts w:eastAsiaTheme="minorEastAsia"/>
          <w:lang w:eastAsia="zh-CN"/>
        </w:rPr>
        <w:t>303.4b</w:t>
      </w:r>
      <w:r w:rsidRPr="00ED031A">
        <w:rPr>
          <w:rFonts w:eastAsiaTheme="minorEastAsia" w:hint="eastAsia"/>
          <w:lang w:eastAsia="zh-CN"/>
        </w:rPr>
        <w:t xml:space="preserve"> </w:t>
      </w:r>
      <w:r w:rsidRPr="00ED031A">
        <w:rPr>
          <w:rFonts w:eastAsiaTheme="minorEastAsia" w:hint="eastAsia"/>
          <w:lang w:eastAsia="zh-CN"/>
        </w:rPr>
        <w:t>被灵气所结附的永久物或牌手称为</w:t>
      </w:r>
      <w:r w:rsidRPr="00ED031A">
        <w:rPr>
          <w:rFonts w:eastAsiaTheme="minorEastAsia" w:hint="eastAsia"/>
          <w:i/>
          <w:lang w:eastAsia="zh-CN"/>
        </w:rPr>
        <w:t>被结附</w:t>
      </w:r>
      <w:r w:rsidRPr="00ED031A">
        <w:rPr>
          <w:rFonts w:eastAsiaTheme="minorEastAsia" w:hint="eastAsia"/>
          <w:lang w:eastAsia="zh-CN"/>
        </w:rPr>
        <w:t>。（译注：一些较旧版本的简体中文牌译为“受此结界”，现已改译为“所结附”）此灵气“结附于”该物件或牌手。</w:t>
      </w:r>
    </w:p>
    <w:p w14:paraId="256D234F" w14:textId="77777777" w:rsidR="00825FA7" w:rsidRPr="00ED031A" w:rsidRDefault="00825FA7" w:rsidP="000D3E31">
      <w:pPr>
        <w:pStyle w:val="CRBodyText"/>
        <w:rPr>
          <w:rFonts w:eastAsiaTheme="minorEastAsia"/>
          <w:lang w:eastAsia="zh-CN"/>
        </w:rPr>
      </w:pPr>
    </w:p>
    <w:p w14:paraId="66F05ED8" w14:textId="1319A0C6" w:rsidR="004D2163" w:rsidRPr="00ED031A" w:rsidRDefault="004D2163" w:rsidP="00DA39C1">
      <w:pPr>
        <w:pStyle w:val="CR1001a"/>
        <w:rPr>
          <w:rFonts w:eastAsiaTheme="minorEastAsia"/>
          <w:lang w:eastAsia="zh-CN"/>
        </w:rPr>
      </w:pPr>
      <w:r w:rsidRPr="00ED031A">
        <w:rPr>
          <w:rFonts w:eastAsiaTheme="minorEastAsia"/>
          <w:lang w:eastAsia="zh-CN"/>
        </w:rPr>
        <w:t>303.4c</w:t>
      </w:r>
      <w:r w:rsidR="00BA3382" w:rsidRPr="00ED031A">
        <w:rPr>
          <w:rFonts w:eastAsiaTheme="minorEastAsia" w:hint="eastAsia"/>
          <w:lang w:eastAsia="zh-CN"/>
        </w:rPr>
        <w:t xml:space="preserve"> </w:t>
      </w:r>
      <w:r w:rsidR="00BA3382" w:rsidRPr="00ED031A">
        <w:rPr>
          <w:rFonts w:eastAsiaTheme="minorEastAsia" w:hint="eastAsia"/>
          <w:lang w:eastAsia="zh-CN"/>
        </w:rPr>
        <w:t>如果灵气结附在其结附异能或</w:t>
      </w:r>
      <w:r w:rsidR="00732321">
        <w:rPr>
          <w:rFonts w:eastAsiaTheme="minorEastAsia"/>
          <w:lang w:eastAsia="zh-CN"/>
        </w:rPr>
        <w:t>其他</w:t>
      </w:r>
      <w:r w:rsidR="00BA3382" w:rsidRPr="00ED031A">
        <w:rPr>
          <w:rFonts w:eastAsiaTheme="minorEastAsia" w:hint="eastAsia"/>
          <w:lang w:eastAsia="zh-CN"/>
        </w:rPr>
        <w:t>适用异能所定义的非法永久物或牌手上，或是所结附的永久物不再存在，或该牌手已经离开</w:t>
      </w:r>
      <w:r w:rsidR="001D5261" w:rsidRPr="00ED031A">
        <w:rPr>
          <w:rFonts w:eastAsiaTheme="minorEastAsia" w:hint="eastAsia"/>
          <w:lang w:eastAsia="zh-CN"/>
        </w:rPr>
        <w:t>游戏</w:t>
      </w:r>
      <w:r w:rsidR="00BA3382" w:rsidRPr="00ED031A">
        <w:rPr>
          <w:rFonts w:eastAsiaTheme="minorEastAsia" w:hint="eastAsia"/>
          <w:lang w:eastAsia="zh-CN"/>
        </w:rPr>
        <w:t>，则此灵气置入其拥有者的坟墓场。（</w:t>
      </w:r>
      <w:r w:rsidR="007E446A">
        <w:rPr>
          <w:rFonts w:eastAsiaTheme="minorEastAsia"/>
          <w:lang w:eastAsia="zh-CN"/>
        </w:rPr>
        <w:t>此为状态动作</w:t>
      </w:r>
      <w:r w:rsidR="00BA3382" w:rsidRPr="00ED031A">
        <w:rPr>
          <w:rFonts w:eastAsiaTheme="minorEastAsia" w:hint="eastAsia"/>
          <w:lang w:eastAsia="zh-CN"/>
        </w:rPr>
        <w:t>，参见规则</w:t>
      </w:r>
      <w:r w:rsidR="00BA3382" w:rsidRPr="00ED031A">
        <w:rPr>
          <w:rFonts w:eastAsiaTheme="minorEastAsia"/>
          <w:lang w:eastAsia="zh-CN"/>
        </w:rPr>
        <w:t>704</w:t>
      </w:r>
      <w:r w:rsidR="00BA3382" w:rsidRPr="00ED031A">
        <w:rPr>
          <w:rFonts w:eastAsiaTheme="minorEastAsia" w:hint="eastAsia"/>
          <w:lang w:eastAsia="zh-CN"/>
        </w:rPr>
        <w:t>。）</w:t>
      </w:r>
    </w:p>
    <w:p w14:paraId="2E7379CF" w14:textId="77777777" w:rsidR="00825FA7" w:rsidRPr="00ED031A" w:rsidRDefault="00825FA7" w:rsidP="000D3E31">
      <w:pPr>
        <w:pStyle w:val="CRBodyText"/>
        <w:rPr>
          <w:rFonts w:eastAsiaTheme="minorEastAsia"/>
          <w:lang w:eastAsia="zh-CN"/>
        </w:rPr>
      </w:pPr>
    </w:p>
    <w:p w14:paraId="1F14BEE9" w14:textId="1C262CA2" w:rsidR="004D2163" w:rsidRPr="00ED031A" w:rsidRDefault="004D2163" w:rsidP="00DA39C1">
      <w:pPr>
        <w:pStyle w:val="CR1001a"/>
        <w:rPr>
          <w:rFonts w:eastAsiaTheme="minorEastAsia"/>
          <w:lang w:eastAsia="zh-CN"/>
        </w:rPr>
      </w:pPr>
      <w:r w:rsidRPr="00ED031A">
        <w:rPr>
          <w:rFonts w:eastAsiaTheme="minorEastAsia"/>
          <w:lang w:eastAsia="zh-CN"/>
        </w:rPr>
        <w:t>303.4d</w:t>
      </w:r>
      <w:r w:rsidR="00BA3382" w:rsidRPr="00ED031A">
        <w:rPr>
          <w:rFonts w:eastAsiaTheme="minorEastAsia" w:hint="eastAsia"/>
          <w:lang w:eastAsia="zh-CN"/>
        </w:rPr>
        <w:t xml:space="preserve"> </w:t>
      </w:r>
      <w:r w:rsidR="00BA3382" w:rsidRPr="00ED031A">
        <w:rPr>
          <w:rFonts w:eastAsiaTheme="minorEastAsia" w:hint="eastAsia"/>
          <w:lang w:eastAsia="zh-CN"/>
        </w:rPr>
        <w:t>灵气不能结附于自己上。如果这种情况发生，则此灵气置入其拥有者的坟墓场。如果灵气同时是生物，便不能结附在永久物上。如果这种情况发生，则此灵气不再结附且置入其拥有者的坟墓场。（</w:t>
      </w:r>
      <w:r w:rsidR="007E446A">
        <w:rPr>
          <w:rFonts w:eastAsiaTheme="minorEastAsia"/>
          <w:lang w:eastAsia="zh-CN"/>
        </w:rPr>
        <w:t>此为状态动作</w:t>
      </w:r>
      <w:r w:rsidR="00BA3382" w:rsidRPr="00ED031A">
        <w:rPr>
          <w:rFonts w:eastAsiaTheme="minorEastAsia" w:hint="eastAsia"/>
          <w:lang w:eastAsia="zh-CN"/>
        </w:rPr>
        <w:t>，参见规则</w:t>
      </w:r>
      <w:r w:rsidR="00BA3382" w:rsidRPr="00ED031A">
        <w:rPr>
          <w:rFonts w:eastAsiaTheme="minorEastAsia"/>
          <w:lang w:eastAsia="zh-CN"/>
        </w:rPr>
        <w:t>704</w:t>
      </w:r>
      <w:r w:rsidR="00BA3382" w:rsidRPr="00ED031A">
        <w:rPr>
          <w:rFonts w:eastAsiaTheme="minorEastAsia" w:hint="eastAsia"/>
          <w:lang w:eastAsia="zh-CN"/>
        </w:rPr>
        <w:t>。）一个灵气不能结附在多于一个物件或牌手上。如果一个咒语或异能令灵气结附在多于一个物件或牌手上，该灵气的操控者选择哪个物件或牌手结附它。</w:t>
      </w:r>
    </w:p>
    <w:p w14:paraId="79ECB9C5" w14:textId="77777777" w:rsidR="00825FA7" w:rsidRPr="00ED031A" w:rsidRDefault="00825FA7" w:rsidP="000D3E31">
      <w:pPr>
        <w:pStyle w:val="CRBodyText"/>
        <w:rPr>
          <w:rFonts w:eastAsiaTheme="minorEastAsia"/>
          <w:lang w:eastAsia="zh-CN"/>
        </w:rPr>
      </w:pPr>
    </w:p>
    <w:p w14:paraId="099FC590" w14:textId="48D1FA9B" w:rsidR="004D2163" w:rsidRPr="00ED031A" w:rsidRDefault="004D2163" w:rsidP="00DA39C1">
      <w:pPr>
        <w:pStyle w:val="CR1001a"/>
        <w:rPr>
          <w:rFonts w:eastAsiaTheme="minorEastAsia"/>
          <w:lang w:eastAsia="zh-CN"/>
        </w:rPr>
      </w:pPr>
      <w:r w:rsidRPr="00ED031A">
        <w:rPr>
          <w:rFonts w:eastAsiaTheme="minorEastAsia"/>
          <w:lang w:eastAsia="zh-CN"/>
        </w:rPr>
        <w:t>303.4e</w:t>
      </w:r>
      <w:r w:rsidR="00BA3382" w:rsidRPr="00ED031A">
        <w:rPr>
          <w:rFonts w:eastAsiaTheme="minorEastAsia" w:hint="eastAsia"/>
          <w:lang w:eastAsia="zh-CN"/>
        </w:rPr>
        <w:t xml:space="preserve"> </w:t>
      </w:r>
      <w:r w:rsidR="00BA3382" w:rsidRPr="00ED031A">
        <w:rPr>
          <w:rFonts w:eastAsiaTheme="minorEastAsia" w:hint="eastAsia"/>
          <w:lang w:eastAsia="zh-CN"/>
        </w:rPr>
        <w:t>灵气的操控者与受此结界的生物之操控者并不相干；他们并不需要是同一人。如果灵气结附于永久物上，改变该生物的操控权并不会改变灵气的操控权，反之亦然。只有灵气的操控者才能起动它的异能。如果灵气赋予受此结界的生物任何异能（使用“获得”或“具有”），则此异能只有受此结界之生物的操控者才能起动。</w:t>
      </w:r>
    </w:p>
    <w:p w14:paraId="516AD6B1" w14:textId="77777777" w:rsidR="00825FA7" w:rsidRPr="00ED031A" w:rsidRDefault="00825FA7" w:rsidP="000D3E31">
      <w:pPr>
        <w:pStyle w:val="CRBodyText"/>
        <w:rPr>
          <w:rFonts w:eastAsiaTheme="minorEastAsia"/>
          <w:lang w:eastAsia="zh-CN"/>
        </w:rPr>
      </w:pPr>
    </w:p>
    <w:p w14:paraId="0ABB12AE" w14:textId="58859B1D" w:rsidR="004D2163" w:rsidRPr="00ED031A" w:rsidRDefault="004D2163" w:rsidP="00DA39C1">
      <w:pPr>
        <w:pStyle w:val="CR1001a"/>
        <w:rPr>
          <w:rFonts w:eastAsiaTheme="minorEastAsia"/>
          <w:lang w:eastAsia="zh-CN"/>
        </w:rPr>
      </w:pPr>
      <w:r w:rsidRPr="00ED031A">
        <w:rPr>
          <w:rFonts w:eastAsiaTheme="minorEastAsia"/>
          <w:lang w:eastAsia="zh-CN"/>
        </w:rPr>
        <w:t>303.4f</w:t>
      </w:r>
      <w:r w:rsidR="00BA3382" w:rsidRPr="00ED031A">
        <w:rPr>
          <w:rFonts w:eastAsiaTheme="minorEastAsia" w:hint="eastAsia"/>
          <w:lang w:eastAsia="zh-CN"/>
        </w:rPr>
        <w:t xml:space="preserve"> </w:t>
      </w:r>
      <w:r w:rsidR="00BA3382" w:rsidRPr="00ED031A">
        <w:rPr>
          <w:rFonts w:eastAsiaTheme="minorEastAsia" w:hint="eastAsia"/>
          <w:lang w:eastAsia="zh-CN"/>
        </w:rPr>
        <w:t>如果灵气并非以结算灵气咒语的方式，而是以</w:t>
      </w:r>
      <w:r w:rsidR="00732321">
        <w:rPr>
          <w:rFonts w:eastAsiaTheme="minorEastAsia"/>
          <w:lang w:eastAsia="zh-CN"/>
        </w:rPr>
        <w:t>其他</w:t>
      </w:r>
      <w:r w:rsidR="00BA3382" w:rsidRPr="00ED031A">
        <w:rPr>
          <w:rFonts w:eastAsiaTheme="minorEastAsia" w:hint="eastAsia"/>
          <w:lang w:eastAsia="zh-CN"/>
        </w:rPr>
        <w:t>方式在一位牌手的操控下进战场，并且将它放置进战场的效应并未指定它将结附在哪里，则于此灵气进场时，将它放置进战场的牌手指定将它结附在哪个</w:t>
      </w:r>
      <w:r w:rsidR="00F655EE">
        <w:rPr>
          <w:rFonts w:eastAsiaTheme="minorEastAsia" w:hint="eastAsia"/>
          <w:lang w:eastAsia="zh-CN"/>
        </w:rPr>
        <w:t>物件</w:t>
      </w:r>
      <w:r w:rsidR="00BA3382" w:rsidRPr="00ED031A">
        <w:rPr>
          <w:rFonts w:eastAsiaTheme="minorEastAsia" w:hint="eastAsia"/>
          <w:lang w:eastAsia="zh-CN"/>
        </w:rPr>
        <w:t>或牌手上。该牌手必须依据该灵气的结附异能和</w:t>
      </w:r>
      <w:r w:rsidR="00732321">
        <w:rPr>
          <w:rFonts w:eastAsiaTheme="minorEastAsia"/>
          <w:lang w:eastAsia="zh-CN"/>
        </w:rPr>
        <w:t>其他</w:t>
      </w:r>
      <w:r w:rsidR="00BA3382" w:rsidRPr="00ED031A">
        <w:rPr>
          <w:rFonts w:eastAsiaTheme="minorEastAsia" w:hint="eastAsia"/>
          <w:lang w:eastAsia="zh-CN"/>
        </w:rPr>
        <w:t>效应，来选择可合法结附的</w:t>
      </w:r>
      <w:r w:rsidR="00F655EE">
        <w:rPr>
          <w:rFonts w:eastAsiaTheme="minorEastAsia" w:hint="eastAsia"/>
          <w:lang w:eastAsia="zh-CN"/>
        </w:rPr>
        <w:t>物件</w:t>
      </w:r>
      <w:r w:rsidR="00BA3382" w:rsidRPr="00ED031A">
        <w:rPr>
          <w:rFonts w:eastAsiaTheme="minorEastAsia" w:hint="eastAsia"/>
          <w:lang w:eastAsia="zh-CN"/>
        </w:rPr>
        <w:t>或牌手。</w:t>
      </w:r>
    </w:p>
    <w:p w14:paraId="45C85089" w14:textId="77777777" w:rsidR="00825FA7" w:rsidRPr="00ED031A" w:rsidRDefault="00825FA7" w:rsidP="000D3E31">
      <w:pPr>
        <w:pStyle w:val="CRBodyText"/>
        <w:rPr>
          <w:rFonts w:eastAsiaTheme="minorEastAsia"/>
          <w:lang w:eastAsia="zh-CN"/>
        </w:rPr>
      </w:pPr>
    </w:p>
    <w:p w14:paraId="30C681DF" w14:textId="7D5E8871" w:rsidR="004D2163" w:rsidRPr="00ED031A" w:rsidRDefault="004D2163" w:rsidP="00DA39C1">
      <w:pPr>
        <w:pStyle w:val="CR1001a"/>
        <w:rPr>
          <w:rFonts w:eastAsiaTheme="minorEastAsia"/>
          <w:lang w:eastAsia="zh-CN"/>
        </w:rPr>
      </w:pPr>
      <w:r w:rsidRPr="00ED031A">
        <w:rPr>
          <w:rFonts w:eastAsiaTheme="minorEastAsia"/>
          <w:lang w:eastAsia="zh-CN"/>
        </w:rPr>
        <w:t>303.4g</w:t>
      </w:r>
      <w:r w:rsidR="001D4E6E" w:rsidRPr="00ED031A">
        <w:rPr>
          <w:rFonts w:eastAsiaTheme="minorEastAsia" w:hint="eastAsia"/>
          <w:lang w:eastAsia="zh-CN"/>
        </w:rPr>
        <w:t xml:space="preserve"> </w:t>
      </w:r>
      <w:r w:rsidR="001D4E6E" w:rsidRPr="00ED031A">
        <w:rPr>
          <w:rFonts w:eastAsiaTheme="minorEastAsia" w:hint="eastAsia"/>
          <w:lang w:eastAsia="zh-CN"/>
        </w:rPr>
        <w:t>如果灵气进战场时，没有合法的永久物或牌手可以结附，则该灵气改为留在它原来的区域，除非该区域为堆叠。在这种情况下，该灵气置入其拥有者的坟墓场而不是战场。</w:t>
      </w:r>
    </w:p>
    <w:p w14:paraId="4A710348" w14:textId="77777777" w:rsidR="00825FA7" w:rsidRPr="00ED031A" w:rsidRDefault="00825FA7" w:rsidP="000D3E31">
      <w:pPr>
        <w:pStyle w:val="CRBodyText"/>
        <w:rPr>
          <w:rFonts w:eastAsiaTheme="minorEastAsia"/>
          <w:lang w:eastAsia="zh-CN"/>
        </w:rPr>
      </w:pPr>
    </w:p>
    <w:p w14:paraId="6C97AEA1" w14:textId="51069031" w:rsidR="00BC454B" w:rsidRPr="00ED031A" w:rsidRDefault="00BC454B" w:rsidP="00DA39C1">
      <w:pPr>
        <w:pStyle w:val="CR1001a"/>
        <w:rPr>
          <w:rFonts w:eastAsiaTheme="minorEastAsia"/>
          <w:lang w:eastAsia="zh-CN"/>
        </w:rPr>
      </w:pPr>
      <w:r w:rsidRPr="00ED031A">
        <w:rPr>
          <w:rFonts w:eastAsiaTheme="minorEastAsia"/>
          <w:lang w:eastAsia="zh-CN"/>
        </w:rPr>
        <w:t>303.4h</w:t>
      </w:r>
      <w:r w:rsidR="001D4E6E" w:rsidRPr="00ED031A">
        <w:rPr>
          <w:rFonts w:eastAsiaTheme="minorEastAsia" w:hint="eastAsia"/>
          <w:lang w:eastAsia="zh-CN"/>
        </w:rPr>
        <w:t xml:space="preserve"> </w:t>
      </w:r>
      <w:r w:rsidR="001D4E6E" w:rsidRPr="00ED031A">
        <w:rPr>
          <w:rFonts w:eastAsiaTheme="minorEastAsia" w:hint="eastAsia"/>
          <w:lang w:eastAsia="zh-CN"/>
        </w:rPr>
        <w:t>如果一个效应尝试将一个不是灵气、武具或工事的永久物放进战场并结附于一个物件或牌手，它进入战场且不结附。</w:t>
      </w:r>
    </w:p>
    <w:p w14:paraId="12134FA7" w14:textId="77777777" w:rsidR="00935F03" w:rsidRPr="00ED031A" w:rsidRDefault="00935F03" w:rsidP="000D3E31">
      <w:pPr>
        <w:pStyle w:val="CRBodyText"/>
        <w:rPr>
          <w:rFonts w:eastAsiaTheme="minorEastAsia"/>
          <w:lang w:eastAsia="zh-CN"/>
        </w:rPr>
      </w:pPr>
    </w:p>
    <w:p w14:paraId="2EFA8AE5" w14:textId="30FF689E" w:rsidR="00915161" w:rsidRPr="00ED031A" w:rsidRDefault="00915161" w:rsidP="00DA39C1">
      <w:pPr>
        <w:pStyle w:val="CR1001a"/>
        <w:rPr>
          <w:rFonts w:eastAsiaTheme="minorEastAsia"/>
          <w:lang w:eastAsia="zh-CN"/>
        </w:rPr>
      </w:pPr>
      <w:r w:rsidRPr="00ED031A">
        <w:rPr>
          <w:rFonts w:eastAsiaTheme="minorEastAsia"/>
          <w:lang w:eastAsia="zh-CN"/>
        </w:rPr>
        <w:lastRenderedPageBreak/>
        <w:t>303.4i</w:t>
      </w:r>
      <w:r w:rsidR="001D4E6E" w:rsidRPr="00ED031A">
        <w:rPr>
          <w:rFonts w:eastAsiaTheme="minorEastAsia" w:hint="eastAsia"/>
          <w:lang w:eastAsia="zh-CN"/>
        </w:rPr>
        <w:t xml:space="preserve"> </w:t>
      </w:r>
      <w:r w:rsidR="0065085C" w:rsidRPr="0065085C">
        <w:rPr>
          <w:rFonts w:eastAsiaTheme="minorEastAsia" w:hint="eastAsia"/>
          <w:lang w:eastAsia="zh-CN"/>
        </w:rPr>
        <w:t>如果一个效应尝试将一个灵气放进战场并结附于一个它不能合法结附的物件或牌手，该灵气留在当前的区域，除非该区域是堆叠。如果该区域是堆叠，该灵气改为被置于其拥有者的坟墓场，而非进入战场。如果该灵气是衍生物，它不会被派出。</w:t>
      </w:r>
    </w:p>
    <w:p w14:paraId="47D56F7F" w14:textId="77777777" w:rsidR="00915161" w:rsidRPr="00ED031A" w:rsidRDefault="00915161" w:rsidP="000D3E31">
      <w:pPr>
        <w:pStyle w:val="CRBodyText"/>
        <w:rPr>
          <w:rFonts w:eastAsiaTheme="minorEastAsia"/>
          <w:lang w:eastAsia="zh-CN"/>
        </w:rPr>
      </w:pPr>
    </w:p>
    <w:p w14:paraId="09E36235" w14:textId="68B027A9" w:rsidR="004D2163" w:rsidRPr="00ED031A" w:rsidRDefault="004D2163" w:rsidP="00DA39C1">
      <w:pPr>
        <w:pStyle w:val="CR1001a"/>
        <w:rPr>
          <w:rFonts w:eastAsiaTheme="minorEastAsia"/>
          <w:lang w:eastAsia="zh-CN"/>
        </w:rPr>
      </w:pPr>
      <w:r w:rsidRPr="00ED031A">
        <w:rPr>
          <w:rFonts w:eastAsiaTheme="minorEastAsia"/>
          <w:lang w:eastAsia="zh-CN"/>
        </w:rPr>
        <w:t>303.</w:t>
      </w:r>
      <w:r w:rsidR="00915161" w:rsidRPr="00ED031A">
        <w:rPr>
          <w:rFonts w:eastAsiaTheme="minorEastAsia"/>
          <w:lang w:eastAsia="zh-CN"/>
        </w:rPr>
        <w:t>4j</w:t>
      </w:r>
      <w:r w:rsidR="001D4E6E" w:rsidRPr="00ED031A">
        <w:rPr>
          <w:rFonts w:eastAsiaTheme="minorEastAsia" w:hint="eastAsia"/>
          <w:lang w:eastAsia="zh-CN"/>
        </w:rPr>
        <w:t xml:space="preserve"> </w:t>
      </w:r>
      <w:r w:rsidR="001D4E6E" w:rsidRPr="00ED031A">
        <w:rPr>
          <w:rFonts w:eastAsiaTheme="minorEastAsia" w:hint="eastAsia"/>
          <w:lang w:eastAsia="zh-CN"/>
        </w:rPr>
        <w:t>如果一个效应尝试将战场上的灵气结附于一个它不能合法结附的物件或牌手，该灵气不会移动。</w:t>
      </w:r>
    </w:p>
    <w:p w14:paraId="5CB63041" w14:textId="77777777" w:rsidR="00B203F2" w:rsidRPr="00ED031A" w:rsidRDefault="00B203F2" w:rsidP="00B203F2">
      <w:pPr>
        <w:pStyle w:val="CRBodyText"/>
        <w:rPr>
          <w:rFonts w:eastAsiaTheme="minorEastAsia"/>
          <w:lang w:eastAsia="zh-CN"/>
        </w:rPr>
      </w:pPr>
    </w:p>
    <w:p w14:paraId="546610F8" w14:textId="588A2C12" w:rsidR="00B203F2" w:rsidRPr="00ED031A" w:rsidRDefault="00B203F2" w:rsidP="00B203F2">
      <w:pPr>
        <w:pStyle w:val="CR1001a"/>
        <w:rPr>
          <w:rFonts w:eastAsiaTheme="minorEastAsia"/>
          <w:lang w:eastAsia="zh-CN"/>
        </w:rPr>
      </w:pPr>
      <w:r w:rsidRPr="00ED031A">
        <w:rPr>
          <w:rFonts w:eastAsiaTheme="minorEastAsia"/>
          <w:lang w:eastAsia="zh-CN"/>
        </w:rPr>
        <w:t>303.4k</w:t>
      </w:r>
      <w:r w:rsidRPr="00ED031A">
        <w:rPr>
          <w:rFonts w:eastAsiaTheme="minorEastAsia" w:hint="eastAsia"/>
          <w:lang w:eastAsia="zh-CN"/>
        </w:rPr>
        <w:t xml:space="preserve"> </w:t>
      </w:r>
      <w:r w:rsidRPr="00B203F2">
        <w:rPr>
          <w:rFonts w:eastAsiaTheme="minorEastAsia" w:hint="eastAsia"/>
          <w:lang w:eastAsia="zh-CN"/>
        </w:rPr>
        <w:t>如果一个效应允许一个正在翻回正面的灵气结附一个物件或牌手，则该灵气的操控者须根据该灵气将以牌面朝上的状态存在于战场上时的特征考虑其能够结附于哪些物件或牌手，且他必须遵循该灵气的结附异能以及任何适用的效应来选择一个合法的物件或牌手。</w:t>
      </w:r>
    </w:p>
    <w:p w14:paraId="733B48FE" w14:textId="77777777" w:rsidR="00825FA7" w:rsidRPr="00B203F2" w:rsidRDefault="00825FA7" w:rsidP="000D3E31">
      <w:pPr>
        <w:pStyle w:val="CRBodyText"/>
        <w:rPr>
          <w:rFonts w:eastAsiaTheme="minorEastAsia"/>
          <w:lang w:eastAsia="zh-CN"/>
        </w:rPr>
      </w:pPr>
    </w:p>
    <w:p w14:paraId="446C2BE3" w14:textId="5CE01C62" w:rsidR="004D2163" w:rsidRPr="00ED031A" w:rsidRDefault="004D2163" w:rsidP="00DA39C1">
      <w:pPr>
        <w:pStyle w:val="CR1001a"/>
        <w:rPr>
          <w:rFonts w:eastAsiaTheme="minorEastAsia"/>
          <w:lang w:eastAsia="zh-CN"/>
        </w:rPr>
      </w:pPr>
      <w:r w:rsidRPr="00ED031A">
        <w:rPr>
          <w:rFonts w:eastAsiaTheme="minorEastAsia"/>
          <w:lang w:eastAsia="zh-CN"/>
        </w:rPr>
        <w:t>303.</w:t>
      </w:r>
      <w:r w:rsidR="00915161" w:rsidRPr="00ED031A">
        <w:rPr>
          <w:rFonts w:eastAsiaTheme="minorEastAsia"/>
          <w:lang w:eastAsia="zh-CN"/>
        </w:rPr>
        <w:t>4</w:t>
      </w:r>
      <w:r w:rsidR="00B203F2">
        <w:rPr>
          <w:rFonts w:eastAsiaTheme="minorEastAsia" w:hint="eastAsia"/>
          <w:lang w:eastAsia="zh-CN"/>
        </w:rPr>
        <w:t>m</w:t>
      </w:r>
      <w:r w:rsidR="001D4E6E" w:rsidRPr="00ED031A">
        <w:rPr>
          <w:rFonts w:eastAsiaTheme="minorEastAsia" w:hint="eastAsia"/>
          <w:lang w:eastAsia="zh-CN"/>
        </w:rPr>
        <w:t xml:space="preserve"> </w:t>
      </w:r>
      <w:r w:rsidR="001D4E6E" w:rsidRPr="00ED031A">
        <w:rPr>
          <w:rFonts w:eastAsiaTheme="minorEastAsia" w:hint="eastAsia"/>
          <w:lang w:eastAsia="zh-CN"/>
        </w:rPr>
        <w:t>永久物具有提及“受此结界的</w:t>
      </w:r>
      <w:r w:rsidR="001D4E6E" w:rsidRPr="00ED031A">
        <w:rPr>
          <w:rFonts w:eastAsiaTheme="minorEastAsia"/>
          <w:lang w:eastAsia="zh-CN"/>
        </w:rPr>
        <w:t>[</w:t>
      </w:r>
      <w:r w:rsidR="001D4E6E" w:rsidRPr="00ED031A">
        <w:rPr>
          <w:rFonts w:eastAsiaTheme="minorEastAsia" w:hint="eastAsia"/>
          <w:lang w:eastAsia="zh-CN"/>
        </w:rPr>
        <w:t>物件或牌手</w:t>
      </w:r>
      <w:r w:rsidR="001D4E6E" w:rsidRPr="00ED031A">
        <w:rPr>
          <w:rFonts w:eastAsiaTheme="minorEastAsia"/>
          <w:lang w:eastAsia="zh-CN"/>
        </w:rPr>
        <w:t>]”</w:t>
      </w:r>
      <w:r w:rsidR="001D4E6E" w:rsidRPr="00ED031A">
        <w:rPr>
          <w:rFonts w:eastAsiaTheme="minorEastAsia" w:hint="eastAsia"/>
          <w:lang w:eastAsia="zh-CN"/>
        </w:rPr>
        <w:t>的异能指该永久物所装备</w:t>
      </w:r>
      <w:r w:rsidR="001D4E6E" w:rsidRPr="00ED031A">
        <w:rPr>
          <w:rFonts w:eastAsiaTheme="minorEastAsia"/>
          <w:lang w:eastAsia="zh-CN"/>
        </w:rPr>
        <w:t>/</w:t>
      </w:r>
      <w:r w:rsidR="001D4E6E" w:rsidRPr="00ED031A">
        <w:rPr>
          <w:rFonts w:eastAsiaTheme="minorEastAsia" w:hint="eastAsia"/>
          <w:lang w:eastAsia="zh-CN"/>
        </w:rPr>
        <w:t>结附的生物，即使具有该异能的永久物不是灵气。</w:t>
      </w:r>
    </w:p>
    <w:p w14:paraId="1640710E" w14:textId="77777777" w:rsidR="00F16E54" w:rsidRPr="00ED031A" w:rsidRDefault="00F16E54" w:rsidP="00F16E54">
      <w:pPr>
        <w:pStyle w:val="CRBodyText"/>
        <w:rPr>
          <w:rFonts w:eastAsiaTheme="minorEastAsia"/>
          <w:lang w:eastAsia="zh-CN"/>
        </w:rPr>
      </w:pPr>
    </w:p>
    <w:p w14:paraId="413DD9F0" w14:textId="01ABD6E2" w:rsidR="00F16E54" w:rsidRPr="00ED031A" w:rsidRDefault="00F16E54" w:rsidP="007A5626">
      <w:pPr>
        <w:pStyle w:val="CR1001"/>
        <w:rPr>
          <w:rFonts w:eastAsiaTheme="minorEastAsia"/>
          <w:lang w:eastAsia="zh-CN"/>
        </w:rPr>
      </w:pPr>
      <w:r>
        <w:rPr>
          <w:rFonts w:eastAsiaTheme="minorEastAsia"/>
          <w:lang w:eastAsia="zh-CN"/>
        </w:rPr>
        <w:t>303.5</w:t>
      </w:r>
      <w:r w:rsidRPr="00ED031A">
        <w:rPr>
          <w:rFonts w:eastAsiaTheme="minorEastAsia"/>
          <w:lang w:eastAsia="zh-CN"/>
        </w:rPr>
        <w:t xml:space="preserve">. </w:t>
      </w:r>
      <w:r w:rsidRPr="00F16E54">
        <w:rPr>
          <w:rFonts w:eastAsiaTheme="minorEastAsia" w:hint="eastAsia"/>
          <w:lang w:eastAsia="zh-CN"/>
        </w:rPr>
        <w:t>一些结界具有“传纪”副类别。关于传纪牌的详细信息，参见规则</w:t>
      </w:r>
      <w:r>
        <w:rPr>
          <w:rFonts w:eastAsiaTheme="minorEastAsia" w:hint="eastAsia"/>
          <w:lang w:eastAsia="zh-CN"/>
        </w:rPr>
        <w:t>714</w:t>
      </w:r>
      <w:r w:rsidRPr="00F16E54">
        <w:rPr>
          <w:rFonts w:eastAsiaTheme="minorEastAsia" w:hint="eastAsia"/>
          <w:lang w:eastAsia="zh-CN"/>
        </w:rPr>
        <w:t>。</w:t>
      </w:r>
    </w:p>
    <w:p w14:paraId="04DC87CC" w14:textId="77777777" w:rsidR="0065254A" w:rsidRPr="00ED031A" w:rsidRDefault="0065254A" w:rsidP="000D3E31">
      <w:pPr>
        <w:pStyle w:val="CRBodyText"/>
        <w:rPr>
          <w:rFonts w:eastAsiaTheme="minorEastAsia"/>
          <w:lang w:eastAsia="zh-CN"/>
        </w:rPr>
      </w:pPr>
    </w:p>
    <w:p w14:paraId="1B5258E8" w14:textId="4D9EFD5F" w:rsidR="004D2163" w:rsidRPr="00ED031A" w:rsidRDefault="004D2163" w:rsidP="006A0BC8">
      <w:pPr>
        <w:pStyle w:val="CR1100"/>
        <w:rPr>
          <w:rFonts w:eastAsiaTheme="minorEastAsia"/>
          <w:lang w:eastAsia="zh-CN"/>
        </w:rPr>
      </w:pPr>
      <w:bookmarkStart w:id="71" w:name="_Toc21037792"/>
      <w:r w:rsidRPr="00ED031A">
        <w:rPr>
          <w:rFonts w:eastAsiaTheme="minorEastAsia"/>
          <w:lang w:eastAsia="zh-CN"/>
        </w:rPr>
        <w:t xml:space="preserve">304. </w:t>
      </w:r>
      <w:r w:rsidR="001D4E6E" w:rsidRPr="00ED031A">
        <w:rPr>
          <w:rFonts w:eastAsiaTheme="minorEastAsia" w:hint="eastAsia"/>
          <w:lang w:eastAsia="zh-CN"/>
        </w:rPr>
        <w:t>瞬间</w:t>
      </w:r>
      <w:bookmarkEnd w:id="71"/>
    </w:p>
    <w:p w14:paraId="41296DCF" w14:textId="77777777" w:rsidR="0065254A" w:rsidRPr="00ED031A" w:rsidRDefault="0065254A" w:rsidP="000D3E31">
      <w:pPr>
        <w:pStyle w:val="CRBodyText"/>
        <w:rPr>
          <w:rFonts w:eastAsiaTheme="minorEastAsia"/>
          <w:lang w:eastAsia="zh-CN"/>
        </w:rPr>
      </w:pPr>
    </w:p>
    <w:p w14:paraId="6D667A82" w14:textId="2874D8E1" w:rsidR="004D2163" w:rsidRPr="00ED031A" w:rsidRDefault="004D2163" w:rsidP="007A5626">
      <w:pPr>
        <w:pStyle w:val="CR1001"/>
        <w:rPr>
          <w:rFonts w:eastAsiaTheme="minorEastAsia"/>
          <w:lang w:eastAsia="zh-CN"/>
        </w:rPr>
      </w:pPr>
      <w:r w:rsidRPr="00ED031A">
        <w:rPr>
          <w:rFonts w:eastAsiaTheme="minorEastAsia"/>
          <w:lang w:eastAsia="zh-CN"/>
        </w:rPr>
        <w:t xml:space="preserve">304.1. </w:t>
      </w:r>
      <w:r w:rsidR="001D4E6E" w:rsidRPr="00ED031A">
        <w:rPr>
          <w:rFonts w:eastAsiaTheme="minorEastAsia" w:hint="eastAsia"/>
          <w:lang w:eastAsia="zh-CN"/>
        </w:rPr>
        <w:t>牌手可以在拥有优先权时，从手上施放瞬间牌。作为咒语被施放的瞬间使用堆叠。（参见规则</w:t>
      </w:r>
      <w:r w:rsidR="001D4E6E" w:rsidRPr="00ED031A">
        <w:rPr>
          <w:rFonts w:eastAsiaTheme="minorEastAsia"/>
          <w:lang w:eastAsia="zh-CN"/>
        </w:rPr>
        <w:t>601</w:t>
      </w:r>
      <w:r w:rsidR="001D4E6E" w:rsidRPr="00ED031A">
        <w:rPr>
          <w:rFonts w:eastAsiaTheme="minorEastAsia" w:hint="eastAsia"/>
          <w:lang w:eastAsia="zh-CN"/>
        </w:rPr>
        <w:t>，“施放咒语”。）</w:t>
      </w:r>
    </w:p>
    <w:p w14:paraId="0F76C50A" w14:textId="77777777" w:rsidR="0065254A" w:rsidRPr="00ED031A" w:rsidRDefault="0065254A" w:rsidP="000D3E31">
      <w:pPr>
        <w:pStyle w:val="CRBodyText"/>
        <w:rPr>
          <w:rFonts w:eastAsiaTheme="minorEastAsia"/>
          <w:lang w:eastAsia="zh-CN"/>
        </w:rPr>
      </w:pPr>
    </w:p>
    <w:p w14:paraId="5A71D531" w14:textId="61101FA3" w:rsidR="004D2163" w:rsidRPr="00ED031A" w:rsidRDefault="004D2163" w:rsidP="007A5626">
      <w:pPr>
        <w:pStyle w:val="CR1001"/>
        <w:rPr>
          <w:rFonts w:eastAsiaTheme="minorEastAsia"/>
          <w:lang w:eastAsia="zh-CN"/>
        </w:rPr>
      </w:pPr>
      <w:r w:rsidRPr="00ED031A">
        <w:rPr>
          <w:rFonts w:eastAsiaTheme="minorEastAsia"/>
          <w:lang w:eastAsia="zh-CN"/>
        </w:rPr>
        <w:t xml:space="preserve">304.2. </w:t>
      </w:r>
      <w:r w:rsidR="001D4E6E" w:rsidRPr="00ED031A">
        <w:rPr>
          <w:rFonts w:eastAsiaTheme="minorEastAsia" w:hint="eastAsia"/>
          <w:lang w:eastAsia="zh-CN"/>
        </w:rPr>
        <w:t>当一个瞬间咒语结算时，遵循其规则叙述中要求的动作。它将被置入其拥有者的坟墓场。</w:t>
      </w:r>
    </w:p>
    <w:p w14:paraId="5C0C9A5B" w14:textId="77777777" w:rsidR="0065254A" w:rsidRPr="00ED031A" w:rsidRDefault="0065254A" w:rsidP="000D3E31">
      <w:pPr>
        <w:pStyle w:val="CRBodyText"/>
        <w:rPr>
          <w:rFonts w:eastAsiaTheme="minorEastAsia"/>
          <w:lang w:eastAsia="zh-CN"/>
        </w:rPr>
      </w:pPr>
    </w:p>
    <w:p w14:paraId="6A8A81ED" w14:textId="4BAB0E95" w:rsidR="004D2163" w:rsidRPr="00ED031A" w:rsidRDefault="004D2163" w:rsidP="007A5626">
      <w:pPr>
        <w:pStyle w:val="CR1001"/>
        <w:rPr>
          <w:rFonts w:eastAsiaTheme="minorEastAsia"/>
          <w:lang w:eastAsia="zh-CN"/>
        </w:rPr>
      </w:pPr>
      <w:r w:rsidRPr="00ED031A">
        <w:rPr>
          <w:rFonts w:eastAsiaTheme="minorEastAsia"/>
          <w:lang w:eastAsia="zh-CN"/>
        </w:rPr>
        <w:t xml:space="preserve">304.3. </w:t>
      </w:r>
      <w:r w:rsidR="001D4E6E" w:rsidRPr="00ED031A">
        <w:rPr>
          <w:rFonts w:eastAsiaTheme="minorEastAsia" w:hint="eastAsia"/>
          <w:lang w:eastAsia="zh-CN"/>
        </w:rPr>
        <w:t>瞬间的副类别都是一个英文单词，接在一条长横线后面（译注：中文版之副类别则是单独的一个词，且接在“～”符号后面）：“瞬间～古咒”。瞬间与法术共享相同的副类别也称为</w:t>
      </w:r>
      <w:r w:rsidR="001D4E6E" w:rsidRPr="00ED031A">
        <w:rPr>
          <w:rFonts w:eastAsiaTheme="minorEastAsia" w:hint="eastAsia"/>
          <w:i/>
          <w:lang w:eastAsia="zh-CN"/>
        </w:rPr>
        <w:t>咒语类别</w:t>
      </w:r>
      <w:r w:rsidR="001D4E6E" w:rsidRPr="00ED031A">
        <w:rPr>
          <w:rFonts w:eastAsiaTheme="minorEastAsia" w:hint="eastAsia"/>
          <w:lang w:eastAsia="zh-CN"/>
        </w:rPr>
        <w:t>。瞬间可以具有多个副类别。咒语类别的完整列表参见规则</w:t>
      </w:r>
      <w:r w:rsidR="001D4E6E" w:rsidRPr="00ED031A">
        <w:rPr>
          <w:rFonts w:eastAsiaTheme="minorEastAsia"/>
          <w:lang w:eastAsia="zh-CN"/>
        </w:rPr>
        <w:t>205.3k</w:t>
      </w:r>
      <w:r w:rsidR="001D4E6E" w:rsidRPr="00ED031A">
        <w:rPr>
          <w:rFonts w:eastAsiaTheme="minorEastAsia" w:hint="eastAsia"/>
          <w:lang w:eastAsia="zh-CN"/>
        </w:rPr>
        <w:t>。</w:t>
      </w:r>
    </w:p>
    <w:p w14:paraId="5EA75E60" w14:textId="77777777" w:rsidR="0065254A" w:rsidRPr="00ED031A" w:rsidRDefault="0065254A" w:rsidP="000D3E31">
      <w:pPr>
        <w:pStyle w:val="CRBodyText"/>
        <w:rPr>
          <w:rFonts w:eastAsiaTheme="minorEastAsia"/>
          <w:lang w:eastAsia="zh-CN"/>
        </w:rPr>
      </w:pPr>
    </w:p>
    <w:p w14:paraId="55DC7DB0" w14:textId="18F69628" w:rsidR="004D2163" w:rsidRPr="00ED031A" w:rsidRDefault="004D2163" w:rsidP="007A5626">
      <w:pPr>
        <w:pStyle w:val="CR1001"/>
        <w:rPr>
          <w:rFonts w:eastAsiaTheme="minorEastAsia"/>
          <w:lang w:eastAsia="zh-CN"/>
        </w:rPr>
      </w:pPr>
      <w:r w:rsidRPr="00ED031A">
        <w:rPr>
          <w:rFonts w:eastAsiaTheme="minorEastAsia"/>
          <w:lang w:eastAsia="zh-CN"/>
        </w:rPr>
        <w:t xml:space="preserve">304.4. </w:t>
      </w:r>
      <w:r w:rsidR="001D4E6E" w:rsidRPr="00ED031A">
        <w:rPr>
          <w:rFonts w:eastAsiaTheme="minorEastAsia" w:hint="eastAsia"/>
          <w:lang w:eastAsia="zh-CN"/>
        </w:rPr>
        <w:t>瞬间不能进入战场。如果一个瞬间将进入战场，它改为留在之前的区域。</w:t>
      </w:r>
    </w:p>
    <w:p w14:paraId="06CEA999" w14:textId="77777777" w:rsidR="0065254A" w:rsidRPr="00ED031A" w:rsidRDefault="0065254A" w:rsidP="000D3E31">
      <w:pPr>
        <w:pStyle w:val="CRBodyText"/>
        <w:rPr>
          <w:rFonts w:eastAsiaTheme="minorEastAsia"/>
          <w:lang w:eastAsia="zh-CN"/>
        </w:rPr>
      </w:pPr>
    </w:p>
    <w:p w14:paraId="414D1232" w14:textId="33541867" w:rsidR="004D2163" w:rsidRPr="00ED031A" w:rsidRDefault="004D2163" w:rsidP="007A5626">
      <w:pPr>
        <w:pStyle w:val="CR1001"/>
        <w:rPr>
          <w:rFonts w:eastAsiaTheme="minorEastAsia"/>
          <w:lang w:eastAsia="zh-CN"/>
        </w:rPr>
      </w:pPr>
      <w:r w:rsidRPr="00ED031A">
        <w:rPr>
          <w:rFonts w:eastAsiaTheme="minorEastAsia"/>
          <w:lang w:eastAsia="zh-CN"/>
        </w:rPr>
        <w:t xml:space="preserve">304.5. </w:t>
      </w:r>
      <w:r w:rsidR="001D4E6E" w:rsidRPr="00ED031A">
        <w:rPr>
          <w:rFonts w:eastAsiaTheme="minorEastAsia" w:hint="eastAsia"/>
          <w:lang w:eastAsia="zh-CN"/>
        </w:rPr>
        <w:t>如果叙述为牌手可以在“于其能够使用瞬间的时机下”</w:t>
      </w:r>
      <w:r w:rsidR="00CF7A93">
        <w:rPr>
          <w:rFonts w:eastAsiaTheme="minorEastAsia"/>
          <w:lang w:eastAsia="zh-CN"/>
        </w:rPr>
        <w:t>作</w:t>
      </w:r>
      <w:r w:rsidR="001D4E6E" w:rsidRPr="00ED031A">
        <w:rPr>
          <w:rFonts w:eastAsiaTheme="minorEastAsia" w:hint="eastAsia"/>
          <w:lang w:eastAsia="zh-CN"/>
        </w:rPr>
        <w:t>某些事情，则仅意味着该牌手必须要有优先权。该牌手手上不需要有瞬间可施放。阻止牌手施放咒语或施放瞬间的效应不会影响该牌手进行动作（除非该动作是施放咒语或施放瞬间）。</w:t>
      </w:r>
    </w:p>
    <w:p w14:paraId="44BFEA2C" w14:textId="77777777" w:rsidR="0065254A" w:rsidRPr="00ED031A" w:rsidRDefault="0065254A" w:rsidP="000D3E31">
      <w:pPr>
        <w:pStyle w:val="CRBodyText"/>
        <w:rPr>
          <w:rFonts w:eastAsiaTheme="minorEastAsia"/>
          <w:lang w:eastAsia="zh-CN"/>
        </w:rPr>
      </w:pPr>
    </w:p>
    <w:p w14:paraId="118763F1" w14:textId="3330791D" w:rsidR="004D2163" w:rsidRPr="00ED031A" w:rsidRDefault="004D2163" w:rsidP="006A0BC8">
      <w:pPr>
        <w:pStyle w:val="CR1100"/>
        <w:rPr>
          <w:rFonts w:eastAsiaTheme="minorEastAsia"/>
          <w:lang w:eastAsia="zh-CN"/>
        </w:rPr>
      </w:pPr>
      <w:bookmarkStart w:id="72" w:name="_Toc21037793"/>
      <w:r w:rsidRPr="00ED031A">
        <w:rPr>
          <w:rFonts w:eastAsiaTheme="minorEastAsia"/>
          <w:lang w:eastAsia="zh-CN"/>
        </w:rPr>
        <w:t xml:space="preserve">305. </w:t>
      </w:r>
      <w:r w:rsidR="001D4E6E" w:rsidRPr="00ED031A">
        <w:rPr>
          <w:rFonts w:eastAsiaTheme="minorEastAsia" w:hint="eastAsia"/>
          <w:lang w:eastAsia="zh-CN"/>
        </w:rPr>
        <w:t>地</w:t>
      </w:r>
      <w:bookmarkEnd w:id="72"/>
    </w:p>
    <w:p w14:paraId="1211D2BF" w14:textId="77777777" w:rsidR="0065254A" w:rsidRPr="00ED031A" w:rsidRDefault="0065254A" w:rsidP="000D3E31">
      <w:pPr>
        <w:pStyle w:val="CRBodyText"/>
        <w:rPr>
          <w:rFonts w:eastAsiaTheme="minorEastAsia"/>
          <w:lang w:eastAsia="zh-CN"/>
        </w:rPr>
      </w:pPr>
    </w:p>
    <w:p w14:paraId="50CE93B8" w14:textId="05818FFF" w:rsidR="004D2163" w:rsidRPr="00ED031A" w:rsidRDefault="004D2163" w:rsidP="007A5626">
      <w:pPr>
        <w:pStyle w:val="CR1001"/>
        <w:rPr>
          <w:rFonts w:eastAsiaTheme="minorEastAsia"/>
          <w:lang w:eastAsia="zh-CN"/>
        </w:rPr>
      </w:pPr>
      <w:r w:rsidRPr="00ED031A">
        <w:rPr>
          <w:rFonts w:eastAsiaTheme="minorEastAsia"/>
          <w:lang w:eastAsia="zh-CN"/>
        </w:rPr>
        <w:t xml:space="preserve">305.1. </w:t>
      </w:r>
      <w:r w:rsidR="001D4E6E" w:rsidRPr="00ED031A">
        <w:rPr>
          <w:rFonts w:eastAsiaTheme="minorEastAsia" w:hint="eastAsia"/>
          <w:lang w:eastAsia="zh-CN"/>
        </w:rPr>
        <w:t>牌手可以在自己回合的</w:t>
      </w:r>
      <w:r w:rsidR="00572471">
        <w:rPr>
          <w:rFonts w:eastAsiaTheme="minorEastAsia"/>
          <w:lang w:eastAsia="zh-CN"/>
        </w:rPr>
        <w:t>行动阶段</w:t>
      </w:r>
      <w:r w:rsidR="001D4E6E" w:rsidRPr="00ED031A">
        <w:rPr>
          <w:rFonts w:eastAsiaTheme="minorEastAsia" w:hint="eastAsia"/>
          <w:lang w:eastAsia="zh-CN"/>
        </w:rPr>
        <w:t>，拥有优先权且堆叠为空时，从手上使用地牌。使用地为特殊动作；它不使用堆叠（参见规则</w:t>
      </w:r>
      <w:r w:rsidR="001D4E6E" w:rsidRPr="00ED031A">
        <w:rPr>
          <w:rFonts w:eastAsiaTheme="minorEastAsia"/>
          <w:lang w:eastAsia="zh-CN"/>
        </w:rPr>
        <w:t>11</w:t>
      </w:r>
      <w:r w:rsidR="00F57814">
        <w:rPr>
          <w:rFonts w:eastAsiaTheme="minorEastAsia"/>
          <w:lang w:eastAsia="zh-CN"/>
        </w:rPr>
        <w:t>6</w:t>
      </w:r>
      <w:r w:rsidR="001D4E6E" w:rsidRPr="00ED031A">
        <w:rPr>
          <w:rFonts w:eastAsiaTheme="minorEastAsia" w:hint="eastAsia"/>
          <w:lang w:eastAsia="zh-CN"/>
        </w:rPr>
        <w:t>）。牌手只是简单的将地从手上放置进战场。由于地不进入堆叠，它将不会是咒语，且牌手不能用瞬间或起动式异能响应它。</w:t>
      </w:r>
    </w:p>
    <w:p w14:paraId="2005EBBD" w14:textId="77777777" w:rsidR="0065254A" w:rsidRPr="00ED031A" w:rsidRDefault="0065254A" w:rsidP="000D3E31">
      <w:pPr>
        <w:pStyle w:val="CRBodyText"/>
        <w:rPr>
          <w:rFonts w:eastAsiaTheme="minorEastAsia"/>
          <w:lang w:eastAsia="zh-CN"/>
        </w:rPr>
      </w:pPr>
    </w:p>
    <w:p w14:paraId="1E3168BC" w14:textId="69A1354D" w:rsidR="006F0601" w:rsidRPr="00ED031A" w:rsidRDefault="004D2163" w:rsidP="007A5626">
      <w:pPr>
        <w:pStyle w:val="CR1001"/>
        <w:rPr>
          <w:rFonts w:eastAsiaTheme="minorEastAsia"/>
          <w:lang w:eastAsia="zh-CN"/>
        </w:rPr>
      </w:pPr>
      <w:r w:rsidRPr="00ED031A">
        <w:rPr>
          <w:rFonts w:eastAsiaTheme="minorEastAsia"/>
          <w:lang w:eastAsia="zh-CN"/>
        </w:rPr>
        <w:t xml:space="preserve">305.2. </w:t>
      </w:r>
      <w:r w:rsidR="001D4E6E" w:rsidRPr="00ED031A">
        <w:rPr>
          <w:rFonts w:eastAsiaTheme="minorEastAsia" w:hint="eastAsia"/>
          <w:lang w:eastAsia="zh-CN"/>
        </w:rPr>
        <w:t>牌手一般情况下只能在自己的回合中使用一个地；但是持续性效应可能会增加该数字。</w:t>
      </w:r>
    </w:p>
    <w:p w14:paraId="688BBB2D" w14:textId="77777777" w:rsidR="00935F03" w:rsidRPr="00ED031A" w:rsidRDefault="00935F03" w:rsidP="000D3E31">
      <w:pPr>
        <w:pStyle w:val="CRBodyText"/>
        <w:rPr>
          <w:rFonts w:eastAsiaTheme="minorEastAsia"/>
          <w:lang w:eastAsia="zh-CN"/>
        </w:rPr>
      </w:pPr>
    </w:p>
    <w:p w14:paraId="5398A71B" w14:textId="24F119AB" w:rsidR="00935F03" w:rsidRPr="00ED031A" w:rsidRDefault="006F0601" w:rsidP="00DA39C1">
      <w:pPr>
        <w:pStyle w:val="CR1001a"/>
        <w:rPr>
          <w:rFonts w:eastAsiaTheme="minorEastAsia"/>
          <w:lang w:eastAsia="zh-CN"/>
        </w:rPr>
      </w:pPr>
      <w:r w:rsidRPr="00ED031A">
        <w:rPr>
          <w:rFonts w:eastAsiaTheme="minorEastAsia"/>
          <w:lang w:eastAsia="zh-CN"/>
        </w:rPr>
        <w:t>305.2a</w:t>
      </w:r>
      <w:r w:rsidR="001D4E6E" w:rsidRPr="00ED031A">
        <w:rPr>
          <w:rFonts w:eastAsiaTheme="minorEastAsia" w:hint="eastAsia"/>
          <w:lang w:eastAsia="zh-CN"/>
        </w:rPr>
        <w:t xml:space="preserve"> </w:t>
      </w:r>
      <w:r w:rsidR="001D4E6E" w:rsidRPr="00ED031A">
        <w:rPr>
          <w:rFonts w:eastAsiaTheme="minorEastAsia" w:hint="eastAsia"/>
          <w:lang w:eastAsia="zh-CN"/>
        </w:rPr>
        <w:t>确定牌手是否能使用一个地的方法是，对比该牌手本回合可以使用地的数量和其本回合已经使用过地的数量（包括作为特殊动作使用的地和咒语和异能结算过程中使用的地）。如果牌手可以使用地的数字更大，则该使用合法。</w:t>
      </w:r>
    </w:p>
    <w:p w14:paraId="224F9705" w14:textId="77777777" w:rsidR="00935F03" w:rsidRPr="00ED031A" w:rsidRDefault="00935F03" w:rsidP="000D3E31">
      <w:pPr>
        <w:pStyle w:val="CRBodyText"/>
        <w:rPr>
          <w:rFonts w:eastAsiaTheme="minorEastAsia"/>
          <w:lang w:eastAsia="zh-CN"/>
        </w:rPr>
      </w:pPr>
    </w:p>
    <w:p w14:paraId="626156FB" w14:textId="6F31D255" w:rsidR="00935F03" w:rsidRPr="00ED031A" w:rsidRDefault="00D31730" w:rsidP="00DA39C1">
      <w:pPr>
        <w:pStyle w:val="CR1001a"/>
        <w:rPr>
          <w:rFonts w:eastAsiaTheme="minorEastAsia"/>
          <w:lang w:eastAsia="zh-CN"/>
        </w:rPr>
      </w:pPr>
      <w:r w:rsidRPr="00ED031A">
        <w:rPr>
          <w:rFonts w:eastAsiaTheme="minorEastAsia"/>
          <w:lang w:eastAsia="zh-CN"/>
        </w:rPr>
        <w:t>305.2b</w:t>
      </w:r>
      <w:r w:rsidR="001D4E6E" w:rsidRPr="00ED031A">
        <w:rPr>
          <w:rFonts w:eastAsiaTheme="minorEastAsia" w:hint="eastAsia"/>
          <w:lang w:eastAsia="zh-CN"/>
        </w:rPr>
        <w:t xml:space="preserve"> </w:t>
      </w:r>
      <w:r w:rsidR="001D4E6E" w:rsidRPr="00ED031A">
        <w:rPr>
          <w:rFonts w:eastAsiaTheme="minorEastAsia" w:hint="eastAsia"/>
          <w:lang w:eastAsia="zh-CN"/>
        </w:rPr>
        <w:t>如果牌手本回合可以使用地的数量因为任何原因等于或小于该牌手本回合已经使用过地的数量，则其不能使用地。忽略任何效应中让牌手如此</w:t>
      </w:r>
      <w:r w:rsidR="00CF7A93">
        <w:rPr>
          <w:rFonts w:eastAsiaTheme="minorEastAsia"/>
          <w:lang w:eastAsia="zh-CN"/>
        </w:rPr>
        <w:t>作</w:t>
      </w:r>
      <w:r w:rsidR="001D4E6E" w:rsidRPr="00ED031A">
        <w:rPr>
          <w:rFonts w:eastAsiaTheme="minorEastAsia" w:hint="eastAsia"/>
          <w:lang w:eastAsia="zh-CN"/>
        </w:rPr>
        <w:t>的部分。</w:t>
      </w:r>
    </w:p>
    <w:p w14:paraId="4B52D5EA" w14:textId="77777777" w:rsidR="0065254A" w:rsidRPr="00ED031A" w:rsidRDefault="0065254A" w:rsidP="000D3E31">
      <w:pPr>
        <w:pStyle w:val="CRBodyText"/>
        <w:rPr>
          <w:rFonts w:eastAsiaTheme="minorEastAsia"/>
          <w:lang w:eastAsia="zh-CN"/>
        </w:rPr>
      </w:pPr>
    </w:p>
    <w:p w14:paraId="43E56014" w14:textId="05A31037" w:rsidR="004D2163" w:rsidRPr="00ED031A" w:rsidRDefault="004D2163" w:rsidP="007A5626">
      <w:pPr>
        <w:pStyle w:val="CR1001"/>
        <w:rPr>
          <w:rFonts w:eastAsiaTheme="minorEastAsia"/>
          <w:lang w:eastAsia="zh-CN"/>
        </w:rPr>
      </w:pPr>
      <w:r w:rsidRPr="00ED031A">
        <w:rPr>
          <w:rFonts w:eastAsiaTheme="minorEastAsia"/>
          <w:lang w:eastAsia="zh-CN"/>
        </w:rPr>
        <w:t xml:space="preserve">305.3. </w:t>
      </w:r>
      <w:r w:rsidR="001D4E6E" w:rsidRPr="00ED031A">
        <w:rPr>
          <w:rFonts w:eastAsiaTheme="minorEastAsia" w:hint="eastAsia"/>
          <w:lang w:eastAsia="zh-CN"/>
        </w:rPr>
        <w:t>牌手不能因为任何原因在不是自己的回合中使用地。忽略所有指示牌手如此</w:t>
      </w:r>
      <w:r w:rsidR="00CF7A93">
        <w:rPr>
          <w:rFonts w:eastAsiaTheme="minorEastAsia"/>
          <w:lang w:eastAsia="zh-CN"/>
        </w:rPr>
        <w:t>作</w:t>
      </w:r>
      <w:r w:rsidR="001D4E6E" w:rsidRPr="00ED031A">
        <w:rPr>
          <w:rFonts w:eastAsiaTheme="minorEastAsia" w:hint="eastAsia"/>
          <w:lang w:eastAsia="zh-CN"/>
        </w:rPr>
        <w:t>的效应。</w:t>
      </w:r>
    </w:p>
    <w:p w14:paraId="51A3B296" w14:textId="77777777" w:rsidR="0065254A" w:rsidRPr="00ED031A" w:rsidRDefault="0065254A" w:rsidP="000D3E31">
      <w:pPr>
        <w:pStyle w:val="CRBodyText"/>
        <w:rPr>
          <w:rFonts w:eastAsiaTheme="minorEastAsia"/>
          <w:lang w:eastAsia="zh-CN"/>
        </w:rPr>
      </w:pPr>
    </w:p>
    <w:p w14:paraId="1006FDBC" w14:textId="296C657E" w:rsidR="004D2163" w:rsidRPr="00ED031A" w:rsidRDefault="004D2163" w:rsidP="007A5626">
      <w:pPr>
        <w:pStyle w:val="CR1001"/>
        <w:rPr>
          <w:rFonts w:eastAsiaTheme="minorEastAsia"/>
          <w:lang w:eastAsia="zh-CN"/>
        </w:rPr>
      </w:pPr>
      <w:r w:rsidRPr="00ED031A">
        <w:rPr>
          <w:rFonts w:eastAsiaTheme="minorEastAsia"/>
          <w:lang w:eastAsia="zh-CN"/>
        </w:rPr>
        <w:lastRenderedPageBreak/>
        <w:t xml:space="preserve">305.4. </w:t>
      </w:r>
      <w:r w:rsidR="001D4E6E" w:rsidRPr="00ED031A">
        <w:rPr>
          <w:rFonts w:eastAsiaTheme="minorEastAsia" w:hint="eastAsia"/>
          <w:lang w:eastAsia="zh-CN"/>
        </w:rPr>
        <w:t>效应可能允许牌手将地牌直接放置进战场。这与“使用地”不同，而且不算作牌手该回合使用的地。</w:t>
      </w:r>
    </w:p>
    <w:p w14:paraId="7740D595" w14:textId="77777777" w:rsidR="0065254A" w:rsidRPr="00ED031A" w:rsidRDefault="0065254A" w:rsidP="000D3E31">
      <w:pPr>
        <w:pStyle w:val="CRBodyText"/>
        <w:rPr>
          <w:rFonts w:eastAsiaTheme="minorEastAsia"/>
          <w:lang w:eastAsia="zh-CN"/>
        </w:rPr>
      </w:pPr>
    </w:p>
    <w:p w14:paraId="0D4EAF7D" w14:textId="1006A08D" w:rsidR="004D2163" w:rsidRPr="00ED031A" w:rsidRDefault="004D2163" w:rsidP="007A5626">
      <w:pPr>
        <w:pStyle w:val="CR1001"/>
        <w:rPr>
          <w:rFonts w:eastAsiaTheme="minorEastAsia"/>
          <w:lang w:eastAsia="zh-CN"/>
        </w:rPr>
      </w:pPr>
      <w:r w:rsidRPr="00ED031A">
        <w:rPr>
          <w:rFonts w:eastAsiaTheme="minorEastAsia"/>
          <w:lang w:eastAsia="zh-CN"/>
        </w:rPr>
        <w:t xml:space="preserve">305.5. </w:t>
      </w:r>
      <w:r w:rsidR="001D4E6E" w:rsidRPr="00ED031A">
        <w:rPr>
          <w:rFonts w:eastAsiaTheme="minorEastAsia" w:hint="eastAsia"/>
          <w:lang w:eastAsia="zh-CN"/>
        </w:rPr>
        <w:t>地的副类别都是一个英文单词，接在一条长横线后面（译注：中文版之副类别则是单独的一个词，且接在“～”符号后面）。地的副类别也称为</w:t>
      </w:r>
      <w:r w:rsidR="001D4E6E" w:rsidRPr="00ED031A">
        <w:rPr>
          <w:rFonts w:eastAsiaTheme="minorEastAsia" w:hint="eastAsia"/>
          <w:i/>
          <w:lang w:eastAsia="zh-CN"/>
        </w:rPr>
        <w:t>地类别</w:t>
      </w:r>
      <w:r w:rsidR="001D4E6E" w:rsidRPr="00ED031A">
        <w:rPr>
          <w:rFonts w:eastAsiaTheme="minorEastAsia" w:hint="eastAsia"/>
          <w:lang w:eastAsia="zh-CN"/>
        </w:rPr>
        <w:t>。地可以具有多个副类别。地类别的完整列表参见规则</w:t>
      </w:r>
      <w:r w:rsidR="001D4E6E" w:rsidRPr="00ED031A">
        <w:rPr>
          <w:rFonts w:eastAsiaTheme="minorEastAsia"/>
          <w:lang w:eastAsia="zh-CN"/>
        </w:rPr>
        <w:t>205.3i</w:t>
      </w:r>
      <w:r w:rsidR="001D4E6E" w:rsidRPr="00ED031A">
        <w:rPr>
          <w:rFonts w:eastAsiaTheme="minorEastAsia" w:hint="eastAsia"/>
          <w:lang w:eastAsia="zh-CN"/>
        </w:rPr>
        <w:t>。</w:t>
      </w:r>
    </w:p>
    <w:p w14:paraId="1EAF19B7" w14:textId="47190632" w:rsidR="004D2163" w:rsidRPr="00ED031A" w:rsidRDefault="001D4E6E"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“基本地～山脉”</w:t>
      </w:r>
      <w:r w:rsidRPr="00ED031A">
        <w:rPr>
          <w:rFonts w:eastAsiaTheme="minorEastAsia"/>
          <w:lang w:eastAsia="zh-CN"/>
        </w:rPr>
        <w:t xml:space="preserve"> </w:t>
      </w:r>
      <w:r w:rsidRPr="00ED031A">
        <w:rPr>
          <w:rFonts w:eastAsiaTheme="minorEastAsia" w:hint="eastAsia"/>
          <w:lang w:eastAsia="zh-CN"/>
        </w:rPr>
        <w:t>表示该牌为具有山脉副类别的地。</w:t>
      </w:r>
    </w:p>
    <w:p w14:paraId="3E7A4A03" w14:textId="77777777" w:rsidR="00825FA7" w:rsidRPr="00ED031A" w:rsidRDefault="00825FA7" w:rsidP="000D3E31">
      <w:pPr>
        <w:pStyle w:val="CRBodyText"/>
        <w:rPr>
          <w:rFonts w:eastAsiaTheme="minorEastAsia"/>
          <w:lang w:eastAsia="zh-CN"/>
        </w:rPr>
      </w:pPr>
    </w:p>
    <w:p w14:paraId="74762855" w14:textId="2859AD2B" w:rsidR="004D2163" w:rsidRPr="00ED031A" w:rsidRDefault="004D2163" w:rsidP="007A5626">
      <w:pPr>
        <w:pStyle w:val="CR1001"/>
        <w:rPr>
          <w:rFonts w:eastAsiaTheme="minorEastAsia"/>
          <w:lang w:eastAsia="zh-CN"/>
        </w:rPr>
      </w:pPr>
      <w:r w:rsidRPr="00ED031A">
        <w:rPr>
          <w:rFonts w:eastAsiaTheme="minorEastAsia"/>
          <w:lang w:eastAsia="zh-CN"/>
        </w:rPr>
        <w:t xml:space="preserve">305.6. </w:t>
      </w:r>
      <w:r w:rsidR="00527F18" w:rsidRPr="00527F18">
        <w:rPr>
          <w:rFonts w:eastAsiaTheme="minorEastAsia" w:hint="eastAsia"/>
          <w:lang w:eastAsia="zh-CN"/>
        </w:rPr>
        <w:t>基本地类别包括平原、海岛、沼泽、山脉、树林。如果</w:t>
      </w:r>
      <w:r w:rsidR="00A81C03">
        <w:rPr>
          <w:rFonts w:eastAsiaTheme="minorEastAsia" w:hint="eastAsia"/>
          <w:lang w:eastAsia="zh-CN"/>
        </w:rPr>
        <w:t>一个物件使用了“基本地类别”这个词，它意指这几个副类别之一。具</w:t>
      </w:r>
      <w:r w:rsidR="00527F18" w:rsidRPr="00527F18">
        <w:rPr>
          <w:rFonts w:eastAsiaTheme="minorEastAsia" w:hint="eastAsia"/>
          <w:lang w:eastAsia="zh-CN"/>
        </w:rPr>
        <w:t>基本地类别的地具有“</w:t>
      </w:r>
      <w:r w:rsidR="00527F18" w:rsidRPr="00527F18">
        <w:rPr>
          <w:rFonts w:eastAsiaTheme="minorEastAsia"/>
          <w:lang w:eastAsia="zh-CN"/>
        </w:rPr>
        <w:t>{T}</w:t>
      </w:r>
      <w:r w:rsidR="00527F18" w:rsidRPr="00527F18">
        <w:rPr>
          <w:rFonts w:eastAsiaTheme="minorEastAsia" w:hint="eastAsia"/>
          <w:lang w:eastAsia="zh-CN"/>
        </w:rPr>
        <w:t>：加</w:t>
      </w:r>
      <w:r w:rsidR="00527F18" w:rsidRPr="00527F18">
        <w:rPr>
          <w:rFonts w:eastAsiaTheme="minorEastAsia"/>
          <w:lang w:eastAsia="zh-CN"/>
        </w:rPr>
        <w:t>[</w:t>
      </w:r>
      <w:r w:rsidR="00527F18" w:rsidRPr="00527F18">
        <w:rPr>
          <w:rFonts w:eastAsiaTheme="minorEastAsia" w:hint="eastAsia"/>
          <w:lang w:eastAsia="zh-CN"/>
        </w:rPr>
        <w:t>法术力符号</w:t>
      </w:r>
      <w:r w:rsidR="00527F18" w:rsidRPr="00527F18">
        <w:rPr>
          <w:rFonts w:eastAsiaTheme="minorEastAsia"/>
          <w:lang w:eastAsia="zh-CN"/>
        </w:rPr>
        <w:t>]”</w:t>
      </w:r>
      <w:r w:rsidR="00266A9F">
        <w:rPr>
          <w:rFonts w:eastAsiaTheme="minorEastAsia" w:hint="eastAsia"/>
          <w:lang w:eastAsia="zh-CN"/>
        </w:rPr>
        <w:t>此固有异能，即使其文字栏并不包含任何叙述</w:t>
      </w:r>
      <w:r w:rsidR="00527F18" w:rsidRPr="00527F18">
        <w:rPr>
          <w:rFonts w:eastAsiaTheme="minorEastAsia" w:hint="eastAsia"/>
          <w:lang w:eastAsia="zh-CN"/>
        </w:rPr>
        <w:t>或没有文字栏。平原的该</w:t>
      </w:r>
      <w:r w:rsidR="00527F18" w:rsidRPr="00527F18">
        <w:rPr>
          <w:rFonts w:eastAsiaTheme="minorEastAsia"/>
          <w:lang w:eastAsia="zh-CN"/>
        </w:rPr>
        <w:t>[</w:t>
      </w:r>
      <w:r w:rsidR="00527F18" w:rsidRPr="00527F18">
        <w:rPr>
          <w:rFonts w:eastAsiaTheme="minorEastAsia" w:hint="eastAsia"/>
          <w:lang w:eastAsia="zh-CN"/>
        </w:rPr>
        <w:t>法术力符号</w:t>
      </w:r>
      <w:r w:rsidR="00527F18" w:rsidRPr="00527F18">
        <w:rPr>
          <w:rFonts w:eastAsiaTheme="minorEastAsia"/>
          <w:lang w:eastAsia="zh-CN"/>
        </w:rPr>
        <w:t>]</w:t>
      </w:r>
      <w:r w:rsidR="00527F18" w:rsidRPr="00527F18">
        <w:rPr>
          <w:rFonts w:eastAsiaTheme="minorEastAsia" w:hint="eastAsia"/>
          <w:lang w:eastAsia="zh-CN"/>
        </w:rPr>
        <w:t>是</w:t>
      </w:r>
      <w:r w:rsidR="00527F18" w:rsidRPr="00527F18">
        <w:rPr>
          <w:rFonts w:eastAsiaTheme="minorEastAsia"/>
          <w:lang w:eastAsia="zh-CN"/>
        </w:rPr>
        <w:t>{W}</w:t>
      </w:r>
      <w:r w:rsidR="00527F18" w:rsidRPr="00527F18">
        <w:rPr>
          <w:rFonts w:eastAsiaTheme="minorEastAsia" w:hint="eastAsia"/>
          <w:lang w:eastAsia="zh-CN"/>
        </w:rPr>
        <w:t>；海岛是</w:t>
      </w:r>
      <w:r w:rsidR="00527F18" w:rsidRPr="00527F18">
        <w:rPr>
          <w:rFonts w:eastAsiaTheme="minorEastAsia"/>
          <w:lang w:eastAsia="zh-CN"/>
        </w:rPr>
        <w:t>{U}</w:t>
      </w:r>
      <w:r w:rsidR="00527F18" w:rsidRPr="00527F18">
        <w:rPr>
          <w:rFonts w:eastAsiaTheme="minorEastAsia" w:hint="eastAsia"/>
          <w:lang w:eastAsia="zh-CN"/>
        </w:rPr>
        <w:t>；沼泽是</w:t>
      </w:r>
      <w:r w:rsidR="00527F18" w:rsidRPr="00527F18">
        <w:rPr>
          <w:rFonts w:eastAsiaTheme="minorEastAsia"/>
          <w:lang w:eastAsia="zh-CN"/>
        </w:rPr>
        <w:t>{B}</w:t>
      </w:r>
      <w:r w:rsidR="00527F18" w:rsidRPr="00527F18">
        <w:rPr>
          <w:rFonts w:eastAsiaTheme="minorEastAsia" w:hint="eastAsia"/>
          <w:lang w:eastAsia="zh-CN"/>
        </w:rPr>
        <w:t>；山脉是</w:t>
      </w:r>
      <w:r w:rsidR="00527F18" w:rsidRPr="00527F18">
        <w:rPr>
          <w:rFonts w:eastAsiaTheme="minorEastAsia"/>
          <w:lang w:eastAsia="zh-CN"/>
        </w:rPr>
        <w:t>{R}</w:t>
      </w:r>
      <w:r w:rsidR="00527F18" w:rsidRPr="00527F18">
        <w:rPr>
          <w:rFonts w:eastAsiaTheme="minorEastAsia" w:hint="eastAsia"/>
          <w:lang w:eastAsia="zh-CN"/>
        </w:rPr>
        <w:t>；树林是</w:t>
      </w:r>
      <w:r w:rsidR="00527F18" w:rsidRPr="00527F18">
        <w:rPr>
          <w:rFonts w:eastAsiaTheme="minorEastAsia"/>
          <w:lang w:eastAsia="zh-CN"/>
        </w:rPr>
        <w:t>{G}</w:t>
      </w:r>
      <w:r w:rsidR="00527F18" w:rsidRPr="00527F18">
        <w:rPr>
          <w:rFonts w:eastAsiaTheme="minorEastAsia" w:hint="eastAsia"/>
          <w:lang w:eastAsia="zh-CN"/>
        </w:rPr>
        <w:t>。</w:t>
      </w:r>
      <w:r w:rsidR="001D4E6E" w:rsidRPr="00ED031A">
        <w:rPr>
          <w:rFonts w:eastAsiaTheme="minorEastAsia" w:hint="eastAsia"/>
          <w:lang w:eastAsia="zh-CN"/>
        </w:rPr>
        <w:t>参见规则</w:t>
      </w:r>
      <w:r w:rsidR="001D4E6E" w:rsidRPr="00ED031A">
        <w:rPr>
          <w:rFonts w:eastAsiaTheme="minorEastAsia"/>
          <w:lang w:eastAsia="zh-CN"/>
        </w:rPr>
        <w:t>107.4a</w:t>
      </w:r>
      <w:r w:rsidR="001D4E6E" w:rsidRPr="00ED031A">
        <w:rPr>
          <w:rFonts w:eastAsiaTheme="minorEastAsia" w:hint="eastAsia"/>
          <w:lang w:eastAsia="zh-CN"/>
        </w:rPr>
        <w:t>。另参见规则</w:t>
      </w:r>
      <w:r w:rsidR="001D4E6E" w:rsidRPr="00ED031A">
        <w:rPr>
          <w:rFonts w:eastAsiaTheme="minorEastAsia"/>
          <w:lang w:eastAsia="zh-CN"/>
        </w:rPr>
        <w:t>605</w:t>
      </w:r>
      <w:r w:rsidR="001D4E6E" w:rsidRPr="00ED031A">
        <w:rPr>
          <w:rFonts w:eastAsiaTheme="minorEastAsia" w:hint="eastAsia"/>
          <w:lang w:eastAsia="zh-CN"/>
        </w:rPr>
        <w:t>，“法术力异能”。</w:t>
      </w:r>
    </w:p>
    <w:p w14:paraId="73F63D83" w14:textId="77777777" w:rsidR="00825FA7" w:rsidRPr="00ED031A" w:rsidRDefault="00825FA7" w:rsidP="000D3E31">
      <w:pPr>
        <w:pStyle w:val="CRBodyText"/>
        <w:rPr>
          <w:rFonts w:eastAsiaTheme="minorEastAsia"/>
          <w:lang w:eastAsia="zh-CN"/>
        </w:rPr>
      </w:pPr>
    </w:p>
    <w:p w14:paraId="48A2B583" w14:textId="59387D1C" w:rsidR="004D2163" w:rsidRPr="00ED031A" w:rsidRDefault="004D2163" w:rsidP="007A5626">
      <w:pPr>
        <w:pStyle w:val="CR1001"/>
        <w:rPr>
          <w:rFonts w:eastAsiaTheme="minorEastAsia"/>
          <w:lang w:eastAsia="zh-CN"/>
        </w:rPr>
      </w:pPr>
      <w:r w:rsidRPr="00ED031A">
        <w:rPr>
          <w:rFonts w:eastAsiaTheme="minorEastAsia"/>
          <w:lang w:eastAsia="zh-CN"/>
        </w:rPr>
        <w:t xml:space="preserve">305.7. </w:t>
      </w:r>
      <w:r w:rsidR="001D4E6E" w:rsidRPr="00ED031A">
        <w:rPr>
          <w:rFonts w:eastAsiaTheme="minorEastAsia" w:hint="eastAsia"/>
          <w:lang w:eastAsia="zh-CN"/>
        </w:rPr>
        <w:t>如果一个效应将地的类别改为一种或数种基本地类别，该地便不再拥有原本之地类别。它失去所有原本的规则叙述、地类别以及任何影响该地的复制效应所带来的异能，且获得新的基本地类所对应的法术力异能。由</w:t>
      </w:r>
      <w:r w:rsidR="00732321">
        <w:rPr>
          <w:rFonts w:eastAsiaTheme="minorEastAsia"/>
          <w:lang w:eastAsia="zh-CN"/>
        </w:rPr>
        <w:t>其他</w:t>
      </w:r>
      <w:r w:rsidR="001D4E6E" w:rsidRPr="00ED031A">
        <w:rPr>
          <w:rFonts w:eastAsiaTheme="minorEastAsia" w:hint="eastAsia"/>
          <w:lang w:eastAsia="zh-CN"/>
        </w:rPr>
        <w:t>效应赋予此地的异能并不会因此移除。改变地的副类别不会添加或移除该地可能拥有的牌类别（例如生物）或超类别（例如基本、传奇、</w:t>
      </w:r>
      <w:r w:rsidR="00584FD5" w:rsidRPr="00ED031A">
        <w:rPr>
          <w:rFonts w:eastAsiaTheme="minorEastAsia" w:hint="eastAsia"/>
          <w:lang w:eastAsia="zh-CN"/>
        </w:rPr>
        <w:t>雪境</w:t>
      </w:r>
      <w:r w:rsidR="001D4E6E" w:rsidRPr="00ED031A">
        <w:rPr>
          <w:rFonts w:eastAsiaTheme="minorEastAsia" w:hint="eastAsia"/>
          <w:lang w:eastAsia="zh-CN"/>
        </w:rPr>
        <w:t>）。如果地额外得到原有地类别以外的</w:t>
      </w:r>
      <w:r w:rsidR="00732321">
        <w:rPr>
          <w:rFonts w:eastAsiaTheme="minorEastAsia"/>
          <w:lang w:eastAsia="zh-CN"/>
        </w:rPr>
        <w:t>其他</w:t>
      </w:r>
      <w:r w:rsidR="001D4E6E" w:rsidRPr="00ED031A">
        <w:rPr>
          <w:rFonts w:eastAsiaTheme="minorEastAsia" w:hint="eastAsia"/>
          <w:lang w:eastAsia="zh-CN"/>
        </w:rPr>
        <w:t>地类别，则它会保留原本的地类别与规则叙述，且得到新的地类别及法术力异能。</w:t>
      </w:r>
    </w:p>
    <w:p w14:paraId="251A4439" w14:textId="77777777" w:rsidR="0065254A" w:rsidRPr="00ED031A" w:rsidRDefault="0065254A" w:rsidP="000D3E31">
      <w:pPr>
        <w:pStyle w:val="CRBodyText"/>
        <w:rPr>
          <w:rFonts w:eastAsiaTheme="minorEastAsia"/>
          <w:lang w:eastAsia="zh-CN"/>
        </w:rPr>
      </w:pPr>
    </w:p>
    <w:p w14:paraId="7BB80C2E" w14:textId="16C85B94" w:rsidR="004D2163" w:rsidRPr="00ED031A" w:rsidRDefault="004D2163" w:rsidP="007A5626">
      <w:pPr>
        <w:pStyle w:val="CR1001"/>
        <w:rPr>
          <w:rFonts w:eastAsiaTheme="minorEastAsia"/>
          <w:lang w:eastAsia="zh-CN"/>
        </w:rPr>
      </w:pPr>
      <w:r w:rsidRPr="00ED031A">
        <w:rPr>
          <w:rFonts w:eastAsiaTheme="minorEastAsia"/>
          <w:lang w:eastAsia="zh-CN"/>
        </w:rPr>
        <w:t xml:space="preserve">305.8. </w:t>
      </w:r>
      <w:r w:rsidR="0095271C" w:rsidRPr="00ED031A">
        <w:rPr>
          <w:rFonts w:eastAsiaTheme="minorEastAsia" w:hint="eastAsia"/>
          <w:lang w:eastAsia="zh-CN"/>
        </w:rPr>
        <w:t>任何具有超类别“基本”的地都是基本地。任何不具此超类别的地都是非基本地，即使它有基本地的类别。</w:t>
      </w:r>
    </w:p>
    <w:p w14:paraId="5EB839DE" w14:textId="77777777" w:rsidR="0065254A" w:rsidRPr="00ED031A" w:rsidRDefault="0065254A" w:rsidP="000D3E31">
      <w:pPr>
        <w:pStyle w:val="CRBodyText"/>
        <w:rPr>
          <w:rFonts w:eastAsiaTheme="minorEastAsia"/>
          <w:lang w:eastAsia="zh-CN"/>
        </w:rPr>
      </w:pPr>
    </w:p>
    <w:p w14:paraId="5C90EEE9" w14:textId="7C818792" w:rsidR="004D2163" w:rsidRPr="00ED031A" w:rsidRDefault="004D2163" w:rsidP="007A5626">
      <w:pPr>
        <w:pStyle w:val="CR1001"/>
        <w:rPr>
          <w:rFonts w:eastAsiaTheme="minorEastAsia"/>
          <w:lang w:eastAsia="zh-CN"/>
        </w:rPr>
      </w:pPr>
      <w:r w:rsidRPr="00ED031A">
        <w:rPr>
          <w:rFonts w:eastAsiaTheme="minorEastAsia"/>
          <w:lang w:eastAsia="zh-CN"/>
        </w:rPr>
        <w:t xml:space="preserve">305.9. </w:t>
      </w:r>
      <w:r w:rsidR="0095271C" w:rsidRPr="00ED031A">
        <w:rPr>
          <w:rFonts w:eastAsiaTheme="minorEastAsia" w:hint="eastAsia"/>
          <w:lang w:eastAsia="zh-CN"/>
        </w:rPr>
        <w:t>如果一个物件的类别同时是地与</w:t>
      </w:r>
      <w:r w:rsidR="00732321">
        <w:rPr>
          <w:rFonts w:eastAsiaTheme="minorEastAsia"/>
          <w:lang w:eastAsia="zh-CN"/>
        </w:rPr>
        <w:t>其他</w:t>
      </w:r>
      <w:r w:rsidR="0095271C" w:rsidRPr="00ED031A">
        <w:rPr>
          <w:rFonts w:eastAsiaTheme="minorEastAsia" w:hint="eastAsia"/>
          <w:lang w:eastAsia="zh-CN"/>
        </w:rPr>
        <w:t>牌类别，它只能作为地使用。它不能作为咒语被使用。</w:t>
      </w:r>
    </w:p>
    <w:p w14:paraId="3F2A44C0" w14:textId="77777777" w:rsidR="0065254A" w:rsidRPr="00ED031A" w:rsidRDefault="0065254A" w:rsidP="000D3E31">
      <w:pPr>
        <w:pStyle w:val="CRBodyText"/>
        <w:rPr>
          <w:rFonts w:eastAsiaTheme="minorEastAsia"/>
          <w:lang w:eastAsia="zh-CN"/>
        </w:rPr>
      </w:pPr>
    </w:p>
    <w:p w14:paraId="539C4700" w14:textId="7BBA751C" w:rsidR="004D2163" w:rsidRPr="00ED031A" w:rsidRDefault="004D2163" w:rsidP="006A0BC8">
      <w:pPr>
        <w:pStyle w:val="CR1100"/>
        <w:rPr>
          <w:rFonts w:eastAsiaTheme="minorEastAsia"/>
          <w:color w:val="FF0000"/>
          <w:lang w:eastAsia="zh-CN"/>
        </w:rPr>
      </w:pPr>
      <w:bookmarkStart w:id="73" w:name="_Toc21037794"/>
      <w:r w:rsidRPr="00ED031A">
        <w:rPr>
          <w:rFonts w:eastAsiaTheme="minorEastAsia"/>
          <w:lang w:eastAsia="zh-CN"/>
        </w:rPr>
        <w:t xml:space="preserve">306. </w:t>
      </w:r>
      <w:r w:rsidR="0095271C" w:rsidRPr="00ED031A">
        <w:rPr>
          <w:rFonts w:eastAsiaTheme="minorEastAsia" w:hint="eastAsia"/>
          <w:lang w:eastAsia="zh-CN"/>
        </w:rPr>
        <w:t>鹏洛客</w:t>
      </w:r>
      <w:bookmarkEnd w:id="73"/>
    </w:p>
    <w:p w14:paraId="2D5CAF41" w14:textId="77777777" w:rsidR="0065254A" w:rsidRPr="00ED031A" w:rsidRDefault="0065254A" w:rsidP="000D3E31">
      <w:pPr>
        <w:pStyle w:val="CRBodyText"/>
        <w:rPr>
          <w:rFonts w:eastAsiaTheme="minorEastAsia"/>
          <w:lang w:eastAsia="zh-CN"/>
        </w:rPr>
      </w:pPr>
    </w:p>
    <w:p w14:paraId="57BC2BCD" w14:textId="04F8273E" w:rsidR="004D2163" w:rsidRPr="00ED031A" w:rsidRDefault="004D2163" w:rsidP="007A5626">
      <w:pPr>
        <w:pStyle w:val="CR1001"/>
        <w:rPr>
          <w:rFonts w:eastAsiaTheme="minorEastAsia"/>
          <w:lang w:eastAsia="zh-CN"/>
        </w:rPr>
      </w:pPr>
      <w:r w:rsidRPr="00ED031A">
        <w:rPr>
          <w:rFonts w:eastAsiaTheme="minorEastAsia"/>
          <w:lang w:eastAsia="zh-CN"/>
        </w:rPr>
        <w:t xml:space="preserve">306.1. </w:t>
      </w:r>
      <w:r w:rsidR="0095271C" w:rsidRPr="00ED031A">
        <w:rPr>
          <w:rFonts w:eastAsiaTheme="minorEastAsia" w:hint="eastAsia"/>
          <w:lang w:eastAsia="zh-CN"/>
        </w:rPr>
        <w:t>牌手可以在自己回合的</w:t>
      </w:r>
      <w:r w:rsidR="00572471">
        <w:rPr>
          <w:rFonts w:eastAsiaTheme="minorEastAsia"/>
          <w:lang w:eastAsia="zh-CN"/>
        </w:rPr>
        <w:t>行动阶段</w:t>
      </w:r>
      <w:r w:rsidR="0095271C" w:rsidRPr="00ED031A">
        <w:rPr>
          <w:rFonts w:eastAsiaTheme="minorEastAsia" w:hint="eastAsia"/>
          <w:lang w:eastAsia="zh-CN"/>
        </w:rPr>
        <w:t>，拥有优先权且堆叠为空时，从手上施放鹏洛客牌。作为咒语被施放的鹏洛客使用堆叠。（参见规则</w:t>
      </w:r>
      <w:r w:rsidR="0095271C" w:rsidRPr="00ED031A">
        <w:rPr>
          <w:rFonts w:eastAsiaTheme="minorEastAsia"/>
          <w:lang w:eastAsia="zh-CN"/>
        </w:rPr>
        <w:t>601</w:t>
      </w:r>
      <w:r w:rsidR="0095271C" w:rsidRPr="00ED031A">
        <w:rPr>
          <w:rFonts w:eastAsiaTheme="minorEastAsia" w:hint="eastAsia"/>
          <w:lang w:eastAsia="zh-CN"/>
        </w:rPr>
        <w:t>，“施放咒语”。）</w:t>
      </w:r>
    </w:p>
    <w:p w14:paraId="68E9337C" w14:textId="77777777" w:rsidR="0065254A" w:rsidRPr="00ED031A" w:rsidRDefault="0065254A" w:rsidP="000D3E31">
      <w:pPr>
        <w:pStyle w:val="CRBodyText"/>
        <w:rPr>
          <w:rFonts w:eastAsiaTheme="minorEastAsia"/>
          <w:lang w:eastAsia="zh-CN"/>
        </w:rPr>
      </w:pPr>
    </w:p>
    <w:p w14:paraId="5568F7FC" w14:textId="0B8F1516" w:rsidR="004D2163" w:rsidRPr="00ED031A" w:rsidRDefault="004D2163" w:rsidP="007A5626">
      <w:pPr>
        <w:pStyle w:val="CR1001"/>
        <w:rPr>
          <w:rFonts w:eastAsiaTheme="minorEastAsia"/>
          <w:lang w:eastAsia="zh-CN"/>
        </w:rPr>
      </w:pPr>
      <w:r w:rsidRPr="00ED031A">
        <w:rPr>
          <w:rFonts w:eastAsiaTheme="minorEastAsia"/>
          <w:lang w:eastAsia="zh-CN"/>
        </w:rPr>
        <w:t xml:space="preserve">306.2. </w:t>
      </w:r>
      <w:r w:rsidR="0095271C" w:rsidRPr="00ED031A">
        <w:rPr>
          <w:rFonts w:eastAsiaTheme="minorEastAsia" w:hint="eastAsia"/>
          <w:lang w:eastAsia="zh-CN"/>
        </w:rPr>
        <w:t>当鹏洛客咒语结算时，它的操控者将它在其操控下放置进战场。</w:t>
      </w:r>
    </w:p>
    <w:p w14:paraId="36FE5384" w14:textId="77777777" w:rsidR="0065254A" w:rsidRPr="00ED031A" w:rsidRDefault="0065254A" w:rsidP="000D3E31">
      <w:pPr>
        <w:pStyle w:val="CRBodyText"/>
        <w:rPr>
          <w:rFonts w:eastAsiaTheme="minorEastAsia"/>
          <w:lang w:eastAsia="zh-CN"/>
        </w:rPr>
      </w:pPr>
    </w:p>
    <w:p w14:paraId="55D6C80B" w14:textId="0F22993C" w:rsidR="004D2163" w:rsidRPr="00ED031A" w:rsidRDefault="004D2163" w:rsidP="007A5626">
      <w:pPr>
        <w:pStyle w:val="CR1001"/>
        <w:rPr>
          <w:rFonts w:eastAsiaTheme="minorEastAsia"/>
          <w:lang w:eastAsia="zh-CN"/>
        </w:rPr>
      </w:pPr>
      <w:r w:rsidRPr="00ED031A">
        <w:rPr>
          <w:rFonts w:eastAsiaTheme="minorEastAsia"/>
          <w:lang w:eastAsia="zh-CN"/>
        </w:rPr>
        <w:t xml:space="preserve">306.3. </w:t>
      </w:r>
      <w:r w:rsidR="0095271C" w:rsidRPr="00ED031A">
        <w:rPr>
          <w:rFonts w:eastAsiaTheme="minorEastAsia" w:hint="eastAsia"/>
          <w:lang w:eastAsia="zh-CN"/>
        </w:rPr>
        <w:t>鹏洛客的副类别都是一个英文单词，接在一条长横线后面（译注：中文版之副类别则是单独的一个词，且接在“～”符号后面）：“鹏洛客～杰斯”。鹏洛客的副类别也称为</w:t>
      </w:r>
      <w:r w:rsidR="0095271C" w:rsidRPr="00ED031A">
        <w:rPr>
          <w:rFonts w:eastAsiaTheme="minorEastAsia" w:hint="eastAsia"/>
          <w:i/>
          <w:lang w:eastAsia="zh-CN"/>
        </w:rPr>
        <w:t>鹏洛客类别</w:t>
      </w:r>
      <w:r w:rsidR="0095271C" w:rsidRPr="00ED031A">
        <w:rPr>
          <w:rFonts w:eastAsiaTheme="minorEastAsia" w:hint="eastAsia"/>
          <w:lang w:eastAsia="zh-CN"/>
        </w:rPr>
        <w:t>。鹏洛客可以具有多个副类别。鹏洛客类别的完整列表参见规则</w:t>
      </w:r>
      <w:r w:rsidR="0095271C" w:rsidRPr="00ED031A">
        <w:rPr>
          <w:rFonts w:eastAsiaTheme="minorEastAsia"/>
          <w:lang w:eastAsia="zh-CN"/>
        </w:rPr>
        <w:t>205.3j</w:t>
      </w:r>
      <w:r w:rsidR="0095271C" w:rsidRPr="00ED031A">
        <w:rPr>
          <w:rFonts w:eastAsiaTheme="minorEastAsia" w:hint="eastAsia"/>
          <w:lang w:eastAsia="zh-CN"/>
        </w:rPr>
        <w:t>。</w:t>
      </w:r>
    </w:p>
    <w:p w14:paraId="2BC526B6" w14:textId="77777777" w:rsidR="0065254A" w:rsidRPr="00ED031A" w:rsidRDefault="0065254A" w:rsidP="000D3E31">
      <w:pPr>
        <w:pStyle w:val="CRBodyText"/>
        <w:rPr>
          <w:rFonts w:eastAsiaTheme="minorEastAsia"/>
          <w:lang w:eastAsia="zh-CN"/>
        </w:rPr>
      </w:pPr>
    </w:p>
    <w:p w14:paraId="456AF05B" w14:textId="2A1BC64A" w:rsidR="004D2163" w:rsidRPr="00ED031A" w:rsidRDefault="004D2163" w:rsidP="007A5626">
      <w:pPr>
        <w:pStyle w:val="CR1001"/>
        <w:rPr>
          <w:rFonts w:eastAsiaTheme="minorEastAsia"/>
          <w:lang w:eastAsia="zh-CN"/>
        </w:rPr>
      </w:pPr>
      <w:r w:rsidRPr="00ED031A">
        <w:rPr>
          <w:rFonts w:eastAsiaTheme="minorEastAsia"/>
          <w:lang w:eastAsia="zh-CN"/>
        </w:rPr>
        <w:t xml:space="preserve">306.4. </w:t>
      </w:r>
      <w:r w:rsidR="00B813C5" w:rsidRPr="00B813C5">
        <w:rPr>
          <w:rFonts w:eastAsiaTheme="minorEastAsia" w:hint="eastAsia"/>
          <w:lang w:eastAsia="zh-CN"/>
        </w:rPr>
        <w:t>在先前的规则中，鹏洛客遵循“鹏洛客唯一规则”，阻止牌手操控两个具有相同鹏洛客类别的鹏洛客。此规则现已被移除，且所有在此改动之前印制的鹏洛客已在</w:t>
      </w:r>
      <w:r w:rsidR="00B813C5" w:rsidRPr="00B813C5">
        <w:rPr>
          <w:rFonts w:eastAsiaTheme="minorEastAsia"/>
          <w:lang w:eastAsia="zh-CN"/>
        </w:rPr>
        <w:t>Oracle</w:t>
      </w:r>
      <w:r w:rsidR="00B813C5" w:rsidRPr="00B813C5">
        <w:rPr>
          <w:rFonts w:eastAsiaTheme="minorEastAsia" w:hint="eastAsia"/>
          <w:lang w:eastAsia="zh-CN"/>
        </w:rPr>
        <w:t>牌张参考文献中获得勘误，具有传奇超类别。如其他传奇永久物一样，</w:t>
      </w:r>
      <w:r w:rsidR="004D41B6">
        <w:rPr>
          <w:rFonts w:eastAsiaTheme="minorEastAsia" w:hint="eastAsia"/>
          <w:lang w:eastAsia="zh-CN"/>
        </w:rPr>
        <w:t>它</w:t>
      </w:r>
      <w:r w:rsidR="00B813C5" w:rsidRPr="00B813C5">
        <w:rPr>
          <w:rFonts w:eastAsiaTheme="minorEastAsia" w:hint="eastAsia"/>
          <w:lang w:eastAsia="zh-CN"/>
        </w:rPr>
        <w:t>们</w:t>
      </w:r>
      <w:r w:rsidR="004D41B6">
        <w:rPr>
          <w:rFonts w:eastAsiaTheme="minorEastAsia" w:hint="eastAsia"/>
          <w:lang w:eastAsia="zh-CN"/>
        </w:rPr>
        <w:t>现在</w:t>
      </w:r>
      <w:r w:rsidR="00B813C5" w:rsidRPr="00B813C5">
        <w:rPr>
          <w:rFonts w:eastAsiaTheme="minorEastAsia" w:hint="eastAsia"/>
          <w:lang w:eastAsia="zh-CN"/>
        </w:rPr>
        <w:t>遵循“传奇规则”（参见规则</w:t>
      </w:r>
      <w:r w:rsidR="00B813C5" w:rsidRPr="00B813C5">
        <w:rPr>
          <w:rFonts w:eastAsiaTheme="minorEastAsia"/>
          <w:lang w:eastAsia="zh-CN"/>
        </w:rPr>
        <w:t>704.5j</w:t>
      </w:r>
      <w:r w:rsidR="00B813C5" w:rsidRPr="00B813C5">
        <w:rPr>
          <w:rFonts w:eastAsiaTheme="minorEastAsia" w:hint="eastAsia"/>
          <w:lang w:eastAsia="zh-CN"/>
        </w:rPr>
        <w:t>）。</w:t>
      </w:r>
    </w:p>
    <w:p w14:paraId="32939D8A" w14:textId="77777777" w:rsidR="0065254A" w:rsidRPr="00ED031A" w:rsidRDefault="0065254A" w:rsidP="000D3E31">
      <w:pPr>
        <w:pStyle w:val="CRBodyText"/>
        <w:rPr>
          <w:rFonts w:eastAsiaTheme="minorEastAsia"/>
          <w:lang w:eastAsia="zh-CN"/>
        </w:rPr>
      </w:pPr>
    </w:p>
    <w:p w14:paraId="640F7FBD" w14:textId="6E7200C5" w:rsidR="004D2163" w:rsidRPr="00ED031A" w:rsidRDefault="004D2163" w:rsidP="007A5626">
      <w:pPr>
        <w:pStyle w:val="CR1001"/>
        <w:rPr>
          <w:rFonts w:eastAsiaTheme="minorEastAsia"/>
          <w:lang w:eastAsia="zh-CN"/>
        </w:rPr>
      </w:pPr>
      <w:r w:rsidRPr="00ED031A">
        <w:rPr>
          <w:rFonts w:eastAsiaTheme="minorEastAsia"/>
          <w:lang w:eastAsia="zh-CN"/>
        </w:rPr>
        <w:t xml:space="preserve">306.5. </w:t>
      </w:r>
      <w:r w:rsidR="00620F1A" w:rsidRPr="00ED031A">
        <w:rPr>
          <w:rFonts w:eastAsiaTheme="minorEastAsia" w:hint="eastAsia"/>
          <w:lang w:eastAsia="zh-CN"/>
        </w:rPr>
        <w:t>忠诚是鹏洛客独有的特征。</w:t>
      </w:r>
    </w:p>
    <w:p w14:paraId="41A44FE0" w14:textId="77777777" w:rsidR="0065254A" w:rsidRPr="00ED031A" w:rsidRDefault="0065254A" w:rsidP="000D3E31">
      <w:pPr>
        <w:pStyle w:val="CRBodyText"/>
        <w:rPr>
          <w:rFonts w:eastAsiaTheme="minorEastAsia"/>
          <w:lang w:eastAsia="zh-CN"/>
        </w:rPr>
      </w:pPr>
    </w:p>
    <w:p w14:paraId="57991286" w14:textId="73BDA4BC" w:rsidR="004D2163" w:rsidRPr="00ED031A" w:rsidRDefault="004D2163" w:rsidP="00DA39C1">
      <w:pPr>
        <w:pStyle w:val="CR1001a"/>
        <w:rPr>
          <w:rFonts w:eastAsiaTheme="minorEastAsia"/>
          <w:lang w:eastAsia="zh-CN"/>
        </w:rPr>
      </w:pPr>
      <w:r w:rsidRPr="00ED031A">
        <w:rPr>
          <w:rFonts w:eastAsiaTheme="minorEastAsia"/>
          <w:lang w:eastAsia="zh-CN"/>
        </w:rPr>
        <w:t>306.5a</w:t>
      </w:r>
      <w:r w:rsidR="00620F1A" w:rsidRPr="00ED031A">
        <w:rPr>
          <w:rFonts w:eastAsiaTheme="minorEastAsia" w:hint="eastAsia"/>
          <w:lang w:eastAsia="zh-CN"/>
        </w:rPr>
        <w:t xml:space="preserve"> </w:t>
      </w:r>
      <w:r w:rsidR="00620F1A" w:rsidRPr="00ED031A">
        <w:rPr>
          <w:rFonts w:eastAsiaTheme="minorEastAsia" w:hint="eastAsia"/>
          <w:lang w:eastAsia="zh-CN"/>
        </w:rPr>
        <w:t>当鹏洛客牌不在战场上时，其忠诚等同于其右下角所印的数字。</w:t>
      </w:r>
    </w:p>
    <w:p w14:paraId="266889D4" w14:textId="77777777" w:rsidR="00825FA7" w:rsidRPr="00ED031A" w:rsidRDefault="00825FA7" w:rsidP="000D3E31">
      <w:pPr>
        <w:pStyle w:val="CRBodyText"/>
        <w:rPr>
          <w:rFonts w:eastAsiaTheme="minorEastAsia"/>
          <w:lang w:eastAsia="zh-CN"/>
        </w:rPr>
      </w:pPr>
    </w:p>
    <w:p w14:paraId="137C5A1E" w14:textId="145A7E4A" w:rsidR="004D2163" w:rsidRPr="00ED031A" w:rsidRDefault="004D2163" w:rsidP="00DA39C1">
      <w:pPr>
        <w:pStyle w:val="CR1001a"/>
        <w:rPr>
          <w:rFonts w:eastAsiaTheme="minorEastAsia"/>
          <w:lang w:eastAsia="zh-CN"/>
        </w:rPr>
      </w:pPr>
      <w:r w:rsidRPr="00ED031A">
        <w:rPr>
          <w:rFonts w:eastAsiaTheme="minorEastAsia"/>
          <w:lang w:eastAsia="zh-CN"/>
        </w:rPr>
        <w:t>306.5b</w:t>
      </w:r>
      <w:r w:rsidR="00620F1A" w:rsidRPr="00ED031A">
        <w:rPr>
          <w:rFonts w:eastAsiaTheme="minorEastAsia" w:hint="eastAsia"/>
          <w:lang w:eastAsia="zh-CN"/>
        </w:rPr>
        <w:t xml:space="preserve"> </w:t>
      </w:r>
      <w:r w:rsidR="00620F1A" w:rsidRPr="00ED031A">
        <w:rPr>
          <w:rFonts w:eastAsiaTheme="minorEastAsia" w:hint="eastAsia"/>
          <w:lang w:eastAsia="zh-CN"/>
        </w:rPr>
        <w:t>鹏洛客</w:t>
      </w:r>
      <w:r w:rsidR="00EB1381">
        <w:rPr>
          <w:rFonts w:eastAsiaTheme="minorEastAsia" w:hint="eastAsia"/>
          <w:lang w:eastAsia="zh-CN"/>
        </w:rPr>
        <w:t>具有</w:t>
      </w:r>
      <w:r w:rsidR="00620F1A" w:rsidRPr="00ED031A">
        <w:rPr>
          <w:rFonts w:eastAsiaTheme="minorEastAsia" w:hint="eastAsia"/>
          <w:lang w:eastAsia="zh-CN"/>
        </w:rPr>
        <w:t>“此永久物进入战场时，上面有等同于其所印忠诚数量的忠诚指示物”</w:t>
      </w:r>
      <w:r w:rsidR="00EB1381" w:rsidRPr="00EB1381">
        <w:rPr>
          <w:rFonts w:hint="eastAsia"/>
          <w:lang w:eastAsia="zh-CN"/>
        </w:rPr>
        <w:t xml:space="preserve"> </w:t>
      </w:r>
      <w:r w:rsidR="00EB1381" w:rsidRPr="00EB1381">
        <w:rPr>
          <w:rFonts w:eastAsiaTheme="minorEastAsia" w:hint="eastAsia"/>
          <w:lang w:eastAsia="zh-CN"/>
        </w:rPr>
        <w:t>此固有异能</w:t>
      </w:r>
      <w:r w:rsidR="00620F1A" w:rsidRPr="00ED031A">
        <w:rPr>
          <w:rFonts w:eastAsiaTheme="minorEastAsia" w:hint="eastAsia"/>
          <w:lang w:eastAsia="zh-CN"/>
        </w:rPr>
        <w:t>。这个异能产生一个替代性效应。（参见规则</w:t>
      </w:r>
      <w:r w:rsidR="00620F1A" w:rsidRPr="00ED031A">
        <w:rPr>
          <w:rFonts w:eastAsiaTheme="minorEastAsia"/>
          <w:lang w:eastAsia="zh-CN"/>
        </w:rPr>
        <w:t>614.1c</w:t>
      </w:r>
      <w:r w:rsidR="00620F1A" w:rsidRPr="00ED031A">
        <w:rPr>
          <w:rFonts w:eastAsiaTheme="minorEastAsia" w:hint="eastAsia"/>
          <w:lang w:eastAsia="zh-CN"/>
        </w:rPr>
        <w:t>。）</w:t>
      </w:r>
    </w:p>
    <w:p w14:paraId="2499EB0B" w14:textId="77777777" w:rsidR="00825FA7" w:rsidRPr="00ED031A" w:rsidRDefault="00825FA7" w:rsidP="000D3E31">
      <w:pPr>
        <w:pStyle w:val="CRBodyText"/>
        <w:rPr>
          <w:rFonts w:eastAsiaTheme="minorEastAsia"/>
          <w:lang w:eastAsia="zh-CN"/>
        </w:rPr>
      </w:pPr>
    </w:p>
    <w:p w14:paraId="3FDADD0A" w14:textId="66ECB700" w:rsidR="004D2163" w:rsidRPr="00ED031A" w:rsidRDefault="004D2163" w:rsidP="00DA39C1">
      <w:pPr>
        <w:pStyle w:val="CR1001a"/>
        <w:rPr>
          <w:rFonts w:eastAsiaTheme="minorEastAsia"/>
          <w:lang w:eastAsia="zh-CN"/>
        </w:rPr>
      </w:pPr>
      <w:r w:rsidRPr="00ED031A">
        <w:rPr>
          <w:rFonts w:eastAsiaTheme="minorEastAsia"/>
          <w:lang w:eastAsia="zh-CN"/>
        </w:rPr>
        <w:t>306.5c</w:t>
      </w:r>
      <w:r w:rsidR="00620F1A" w:rsidRPr="00ED031A">
        <w:rPr>
          <w:rFonts w:eastAsiaTheme="minorEastAsia" w:hint="eastAsia"/>
          <w:lang w:eastAsia="zh-CN"/>
        </w:rPr>
        <w:t xml:space="preserve"> </w:t>
      </w:r>
      <w:r w:rsidR="00620F1A" w:rsidRPr="00ED031A">
        <w:rPr>
          <w:rFonts w:eastAsiaTheme="minorEastAsia" w:hint="eastAsia"/>
          <w:lang w:eastAsia="zh-CN"/>
        </w:rPr>
        <w:t>当鹏洛客在战场时，其忠诚等同于其上的忠诚指示物的数量。</w:t>
      </w:r>
    </w:p>
    <w:p w14:paraId="4A5E8C84" w14:textId="77777777" w:rsidR="00825FA7" w:rsidRPr="00ED031A" w:rsidRDefault="00825FA7" w:rsidP="000D3E31">
      <w:pPr>
        <w:pStyle w:val="CRBodyText"/>
        <w:rPr>
          <w:rFonts w:eastAsiaTheme="minorEastAsia"/>
          <w:lang w:eastAsia="zh-CN"/>
        </w:rPr>
      </w:pPr>
    </w:p>
    <w:p w14:paraId="28419386" w14:textId="67C4D4AC" w:rsidR="004D2163" w:rsidRPr="00ED031A" w:rsidRDefault="004D2163" w:rsidP="00DA39C1">
      <w:pPr>
        <w:pStyle w:val="CR1001a"/>
        <w:rPr>
          <w:rFonts w:eastAsiaTheme="minorEastAsia"/>
          <w:lang w:eastAsia="zh-CN"/>
        </w:rPr>
      </w:pPr>
      <w:r w:rsidRPr="00ED031A">
        <w:rPr>
          <w:rFonts w:eastAsiaTheme="minorEastAsia"/>
          <w:lang w:eastAsia="zh-CN"/>
        </w:rPr>
        <w:t>306.5d</w:t>
      </w:r>
      <w:r w:rsidR="00620F1A" w:rsidRPr="00ED031A">
        <w:rPr>
          <w:rFonts w:eastAsiaTheme="minorEastAsia" w:hint="eastAsia"/>
          <w:lang w:eastAsia="zh-CN"/>
        </w:rPr>
        <w:t xml:space="preserve"> </w:t>
      </w:r>
      <w:r w:rsidR="00620F1A" w:rsidRPr="00ED031A">
        <w:rPr>
          <w:rFonts w:eastAsiaTheme="minorEastAsia" w:hint="eastAsia"/>
          <w:lang w:eastAsia="zh-CN"/>
        </w:rPr>
        <w:t>每个鹏洛客都有若干忠诚异能，它们为费用中具有忠诚符号的起动式异能。忠诚异能</w:t>
      </w:r>
      <w:r w:rsidR="003A00BA">
        <w:rPr>
          <w:rFonts w:eastAsiaTheme="minorEastAsia" w:hint="eastAsia"/>
          <w:lang w:eastAsia="zh-CN"/>
        </w:rPr>
        <w:t>遵从特殊规则：在牌手回合的</w:t>
      </w:r>
      <w:r w:rsidR="00572471">
        <w:rPr>
          <w:rFonts w:eastAsiaTheme="minorEastAsia"/>
          <w:lang w:eastAsia="zh-CN"/>
        </w:rPr>
        <w:t>行动阶段</w:t>
      </w:r>
      <w:r w:rsidR="003A00BA">
        <w:rPr>
          <w:rFonts w:eastAsiaTheme="minorEastAsia" w:hint="eastAsia"/>
          <w:lang w:eastAsia="zh-CN"/>
        </w:rPr>
        <w:t>且堆叠为空时，该牌手可以随时在其</w:t>
      </w:r>
      <w:r w:rsidR="00620F1A" w:rsidRPr="00ED031A">
        <w:rPr>
          <w:rFonts w:eastAsiaTheme="minorEastAsia" w:hint="eastAsia"/>
          <w:lang w:eastAsia="zh-CN"/>
        </w:rPr>
        <w:t>具有优先权时起动其所操控的某个永久物的一个忠诚异能，但只有在该永久物本回合没有起动过任何忠诚异能的前提下。参见规则</w:t>
      </w:r>
      <w:r w:rsidR="00620F1A" w:rsidRPr="00ED031A">
        <w:rPr>
          <w:rFonts w:eastAsiaTheme="minorEastAsia"/>
          <w:lang w:eastAsia="zh-CN"/>
        </w:rPr>
        <w:t>606</w:t>
      </w:r>
      <w:r w:rsidR="00620F1A" w:rsidRPr="00ED031A">
        <w:rPr>
          <w:rFonts w:eastAsiaTheme="minorEastAsia" w:hint="eastAsia"/>
          <w:lang w:eastAsia="zh-CN"/>
        </w:rPr>
        <w:t>，“忠诚异能”。</w:t>
      </w:r>
    </w:p>
    <w:p w14:paraId="76C540E9" w14:textId="77777777" w:rsidR="00825FA7" w:rsidRPr="00ED031A" w:rsidRDefault="00825FA7" w:rsidP="000D3E31">
      <w:pPr>
        <w:pStyle w:val="CRBodyText"/>
        <w:rPr>
          <w:rFonts w:eastAsiaTheme="minorEastAsia"/>
          <w:lang w:eastAsia="zh-CN"/>
        </w:rPr>
      </w:pPr>
    </w:p>
    <w:p w14:paraId="0858248E" w14:textId="3D268FCF" w:rsidR="004D2163" w:rsidRPr="00ED031A" w:rsidRDefault="004D2163" w:rsidP="007A5626">
      <w:pPr>
        <w:pStyle w:val="CR1001"/>
        <w:rPr>
          <w:rFonts w:eastAsiaTheme="minorEastAsia"/>
          <w:lang w:eastAsia="zh-CN"/>
        </w:rPr>
      </w:pPr>
      <w:r w:rsidRPr="00ED031A">
        <w:rPr>
          <w:rFonts w:eastAsiaTheme="minorEastAsia"/>
          <w:lang w:eastAsia="zh-CN"/>
        </w:rPr>
        <w:t xml:space="preserve">306.6. </w:t>
      </w:r>
      <w:r w:rsidR="00620F1A" w:rsidRPr="00ED031A">
        <w:rPr>
          <w:rFonts w:eastAsiaTheme="minorEastAsia" w:hint="eastAsia"/>
          <w:lang w:eastAsia="zh-CN"/>
        </w:rPr>
        <w:t>鹏洛客可以被攻击。（参见规则</w:t>
      </w:r>
      <w:r w:rsidR="00620F1A" w:rsidRPr="00ED031A">
        <w:rPr>
          <w:rFonts w:eastAsiaTheme="minorEastAsia"/>
          <w:lang w:eastAsia="zh-CN"/>
        </w:rPr>
        <w:t>508</w:t>
      </w:r>
      <w:r w:rsidR="00620F1A" w:rsidRPr="00ED031A">
        <w:rPr>
          <w:rFonts w:eastAsiaTheme="minorEastAsia" w:hint="eastAsia"/>
          <w:lang w:eastAsia="zh-CN"/>
        </w:rPr>
        <w:t>，“宣告攻击者步骤”。）</w:t>
      </w:r>
    </w:p>
    <w:p w14:paraId="387F2371" w14:textId="77777777" w:rsidR="0065254A" w:rsidRPr="00ED031A" w:rsidRDefault="0065254A" w:rsidP="000D3E31">
      <w:pPr>
        <w:pStyle w:val="CRBodyText"/>
        <w:rPr>
          <w:rFonts w:eastAsiaTheme="minorEastAsia"/>
          <w:lang w:eastAsia="zh-CN"/>
        </w:rPr>
      </w:pPr>
    </w:p>
    <w:p w14:paraId="007F8750" w14:textId="0D6EDEDD" w:rsidR="004D2163" w:rsidRPr="00ED031A" w:rsidRDefault="004D2163" w:rsidP="007A5626">
      <w:pPr>
        <w:pStyle w:val="CR1001"/>
        <w:rPr>
          <w:rFonts w:eastAsiaTheme="minorEastAsia"/>
          <w:lang w:eastAsia="zh-CN"/>
        </w:rPr>
      </w:pPr>
      <w:r w:rsidRPr="00ED031A">
        <w:rPr>
          <w:rFonts w:eastAsiaTheme="minorEastAsia"/>
          <w:lang w:eastAsia="zh-CN"/>
        </w:rPr>
        <w:t xml:space="preserve">306.7. </w:t>
      </w:r>
      <w:r w:rsidR="00B17FC5" w:rsidRPr="00B17FC5">
        <w:rPr>
          <w:rFonts w:eastAsiaTheme="minorEastAsia" w:hint="eastAsia"/>
          <w:lang w:eastAsia="zh-CN"/>
        </w:rPr>
        <w:t>先前，鹏洛客受一个转移性效应影响，该效应允许牌手将向对手造成之非战斗伤害改为向该对手操控的鹏洛客之一造成。此规则已被移除，且特定牌张已在</w:t>
      </w:r>
      <w:r w:rsidR="00B17FC5" w:rsidRPr="00B17FC5">
        <w:rPr>
          <w:rFonts w:eastAsiaTheme="minorEastAsia"/>
          <w:lang w:eastAsia="zh-CN"/>
        </w:rPr>
        <w:t>Oracle</w:t>
      </w:r>
      <w:r w:rsidR="00B17FC5" w:rsidRPr="00B17FC5">
        <w:rPr>
          <w:rFonts w:eastAsiaTheme="minorEastAsia" w:hint="eastAsia"/>
          <w:lang w:eastAsia="zh-CN"/>
        </w:rPr>
        <w:t>牌张参考文献中获得勘误，使其可以直接对鹏洛客造成伤害。</w:t>
      </w:r>
    </w:p>
    <w:p w14:paraId="3776B2B3" w14:textId="77777777" w:rsidR="0065254A" w:rsidRPr="00ED031A" w:rsidRDefault="0065254A" w:rsidP="000D3E31">
      <w:pPr>
        <w:pStyle w:val="CRBodyText"/>
        <w:rPr>
          <w:rFonts w:eastAsiaTheme="minorEastAsia"/>
          <w:lang w:eastAsia="zh-CN"/>
        </w:rPr>
      </w:pPr>
    </w:p>
    <w:p w14:paraId="5FB23E11" w14:textId="5A3D0007" w:rsidR="004D2163" w:rsidRPr="00ED031A" w:rsidRDefault="004D2163" w:rsidP="007A5626">
      <w:pPr>
        <w:pStyle w:val="CR1001"/>
        <w:rPr>
          <w:rFonts w:eastAsiaTheme="minorEastAsia"/>
          <w:lang w:eastAsia="zh-CN"/>
        </w:rPr>
      </w:pPr>
      <w:r w:rsidRPr="00ED031A">
        <w:rPr>
          <w:rFonts w:eastAsiaTheme="minorEastAsia"/>
          <w:lang w:eastAsia="zh-CN"/>
        </w:rPr>
        <w:t xml:space="preserve">306.8. </w:t>
      </w:r>
      <w:r w:rsidR="00620F1A" w:rsidRPr="00ED031A">
        <w:rPr>
          <w:rFonts w:eastAsiaTheme="minorEastAsia" w:hint="eastAsia"/>
          <w:lang w:eastAsia="zh-CN"/>
        </w:rPr>
        <w:t>对鹏洛客造成的伤害会导致该鹏洛客移去等量的忠诚指示物。</w:t>
      </w:r>
    </w:p>
    <w:p w14:paraId="5403EA97" w14:textId="77777777" w:rsidR="0065254A" w:rsidRPr="00ED031A" w:rsidRDefault="0065254A" w:rsidP="000D3E31">
      <w:pPr>
        <w:pStyle w:val="CRBodyText"/>
        <w:rPr>
          <w:rFonts w:eastAsiaTheme="minorEastAsia"/>
          <w:lang w:eastAsia="zh-CN"/>
        </w:rPr>
      </w:pPr>
    </w:p>
    <w:p w14:paraId="354B8995" w14:textId="679EADC2" w:rsidR="004D2163" w:rsidRPr="00ED031A" w:rsidRDefault="004D2163" w:rsidP="007A5626">
      <w:pPr>
        <w:pStyle w:val="CR1001"/>
        <w:rPr>
          <w:rFonts w:eastAsiaTheme="minorEastAsia"/>
          <w:lang w:eastAsia="zh-CN"/>
        </w:rPr>
      </w:pPr>
      <w:r w:rsidRPr="00ED031A">
        <w:rPr>
          <w:rFonts w:eastAsiaTheme="minorEastAsia"/>
          <w:lang w:eastAsia="zh-CN"/>
        </w:rPr>
        <w:t xml:space="preserve">306.9. </w:t>
      </w:r>
      <w:r w:rsidR="00620F1A" w:rsidRPr="00ED031A">
        <w:rPr>
          <w:rFonts w:eastAsiaTheme="minorEastAsia" w:hint="eastAsia"/>
          <w:lang w:eastAsia="zh-CN"/>
        </w:rPr>
        <w:t>如果一个鹏洛客的忠诚为</w:t>
      </w:r>
      <w:r w:rsidR="00620F1A" w:rsidRPr="00ED031A">
        <w:rPr>
          <w:rFonts w:eastAsiaTheme="minorEastAsia"/>
          <w:lang w:eastAsia="zh-CN"/>
        </w:rPr>
        <w:t>0</w:t>
      </w:r>
      <w:r w:rsidR="00620F1A" w:rsidRPr="00ED031A">
        <w:rPr>
          <w:rFonts w:eastAsiaTheme="minorEastAsia" w:hint="eastAsia"/>
          <w:lang w:eastAsia="zh-CN"/>
        </w:rPr>
        <w:t>，它将作为状态动作而被置于其拥有者的坟墓场。参见规则</w:t>
      </w:r>
      <w:r w:rsidR="00620F1A" w:rsidRPr="00ED031A">
        <w:rPr>
          <w:rFonts w:eastAsiaTheme="minorEastAsia"/>
          <w:lang w:eastAsia="zh-CN"/>
        </w:rPr>
        <w:t>704</w:t>
      </w:r>
      <w:r w:rsidR="00620F1A" w:rsidRPr="00ED031A">
        <w:rPr>
          <w:rFonts w:eastAsiaTheme="minorEastAsia" w:hint="eastAsia"/>
          <w:lang w:eastAsia="zh-CN"/>
        </w:rPr>
        <w:t>。</w:t>
      </w:r>
    </w:p>
    <w:p w14:paraId="2DE9F418" w14:textId="77777777" w:rsidR="0065254A" w:rsidRPr="00ED031A" w:rsidRDefault="0065254A" w:rsidP="000D3E31">
      <w:pPr>
        <w:pStyle w:val="CRBodyText"/>
        <w:rPr>
          <w:rFonts w:eastAsiaTheme="minorEastAsia"/>
          <w:lang w:eastAsia="zh-CN"/>
        </w:rPr>
      </w:pPr>
    </w:p>
    <w:p w14:paraId="034603D4" w14:textId="20D602BD" w:rsidR="004D2163" w:rsidRPr="00ED031A" w:rsidRDefault="004D2163" w:rsidP="006A0BC8">
      <w:pPr>
        <w:pStyle w:val="CR1100"/>
        <w:rPr>
          <w:rFonts w:eastAsiaTheme="minorEastAsia"/>
          <w:lang w:eastAsia="zh-CN"/>
        </w:rPr>
      </w:pPr>
      <w:bookmarkStart w:id="74" w:name="_Toc21037795"/>
      <w:r w:rsidRPr="00ED031A">
        <w:rPr>
          <w:rFonts w:eastAsiaTheme="minorEastAsia"/>
          <w:lang w:eastAsia="zh-CN"/>
        </w:rPr>
        <w:t xml:space="preserve">307. </w:t>
      </w:r>
      <w:r w:rsidR="00620F1A" w:rsidRPr="00ED031A">
        <w:rPr>
          <w:rFonts w:eastAsiaTheme="minorEastAsia" w:hint="eastAsia"/>
          <w:lang w:eastAsia="zh-CN"/>
        </w:rPr>
        <w:t>法术</w:t>
      </w:r>
      <w:bookmarkEnd w:id="74"/>
    </w:p>
    <w:p w14:paraId="300D9DF4" w14:textId="77777777" w:rsidR="0065254A" w:rsidRPr="00ED031A" w:rsidRDefault="0065254A" w:rsidP="000D3E31">
      <w:pPr>
        <w:pStyle w:val="CRBodyText"/>
        <w:rPr>
          <w:rFonts w:eastAsiaTheme="minorEastAsia"/>
          <w:lang w:eastAsia="zh-CN"/>
        </w:rPr>
      </w:pPr>
    </w:p>
    <w:p w14:paraId="15716D7E" w14:textId="2F2B598F" w:rsidR="004D2163" w:rsidRPr="00ED031A" w:rsidRDefault="004D2163" w:rsidP="007A5626">
      <w:pPr>
        <w:pStyle w:val="CR1001"/>
        <w:rPr>
          <w:rFonts w:eastAsiaTheme="minorEastAsia"/>
          <w:lang w:eastAsia="zh-CN"/>
        </w:rPr>
      </w:pPr>
      <w:r w:rsidRPr="00ED031A">
        <w:rPr>
          <w:rFonts w:eastAsiaTheme="minorEastAsia"/>
          <w:lang w:eastAsia="zh-CN"/>
        </w:rPr>
        <w:t xml:space="preserve">307.1. </w:t>
      </w:r>
      <w:r w:rsidR="00620F1A" w:rsidRPr="00ED031A">
        <w:rPr>
          <w:rFonts w:eastAsiaTheme="minorEastAsia" w:hint="eastAsia"/>
          <w:lang w:eastAsia="zh-CN"/>
        </w:rPr>
        <w:t>牌手可以在自己回合的</w:t>
      </w:r>
      <w:r w:rsidR="00572471">
        <w:rPr>
          <w:rFonts w:eastAsiaTheme="minorEastAsia"/>
          <w:lang w:eastAsia="zh-CN"/>
        </w:rPr>
        <w:t>行动阶段</w:t>
      </w:r>
      <w:r w:rsidR="00620F1A" w:rsidRPr="00ED031A">
        <w:rPr>
          <w:rFonts w:eastAsiaTheme="minorEastAsia" w:hint="eastAsia"/>
          <w:lang w:eastAsia="zh-CN"/>
        </w:rPr>
        <w:t>，拥有优先权且堆叠为空时，从手上施放法术牌。作为咒语被施放的法术使用堆叠。（参见规则</w:t>
      </w:r>
      <w:r w:rsidR="00620F1A" w:rsidRPr="00ED031A">
        <w:rPr>
          <w:rFonts w:eastAsiaTheme="minorEastAsia"/>
          <w:lang w:eastAsia="zh-CN"/>
        </w:rPr>
        <w:t>601</w:t>
      </w:r>
      <w:r w:rsidR="00620F1A" w:rsidRPr="00ED031A">
        <w:rPr>
          <w:rFonts w:eastAsiaTheme="minorEastAsia" w:hint="eastAsia"/>
          <w:lang w:eastAsia="zh-CN"/>
        </w:rPr>
        <w:t>，“施放咒语”。）</w:t>
      </w:r>
    </w:p>
    <w:p w14:paraId="3B8228B5" w14:textId="77777777" w:rsidR="0065254A" w:rsidRPr="00ED031A" w:rsidRDefault="0065254A" w:rsidP="000D3E31">
      <w:pPr>
        <w:pStyle w:val="CRBodyText"/>
        <w:rPr>
          <w:rFonts w:eastAsiaTheme="minorEastAsia"/>
          <w:lang w:eastAsia="zh-CN"/>
        </w:rPr>
      </w:pPr>
    </w:p>
    <w:p w14:paraId="0B60687F" w14:textId="1F12F81D" w:rsidR="004D2163" w:rsidRPr="00ED031A" w:rsidRDefault="004D2163" w:rsidP="007A5626">
      <w:pPr>
        <w:pStyle w:val="CR1001"/>
        <w:rPr>
          <w:rFonts w:eastAsiaTheme="minorEastAsia"/>
          <w:lang w:eastAsia="zh-CN"/>
        </w:rPr>
      </w:pPr>
      <w:r w:rsidRPr="00ED031A">
        <w:rPr>
          <w:rFonts w:eastAsiaTheme="minorEastAsia"/>
          <w:lang w:eastAsia="zh-CN"/>
        </w:rPr>
        <w:t xml:space="preserve">307.2. </w:t>
      </w:r>
      <w:r w:rsidR="00620F1A" w:rsidRPr="00ED031A">
        <w:rPr>
          <w:rFonts w:eastAsiaTheme="minorEastAsia" w:hint="eastAsia"/>
          <w:lang w:eastAsia="zh-CN"/>
        </w:rPr>
        <w:t>当一个法术咒语结算时，遵循其规则叙述中要求的动作。它将被置入其拥有者的坟墓场。</w:t>
      </w:r>
    </w:p>
    <w:p w14:paraId="0C958138" w14:textId="77777777" w:rsidR="0065254A" w:rsidRPr="00ED031A" w:rsidRDefault="0065254A" w:rsidP="000D3E31">
      <w:pPr>
        <w:pStyle w:val="CRBodyText"/>
        <w:rPr>
          <w:rFonts w:eastAsiaTheme="minorEastAsia"/>
          <w:lang w:eastAsia="zh-CN"/>
        </w:rPr>
      </w:pPr>
    </w:p>
    <w:p w14:paraId="5E8AF3D8" w14:textId="7C2CBEFB" w:rsidR="004D2163" w:rsidRPr="00ED031A" w:rsidRDefault="004D2163" w:rsidP="007A5626">
      <w:pPr>
        <w:pStyle w:val="CR1001"/>
        <w:rPr>
          <w:rFonts w:eastAsiaTheme="minorEastAsia"/>
          <w:lang w:eastAsia="zh-CN"/>
        </w:rPr>
      </w:pPr>
      <w:r w:rsidRPr="00ED031A">
        <w:rPr>
          <w:rFonts w:eastAsiaTheme="minorEastAsia"/>
          <w:lang w:eastAsia="zh-CN"/>
        </w:rPr>
        <w:t xml:space="preserve">307.3. </w:t>
      </w:r>
      <w:r w:rsidR="00620F1A" w:rsidRPr="00ED031A">
        <w:rPr>
          <w:rFonts w:eastAsiaTheme="minorEastAsia" w:hint="eastAsia"/>
          <w:lang w:eastAsia="zh-CN"/>
        </w:rPr>
        <w:t>法术的副类别都是一个英文单词，接在一条长横线后面（译注：中文版之副类别则是单独的一个词，且接在“～”符号后面）：“法术～古咒”。法术与瞬间共享相同的副类别也称为</w:t>
      </w:r>
      <w:r w:rsidR="00620F1A" w:rsidRPr="00ED031A">
        <w:rPr>
          <w:rFonts w:eastAsiaTheme="minorEastAsia" w:hint="eastAsia"/>
          <w:i/>
          <w:lang w:eastAsia="zh-CN"/>
        </w:rPr>
        <w:t>咒语类别</w:t>
      </w:r>
      <w:r w:rsidR="00620F1A" w:rsidRPr="00ED031A">
        <w:rPr>
          <w:rFonts w:eastAsiaTheme="minorEastAsia" w:hint="eastAsia"/>
          <w:lang w:eastAsia="zh-CN"/>
        </w:rPr>
        <w:t>。法术可以具有多个副类别。咒语类别的完整列表参见规则</w:t>
      </w:r>
      <w:r w:rsidR="00620F1A" w:rsidRPr="00ED031A">
        <w:rPr>
          <w:rFonts w:eastAsiaTheme="minorEastAsia"/>
          <w:lang w:eastAsia="zh-CN"/>
        </w:rPr>
        <w:t>205.3k</w:t>
      </w:r>
      <w:r w:rsidR="00620F1A" w:rsidRPr="00ED031A">
        <w:rPr>
          <w:rFonts w:eastAsiaTheme="minorEastAsia" w:hint="eastAsia"/>
          <w:lang w:eastAsia="zh-CN"/>
        </w:rPr>
        <w:t>。</w:t>
      </w:r>
    </w:p>
    <w:p w14:paraId="13B98FA5" w14:textId="77777777" w:rsidR="0065254A" w:rsidRPr="00ED031A" w:rsidRDefault="0065254A" w:rsidP="000D3E31">
      <w:pPr>
        <w:pStyle w:val="CRBodyText"/>
        <w:rPr>
          <w:rFonts w:eastAsiaTheme="minorEastAsia"/>
          <w:lang w:eastAsia="zh-CN"/>
        </w:rPr>
      </w:pPr>
    </w:p>
    <w:p w14:paraId="50C86F2D" w14:textId="761A1E64" w:rsidR="004D2163" w:rsidRPr="00ED031A" w:rsidRDefault="004D2163" w:rsidP="007A5626">
      <w:pPr>
        <w:pStyle w:val="CR1001"/>
        <w:rPr>
          <w:rFonts w:eastAsiaTheme="minorEastAsia"/>
          <w:lang w:eastAsia="zh-CN"/>
        </w:rPr>
      </w:pPr>
      <w:r w:rsidRPr="00ED031A">
        <w:rPr>
          <w:rFonts w:eastAsiaTheme="minorEastAsia"/>
          <w:lang w:eastAsia="zh-CN"/>
        </w:rPr>
        <w:t xml:space="preserve">307.4. </w:t>
      </w:r>
      <w:r w:rsidR="00620F1A" w:rsidRPr="00ED031A">
        <w:rPr>
          <w:rFonts w:eastAsiaTheme="minorEastAsia" w:hint="eastAsia"/>
          <w:lang w:eastAsia="zh-CN"/>
        </w:rPr>
        <w:t>法术不能进入战场。如果一个法术将进入战场，它改为留在之前的区域。</w:t>
      </w:r>
    </w:p>
    <w:p w14:paraId="345E0111" w14:textId="77777777" w:rsidR="0065254A" w:rsidRPr="00ED031A" w:rsidRDefault="0065254A" w:rsidP="000D3E31">
      <w:pPr>
        <w:pStyle w:val="CRBodyText"/>
        <w:rPr>
          <w:rFonts w:eastAsiaTheme="minorEastAsia"/>
          <w:lang w:eastAsia="zh-CN"/>
        </w:rPr>
      </w:pPr>
    </w:p>
    <w:p w14:paraId="155BBC59" w14:textId="7D7F47B5" w:rsidR="004D2163" w:rsidRPr="00ED031A" w:rsidRDefault="004D2163" w:rsidP="007A5626">
      <w:pPr>
        <w:pStyle w:val="CR1001"/>
        <w:rPr>
          <w:rFonts w:eastAsiaTheme="minorEastAsia"/>
          <w:lang w:eastAsia="zh-CN"/>
        </w:rPr>
      </w:pPr>
      <w:r w:rsidRPr="00ED031A">
        <w:rPr>
          <w:rFonts w:eastAsiaTheme="minorEastAsia"/>
          <w:lang w:eastAsia="zh-CN"/>
        </w:rPr>
        <w:t xml:space="preserve">307.5. </w:t>
      </w:r>
      <w:r w:rsidR="00620F1A" w:rsidRPr="00ED031A">
        <w:rPr>
          <w:rFonts w:eastAsiaTheme="minorEastAsia" w:hint="eastAsia"/>
          <w:lang w:eastAsia="zh-CN"/>
        </w:rPr>
        <w:t>如果一个咒语、异能或效应的叙述为牌手可以在“于其能够使用法术的时机下”</w:t>
      </w:r>
      <w:r w:rsidR="00CF7A93">
        <w:rPr>
          <w:rFonts w:eastAsiaTheme="minorEastAsia"/>
          <w:lang w:eastAsia="zh-CN"/>
        </w:rPr>
        <w:t>作</w:t>
      </w:r>
      <w:r w:rsidR="00620F1A" w:rsidRPr="00ED031A">
        <w:rPr>
          <w:rFonts w:eastAsiaTheme="minorEastAsia" w:hint="eastAsia"/>
          <w:lang w:eastAsia="zh-CN"/>
        </w:rPr>
        <w:t>某些事情，则仅意味着该牌手必须要有优先权、必须在该牌手回合的</w:t>
      </w:r>
      <w:r w:rsidR="00572471">
        <w:rPr>
          <w:rFonts w:eastAsiaTheme="minorEastAsia"/>
          <w:lang w:eastAsia="zh-CN"/>
        </w:rPr>
        <w:t>行动阶段</w:t>
      </w:r>
      <w:r w:rsidR="00620F1A" w:rsidRPr="00ED031A">
        <w:rPr>
          <w:rFonts w:eastAsiaTheme="minorEastAsia" w:hint="eastAsia"/>
          <w:lang w:eastAsia="zh-CN"/>
        </w:rPr>
        <w:t>、且堆叠必须为空。该牌手手上不需要有法术可施放。阻止牌手施放咒语或施放法术的效应不会影响该牌手进行动作（除非该动作是施放咒语或施放法术）。</w:t>
      </w:r>
    </w:p>
    <w:p w14:paraId="7B556DA2" w14:textId="77777777" w:rsidR="0065254A" w:rsidRPr="00ED031A" w:rsidRDefault="0065254A" w:rsidP="000D3E31">
      <w:pPr>
        <w:pStyle w:val="CRBodyText"/>
        <w:rPr>
          <w:rFonts w:eastAsiaTheme="minorEastAsia"/>
          <w:lang w:eastAsia="zh-CN"/>
        </w:rPr>
      </w:pPr>
    </w:p>
    <w:p w14:paraId="175BCEC0" w14:textId="65E3D452" w:rsidR="004D2163" w:rsidRPr="00ED031A" w:rsidRDefault="004D2163" w:rsidP="00DA39C1">
      <w:pPr>
        <w:pStyle w:val="CR1001a"/>
        <w:rPr>
          <w:rFonts w:eastAsiaTheme="minorEastAsia"/>
          <w:lang w:eastAsia="zh-CN"/>
        </w:rPr>
      </w:pPr>
      <w:r w:rsidRPr="00ED031A">
        <w:rPr>
          <w:rFonts w:eastAsiaTheme="minorEastAsia"/>
          <w:lang w:eastAsia="zh-CN"/>
        </w:rPr>
        <w:t>307.5a</w:t>
      </w:r>
      <w:r w:rsidR="00620F1A" w:rsidRPr="00ED031A">
        <w:rPr>
          <w:rFonts w:eastAsiaTheme="minorEastAsia" w:hint="eastAsia"/>
          <w:lang w:eastAsia="zh-CN"/>
        </w:rPr>
        <w:t xml:space="preserve"> </w:t>
      </w:r>
      <w:r w:rsidR="00620F1A" w:rsidRPr="00ED031A">
        <w:rPr>
          <w:rFonts w:eastAsiaTheme="minorEastAsia" w:hint="eastAsia"/>
          <w:lang w:eastAsia="zh-CN"/>
        </w:rPr>
        <w:t>同样的，如果一个效应</w:t>
      </w:r>
      <w:r w:rsidR="007F177E">
        <w:rPr>
          <w:rFonts w:eastAsiaTheme="minorEastAsia" w:hint="eastAsia"/>
          <w:lang w:eastAsia="zh-CN"/>
        </w:rPr>
        <w:t>检查</w:t>
      </w:r>
      <w:r w:rsidR="00620F1A" w:rsidRPr="00ED031A">
        <w:rPr>
          <w:rFonts w:eastAsiaTheme="minorEastAsia" w:hint="eastAsia"/>
          <w:lang w:eastAsia="zh-CN"/>
        </w:rPr>
        <w:t>一个咒语是否“于不能施放法术的时机下”被施放，它仅</w:t>
      </w:r>
      <w:r w:rsidR="007F177E">
        <w:rPr>
          <w:rFonts w:eastAsiaTheme="minorEastAsia" w:hint="eastAsia"/>
          <w:lang w:eastAsia="zh-CN"/>
        </w:rPr>
        <w:t>检查</w:t>
      </w:r>
      <w:r w:rsidR="00620F1A" w:rsidRPr="00ED031A">
        <w:rPr>
          <w:rFonts w:eastAsiaTheme="minorEastAsia" w:hint="eastAsia"/>
          <w:lang w:eastAsia="zh-CN"/>
        </w:rPr>
        <w:t>该咒语的操控者是否在具有优先权、是否在自己回合的</w:t>
      </w:r>
      <w:r w:rsidR="00572471">
        <w:rPr>
          <w:rFonts w:eastAsiaTheme="minorEastAsia"/>
          <w:lang w:eastAsia="zh-CN"/>
        </w:rPr>
        <w:t>行动阶段</w:t>
      </w:r>
      <w:r w:rsidR="00620F1A" w:rsidRPr="00ED031A">
        <w:rPr>
          <w:rFonts w:eastAsiaTheme="minorEastAsia" w:hint="eastAsia"/>
          <w:lang w:eastAsia="zh-CN"/>
        </w:rPr>
        <w:t>、是否有另一个物件在堆叠中的时机下施放该咒语。</w:t>
      </w:r>
    </w:p>
    <w:p w14:paraId="381748A2" w14:textId="77777777" w:rsidR="0065254A" w:rsidRPr="00ED031A" w:rsidRDefault="0065254A" w:rsidP="000D3E31">
      <w:pPr>
        <w:pStyle w:val="CRBodyText"/>
        <w:rPr>
          <w:rFonts w:eastAsiaTheme="minorEastAsia"/>
          <w:lang w:eastAsia="zh-CN"/>
        </w:rPr>
      </w:pPr>
    </w:p>
    <w:p w14:paraId="704A411F" w14:textId="35C87CE9" w:rsidR="004D2163" w:rsidRPr="00ED031A" w:rsidRDefault="004D2163" w:rsidP="006A0BC8">
      <w:pPr>
        <w:pStyle w:val="CR1100"/>
        <w:rPr>
          <w:rFonts w:eastAsiaTheme="minorEastAsia"/>
          <w:lang w:eastAsia="zh-CN"/>
        </w:rPr>
      </w:pPr>
      <w:bookmarkStart w:id="75" w:name="_Toc21037796"/>
      <w:r w:rsidRPr="00ED031A">
        <w:rPr>
          <w:rFonts w:eastAsiaTheme="minorEastAsia"/>
          <w:lang w:eastAsia="zh-CN"/>
        </w:rPr>
        <w:t xml:space="preserve">308. </w:t>
      </w:r>
      <w:r w:rsidR="00620F1A" w:rsidRPr="00ED031A">
        <w:rPr>
          <w:rFonts w:eastAsiaTheme="minorEastAsia" w:hint="eastAsia"/>
          <w:lang w:eastAsia="zh-CN"/>
        </w:rPr>
        <w:t>部族</w:t>
      </w:r>
      <w:bookmarkEnd w:id="75"/>
    </w:p>
    <w:p w14:paraId="6BB12D08" w14:textId="77777777" w:rsidR="0065254A" w:rsidRPr="00ED031A" w:rsidRDefault="0065254A" w:rsidP="000D3E31">
      <w:pPr>
        <w:pStyle w:val="CRBodyText"/>
        <w:rPr>
          <w:rFonts w:eastAsiaTheme="minorEastAsia"/>
          <w:lang w:eastAsia="zh-CN"/>
        </w:rPr>
      </w:pPr>
    </w:p>
    <w:p w14:paraId="071985F8" w14:textId="3427A75D" w:rsidR="004D2163" w:rsidRPr="00ED031A" w:rsidRDefault="004D2163" w:rsidP="007A5626">
      <w:pPr>
        <w:pStyle w:val="CR1001"/>
        <w:rPr>
          <w:rFonts w:eastAsiaTheme="minorEastAsia"/>
          <w:lang w:eastAsia="zh-CN"/>
        </w:rPr>
      </w:pPr>
      <w:r w:rsidRPr="00ED031A">
        <w:rPr>
          <w:rFonts w:eastAsiaTheme="minorEastAsia"/>
          <w:lang w:eastAsia="zh-CN"/>
        </w:rPr>
        <w:t xml:space="preserve">308.1. </w:t>
      </w:r>
      <w:r w:rsidR="00620F1A" w:rsidRPr="00ED031A">
        <w:rPr>
          <w:rFonts w:eastAsiaTheme="minorEastAsia" w:hint="eastAsia"/>
          <w:lang w:eastAsia="zh-CN"/>
        </w:rPr>
        <w:t>每张部族牌都有另一个牌类别。施放与结算部族牌遵循施放与结算其另一牌类别的规则。</w:t>
      </w:r>
    </w:p>
    <w:p w14:paraId="79352A85" w14:textId="77777777" w:rsidR="0065254A" w:rsidRPr="00ED031A" w:rsidRDefault="0065254A" w:rsidP="000D3E31">
      <w:pPr>
        <w:pStyle w:val="CRBodyText"/>
        <w:rPr>
          <w:rFonts w:eastAsiaTheme="minorEastAsia"/>
          <w:lang w:eastAsia="zh-CN"/>
        </w:rPr>
      </w:pPr>
    </w:p>
    <w:p w14:paraId="07AD2FB3" w14:textId="65220D89" w:rsidR="004D2163" w:rsidRPr="00ED031A" w:rsidRDefault="004D2163" w:rsidP="007A5626">
      <w:pPr>
        <w:pStyle w:val="CR1001"/>
        <w:rPr>
          <w:rFonts w:eastAsiaTheme="minorEastAsia"/>
          <w:lang w:eastAsia="zh-CN"/>
        </w:rPr>
      </w:pPr>
      <w:r w:rsidRPr="00ED031A">
        <w:rPr>
          <w:rFonts w:eastAsiaTheme="minorEastAsia"/>
          <w:lang w:eastAsia="zh-CN"/>
        </w:rPr>
        <w:t xml:space="preserve">308.2. </w:t>
      </w:r>
      <w:r w:rsidR="00620F1A" w:rsidRPr="00ED031A">
        <w:rPr>
          <w:rFonts w:eastAsiaTheme="minorEastAsia" w:hint="eastAsia"/>
          <w:lang w:eastAsia="zh-CN"/>
        </w:rPr>
        <w:t>部族的副类别都是一个英文单词，接在一条长横线后面（译注：中文版之副类别则是单独的一个词，且接在“～”符号后面）：“部族结界～人鱼”。部族所包含的副类别与生物所包含的副类别完全相同；这些副类别也称为</w:t>
      </w:r>
      <w:r w:rsidR="00620F1A" w:rsidRPr="00ED031A">
        <w:rPr>
          <w:rFonts w:eastAsiaTheme="minorEastAsia" w:hint="eastAsia"/>
          <w:i/>
          <w:lang w:eastAsia="zh-CN"/>
        </w:rPr>
        <w:t>生物类别</w:t>
      </w:r>
      <w:r w:rsidR="00620F1A" w:rsidRPr="00ED031A">
        <w:rPr>
          <w:rFonts w:eastAsiaTheme="minorEastAsia" w:hint="eastAsia"/>
          <w:lang w:eastAsia="zh-CN"/>
        </w:rPr>
        <w:t>。部族可以具有多个副类别。生物类别的完整列表参见规则</w:t>
      </w:r>
      <w:r w:rsidR="00620F1A" w:rsidRPr="00ED031A">
        <w:rPr>
          <w:rFonts w:eastAsiaTheme="minorEastAsia"/>
          <w:lang w:eastAsia="zh-CN"/>
        </w:rPr>
        <w:t>205.3m</w:t>
      </w:r>
      <w:r w:rsidR="00620F1A" w:rsidRPr="00ED031A">
        <w:rPr>
          <w:rFonts w:eastAsiaTheme="minorEastAsia" w:hint="eastAsia"/>
          <w:lang w:eastAsia="zh-CN"/>
        </w:rPr>
        <w:t>。</w:t>
      </w:r>
    </w:p>
    <w:p w14:paraId="1A0B916A" w14:textId="77777777" w:rsidR="0065254A" w:rsidRPr="00ED031A" w:rsidRDefault="0065254A" w:rsidP="000D3E31">
      <w:pPr>
        <w:pStyle w:val="CRBodyText"/>
        <w:rPr>
          <w:rFonts w:eastAsiaTheme="minorEastAsia"/>
          <w:lang w:eastAsia="zh-CN"/>
        </w:rPr>
      </w:pPr>
    </w:p>
    <w:p w14:paraId="48D64981" w14:textId="28FFA458" w:rsidR="004D2163" w:rsidRPr="00ED031A" w:rsidRDefault="004D2163" w:rsidP="006A0BC8">
      <w:pPr>
        <w:pStyle w:val="CR1100"/>
        <w:rPr>
          <w:rFonts w:eastAsiaTheme="minorEastAsia"/>
          <w:lang w:eastAsia="zh-CN"/>
        </w:rPr>
      </w:pPr>
      <w:bookmarkStart w:id="76" w:name="_Toc21037797"/>
      <w:r w:rsidRPr="00ED031A">
        <w:rPr>
          <w:rFonts w:eastAsiaTheme="minorEastAsia"/>
          <w:lang w:eastAsia="zh-CN"/>
        </w:rPr>
        <w:t xml:space="preserve">309. </w:t>
      </w:r>
      <w:r w:rsidR="00620F1A" w:rsidRPr="00ED031A">
        <w:rPr>
          <w:rFonts w:eastAsiaTheme="minorEastAsia" w:hint="eastAsia"/>
          <w:lang w:eastAsia="zh-CN"/>
        </w:rPr>
        <w:t>时空</w:t>
      </w:r>
      <w:bookmarkEnd w:id="76"/>
    </w:p>
    <w:p w14:paraId="5FCEA3F7" w14:textId="77777777" w:rsidR="0065254A" w:rsidRPr="00ED031A" w:rsidRDefault="0065254A" w:rsidP="000D3E31">
      <w:pPr>
        <w:pStyle w:val="CRBodyText"/>
        <w:rPr>
          <w:rFonts w:eastAsiaTheme="minorEastAsia"/>
          <w:lang w:eastAsia="zh-CN"/>
        </w:rPr>
      </w:pPr>
    </w:p>
    <w:p w14:paraId="15752D39" w14:textId="1EB0FFF0" w:rsidR="004D2163" w:rsidRPr="00ED031A" w:rsidRDefault="004D2163" w:rsidP="007A5626">
      <w:pPr>
        <w:pStyle w:val="CR1001"/>
        <w:rPr>
          <w:rFonts w:eastAsiaTheme="minorEastAsia"/>
          <w:lang w:eastAsia="zh-CN"/>
        </w:rPr>
      </w:pPr>
      <w:r w:rsidRPr="00ED031A">
        <w:rPr>
          <w:rFonts w:eastAsiaTheme="minorEastAsia"/>
          <w:lang w:eastAsia="zh-CN"/>
        </w:rPr>
        <w:lastRenderedPageBreak/>
        <w:t xml:space="preserve">309.1. </w:t>
      </w:r>
      <w:r w:rsidR="006C3EDC" w:rsidRPr="00ED031A">
        <w:rPr>
          <w:rFonts w:eastAsiaTheme="minorEastAsia" w:hint="eastAsia"/>
          <w:lang w:eastAsia="zh-CN"/>
        </w:rPr>
        <w:t>时空此牌类别只会出现在非传统</w:t>
      </w:r>
      <w:r w:rsidR="006C3EDC" w:rsidRPr="00F42BE6">
        <w:rPr>
          <w:rFonts w:eastAsiaTheme="minorEastAsia" w:hint="eastAsia"/>
          <w:i/>
          <w:lang w:eastAsia="zh-CN"/>
        </w:rPr>
        <w:t>万智牌</w:t>
      </w:r>
      <w:r w:rsidR="006C3EDC" w:rsidRPr="00ED031A">
        <w:rPr>
          <w:rFonts w:eastAsiaTheme="minorEastAsia" w:hint="eastAsia"/>
          <w:lang w:eastAsia="zh-CN"/>
        </w:rPr>
        <w:t>卡牌上。只有</w:t>
      </w:r>
      <w:r w:rsidR="00C53070" w:rsidRPr="00ED031A">
        <w:rPr>
          <w:rFonts w:eastAsiaTheme="minorEastAsia"/>
          <w:lang w:eastAsia="zh-CN"/>
        </w:rPr>
        <w:t>竞逐时空</w:t>
      </w:r>
      <w:r w:rsidR="006C3EDC" w:rsidRPr="00ED031A">
        <w:rPr>
          <w:rFonts w:eastAsiaTheme="minorEastAsia" w:hint="eastAsia"/>
          <w:lang w:eastAsia="zh-CN"/>
        </w:rPr>
        <w:t>休闲</w:t>
      </w:r>
      <w:r w:rsidR="005B689D" w:rsidRPr="00ED031A">
        <w:rPr>
          <w:rFonts w:eastAsiaTheme="minorEastAsia"/>
          <w:lang w:eastAsia="zh-CN"/>
        </w:rPr>
        <w:t>玩法</w:t>
      </w:r>
      <w:r w:rsidR="006C3EDC" w:rsidRPr="00ED031A">
        <w:rPr>
          <w:rFonts w:eastAsiaTheme="minorEastAsia" w:hint="eastAsia"/>
          <w:lang w:eastAsia="zh-CN"/>
        </w:rPr>
        <w:t>使用时空牌。参见规则</w:t>
      </w:r>
      <w:r w:rsidR="006C3EDC" w:rsidRPr="00ED031A">
        <w:rPr>
          <w:rFonts w:eastAsiaTheme="minorEastAsia" w:hint="eastAsia"/>
          <w:lang w:eastAsia="zh-CN"/>
        </w:rPr>
        <w:t>901</w:t>
      </w:r>
      <w:r w:rsidR="006C3EDC" w:rsidRPr="00ED031A">
        <w:rPr>
          <w:rFonts w:eastAsiaTheme="minorEastAsia" w:hint="eastAsia"/>
          <w:lang w:eastAsia="zh-CN"/>
        </w:rPr>
        <w:t>，“</w:t>
      </w:r>
      <w:r w:rsidR="00C53070" w:rsidRPr="00ED031A">
        <w:rPr>
          <w:rFonts w:eastAsiaTheme="minorEastAsia"/>
          <w:lang w:eastAsia="zh-CN"/>
        </w:rPr>
        <w:t>竞逐时空</w:t>
      </w:r>
      <w:r w:rsidR="006C3EDC" w:rsidRPr="00ED031A">
        <w:rPr>
          <w:rFonts w:eastAsiaTheme="minorEastAsia" w:hint="eastAsia"/>
          <w:lang w:eastAsia="zh-CN"/>
        </w:rPr>
        <w:t>”。</w:t>
      </w:r>
    </w:p>
    <w:p w14:paraId="4B54AC2A" w14:textId="77777777" w:rsidR="0065254A" w:rsidRPr="00ED031A" w:rsidRDefault="0065254A" w:rsidP="000D3E31">
      <w:pPr>
        <w:pStyle w:val="CRBodyText"/>
        <w:rPr>
          <w:rFonts w:eastAsiaTheme="minorEastAsia"/>
          <w:lang w:eastAsia="zh-CN"/>
        </w:rPr>
      </w:pPr>
    </w:p>
    <w:p w14:paraId="0A5D938A" w14:textId="20FCBC42" w:rsidR="004D2163" w:rsidRPr="00ED031A" w:rsidRDefault="004D2163" w:rsidP="007A5626">
      <w:pPr>
        <w:pStyle w:val="CR1001"/>
        <w:rPr>
          <w:rFonts w:eastAsiaTheme="minorEastAsia"/>
          <w:lang w:eastAsia="zh-CN"/>
        </w:rPr>
      </w:pPr>
      <w:r w:rsidRPr="00ED031A">
        <w:rPr>
          <w:rFonts w:eastAsiaTheme="minorEastAsia"/>
          <w:lang w:eastAsia="zh-CN"/>
        </w:rPr>
        <w:t xml:space="preserve">309.2. </w:t>
      </w:r>
      <w:r w:rsidR="006C3EDC" w:rsidRPr="00ED031A">
        <w:rPr>
          <w:rFonts w:eastAsiaTheme="minorEastAsia" w:hint="eastAsia"/>
          <w:lang w:eastAsia="zh-CN"/>
        </w:rPr>
        <w:t>时空牌在游戏中始终处于</w:t>
      </w:r>
      <w:r w:rsidR="00C53070" w:rsidRPr="00ED031A">
        <w:rPr>
          <w:rFonts w:eastAsiaTheme="minorEastAsia"/>
          <w:lang w:eastAsia="zh-CN"/>
        </w:rPr>
        <w:t>统帅区</w:t>
      </w:r>
      <w:r w:rsidR="006C3EDC" w:rsidRPr="00ED031A">
        <w:rPr>
          <w:rFonts w:eastAsiaTheme="minorEastAsia" w:hint="eastAsia"/>
          <w:lang w:eastAsia="zh-CN"/>
        </w:rPr>
        <w:t>，无论该牌在时空套牌中或是翻为牌面朝上时。时空牌不是永久物。时空牌不能被施放。如果时空牌将要离开</w:t>
      </w:r>
      <w:r w:rsidR="00C53070" w:rsidRPr="00ED031A">
        <w:rPr>
          <w:rFonts w:eastAsiaTheme="minorEastAsia"/>
          <w:lang w:eastAsia="zh-CN"/>
        </w:rPr>
        <w:t>统帅区</w:t>
      </w:r>
      <w:r w:rsidR="006C3EDC" w:rsidRPr="00ED031A">
        <w:rPr>
          <w:rFonts w:eastAsiaTheme="minorEastAsia" w:hint="eastAsia"/>
          <w:lang w:eastAsia="zh-CN"/>
        </w:rPr>
        <w:t>，它留在</w:t>
      </w:r>
      <w:r w:rsidR="00C53070" w:rsidRPr="00ED031A">
        <w:rPr>
          <w:rFonts w:eastAsiaTheme="minorEastAsia"/>
          <w:lang w:eastAsia="zh-CN"/>
        </w:rPr>
        <w:t>统帅区</w:t>
      </w:r>
      <w:r w:rsidR="006C3EDC" w:rsidRPr="00ED031A">
        <w:rPr>
          <w:rFonts w:eastAsiaTheme="minorEastAsia" w:hint="eastAsia"/>
          <w:lang w:eastAsia="zh-CN"/>
        </w:rPr>
        <w:t>。</w:t>
      </w:r>
    </w:p>
    <w:p w14:paraId="42F1C529" w14:textId="77777777" w:rsidR="0065254A" w:rsidRPr="00ED031A" w:rsidRDefault="0065254A" w:rsidP="000D3E31">
      <w:pPr>
        <w:pStyle w:val="CRBodyText"/>
        <w:rPr>
          <w:rFonts w:eastAsiaTheme="minorEastAsia"/>
          <w:lang w:eastAsia="zh-CN"/>
        </w:rPr>
      </w:pPr>
    </w:p>
    <w:p w14:paraId="5025A04B" w14:textId="18866122" w:rsidR="004D2163" w:rsidRPr="00ED031A" w:rsidRDefault="004D2163" w:rsidP="007A5626">
      <w:pPr>
        <w:pStyle w:val="CR1001"/>
        <w:rPr>
          <w:rFonts w:eastAsiaTheme="minorEastAsia"/>
          <w:lang w:eastAsia="zh-CN"/>
        </w:rPr>
      </w:pPr>
      <w:r w:rsidRPr="00ED031A">
        <w:rPr>
          <w:rFonts w:eastAsiaTheme="minorEastAsia"/>
          <w:lang w:eastAsia="zh-CN"/>
        </w:rPr>
        <w:t xml:space="preserve">309.3. </w:t>
      </w:r>
      <w:r w:rsidR="006C3EDC" w:rsidRPr="00ED031A">
        <w:rPr>
          <w:rFonts w:eastAsiaTheme="minorEastAsia" w:hint="eastAsia"/>
          <w:lang w:eastAsia="zh-CN"/>
        </w:rPr>
        <w:t>时空</w:t>
      </w:r>
      <w:r w:rsidR="00001EF2" w:rsidRPr="00ED031A">
        <w:rPr>
          <w:rFonts w:eastAsiaTheme="minorEastAsia" w:hint="eastAsia"/>
          <w:lang w:eastAsia="zh-CN"/>
        </w:rPr>
        <w:t>的副类别都是一个英文单词，接在一条长横线后面</w:t>
      </w:r>
      <w:r w:rsidR="006C3EDC" w:rsidRPr="00ED031A">
        <w:rPr>
          <w:rFonts w:eastAsiaTheme="minorEastAsia" w:hint="eastAsia"/>
          <w:lang w:eastAsia="zh-CN"/>
        </w:rPr>
        <w:t>。</w:t>
      </w:r>
      <w:r w:rsidR="00001EF2" w:rsidRPr="00ED031A">
        <w:rPr>
          <w:rFonts w:eastAsiaTheme="minorEastAsia" w:hint="eastAsia"/>
          <w:lang w:eastAsia="zh-CN"/>
        </w:rPr>
        <w:t>时空</w:t>
      </w:r>
      <w:r w:rsidR="006C3EDC" w:rsidRPr="00ED031A">
        <w:rPr>
          <w:rFonts w:eastAsiaTheme="minorEastAsia" w:hint="eastAsia"/>
          <w:lang w:eastAsia="zh-CN"/>
        </w:rPr>
        <w:t>的副类别也称为</w:t>
      </w:r>
      <w:r w:rsidR="00001EF2" w:rsidRPr="00ED031A">
        <w:rPr>
          <w:rFonts w:eastAsiaTheme="minorEastAsia" w:hint="eastAsia"/>
          <w:i/>
          <w:lang w:eastAsia="zh-CN"/>
        </w:rPr>
        <w:t>时空</w:t>
      </w:r>
      <w:r w:rsidR="006C3EDC" w:rsidRPr="00ED031A">
        <w:rPr>
          <w:rFonts w:eastAsiaTheme="minorEastAsia" w:hint="eastAsia"/>
          <w:i/>
          <w:lang w:eastAsia="zh-CN"/>
        </w:rPr>
        <w:t>类别</w:t>
      </w:r>
      <w:r w:rsidR="006C3EDC" w:rsidRPr="00ED031A">
        <w:rPr>
          <w:rFonts w:eastAsiaTheme="minorEastAsia" w:hint="eastAsia"/>
          <w:lang w:eastAsia="zh-CN"/>
        </w:rPr>
        <w:t>。</w:t>
      </w:r>
      <w:r w:rsidR="00001EF2" w:rsidRPr="00ED031A">
        <w:rPr>
          <w:rFonts w:eastAsiaTheme="minorEastAsia" w:hint="eastAsia"/>
          <w:lang w:eastAsia="zh-CN"/>
        </w:rPr>
        <w:t>每张时空牌只能拥有一种</w:t>
      </w:r>
      <w:r w:rsidR="006C3EDC" w:rsidRPr="00ED031A">
        <w:rPr>
          <w:rFonts w:eastAsiaTheme="minorEastAsia" w:hint="eastAsia"/>
          <w:lang w:eastAsia="zh-CN"/>
        </w:rPr>
        <w:t>副类别。</w:t>
      </w:r>
      <w:r w:rsidR="00001EF2" w:rsidRPr="00ED031A">
        <w:rPr>
          <w:rFonts w:eastAsiaTheme="minorEastAsia" w:hint="eastAsia"/>
          <w:lang w:eastAsia="zh-CN"/>
        </w:rPr>
        <w:t>时空</w:t>
      </w:r>
      <w:r w:rsidR="006C3EDC" w:rsidRPr="00ED031A">
        <w:rPr>
          <w:rFonts w:eastAsiaTheme="minorEastAsia" w:hint="eastAsia"/>
          <w:lang w:eastAsia="zh-CN"/>
        </w:rPr>
        <w:t>类别的完整列表参见规则</w:t>
      </w:r>
      <w:r w:rsidR="00001EF2" w:rsidRPr="00ED031A">
        <w:rPr>
          <w:rFonts w:eastAsiaTheme="minorEastAsia"/>
          <w:lang w:eastAsia="zh-CN"/>
        </w:rPr>
        <w:t>205.3n</w:t>
      </w:r>
      <w:r w:rsidR="006C3EDC" w:rsidRPr="00ED031A">
        <w:rPr>
          <w:rFonts w:eastAsiaTheme="minorEastAsia" w:hint="eastAsia"/>
          <w:lang w:eastAsia="zh-CN"/>
        </w:rPr>
        <w:t>。</w:t>
      </w:r>
    </w:p>
    <w:p w14:paraId="4E833463" w14:textId="77777777" w:rsidR="0065254A" w:rsidRPr="00ED031A" w:rsidRDefault="0065254A" w:rsidP="000D3E31">
      <w:pPr>
        <w:pStyle w:val="CRBodyText"/>
        <w:rPr>
          <w:rFonts w:eastAsiaTheme="minorEastAsia"/>
          <w:lang w:eastAsia="zh-CN"/>
        </w:rPr>
      </w:pPr>
    </w:p>
    <w:p w14:paraId="1A7D9D53" w14:textId="0EEA1FF4" w:rsidR="004D2163" w:rsidRPr="00ED031A" w:rsidRDefault="004D2163" w:rsidP="007A5626">
      <w:pPr>
        <w:pStyle w:val="CR1001"/>
        <w:rPr>
          <w:rFonts w:eastAsiaTheme="minorEastAsia"/>
          <w:lang w:eastAsia="zh-CN"/>
        </w:rPr>
      </w:pPr>
      <w:r w:rsidRPr="00ED031A">
        <w:rPr>
          <w:rFonts w:eastAsiaTheme="minorEastAsia"/>
          <w:lang w:eastAsia="zh-CN"/>
        </w:rPr>
        <w:t xml:space="preserve">309.4. </w:t>
      </w:r>
      <w:r w:rsidR="00001EF2" w:rsidRPr="00ED031A">
        <w:rPr>
          <w:rFonts w:eastAsiaTheme="minorEastAsia" w:hint="eastAsia"/>
          <w:lang w:eastAsia="zh-CN"/>
        </w:rPr>
        <w:t>时空牌可以具有任意数量的静止式、触发式和</w:t>
      </w:r>
      <w:r w:rsidR="00001EF2" w:rsidRPr="00ED031A">
        <w:rPr>
          <w:rFonts w:eastAsiaTheme="minorEastAsia" w:hint="eastAsia"/>
          <w:lang w:eastAsia="zh-CN"/>
        </w:rPr>
        <w:t>/</w:t>
      </w:r>
      <w:r w:rsidR="00001EF2" w:rsidRPr="00ED031A">
        <w:rPr>
          <w:rFonts w:eastAsiaTheme="minorEastAsia" w:hint="eastAsia"/>
          <w:lang w:eastAsia="zh-CN"/>
        </w:rPr>
        <w:t>或起动式异能。只要时空牌在</w:t>
      </w:r>
      <w:r w:rsidR="00C53070" w:rsidRPr="00ED031A">
        <w:rPr>
          <w:rFonts w:eastAsiaTheme="minorEastAsia"/>
          <w:lang w:eastAsia="zh-CN"/>
        </w:rPr>
        <w:t>统帅区</w:t>
      </w:r>
      <w:r w:rsidR="00001EF2" w:rsidRPr="00ED031A">
        <w:rPr>
          <w:rFonts w:eastAsiaTheme="minorEastAsia" w:hint="eastAsia"/>
          <w:lang w:eastAsia="zh-CN"/>
        </w:rPr>
        <w:t>中为牌面朝上，</w:t>
      </w:r>
      <w:r w:rsidR="00CF22E4" w:rsidRPr="00ED031A">
        <w:rPr>
          <w:rFonts w:eastAsiaTheme="minorEastAsia" w:hint="eastAsia"/>
          <w:lang w:eastAsia="zh-CN"/>
        </w:rPr>
        <w:t>其静止式异能便影响游戏，触发式异能便可以触发，</w:t>
      </w:r>
      <w:r w:rsidR="00001EF2" w:rsidRPr="00ED031A">
        <w:rPr>
          <w:rFonts w:eastAsiaTheme="minorEastAsia" w:hint="eastAsia"/>
          <w:lang w:eastAsia="zh-CN"/>
        </w:rPr>
        <w:t>起动式异能可以起动。</w:t>
      </w:r>
    </w:p>
    <w:p w14:paraId="60092715" w14:textId="77777777" w:rsidR="0065254A" w:rsidRPr="00ED031A" w:rsidRDefault="0065254A" w:rsidP="000D3E31">
      <w:pPr>
        <w:pStyle w:val="CRBodyText"/>
        <w:rPr>
          <w:rFonts w:eastAsiaTheme="minorEastAsia"/>
          <w:lang w:eastAsia="zh-CN"/>
        </w:rPr>
      </w:pPr>
    </w:p>
    <w:p w14:paraId="5A2D37BB" w14:textId="217919AA" w:rsidR="004D2163" w:rsidRPr="00ED031A" w:rsidRDefault="004D2163" w:rsidP="007A5626">
      <w:pPr>
        <w:pStyle w:val="CR1001"/>
        <w:rPr>
          <w:rFonts w:eastAsiaTheme="minorEastAsia"/>
          <w:lang w:eastAsia="zh-CN"/>
        </w:rPr>
      </w:pPr>
      <w:r w:rsidRPr="00ED031A">
        <w:rPr>
          <w:rFonts w:eastAsiaTheme="minorEastAsia"/>
          <w:lang w:eastAsia="zh-CN"/>
        </w:rPr>
        <w:t xml:space="preserve">309.5. </w:t>
      </w:r>
      <w:r w:rsidR="00001EF2" w:rsidRPr="00ED031A">
        <w:rPr>
          <w:rFonts w:eastAsiaTheme="minorEastAsia" w:hint="eastAsia"/>
          <w:lang w:eastAsia="zh-CN"/>
        </w:rPr>
        <w:t>牌面朝上的时空牌之操控者是指定为</w:t>
      </w:r>
      <w:r w:rsidR="00001EF2" w:rsidRPr="00ED031A">
        <w:rPr>
          <w:rFonts w:eastAsiaTheme="minorEastAsia" w:hint="eastAsia"/>
          <w:i/>
          <w:lang w:eastAsia="zh-CN"/>
        </w:rPr>
        <w:t>时空操控者</w:t>
      </w:r>
      <w:r w:rsidR="00001EF2" w:rsidRPr="00ED031A">
        <w:rPr>
          <w:rFonts w:eastAsiaTheme="minorEastAsia" w:hint="eastAsia"/>
          <w:lang w:eastAsia="zh-CN"/>
        </w:rPr>
        <w:t>的牌手。通常，时空操控者是主动牌手。如果当前时空操控者将要离开游戏，改为回合顺序中下一位不会离开游戏的牌手成为时空操控者，然后原来的时空操控者离开游戏。</w:t>
      </w:r>
      <w:r w:rsidR="0019530A" w:rsidRPr="00ED031A">
        <w:rPr>
          <w:rFonts w:eastAsiaTheme="minorEastAsia" w:hint="eastAsia"/>
          <w:lang w:eastAsia="zh-CN"/>
        </w:rPr>
        <w:t>如此指定的</w:t>
      </w:r>
      <w:r w:rsidR="0019530A" w:rsidRPr="00ED031A">
        <w:rPr>
          <w:rFonts w:eastAsiaTheme="minorEastAsia"/>
          <w:lang w:eastAsia="zh-CN"/>
        </w:rPr>
        <w:t>时空操控者</w:t>
      </w:r>
      <w:r w:rsidR="0019530A" w:rsidRPr="00ED031A">
        <w:rPr>
          <w:rFonts w:eastAsiaTheme="minorEastAsia" w:hint="eastAsia"/>
          <w:lang w:eastAsia="zh-CN"/>
        </w:rPr>
        <w:t>持续</w:t>
      </w:r>
      <w:r w:rsidR="0019530A" w:rsidRPr="00ED031A">
        <w:rPr>
          <w:rFonts w:eastAsiaTheme="minorEastAsia"/>
          <w:lang w:eastAsia="zh-CN"/>
        </w:rPr>
        <w:t>直到发生下述两种情况之一为止：该牌手离开游戏；或有其他牌手成为主动牌手。</w:t>
      </w:r>
    </w:p>
    <w:p w14:paraId="13BFD861" w14:textId="77777777" w:rsidR="0065254A" w:rsidRPr="00ED031A" w:rsidRDefault="0065254A" w:rsidP="000D3E31">
      <w:pPr>
        <w:pStyle w:val="CRBodyText"/>
        <w:rPr>
          <w:rFonts w:eastAsiaTheme="minorEastAsia"/>
          <w:lang w:eastAsia="zh-CN"/>
        </w:rPr>
      </w:pPr>
    </w:p>
    <w:p w14:paraId="41DCB3BD" w14:textId="4913DFC3" w:rsidR="004D2163" w:rsidRPr="00ED031A" w:rsidRDefault="004D2163" w:rsidP="007A5626">
      <w:pPr>
        <w:pStyle w:val="CR1001"/>
        <w:rPr>
          <w:rFonts w:eastAsiaTheme="minorEastAsia"/>
          <w:lang w:eastAsia="zh-CN"/>
        </w:rPr>
      </w:pPr>
      <w:r w:rsidRPr="00ED031A">
        <w:rPr>
          <w:rFonts w:eastAsiaTheme="minorEastAsia"/>
          <w:lang w:eastAsia="zh-CN"/>
        </w:rPr>
        <w:t xml:space="preserve">309.6. </w:t>
      </w:r>
      <w:r w:rsidR="006A67E7" w:rsidRPr="00ED031A">
        <w:rPr>
          <w:rFonts w:eastAsiaTheme="minorEastAsia" w:hint="eastAsia"/>
          <w:lang w:eastAsia="zh-CN"/>
        </w:rPr>
        <w:t>牌面朝上的时空牌翻为牌面朝下之后成为新的物件。</w:t>
      </w:r>
    </w:p>
    <w:p w14:paraId="4AE843D5" w14:textId="77777777" w:rsidR="0065254A" w:rsidRPr="00ED031A" w:rsidRDefault="0065254A" w:rsidP="000D3E31">
      <w:pPr>
        <w:pStyle w:val="CRBodyText"/>
        <w:rPr>
          <w:rFonts w:eastAsiaTheme="minorEastAsia"/>
          <w:lang w:eastAsia="zh-CN"/>
        </w:rPr>
      </w:pPr>
    </w:p>
    <w:p w14:paraId="4B7F2AFA" w14:textId="1EDF1B1E" w:rsidR="004D2163" w:rsidRPr="00ED031A" w:rsidRDefault="004D2163" w:rsidP="007A5626">
      <w:pPr>
        <w:pStyle w:val="CR1001"/>
        <w:rPr>
          <w:rFonts w:eastAsiaTheme="minorEastAsia"/>
          <w:lang w:eastAsia="zh-CN"/>
        </w:rPr>
      </w:pPr>
      <w:r w:rsidRPr="00ED031A">
        <w:rPr>
          <w:rFonts w:eastAsiaTheme="minorEastAsia"/>
          <w:lang w:eastAsia="zh-CN"/>
        </w:rPr>
        <w:t xml:space="preserve">309.7. </w:t>
      </w:r>
      <w:r w:rsidR="006A67E7" w:rsidRPr="00ED031A">
        <w:rPr>
          <w:rFonts w:eastAsiaTheme="minorEastAsia" w:hint="eastAsia"/>
          <w:lang w:eastAsia="zh-CN"/>
        </w:rPr>
        <w:t>时空牌具有“每当你掷出</w:t>
      </w:r>
      <w:r w:rsidR="00342B59" w:rsidRPr="00ED031A">
        <w:rPr>
          <w:rFonts w:eastAsiaTheme="minorEastAsia"/>
          <w:lang w:eastAsia="zh-CN"/>
        </w:rPr>
        <w:t>{CHAOS}</w:t>
      </w:r>
      <w:r w:rsidR="006A67E7" w:rsidRPr="00ED031A">
        <w:rPr>
          <w:rFonts w:eastAsiaTheme="minorEastAsia" w:hint="eastAsia"/>
          <w:lang w:eastAsia="zh-CN"/>
        </w:rPr>
        <w:t>”时触发的触发式异能。</w:t>
      </w:r>
      <w:r w:rsidR="00E93B79" w:rsidRPr="00ED031A">
        <w:rPr>
          <w:rFonts w:eastAsiaTheme="minorEastAsia" w:hint="eastAsia"/>
          <w:lang w:eastAsia="zh-CN"/>
        </w:rPr>
        <w:t>这些异能称为“混沌异能”。这些异能的左边有</w:t>
      </w:r>
      <w:r w:rsidR="00342B59" w:rsidRPr="00ED031A">
        <w:rPr>
          <w:rFonts w:eastAsiaTheme="minorEastAsia"/>
          <w:lang w:eastAsia="zh-CN"/>
        </w:rPr>
        <w:t>{CHAOS}</w:t>
      </w:r>
      <w:r w:rsidR="00E93B79" w:rsidRPr="00ED031A">
        <w:rPr>
          <w:rFonts w:eastAsiaTheme="minorEastAsia" w:hint="eastAsia"/>
          <w:lang w:eastAsia="zh-CN"/>
        </w:rPr>
        <w:t>符号用以指示，即使该符号没有特别规则含义。</w:t>
      </w:r>
    </w:p>
    <w:p w14:paraId="68A0A889" w14:textId="77777777" w:rsidR="0065254A" w:rsidRPr="00ED031A" w:rsidRDefault="0065254A" w:rsidP="000D3E31">
      <w:pPr>
        <w:pStyle w:val="CRBodyText"/>
        <w:rPr>
          <w:rFonts w:eastAsiaTheme="minorEastAsia"/>
          <w:lang w:eastAsia="zh-CN"/>
        </w:rPr>
      </w:pPr>
    </w:p>
    <w:p w14:paraId="766E894D" w14:textId="35634A77" w:rsidR="004D2163" w:rsidRPr="00ED031A" w:rsidRDefault="004D2163" w:rsidP="006A0BC8">
      <w:pPr>
        <w:pStyle w:val="CR1100"/>
        <w:rPr>
          <w:rFonts w:eastAsiaTheme="minorEastAsia"/>
          <w:lang w:eastAsia="zh-CN"/>
        </w:rPr>
      </w:pPr>
      <w:bookmarkStart w:id="77" w:name="_Toc21037798"/>
      <w:r w:rsidRPr="00ED031A">
        <w:rPr>
          <w:rFonts w:eastAsiaTheme="minorEastAsia"/>
          <w:lang w:eastAsia="zh-CN"/>
        </w:rPr>
        <w:t xml:space="preserve">310. </w:t>
      </w:r>
      <w:r w:rsidR="00E93B79" w:rsidRPr="00ED031A">
        <w:rPr>
          <w:rFonts w:eastAsiaTheme="minorEastAsia" w:hint="eastAsia"/>
          <w:lang w:eastAsia="zh-CN"/>
        </w:rPr>
        <w:t>异象</w:t>
      </w:r>
      <w:bookmarkEnd w:id="77"/>
    </w:p>
    <w:p w14:paraId="099640A4" w14:textId="77777777" w:rsidR="0065254A" w:rsidRPr="00ED031A" w:rsidRDefault="0065254A" w:rsidP="000D3E31">
      <w:pPr>
        <w:pStyle w:val="CRBodyText"/>
        <w:rPr>
          <w:rFonts w:eastAsiaTheme="minorEastAsia"/>
          <w:lang w:eastAsia="zh-CN"/>
        </w:rPr>
      </w:pPr>
    </w:p>
    <w:p w14:paraId="643A9C2F" w14:textId="3C28A5F9" w:rsidR="004D2163" w:rsidRPr="00ED031A" w:rsidRDefault="004D2163" w:rsidP="007A5626">
      <w:pPr>
        <w:pStyle w:val="CR1001"/>
        <w:rPr>
          <w:rFonts w:eastAsiaTheme="minorEastAsia"/>
          <w:lang w:eastAsia="zh-CN"/>
        </w:rPr>
      </w:pPr>
      <w:r w:rsidRPr="00ED031A">
        <w:rPr>
          <w:rFonts w:eastAsiaTheme="minorEastAsia"/>
          <w:lang w:eastAsia="zh-CN"/>
        </w:rPr>
        <w:t xml:space="preserve">310.1. </w:t>
      </w:r>
      <w:r w:rsidR="00E93B79" w:rsidRPr="00ED031A">
        <w:rPr>
          <w:rFonts w:eastAsiaTheme="minorEastAsia" w:hint="eastAsia"/>
          <w:lang w:eastAsia="zh-CN"/>
        </w:rPr>
        <w:t>异象此牌类别只会出现在非传统</w:t>
      </w:r>
      <w:r w:rsidR="00E93B79" w:rsidRPr="00F42BE6">
        <w:rPr>
          <w:rFonts w:eastAsiaTheme="minorEastAsia" w:hint="eastAsia"/>
          <w:i/>
          <w:lang w:eastAsia="zh-CN"/>
        </w:rPr>
        <w:t>万智牌</w:t>
      </w:r>
      <w:r w:rsidR="00E93B79" w:rsidRPr="00ED031A">
        <w:rPr>
          <w:rFonts w:eastAsiaTheme="minorEastAsia" w:hint="eastAsia"/>
          <w:lang w:eastAsia="zh-CN"/>
        </w:rPr>
        <w:t>卡牌上。只有</w:t>
      </w:r>
      <w:r w:rsidR="00C53070" w:rsidRPr="00ED031A">
        <w:rPr>
          <w:rFonts w:eastAsiaTheme="minorEastAsia"/>
          <w:lang w:eastAsia="zh-CN"/>
        </w:rPr>
        <w:t>竞逐时空</w:t>
      </w:r>
      <w:r w:rsidR="00E93B79" w:rsidRPr="00ED031A">
        <w:rPr>
          <w:rFonts w:eastAsiaTheme="minorEastAsia" w:hint="eastAsia"/>
          <w:lang w:eastAsia="zh-CN"/>
        </w:rPr>
        <w:t>休闲</w:t>
      </w:r>
      <w:r w:rsidR="005B689D" w:rsidRPr="00ED031A">
        <w:rPr>
          <w:rFonts w:eastAsiaTheme="minorEastAsia"/>
          <w:lang w:eastAsia="zh-CN"/>
        </w:rPr>
        <w:t>玩法</w:t>
      </w:r>
      <w:r w:rsidR="00E93B79" w:rsidRPr="00ED031A">
        <w:rPr>
          <w:rFonts w:eastAsiaTheme="minorEastAsia" w:hint="eastAsia"/>
          <w:lang w:eastAsia="zh-CN"/>
        </w:rPr>
        <w:t>使用异象牌。参见规则</w:t>
      </w:r>
      <w:r w:rsidR="00E93B79" w:rsidRPr="00ED031A">
        <w:rPr>
          <w:rFonts w:eastAsiaTheme="minorEastAsia" w:hint="eastAsia"/>
          <w:lang w:eastAsia="zh-CN"/>
        </w:rPr>
        <w:t>901</w:t>
      </w:r>
      <w:r w:rsidR="00E93B79" w:rsidRPr="00ED031A">
        <w:rPr>
          <w:rFonts w:eastAsiaTheme="minorEastAsia" w:hint="eastAsia"/>
          <w:lang w:eastAsia="zh-CN"/>
        </w:rPr>
        <w:t>，“</w:t>
      </w:r>
      <w:r w:rsidR="00C53070" w:rsidRPr="00ED031A">
        <w:rPr>
          <w:rFonts w:eastAsiaTheme="minorEastAsia"/>
          <w:lang w:eastAsia="zh-CN"/>
        </w:rPr>
        <w:t>竞逐时空</w:t>
      </w:r>
      <w:r w:rsidR="00E93B79" w:rsidRPr="00ED031A">
        <w:rPr>
          <w:rFonts w:eastAsiaTheme="minorEastAsia" w:hint="eastAsia"/>
          <w:lang w:eastAsia="zh-CN"/>
        </w:rPr>
        <w:t>”。</w:t>
      </w:r>
    </w:p>
    <w:p w14:paraId="3786914A" w14:textId="77777777" w:rsidR="0065254A" w:rsidRPr="00ED031A" w:rsidRDefault="0065254A" w:rsidP="000D3E31">
      <w:pPr>
        <w:pStyle w:val="CRBodyText"/>
        <w:rPr>
          <w:rFonts w:eastAsiaTheme="minorEastAsia"/>
          <w:lang w:eastAsia="zh-CN"/>
        </w:rPr>
      </w:pPr>
    </w:p>
    <w:p w14:paraId="40809209" w14:textId="4287A94C" w:rsidR="004D2163" w:rsidRPr="00ED031A" w:rsidRDefault="004D2163" w:rsidP="007A5626">
      <w:pPr>
        <w:pStyle w:val="CR1001"/>
        <w:rPr>
          <w:rFonts w:eastAsiaTheme="minorEastAsia"/>
          <w:lang w:eastAsia="zh-CN"/>
        </w:rPr>
      </w:pPr>
      <w:r w:rsidRPr="00ED031A">
        <w:rPr>
          <w:rFonts w:eastAsiaTheme="minorEastAsia"/>
          <w:lang w:eastAsia="zh-CN"/>
        </w:rPr>
        <w:t xml:space="preserve">310.2. </w:t>
      </w:r>
      <w:r w:rsidR="00E93B79" w:rsidRPr="00ED031A">
        <w:rPr>
          <w:rFonts w:eastAsiaTheme="minorEastAsia" w:hint="eastAsia"/>
          <w:lang w:eastAsia="zh-CN"/>
        </w:rPr>
        <w:t>异象牌在游戏中始终处于</w:t>
      </w:r>
      <w:r w:rsidR="00C53070" w:rsidRPr="00ED031A">
        <w:rPr>
          <w:rFonts w:eastAsiaTheme="minorEastAsia"/>
          <w:lang w:eastAsia="zh-CN"/>
        </w:rPr>
        <w:t>统帅区</w:t>
      </w:r>
      <w:r w:rsidR="00E93B79" w:rsidRPr="00ED031A">
        <w:rPr>
          <w:rFonts w:eastAsiaTheme="minorEastAsia" w:hint="eastAsia"/>
          <w:lang w:eastAsia="zh-CN"/>
        </w:rPr>
        <w:t>，无论该牌在时空套牌中或是翻为牌面朝上时。异象牌不是永久物。异象牌不能被施放。如果异象牌将要离开</w:t>
      </w:r>
      <w:r w:rsidR="00C53070" w:rsidRPr="00ED031A">
        <w:rPr>
          <w:rFonts w:eastAsiaTheme="minorEastAsia"/>
          <w:lang w:eastAsia="zh-CN"/>
        </w:rPr>
        <w:t>统帅区</w:t>
      </w:r>
      <w:r w:rsidR="00E93B79" w:rsidRPr="00ED031A">
        <w:rPr>
          <w:rFonts w:eastAsiaTheme="minorEastAsia" w:hint="eastAsia"/>
          <w:lang w:eastAsia="zh-CN"/>
        </w:rPr>
        <w:t>，它留在</w:t>
      </w:r>
      <w:r w:rsidR="00C53070" w:rsidRPr="00ED031A">
        <w:rPr>
          <w:rFonts w:eastAsiaTheme="minorEastAsia"/>
          <w:lang w:eastAsia="zh-CN"/>
        </w:rPr>
        <w:t>统帅区</w:t>
      </w:r>
      <w:r w:rsidR="00E93B79" w:rsidRPr="00ED031A">
        <w:rPr>
          <w:rFonts w:eastAsiaTheme="minorEastAsia" w:hint="eastAsia"/>
          <w:lang w:eastAsia="zh-CN"/>
        </w:rPr>
        <w:t>。</w:t>
      </w:r>
    </w:p>
    <w:p w14:paraId="1F6F280E" w14:textId="77777777" w:rsidR="0065254A" w:rsidRPr="00ED031A" w:rsidRDefault="0065254A" w:rsidP="000D3E31">
      <w:pPr>
        <w:pStyle w:val="CRBodyText"/>
        <w:rPr>
          <w:rFonts w:eastAsiaTheme="minorEastAsia"/>
          <w:lang w:eastAsia="zh-CN"/>
        </w:rPr>
      </w:pPr>
    </w:p>
    <w:p w14:paraId="06607130" w14:textId="172B28D8" w:rsidR="004D2163" w:rsidRPr="00ED031A" w:rsidRDefault="004D2163" w:rsidP="007A5626">
      <w:pPr>
        <w:pStyle w:val="CR1001"/>
        <w:rPr>
          <w:rFonts w:eastAsiaTheme="minorEastAsia"/>
          <w:lang w:eastAsia="zh-CN"/>
        </w:rPr>
      </w:pPr>
      <w:r w:rsidRPr="00ED031A">
        <w:rPr>
          <w:rFonts w:eastAsiaTheme="minorEastAsia"/>
          <w:lang w:eastAsia="zh-CN"/>
        </w:rPr>
        <w:t xml:space="preserve">310.3. </w:t>
      </w:r>
      <w:r w:rsidR="00E93B79" w:rsidRPr="00ED031A">
        <w:rPr>
          <w:rFonts w:eastAsiaTheme="minorEastAsia" w:hint="eastAsia"/>
          <w:lang w:eastAsia="zh-CN"/>
        </w:rPr>
        <w:t>异象牌没有副类别。</w:t>
      </w:r>
    </w:p>
    <w:p w14:paraId="3CE2F895" w14:textId="77777777" w:rsidR="0065254A" w:rsidRPr="00ED031A" w:rsidRDefault="0065254A" w:rsidP="000D3E31">
      <w:pPr>
        <w:pStyle w:val="CRBodyText"/>
        <w:rPr>
          <w:rFonts w:eastAsiaTheme="minorEastAsia"/>
          <w:lang w:eastAsia="zh-CN"/>
        </w:rPr>
      </w:pPr>
    </w:p>
    <w:p w14:paraId="6A67442B" w14:textId="72606D68" w:rsidR="004D2163" w:rsidRPr="00ED031A" w:rsidRDefault="004D2163" w:rsidP="007A5626">
      <w:pPr>
        <w:pStyle w:val="CR1001"/>
        <w:rPr>
          <w:rFonts w:eastAsiaTheme="minorEastAsia"/>
          <w:lang w:eastAsia="zh-CN"/>
        </w:rPr>
      </w:pPr>
      <w:r w:rsidRPr="00ED031A">
        <w:rPr>
          <w:rFonts w:eastAsiaTheme="minorEastAsia"/>
          <w:lang w:eastAsia="zh-CN"/>
        </w:rPr>
        <w:t xml:space="preserve">310.4. </w:t>
      </w:r>
      <w:r w:rsidR="00E93B79" w:rsidRPr="00ED031A">
        <w:rPr>
          <w:rFonts w:eastAsiaTheme="minorEastAsia" w:hint="eastAsia"/>
          <w:lang w:eastAsia="zh-CN"/>
        </w:rPr>
        <w:t>牌面朝上的异象牌之操控者是指定为时空操控者的牌手。通常，时空操控者是主动牌手。如果当前时空操控者将要离开游戏，改为回合顺序中下一位不</w:t>
      </w:r>
      <w:r w:rsidR="0019530A" w:rsidRPr="00ED031A">
        <w:rPr>
          <w:rFonts w:eastAsiaTheme="minorEastAsia" w:hint="eastAsia"/>
          <w:lang w:eastAsia="zh-CN"/>
        </w:rPr>
        <w:t>会离开游戏的牌手成为时空操控者，然后原来的时空操控者离开游戏。如此指定的</w:t>
      </w:r>
      <w:r w:rsidR="0019530A" w:rsidRPr="00ED031A">
        <w:rPr>
          <w:rFonts w:eastAsiaTheme="minorEastAsia"/>
          <w:lang w:eastAsia="zh-CN"/>
        </w:rPr>
        <w:t>时空操控者</w:t>
      </w:r>
      <w:r w:rsidR="0019530A" w:rsidRPr="00ED031A">
        <w:rPr>
          <w:rFonts w:eastAsiaTheme="minorEastAsia" w:hint="eastAsia"/>
          <w:lang w:eastAsia="zh-CN"/>
        </w:rPr>
        <w:t>持续</w:t>
      </w:r>
      <w:r w:rsidR="0019530A" w:rsidRPr="00ED031A">
        <w:rPr>
          <w:rFonts w:eastAsiaTheme="minorEastAsia"/>
          <w:lang w:eastAsia="zh-CN"/>
        </w:rPr>
        <w:t>直到发生下述两种情况之一为止：该牌手离开游戏；或有其他牌手成为主动牌手。</w:t>
      </w:r>
    </w:p>
    <w:p w14:paraId="16AF0FDF" w14:textId="77777777" w:rsidR="0065254A" w:rsidRPr="00ED031A" w:rsidRDefault="0065254A" w:rsidP="000D3E31">
      <w:pPr>
        <w:pStyle w:val="CRBodyText"/>
        <w:rPr>
          <w:rFonts w:eastAsiaTheme="minorEastAsia"/>
          <w:lang w:eastAsia="zh-CN"/>
        </w:rPr>
      </w:pPr>
    </w:p>
    <w:p w14:paraId="5500A737" w14:textId="0D26FF4B" w:rsidR="004D2163" w:rsidRPr="00ED031A" w:rsidRDefault="004D2163" w:rsidP="007A5626">
      <w:pPr>
        <w:pStyle w:val="CR1001"/>
        <w:rPr>
          <w:rFonts w:eastAsiaTheme="minorEastAsia"/>
          <w:lang w:eastAsia="zh-CN"/>
        </w:rPr>
      </w:pPr>
      <w:r w:rsidRPr="00ED031A">
        <w:rPr>
          <w:rFonts w:eastAsiaTheme="minorEastAsia"/>
          <w:lang w:eastAsia="zh-CN"/>
        </w:rPr>
        <w:t xml:space="preserve">310.5. </w:t>
      </w:r>
      <w:r w:rsidR="00E93B79" w:rsidRPr="00ED031A">
        <w:rPr>
          <w:rFonts w:eastAsiaTheme="minorEastAsia" w:hint="eastAsia"/>
          <w:lang w:eastAsia="zh-CN"/>
        </w:rPr>
        <w:t>异象牌有一个触发式异能，当你</w:t>
      </w:r>
      <w:r w:rsidR="00E93B79" w:rsidRPr="00ED031A">
        <w:rPr>
          <w:rFonts w:eastAsiaTheme="minorEastAsia" w:hint="eastAsia"/>
          <w:i/>
          <w:lang w:eastAsia="zh-CN"/>
        </w:rPr>
        <w:t>遭遇</w:t>
      </w:r>
      <w:r w:rsidR="00E93B79" w:rsidRPr="00ED031A">
        <w:rPr>
          <w:rFonts w:eastAsiaTheme="minorEastAsia" w:hint="eastAsia"/>
          <w:lang w:eastAsia="zh-CN"/>
        </w:rPr>
        <w:t>它时触发。“当你遭遇</w:t>
      </w:r>
      <w:r w:rsidR="00E93B79" w:rsidRPr="00ED031A">
        <w:rPr>
          <w:rFonts w:eastAsiaTheme="minorEastAsia" w:hint="eastAsia"/>
          <w:lang w:eastAsia="zh-CN"/>
        </w:rPr>
        <w:t>[</w:t>
      </w:r>
      <w:r w:rsidR="00E93B79" w:rsidRPr="00ED031A">
        <w:rPr>
          <w:rFonts w:eastAsiaTheme="minorEastAsia" w:hint="eastAsia"/>
          <w:lang w:eastAsia="zh-CN"/>
        </w:rPr>
        <w:t>此异象</w:t>
      </w:r>
      <w:r w:rsidR="00E93B79" w:rsidRPr="00ED031A">
        <w:rPr>
          <w:rFonts w:eastAsiaTheme="minorEastAsia" w:hint="eastAsia"/>
          <w:lang w:eastAsia="zh-CN"/>
        </w:rPr>
        <w:t>]</w:t>
      </w:r>
      <w:r w:rsidR="00E93B79" w:rsidRPr="00ED031A">
        <w:rPr>
          <w:rFonts w:eastAsiaTheme="minorEastAsia" w:hint="eastAsia"/>
          <w:lang w:eastAsia="zh-CN"/>
        </w:rPr>
        <w:t>时”意指“当你将此牌</w:t>
      </w:r>
      <w:r w:rsidR="00C53070" w:rsidRPr="00ED031A">
        <w:rPr>
          <w:rFonts w:eastAsiaTheme="minorEastAsia"/>
          <w:lang w:eastAsia="zh-CN"/>
        </w:rPr>
        <w:t>移离</w:t>
      </w:r>
      <w:r w:rsidR="00E93B79" w:rsidRPr="00ED031A">
        <w:rPr>
          <w:rFonts w:eastAsiaTheme="minorEastAsia" w:hint="eastAsia"/>
          <w:lang w:eastAsia="zh-CN"/>
        </w:rPr>
        <w:t>时空套牌并翻为牌面朝上时”。</w:t>
      </w:r>
    </w:p>
    <w:p w14:paraId="151BD495" w14:textId="77777777" w:rsidR="0065254A" w:rsidRPr="00ED031A" w:rsidRDefault="0065254A" w:rsidP="000D3E31">
      <w:pPr>
        <w:pStyle w:val="CRBodyText"/>
        <w:rPr>
          <w:rFonts w:eastAsiaTheme="minorEastAsia"/>
          <w:lang w:eastAsia="zh-CN"/>
        </w:rPr>
      </w:pPr>
    </w:p>
    <w:p w14:paraId="67B7054F" w14:textId="78B4B6A3" w:rsidR="004D2163" w:rsidRPr="00ED031A" w:rsidRDefault="004D2163" w:rsidP="007A5626">
      <w:pPr>
        <w:pStyle w:val="CR1001"/>
        <w:rPr>
          <w:rFonts w:eastAsiaTheme="minorEastAsia"/>
          <w:lang w:eastAsia="zh-CN"/>
        </w:rPr>
      </w:pPr>
      <w:r w:rsidRPr="00ED031A">
        <w:rPr>
          <w:rFonts w:eastAsiaTheme="minorEastAsia"/>
          <w:lang w:eastAsia="zh-CN"/>
        </w:rPr>
        <w:t xml:space="preserve">310.6. </w:t>
      </w:r>
      <w:r w:rsidR="00E93B79" w:rsidRPr="00ED031A">
        <w:rPr>
          <w:rFonts w:eastAsiaTheme="minorEastAsia" w:hint="eastAsia"/>
          <w:lang w:eastAsia="zh-CN"/>
        </w:rPr>
        <w:t>牌面朝上的异象牌翻为牌面朝下之后成为新的物件。</w:t>
      </w:r>
    </w:p>
    <w:p w14:paraId="735395D7" w14:textId="77777777" w:rsidR="0065254A" w:rsidRPr="00ED031A" w:rsidRDefault="0065254A" w:rsidP="000D3E31">
      <w:pPr>
        <w:pStyle w:val="CRBodyText"/>
        <w:rPr>
          <w:rFonts w:eastAsiaTheme="minorEastAsia"/>
          <w:lang w:eastAsia="zh-CN"/>
        </w:rPr>
      </w:pPr>
    </w:p>
    <w:p w14:paraId="68A859C1" w14:textId="4DCDD6AB" w:rsidR="004D2163" w:rsidRPr="00ED031A" w:rsidRDefault="004D2163" w:rsidP="007A5626">
      <w:pPr>
        <w:pStyle w:val="CR1001"/>
        <w:rPr>
          <w:rFonts w:eastAsiaTheme="minorEastAsia"/>
          <w:lang w:eastAsia="zh-CN"/>
        </w:rPr>
      </w:pPr>
      <w:r w:rsidRPr="00ED031A">
        <w:rPr>
          <w:rFonts w:eastAsiaTheme="minorEastAsia"/>
          <w:lang w:eastAsia="zh-CN"/>
        </w:rPr>
        <w:t xml:space="preserve">310.7. </w:t>
      </w:r>
      <w:r w:rsidR="00E93B79" w:rsidRPr="00ED031A">
        <w:rPr>
          <w:rFonts w:eastAsiaTheme="minorEastAsia" w:hint="eastAsia"/>
          <w:lang w:eastAsia="zh-CN"/>
        </w:rPr>
        <w:t>如果一张异象牌在</w:t>
      </w:r>
      <w:r w:rsidR="00C53070" w:rsidRPr="00ED031A">
        <w:rPr>
          <w:rFonts w:eastAsiaTheme="minorEastAsia"/>
          <w:lang w:eastAsia="zh-CN"/>
        </w:rPr>
        <w:t>统帅区</w:t>
      </w:r>
      <w:r w:rsidR="00E93B79" w:rsidRPr="00ED031A">
        <w:rPr>
          <w:rFonts w:eastAsiaTheme="minorEastAsia" w:hint="eastAsia"/>
          <w:lang w:eastAsia="zh-CN"/>
        </w:rPr>
        <w:t>牌面朝上，且它不是已触发</w:t>
      </w:r>
      <w:r w:rsidR="00D277A6" w:rsidRPr="00ED031A">
        <w:rPr>
          <w:rFonts w:eastAsiaTheme="minorEastAsia" w:hint="eastAsia"/>
          <w:lang w:eastAsia="zh-CN"/>
        </w:rPr>
        <w:t>、且尚未离开堆叠</w:t>
      </w:r>
      <w:r w:rsidR="00E93B79" w:rsidRPr="00ED031A">
        <w:rPr>
          <w:rFonts w:eastAsiaTheme="minorEastAsia" w:hint="eastAsia"/>
          <w:lang w:eastAsia="zh-CN"/>
        </w:rPr>
        <w:t>的触发式异能之来源</w:t>
      </w:r>
      <w:r w:rsidR="00D277A6" w:rsidRPr="00ED031A">
        <w:rPr>
          <w:rFonts w:eastAsiaTheme="minorEastAsia" w:hint="eastAsia"/>
          <w:lang w:eastAsia="zh-CN"/>
        </w:rPr>
        <w:t>，时空操控者于下一次牌手将</w:t>
      </w:r>
      <w:r w:rsidR="00BC0C34">
        <w:rPr>
          <w:rFonts w:eastAsiaTheme="minorEastAsia"/>
          <w:lang w:eastAsia="zh-CN"/>
        </w:rPr>
        <w:t>得到优先权</w:t>
      </w:r>
      <w:r w:rsidR="00D277A6" w:rsidRPr="00ED031A">
        <w:rPr>
          <w:rFonts w:eastAsiaTheme="minorEastAsia" w:hint="eastAsia"/>
          <w:lang w:eastAsia="zh-CN"/>
        </w:rPr>
        <w:t>时，时空换境。（</w:t>
      </w:r>
      <w:r w:rsidR="007E446A">
        <w:rPr>
          <w:rFonts w:eastAsiaTheme="minorEastAsia"/>
          <w:lang w:eastAsia="zh-CN"/>
        </w:rPr>
        <w:t>此为状态动作</w:t>
      </w:r>
      <w:r w:rsidR="00D277A6" w:rsidRPr="00ED031A">
        <w:rPr>
          <w:rFonts w:eastAsiaTheme="minorEastAsia" w:hint="eastAsia"/>
          <w:lang w:eastAsia="zh-CN"/>
        </w:rPr>
        <w:t>；参见规则</w:t>
      </w:r>
      <w:r w:rsidR="00D277A6" w:rsidRPr="00ED031A">
        <w:rPr>
          <w:rFonts w:eastAsiaTheme="minorEastAsia" w:hint="eastAsia"/>
          <w:lang w:eastAsia="zh-CN"/>
        </w:rPr>
        <w:t>704</w:t>
      </w:r>
      <w:r w:rsidR="00D277A6" w:rsidRPr="00ED031A">
        <w:rPr>
          <w:rFonts w:eastAsiaTheme="minorEastAsia" w:hint="eastAsia"/>
          <w:lang w:eastAsia="zh-CN"/>
        </w:rPr>
        <w:t>。亦见规则</w:t>
      </w:r>
      <w:r w:rsidR="003005D7">
        <w:rPr>
          <w:rFonts w:eastAsiaTheme="minorEastAsia" w:hint="eastAsia"/>
          <w:lang w:eastAsia="zh-CN"/>
        </w:rPr>
        <w:t>701.23</w:t>
      </w:r>
      <w:r w:rsidR="00D277A6" w:rsidRPr="00ED031A">
        <w:rPr>
          <w:rFonts w:eastAsiaTheme="minorEastAsia" w:hint="eastAsia"/>
          <w:lang w:eastAsia="zh-CN"/>
        </w:rPr>
        <w:t>，“时空换境”。）</w:t>
      </w:r>
    </w:p>
    <w:p w14:paraId="1D883CAC" w14:textId="77777777" w:rsidR="0065254A" w:rsidRPr="00ED031A" w:rsidRDefault="0065254A" w:rsidP="000D3E31">
      <w:pPr>
        <w:pStyle w:val="CRBodyText"/>
        <w:rPr>
          <w:rFonts w:eastAsiaTheme="minorEastAsia"/>
          <w:lang w:eastAsia="zh-CN"/>
        </w:rPr>
      </w:pPr>
    </w:p>
    <w:p w14:paraId="0E8C5A1F" w14:textId="3A77B69A" w:rsidR="004D2163" w:rsidRPr="00ED031A" w:rsidRDefault="004D2163" w:rsidP="006A0BC8">
      <w:pPr>
        <w:pStyle w:val="CR1100"/>
        <w:rPr>
          <w:rFonts w:eastAsiaTheme="minorEastAsia"/>
          <w:lang w:eastAsia="zh-CN"/>
        </w:rPr>
      </w:pPr>
      <w:bookmarkStart w:id="78" w:name="_Toc21037799"/>
      <w:r w:rsidRPr="00ED031A">
        <w:rPr>
          <w:rFonts w:eastAsiaTheme="minorEastAsia"/>
          <w:lang w:eastAsia="zh-CN"/>
        </w:rPr>
        <w:t xml:space="preserve">311. </w:t>
      </w:r>
      <w:r w:rsidR="00D277A6" w:rsidRPr="00ED031A">
        <w:rPr>
          <w:rFonts w:eastAsiaTheme="minorEastAsia" w:hint="eastAsia"/>
          <w:lang w:eastAsia="zh-CN"/>
        </w:rPr>
        <w:t>先锋</w:t>
      </w:r>
      <w:bookmarkEnd w:id="78"/>
    </w:p>
    <w:p w14:paraId="3969FD40" w14:textId="77777777" w:rsidR="002261E8" w:rsidRPr="00ED031A" w:rsidRDefault="002261E8" w:rsidP="000D3E31">
      <w:pPr>
        <w:pStyle w:val="CRBodyText"/>
        <w:rPr>
          <w:rFonts w:eastAsiaTheme="minorEastAsia"/>
          <w:lang w:eastAsia="zh-CN"/>
        </w:rPr>
      </w:pPr>
    </w:p>
    <w:p w14:paraId="32255D9D" w14:textId="47D92DB6" w:rsidR="004D2163" w:rsidRPr="00ED031A" w:rsidRDefault="004D2163" w:rsidP="007A5626">
      <w:pPr>
        <w:pStyle w:val="CR1001"/>
        <w:rPr>
          <w:rFonts w:eastAsiaTheme="minorEastAsia"/>
          <w:lang w:eastAsia="zh-CN"/>
        </w:rPr>
      </w:pPr>
      <w:r w:rsidRPr="00ED031A">
        <w:rPr>
          <w:rFonts w:eastAsiaTheme="minorEastAsia"/>
          <w:lang w:eastAsia="zh-CN"/>
        </w:rPr>
        <w:t xml:space="preserve">311.1. </w:t>
      </w:r>
      <w:r w:rsidR="00D277A6" w:rsidRPr="00ED031A">
        <w:rPr>
          <w:rFonts w:eastAsiaTheme="minorEastAsia" w:hint="eastAsia"/>
          <w:lang w:eastAsia="zh-CN"/>
        </w:rPr>
        <w:t>先锋此牌类别只会出现在非传统</w:t>
      </w:r>
      <w:r w:rsidR="00D277A6" w:rsidRPr="00F42BE6">
        <w:rPr>
          <w:rFonts w:eastAsiaTheme="minorEastAsia" w:hint="eastAsia"/>
          <w:i/>
          <w:lang w:eastAsia="zh-CN"/>
        </w:rPr>
        <w:t>万智牌</w:t>
      </w:r>
      <w:r w:rsidR="00D277A6" w:rsidRPr="00ED031A">
        <w:rPr>
          <w:rFonts w:eastAsiaTheme="minorEastAsia" w:hint="eastAsia"/>
          <w:lang w:eastAsia="zh-CN"/>
        </w:rPr>
        <w:t>卡牌上。只有先锋休闲</w:t>
      </w:r>
      <w:r w:rsidR="005B689D" w:rsidRPr="00ED031A">
        <w:rPr>
          <w:rFonts w:eastAsiaTheme="minorEastAsia"/>
          <w:lang w:eastAsia="zh-CN"/>
        </w:rPr>
        <w:t>玩法</w:t>
      </w:r>
      <w:r w:rsidR="00D277A6" w:rsidRPr="00ED031A">
        <w:rPr>
          <w:rFonts w:eastAsiaTheme="minorEastAsia" w:hint="eastAsia"/>
          <w:lang w:eastAsia="zh-CN"/>
        </w:rPr>
        <w:t>使用</w:t>
      </w:r>
      <w:r w:rsidR="00CF22E4" w:rsidRPr="00ED031A">
        <w:rPr>
          <w:rFonts w:eastAsiaTheme="minorEastAsia" w:hint="eastAsia"/>
          <w:lang w:eastAsia="zh-CN"/>
        </w:rPr>
        <w:t>先锋</w:t>
      </w:r>
      <w:r w:rsidR="00D277A6" w:rsidRPr="00ED031A">
        <w:rPr>
          <w:rFonts w:eastAsiaTheme="minorEastAsia" w:hint="eastAsia"/>
          <w:lang w:eastAsia="zh-CN"/>
        </w:rPr>
        <w:t>牌。参见规则</w:t>
      </w:r>
      <w:r w:rsidR="00D277A6" w:rsidRPr="00ED031A">
        <w:rPr>
          <w:rFonts w:eastAsiaTheme="minorEastAsia" w:hint="eastAsia"/>
          <w:lang w:eastAsia="zh-CN"/>
        </w:rPr>
        <w:t>902</w:t>
      </w:r>
      <w:r w:rsidR="00D277A6" w:rsidRPr="00ED031A">
        <w:rPr>
          <w:rFonts w:eastAsiaTheme="minorEastAsia" w:hint="eastAsia"/>
          <w:lang w:eastAsia="zh-CN"/>
        </w:rPr>
        <w:t>，“先锋”。</w:t>
      </w:r>
    </w:p>
    <w:p w14:paraId="5E850FF3" w14:textId="77777777" w:rsidR="002261E8" w:rsidRPr="00ED031A" w:rsidRDefault="002261E8" w:rsidP="000D3E31">
      <w:pPr>
        <w:pStyle w:val="CRBodyText"/>
        <w:rPr>
          <w:rFonts w:eastAsiaTheme="minorEastAsia"/>
          <w:lang w:eastAsia="zh-CN"/>
        </w:rPr>
      </w:pPr>
    </w:p>
    <w:p w14:paraId="31C1B4CB" w14:textId="770C1D30" w:rsidR="004D2163" w:rsidRPr="00ED031A" w:rsidRDefault="004D2163" w:rsidP="007A5626">
      <w:pPr>
        <w:pStyle w:val="CR1001"/>
        <w:rPr>
          <w:rFonts w:eastAsiaTheme="minorEastAsia"/>
          <w:lang w:eastAsia="zh-CN"/>
        </w:rPr>
      </w:pPr>
      <w:r w:rsidRPr="00ED031A">
        <w:rPr>
          <w:rFonts w:eastAsiaTheme="minorEastAsia"/>
          <w:lang w:eastAsia="zh-CN"/>
        </w:rPr>
        <w:lastRenderedPageBreak/>
        <w:t xml:space="preserve">311.2. </w:t>
      </w:r>
      <w:r w:rsidR="00CF22E4" w:rsidRPr="00ED031A">
        <w:rPr>
          <w:rFonts w:eastAsiaTheme="minorEastAsia" w:hint="eastAsia"/>
          <w:lang w:eastAsia="zh-CN"/>
        </w:rPr>
        <w:t>先锋牌在游戏中始终处于</w:t>
      </w:r>
      <w:r w:rsidR="00C53070" w:rsidRPr="00ED031A">
        <w:rPr>
          <w:rFonts w:eastAsiaTheme="minorEastAsia"/>
          <w:lang w:eastAsia="zh-CN"/>
        </w:rPr>
        <w:t>统帅区</w:t>
      </w:r>
      <w:r w:rsidR="00CF22E4" w:rsidRPr="00ED031A">
        <w:rPr>
          <w:rFonts w:eastAsiaTheme="minorEastAsia" w:hint="eastAsia"/>
          <w:lang w:eastAsia="zh-CN"/>
        </w:rPr>
        <w:t>。先锋牌不是永久物。先锋牌不能被施放。如果先锋牌将要离开</w:t>
      </w:r>
      <w:r w:rsidR="00C53070" w:rsidRPr="00ED031A">
        <w:rPr>
          <w:rFonts w:eastAsiaTheme="minorEastAsia"/>
          <w:lang w:eastAsia="zh-CN"/>
        </w:rPr>
        <w:t>统帅区</w:t>
      </w:r>
      <w:r w:rsidR="00CF22E4" w:rsidRPr="00ED031A">
        <w:rPr>
          <w:rFonts w:eastAsiaTheme="minorEastAsia" w:hint="eastAsia"/>
          <w:lang w:eastAsia="zh-CN"/>
        </w:rPr>
        <w:t>，它留在</w:t>
      </w:r>
      <w:r w:rsidR="00C53070" w:rsidRPr="00ED031A">
        <w:rPr>
          <w:rFonts w:eastAsiaTheme="minorEastAsia"/>
          <w:lang w:eastAsia="zh-CN"/>
        </w:rPr>
        <w:t>统帅区</w:t>
      </w:r>
      <w:r w:rsidR="00CF22E4" w:rsidRPr="00ED031A">
        <w:rPr>
          <w:rFonts w:eastAsiaTheme="minorEastAsia" w:hint="eastAsia"/>
          <w:lang w:eastAsia="zh-CN"/>
        </w:rPr>
        <w:t>。</w:t>
      </w:r>
    </w:p>
    <w:p w14:paraId="6F41AF94" w14:textId="77777777" w:rsidR="002261E8" w:rsidRPr="00ED031A" w:rsidRDefault="002261E8" w:rsidP="000D3E31">
      <w:pPr>
        <w:pStyle w:val="CRBodyText"/>
        <w:rPr>
          <w:rFonts w:eastAsiaTheme="minorEastAsia"/>
          <w:lang w:eastAsia="zh-CN"/>
        </w:rPr>
      </w:pPr>
    </w:p>
    <w:p w14:paraId="45F9A6D1" w14:textId="0130E082" w:rsidR="004D2163" w:rsidRPr="00ED031A" w:rsidRDefault="004D2163" w:rsidP="007A5626">
      <w:pPr>
        <w:pStyle w:val="CR1001"/>
        <w:rPr>
          <w:rFonts w:eastAsiaTheme="minorEastAsia"/>
          <w:lang w:eastAsia="zh-CN"/>
        </w:rPr>
      </w:pPr>
      <w:r w:rsidRPr="00ED031A">
        <w:rPr>
          <w:rFonts w:eastAsiaTheme="minorEastAsia"/>
          <w:lang w:eastAsia="zh-CN"/>
        </w:rPr>
        <w:t xml:space="preserve">311.3. </w:t>
      </w:r>
      <w:r w:rsidR="00CF22E4" w:rsidRPr="00ED031A">
        <w:rPr>
          <w:rFonts w:eastAsiaTheme="minorEastAsia" w:hint="eastAsia"/>
          <w:lang w:eastAsia="zh-CN"/>
        </w:rPr>
        <w:t>先锋牌没有副类别。</w:t>
      </w:r>
    </w:p>
    <w:p w14:paraId="1581890E" w14:textId="77777777" w:rsidR="002261E8" w:rsidRPr="00ED031A" w:rsidRDefault="002261E8" w:rsidP="000D3E31">
      <w:pPr>
        <w:pStyle w:val="CRBodyText"/>
        <w:rPr>
          <w:rFonts w:eastAsiaTheme="minorEastAsia"/>
          <w:lang w:eastAsia="zh-CN"/>
        </w:rPr>
      </w:pPr>
    </w:p>
    <w:p w14:paraId="25738B7F" w14:textId="7A1AE073" w:rsidR="004D2163" w:rsidRPr="00ED031A" w:rsidRDefault="004D2163" w:rsidP="007A5626">
      <w:pPr>
        <w:pStyle w:val="CR1001"/>
        <w:rPr>
          <w:rFonts w:eastAsiaTheme="minorEastAsia"/>
          <w:lang w:eastAsia="zh-CN"/>
        </w:rPr>
      </w:pPr>
      <w:r w:rsidRPr="00ED031A">
        <w:rPr>
          <w:rFonts w:eastAsiaTheme="minorEastAsia"/>
          <w:lang w:eastAsia="zh-CN"/>
        </w:rPr>
        <w:t xml:space="preserve">311.4. </w:t>
      </w:r>
      <w:r w:rsidR="00CF22E4" w:rsidRPr="00ED031A">
        <w:rPr>
          <w:rFonts w:eastAsiaTheme="minorEastAsia" w:hint="eastAsia"/>
          <w:lang w:eastAsia="zh-CN"/>
        </w:rPr>
        <w:t>先锋牌可以具有任意数量的静止式、触发式和</w:t>
      </w:r>
      <w:r w:rsidR="00CF22E4" w:rsidRPr="00ED031A">
        <w:rPr>
          <w:rFonts w:eastAsiaTheme="minorEastAsia" w:hint="eastAsia"/>
          <w:lang w:eastAsia="zh-CN"/>
        </w:rPr>
        <w:t>/</w:t>
      </w:r>
      <w:r w:rsidR="00CF22E4" w:rsidRPr="00ED031A">
        <w:rPr>
          <w:rFonts w:eastAsiaTheme="minorEastAsia" w:hint="eastAsia"/>
          <w:lang w:eastAsia="zh-CN"/>
        </w:rPr>
        <w:t>或起动式异能。只要先锋牌在</w:t>
      </w:r>
      <w:r w:rsidR="00C53070" w:rsidRPr="00ED031A">
        <w:rPr>
          <w:rFonts w:eastAsiaTheme="minorEastAsia"/>
          <w:lang w:eastAsia="zh-CN"/>
        </w:rPr>
        <w:t>统帅区</w:t>
      </w:r>
      <w:r w:rsidR="00CF22E4" w:rsidRPr="00ED031A">
        <w:rPr>
          <w:rFonts w:eastAsiaTheme="minorEastAsia" w:hint="eastAsia"/>
          <w:lang w:eastAsia="zh-CN"/>
        </w:rPr>
        <w:t>中，其静止式异能便影响游戏，触发式异能便可以触发，起动式异能可以起动。</w:t>
      </w:r>
    </w:p>
    <w:p w14:paraId="5CBB3D75" w14:textId="77777777" w:rsidR="002261E8" w:rsidRPr="00ED031A" w:rsidRDefault="002261E8" w:rsidP="000D3E31">
      <w:pPr>
        <w:pStyle w:val="CRBodyText"/>
        <w:rPr>
          <w:rFonts w:eastAsiaTheme="minorEastAsia"/>
          <w:lang w:eastAsia="zh-CN"/>
        </w:rPr>
      </w:pPr>
    </w:p>
    <w:p w14:paraId="1631A5CC" w14:textId="448FCA37" w:rsidR="004D2163" w:rsidRPr="00ED031A" w:rsidRDefault="004D2163" w:rsidP="007A5626">
      <w:pPr>
        <w:pStyle w:val="CR1001"/>
        <w:rPr>
          <w:rFonts w:eastAsiaTheme="minorEastAsia"/>
          <w:lang w:eastAsia="zh-CN"/>
        </w:rPr>
      </w:pPr>
      <w:r w:rsidRPr="00ED031A">
        <w:rPr>
          <w:rFonts w:eastAsiaTheme="minorEastAsia"/>
          <w:lang w:eastAsia="zh-CN"/>
        </w:rPr>
        <w:t xml:space="preserve">311.5. </w:t>
      </w:r>
      <w:r w:rsidR="00CF22E4" w:rsidRPr="00ED031A">
        <w:rPr>
          <w:rFonts w:eastAsiaTheme="minorEastAsia" w:hint="eastAsia"/>
          <w:lang w:eastAsia="zh-CN"/>
        </w:rPr>
        <w:t>先锋牌的拥有者是以该牌置于</w:t>
      </w:r>
      <w:r w:rsidR="00C53070" w:rsidRPr="00ED031A">
        <w:rPr>
          <w:rFonts w:eastAsiaTheme="minorEastAsia"/>
          <w:lang w:eastAsia="zh-CN"/>
        </w:rPr>
        <w:t>统帅区</w:t>
      </w:r>
      <w:r w:rsidR="00CF22E4" w:rsidRPr="00ED031A">
        <w:rPr>
          <w:rFonts w:eastAsiaTheme="minorEastAsia" w:hint="eastAsia"/>
          <w:lang w:eastAsia="zh-CN"/>
        </w:rPr>
        <w:t>中开始游戏的牌手。面朝上的先锋牌之操控者是其拥有者。</w:t>
      </w:r>
    </w:p>
    <w:p w14:paraId="09B232FE" w14:textId="77777777" w:rsidR="002261E8" w:rsidRPr="00ED031A" w:rsidRDefault="002261E8" w:rsidP="000D3E31">
      <w:pPr>
        <w:pStyle w:val="CRBodyText"/>
        <w:rPr>
          <w:rFonts w:eastAsiaTheme="minorEastAsia"/>
          <w:lang w:eastAsia="zh-CN"/>
        </w:rPr>
      </w:pPr>
    </w:p>
    <w:p w14:paraId="145AF060" w14:textId="67D6120D" w:rsidR="004D2163" w:rsidRPr="00ED031A" w:rsidRDefault="004D2163" w:rsidP="007A5626">
      <w:pPr>
        <w:pStyle w:val="CR1001"/>
        <w:rPr>
          <w:rFonts w:eastAsiaTheme="minorEastAsia"/>
          <w:lang w:eastAsia="zh-CN"/>
        </w:rPr>
      </w:pPr>
      <w:r w:rsidRPr="00ED031A">
        <w:rPr>
          <w:rFonts w:eastAsiaTheme="minorEastAsia"/>
          <w:lang w:eastAsia="zh-CN"/>
        </w:rPr>
        <w:t>311.6.</w:t>
      </w:r>
      <w:r w:rsidR="00CF22E4" w:rsidRPr="00ED031A">
        <w:rPr>
          <w:rFonts w:eastAsiaTheme="minorEastAsia" w:hint="eastAsia"/>
          <w:lang w:eastAsia="zh-CN"/>
        </w:rPr>
        <w:t xml:space="preserve"> </w:t>
      </w:r>
      <w:r w:rsidR="00CF22E4" w:rsidRPr="00ED031A">
        <w:rPr>
          <w:rFonts w:eastAsiaTheme="minorEastAsia" w:hint="eastAsia"/>
          <w:lang w:eastAsia="zh-CN"/>
        </w:rPr>
        <w:t>每张先锋牌的左下角都印有手牌修正。手牌修正可能是带有加号的数字、带有减号的数字、或零。确定先锋牌拥有者的</w:t>
      </w:r>
      <w:r w:rsidR="005A28D0" w:rsidRPr="00ED031A">
        <w:rPr>
          <w:rFonts w:eastAsiaTheme="minorEastAsia"/>
          <w:lang w:eastAsia="zh-CN"/>
        </w:rPr>
        <w:t>起手牌</w:t>
      </w:r>
      <w:r w:rsidR="00CF22E4" w:rsidRPr="00ED031A">
        <w:rPr>
          <w:rFonts w:eastAsiaTheme="minorEastAsia" w:hint="eastAsia"/>
          <w:lang w:eastAsia="zh-CN"/>
        </w:rPr>
        <w:t>数量和手牌上限（通常为七张）时，采用此修正值。修正后的数字便是该牌手在游戏开始时所抓牌的数量以及手牌上限。</w:t>
      </w:r>
    </w:p>
    <w:p w14:paraId="7FC44BE4" w14:textId="77777777" w:rsidR="002261E8" w:rsidRPr="00ED031A" w:rsidRDefault="002261E8" w:rsidP="000D3E31">
      <w:pPr>
        <w:pStyle w:val="CRBodyText"/>
        <w:rPr>
          <w:rFonts w:eastAsiaTheme="minorEastAsia"/>
          <w:lang w:eastAsia="zh-CN"/>
        </w:rPr>
      </w:pPr>
    </w:p>
    <w:p w14:paraId="28A072CC" w14:textId="35EA89DE" w:rsidR="004D2163" w:rsidRPr="00ED031A" w:rsidRDefault="004D2163" w:rsidP="007A5626">
      <w:pPr>
        <w:pStyle w:val="CR1001"/>
        <w:rPr>
          <w:rFonts w:eastAsiaTheme="minorEastAsia"/>
          <w:lang w:eastAsia="zh-CN"/>
        </w:rPr>
      </w:pPr>
      <w:r w:rsidRPr="00ED031A">
        <w:rPr>
          <w:rFonts w:eastAsiaTheme="minorEastAsia"/>
          <w:lang w:eastAsia="zh-CN"/>
        </w:rPr>
        <w:t xml:space="preserve">311.7. </w:t>
      </w:r>
      <w:r w:rsidR="00CF22E4" w:rsidRPr="00ED031A">
        <w:rPr>
          <w:rFonts w:eastAsiaTheme="minorEastAsia" w:hint="eastAsia"/>
          <w:lang w:eastAsia="zh-CN"/>
        </w:rPr>
        <w:t>每张先锋牌的右下角都印有生命修正。生命修正可能是带有加号的数字、带有减号的数字、或零。确定先锋牌拥有者的起始总生命</w:t>
      </w:r>
      <w:r w:rsidR="00454411" w:rsidRPr="00ED031A">
        <w:rPr>
          <w:rFonts w:eastAsiaTheme="minorEastAsia" w:hint="eastAsia"/>
          <w:lang w:eastAsia="zh-CN"/>
        </w:rPr>
        <w:t>（通常为</w:t>
      </w:r>
      <w:r w:rsidR="00454411" w:rsidRPr="00ED031A">
        <w:rPr>
          <w:rFonts w:eastAsiaTheme="minorEastAsia" w:hint="eastAsia"/>
          <w:lang w:eastAsia="zh-CN"/>
        </w:rPr>
        <w:t>20</w:t>
      </w:r>
      <w:r w:rsidR="00454411" w:rsidRPr="00ED031A">
        <w:rPr>
          <w:rFonts w:eastAsiaTheme="minorEastAsia" w:hint="eastAsia"/>
          <w:lang w:eastAsia="zh-CN"/>
        </w:rPr>
        <w:t>）</w:t>
      </w:r>
      <w:r w:rsidR="00CF22E4" w:rsidRPr="00ED031A">
        <w:rPr>
          <w:rFonts w:eastAsiaTheme="minorEastAsia" w:hint="eastAsia"/>
          <w:lang w:eastAsia="zh-CN"/>
        </w:rPr>
        <w:t>时，采用此修正值。参见规则</w:t>
      </w:r>
      <w:r w:rsidR="00CF22E4" w:rsidRPr="00ED031A">
        <w:rPr>
          <w:rFonts w:eastAsiaTheme="minorEastAsia" w:hint="eastAsia"/>
          <w:lang w:eastAsia="zh-CN"/>
        </w:rPr>
        <w:t>103.3</w:t>
      </w:r>
      <w:r w:rsidR="00CF22E4" w:rsidRPr="00ED031A">
        <w:rPr>
          <w:rFonts w:eastAsiaTheme="minorEastAsia" w:hint="eastAsia"/>
          <w:lang w:eastAsia="zh-CN"/>
        </w:rPr>
        <w:t>。</w:t>
      </w:r>
    </w:p>
    <w:p w14:paraId="2E60D773" w14:textId="77777777" w:rsidR="002261E8" w:rsidRPr="00ED031A" w:rsidRDefault="002261E8" w:rsidP="000D3E31">
      <w:pPr>
        <w:pStyle w:val="CRBodyText"/>
        <w:rPr>
          <w:rFonts w:eastAsiaTheme="minorEastAsia"/>
          <w:lang w:eastAsia="zh-CN"/>
        </w:rPr>
      </w:pPr>
    </w:p>
    <w:p w14:paraId="54361A5D" w14:textId="025F3B8D" w:rsidR="004D2163" w:rsidRPr="00ED031A" w:rsidRDefault="00E41F66" w:rsidP="006A0BC8">
      <w:pPr>
        <w:pStyle w:val="CR1100"/>
        <w:rPr>
          <w:rFonts w:eastAsiaTheme="minorEastAsia"/>
          <w:lang w:eastAsia="zh-CN"/>
        </w:rPr>
      </w:pPr>
      <w:bookmarkStart w:id="79" w:name="_Toc21037800"/>
      <w:r w:rsidRPr="00ED031A">
        <w:rPr>
          <w:rFonts w:eastAsiaTheme="minorEastAsia"/>
          <w:lang w:eastAsia="zh-CN"/>
        </w:rPr>
        <w:t xml:space="preserve">312. </w:t>
      </w:r>
      <w:r w:rsidR="00C53070" w:rsidRPr="00ED031A">
        <w:rPr>
          <w:rFonts w:eastAsiaTheme="minorEastAsia"/>
          <w:lang w:eastAsia="zh-CN"/>
        </w:rPr>
        <w:t>阴谋</w:t>
      </w:r>
      <w:bookmarkEnd w:id="79"/>
    </w:p>
    <w:p w14:paraId="3A9E357B" w14:textId="77777777" w:rsidR="002261E8" w:rsidRPr="00ED031A" w:rsidRDefault="002261E8" w:rsidP="000D3E31">
      <w:pPr>
        <w:pStyle w:val="CRBodyText"/>
        <w:rPr>
          <w:rFonts w:eastAsiaTheme="minorEastAsia"/>
          <w:lang w:eastAsia="zh-CN"/>
        </w:rPr>
      </w:pPr>
    </w:p>
    <w:p w14:paraId="62768566" w14:textId="42D9811F" w:rsidR="004D2163" w:rsidRPr="00ED031A" w:rsidRDefault="004D2163" w:rsidP="007A5626">
      <w:pPr>
        <w:pStyle w:val="CR1001"/>
        <w:rPr>
          <w:rFonts w:eastAsiaTheme="minorEastAsia"/>
          <w:lang w:eastAsia="zh-CN"/>
        </w:rPr>
      </w:pPr>
      <w:r w:rsidRPr="00ED031A">
        <w:rPr>
          <w:rFonts w:eastAsiaTheme="minorEastAsia"/>
          <w:lang w:eastAsia="zh-CN"/>
        </w:rPr>
        <w:t xml:space="preserve">312.1. </w:t>
      </w:r>
      <w:r w:rsidR="00C53070" w:rsidRPr="00ED031A">
        <w:rPr>
          <w:rFonts w:eastAsiaTheme="minorEastAsia"/>
          <w:lang w:eastAsia="zh-CN"/>
        </w:rPr>
        <w:t>阴谋</w:t>
      </w:r>
      <w:r w:rsidR="00E41F66" w:rsidRPr="00ED031A">
        <w:rPr>
          <w:rFonts w:eastAsiaTheme="minorEastAsia" w:hint="eastAsia"/>
          <w:lang w:eastAsia="zh-CN"/>
        </w:rPr>
        <w:t>此牌类别只会出现在非传统</w:t>
      </w:r>
      <w:r w:rsidR="00E41F66" w:rsidRPr="00F42BE6">
        <w:rPr>
          <w:rFonts w:eastAsiaTheme="minorEastAsia" w:hint="eastAsia"/>
          <w:i/>
          <w:lang w:eastAsia="zh-CN"/>
        </w:rPr>
        <w:t>万智牌</w:t>
      </w:r>
      <w:r w:rsidR="00E41F66" w:rsidRPr="00ED031A">
        <w:rPr>
          <w:rFonts w:eastAsiaTheme="minorEastAsia" w:hint="eastAsia"/>
          <w:lang w:eastAsia="zh-CN"/>
        </w:rPr>
        <w:t>卡牌上。只有魔王休闲</w:t>
      </w:r>
      <w:r w:rsidR="005B689D" w:rsidRPr="00ED031A">
        <w:rPr>
          <w:rFonts w:eastAsiaTheme="minorEastAsia"/>
          <w:lang w:eastAsia="zh-CN"/>
        </w:rPr>
        <w:t>玩法</w:t>
      </w:r>
      <w:r w:rsidR="00E41F66" w:rsidRPr="00ED031A">
        <w:rPr>
          <w:rFonts w:eastAsiaTheme="minorEastAsia" w:hint="eastAsia"/>
          <w:lang w:eastAsia="zh-CN"/>
        </w:rPr>
        <w:t>使用</w:t>
      </w:r>
      <w:r w:rsidR="00C53070" w:rsidRPr="00ED031A">
        <w:rPr>
          <w:rFonts w:eastAsiaTheme="minorEastAsia"/>
          <w:lang w:eastAsia="zh-CN"/>
        </w:rPr>
        <w:t>阴谋</w:t>
      </w:r>
      <w:r w:rsidR="00E41F66" w:rsidRPr="00ED031A">
        <w:rPr>
          <w:rFonts w:eastAsiaTheme="minorEastAsia" w:hint="eastAsia"/>
          <w:lang w:eastAsia="zh-CN"/>
        </w:rPr>
        <w:t>牌。参见规则</w:t>
      </w:r>
      <w:r w:rsidR="00E41F66" w:rsidRPr="00ED031A">
        <w:rPr>
          <w:rFonts w:eastAsiaTheme="minorEastAsia" w:hint="eastAsia"/>
          <w:lang w:eastAsia="zh-CN"/>
        </w:rPr>
        <w:t>904</w:t>
      </w:r>
      <w:r w:rsidR="00E41F66" w:rsidRPr="00ED031A">
        <w:rPr>
          <w:rFonts w:eastAsiaTheme="minorEastAsia" w:hint="eastAsia"/>
          <w:lang w:eastAsia="zh-CN"/>
        </w:rPr>
        <w:t>，“魔王”。</w:t>
      </w:r>
    </w:p>
    <w:p w14:paraId="77E89276" w14:textId="77777777" w:rsidR="002261E8" w:rsidRPr="00ED031A" w:rsidRDefault="002261E8" w:rsidP="000D3E31">
      <w:pPr>
        <w:pStyle w:val="CRBodyText"/>
        <w:rPr>
          <w:rFonts w:eastAsiaTheme="minorEastAsia"/>
          <w:lang w:eastAsia="zh-CN"/>
        </w:rPr>
      </w:pPr>
    </w:p>
    <w:p w14:paraId="3047B519" w14:textId="56C257DE" w:rsidR="004D2163" w:rsidRPr="00ED031A" w:rsidRDefault="004D2163" w:rsidP="007A5626">
      <w:pPr>
        <w:pStyle w:val="CR1001"/>
        <w:rPr>
          <w:rFonts w:eastAsiaTheme="minorEastAsia"/>
          <w:lang w:eastAsia="zh-CN"/>
        </w:rPr>
      </w:pPr>
      <w:r w:rsidRPr="00ED031A">
        <w:rPr>
          <w:rFonts w:eastAsiaTheme="minorEastAsia"/>
          <w:lang w:eastAsia="zh-CN"/>
        </w:rPr>
        <w:t xml:space="preserve">312.2. </w:t>
      </w:r>
      <w:r w:rsidR="00C53070" w:rsidRPr="00ED031A">
        <w:rPr>
          <w:rFonts w:eastAsiaTheme="minorEastAsia"/>
          <w:lang w:eastAsia="zh-CN"/>
        </w:rPr>
        <w:t>阴谋</w:t>
      </w:r>
      <w:r w:rsidR="00E41F66" w:rsidRPr="00ED031A">
        <w:rPr>
          <w:rFonts w:eastAsiaTheme="minorEastAsia" w:hint="eastAsia"/>
          <w:lang w:eastAsia="zh-CN"/>
        </w:rPr>
        <w:t>牌在游戏中始终处于</w:t>
      </w:r>
      <w:r w:rsidR="00C53070" w:rsidRPr="00ED031A">
        <w:rPr>
          <w:rFonts w:eastAsiaTheme="minorEastAsia"/>
          <w:lang w:eastAsia="zh-CN"/>
        </w:rPr>
        <w:t>统帅区</w:t>
      </w:r>
      <w:r w:rsidR="00E41F66" w:rsidRPr="00ED031A">
        <w:rPr>
          <w:rFonts w:eastAsiaTheme="minorEastAsia" w:hint="eastAsia"/>
          <w:lang w:eastAsia="zh-CN"/>
        </w:rPr>
        <w:t>，无论该牌在</w:t>
      </w:r>
      <w:r w:rsidR="00C53070" w:rsidRPr="00ED031A">
        <w:rPr>
          <w:rFonts w:eastAsiaTheme="minorEastAsia"/>
          <w:lang w:eastAsia="zh-CN"/>
        </w:rPr>
        <w:t>阴谋</w:t>
      </w:r>
      <w:r w:rsidR="00E41F66" w:rsidRPr="00ED031A">
        <w:rPr>
          <w:rFonts w:eastAsiaTheme="minorEastAsia" w:hint="eastAsia"/>
          <w:lang w:eastAsia="zh-CN"/>
        </w:rPr>
        <w:t>套牌中或是翻为牌面朝上时。</w:t>
      </w:r>
      <w:r w:rsidR="00C53070" w:rsidRPr="00ED031A">
        <w:rPr>
          <w:rFonts w:eastAsiaTheme="minorEastAsia"/>
          <w:lang w:eastAsia="zh-CN"/>
        </w:rPr>
        <w:t>阴谋</w:t>
      </w:r>
      <w:r w:rsidR="00E41F66" w:rsidRPr="00ED031A">
        <w:rPr>
          <w:rFonts w:eastAsiaTheme="minorEastAsia" w:hint="eastAsia"/>
          <w:lang w:eastAsia="zh-CN"/>
        </w:rPr>
        <w:t>牌不是永久物。</w:t>
      </w:r>
      <w:r w:rsidR="00C53070" w:rsidRPr="00ED031A">
        <w:rPr>
          <w:rFonts w:eastAsiaTheme="minorEastAsia"/>
          <w:lang w:eastAsia="zh-CN"/>
        </w:rPr>
        <w:t>阴谋</w:t>
      </w:r>
      <w:r w:rsidR="00E41F66" w:rsidRPr="00ED031A">
        <w:rPr>
          <w:rFonts w:eastAsiaTheme="minorEastAsia" w:hint="eastAsia"/>
          <w:lang w:eastAsia="zh-CN"/>
        </w:rPr>
        <w:t>牌不能被施放。如果</w:t>
      </w:r>
      <w:r w:rsidR="00C53070" w:rsidRPr="00ED031A">
        <w:rPr>
          <w:rFonts w:eastAsiaTheme="minorEastAsia"/>
          <w:lang w:eastAsia="zh-CN"/>
        </w:rPr>
        <w:t>阴谋</w:t>
      </w:r>
      <w:r w:rsidR="00E41F66" w:rsidRPr="00ED031A">
        <w:rPr>
          <w:rFonts w:eastAsiaTheme="minorEastAsia" w:hint="eastAsia"/>
          <w:lang w:eastAsia="zh-CN"/>
        </w:rPr>
        <w:t>牌将要离开</w:t>
      </w:r>
      <w:r w:rsidR="00C53070" w:rsidRPr="00ED031A">
        <w:rPr>
          <w:rFonts w:eastAsiaTheme="minorEastAsia"/>
          <w:lang w:eastAsia="zh-CN"/>
        </w:rPr>
        <w:t>统帅区</w:t>
      </w:r>
      <w:r w:rsidR="00E41F66" w:rsidRPr="00ED031A">
        <w:rPr>
          <w:rFonts w:eastAsiaTheme="minorEastAsia" w:hint="eastAsia"/>
          <w:lang w:eastAsia="zh-CN"/>
        </w:rPr>
        <w:t>，它留在</w:t>
      </w:r>
      <w:r w:rsidR="00C53070" w:rsidRPr="00ED031A">
        <w:rPr>
          <w:rFonts w:eastAsiaTheme="minorEastAsia"/>
          <w:lang w:eastAsia="zh-CN"/>
        </w:rPr>
        <w:t>统帅区</w:t>
      </w:r>
      <w:r w:rsidR="00E41F66" w:rsidRPr="00ED031A">
        <w:rPr>
          <w:rFonts w:eastAsiaTheme="minorEastAsia" w:hint="eastAsia"/>
          <w:lang w:eastAsia="zh-CN"/>
        </w:rPr>
        <w:t>。</w:t>
      </w:r>
    </w:p>
    <w:p w14:paraId="49FB6037" w14:textId="77777777" w:rsidR="002261E8" w:rsidRPr="00ED031A" w:rsidRDefault="002261E8" w:rsidP="000D3E31">
      <w:pPr>
        <w:pStyle w:val="CRBodyText"/>
        <w:rPr>
          <w:rFonts w:eastAsiaTheme="minorEastAsia"/>
          <w:lang w:eastAsia="zh-CN"/>
        </w:rPr>
      </w:pPr>
    </w:p>
    <w:p w14:paraId="4BA6F98B" w14:textId="53FDAF67" w:rsidR="004D2163" w:rsidRPr="00ED031A" w:rsidRDefault="004D2163" w:rsidP="007A5626">
      <w:pPr>
        <w:pStyle w:val="CR1001"/>
        <w:rPr>
          <w:rFonts w:eastAsiaTheme="minorEastAsia"/>
          <w:lang w:eastAsia="zh-CN"/>
        </w:rPr>
      </w:pPr>
      <w:r w:rsidRPr="00ED031A">
        <w:rPr>
          <w:rFonts w:eastAsiaTheme="minorEastAsia"/>
          <w:lang w:eastAsia="zh-CN"/>
        </w:rPr>
        <w:t xml:space="preserve">312.3. </w:t>
      </w:r>
      <w:r w:rsidR="00C53070" w:rsidRPr="00ED031A">
        <w:rPr>
          <w:rFonts w:eastAsiaTheme="minorEastAsia"/>
          <w:lang w:eastAsia="zh-CN"/>
        </w:rPr>
        <w:t>阴谋</w:t>
      </w:r>
      <w:r w:rsidR="00E41F66" w:rsidRPr="00ED031A">
        <w:rPr>
          <w:rFonts w:eastAsiaTheme="minorEastAsia" w:hint="eastAsia"/>
          <w:lang w:eastAsia="zh-CN"/>
        </w:rPr>
        <w:t>牌没有副类别。</w:t>
      </w:r>
    </w:p>
    <w:p w14:paraId="5FC021FC" w14:textId="77777777" w:rsidR="002261E8" w:rsidRPr="00ED031A" w:rsidRDefault="002261E8" w:rsidP="000D3E31">
      <w:pPr>
        <w:pStyle w:val="CRBodyText"/>
        <w:rPr>
          <w:rFonts w:eastAsiaTheme="minorEastAsia"/>
          <w:lang w:eastAsia="zh-CN"/>
        </w:rPr>
      </w:pPr>
    </w:p>
    <w:p w14:paraId="68E4AE3D" w14:textId="5039DEA4" w:rsidR="004D2163" w:rsidRPr="00ED031A" w:rsidRDefault="004D2163" w:rsidP="007A5626">
      <w:pPr>
        <w:pStyle w:val="CR1001"/>
        <w:rPr>
          <w:rFonts w:eastAsiaTheme="minorEastAsia"/>
          <w:lang w:eastAsia="zh-CN"/>
        </w:rPr>
      </w:pPr>
      <w:r w:rsidRPr="00ED031A">
        <w:rPr>
          <w:rFonts w:eastAsiaTheme="minorEastAsia"/>
          <w:lang w:eastAsia="zh-CN"/>
        </w:rPr>
        <w:t xml:space="preserve">312.4. </w:t>
      </w:r>
      <w:r w:rsidR="00C53070" w:rsidRPr="00ED031A">
        <w:rPr>
          <w:rFonts w:eastAsiaTheme="minorEastAsia"/>
          <w:lang w:eastAsia="zh-CN"/>
        </w:rPr>
        <w:t>阴谋</w:t>
      </w:r>
      <w:r w:rsidR="00E41F66" w:rsidRPr="00ED031A">
        <w:rPr>
          <w:rFonts w:eastAsiaTheme="minorEastAsia" w:hint="eastAsia"/>
          <w:lang w:eastAsia="zh-CN"/>
        </w:rPr>
        <w:t>牌可以具有任意数量的静止式、触发式和</w:t>
      </w:r>
      <w:r w:rsidR="00E41F66" w:rsidRPr="00ED031A">
        <w:rPr>
          <w:rFonts w:eastAsiaTheme="minorEastAsia" w:hint="eastAsia"/>
          <w:lang w:eastAsia="zh-CN"/>
        </w:rPr>
        <w:t>/</w:t>
      </w:r>
      <w:r w:rsidR="00E41F66" w:rsidRPr="00ED031A">
        <w:rPr>
          <w:rFonts w:eastAsiaTheme="minorEastAsia" w:hint="eastAsia"/>
          <w:lang w:eastAsia="zh-CN"/>
        </w:rPr>
        <w:t>或起动式异能。只要</w:t>
      </w:r>
      <w:r w:rsidR="00C53070" w:rsidRPr="00ED031A">
        <w:rPr>
          <w:rFonts w:eastAsiaTheme="minorEastAsia"/>
          <w:lang w:eastAsia="zh-CN"/>
        </w:rPr>
        <w:t>阴谋</w:t>
      </w:r>
      <w:r w:rsidR="00E41F66" w:rsidRPr="00ED031A">
        <w:rPr>
          <w:rFonts w:eastAsiaTheme="minorEastAsia" w:hint="eastAsia"/>
          <w:lang w:eastAsia="zh-CN"/>
        </w:rPr>
        <w:t>牌在</w:t>
      </w:r>
      <w:r w:rsidR="00C53070" w:rsidRPr="00ED031A">
        <w:rPr>
          <w:rFonts w:eastAsiaTheme="minorEastAsia"/>
          <w:lang w:eastAsia="zh-CN"/>
        </w:rPr>
        <w:t>统帅区</w:t>
      </w:r>
      <w:r w:rsidR="00E41F66" w:rsidRPr="00ED031A">
        <w:rPr>
          <w:rFonts w:eastAsiaTheme="minorEastAsia" w:hint="eastAsia"/>
          <w:lang w:eastAsia="zh-CN"/>
        </w:rPr>
        <w:t>中，其静止式异能便影响游戏，触发式异能便可以触发，起动式异能可以起动。</w:t>
      </w:r>
    </w:p>
    <w:p w14:paraId="27FD575E" w14:textId="77777777" w:rsidR="002261E8" w:rsidRPr="00ED031A" w:rsidRDefault="002261E8" w:rsidP="000D3E31">
      <w:pPr>
        <w:pStyle w:val="CRBodyText"/>
        <w:rPr>
          <w:rFonts w:eastAsiaTheme="minorEastAsia"/>
          <w:lang w:eastAsia="zh-CN"/>
        </w:rPr>
      </w:pPr>
    </w:p>
    <w:p w14:paraId="3D0D78A1" w14:textId="72685E08" w:rsidR="004D2163" w:rsidRPr="00ED031A" w:rsidRDefault="004D2163" w:rsidP="007A5626">
      <w:pPr>
        <w:pStyle w:val="CR1001"/>
        <w:rPr>
          <w:rFonts w:eastAsiaTheme="minorEastAsia"/>
          <w:lang w:eastAsia="zh-CN"/>
        </w:rPr>
      </w:pPr>
      <w:r w:rsidRPr="00ED031A">
        <w:rPr>
          <w:rFonts w:eastAsiaTheme="minorEastAsia"/>
          <w:lang w:eastAsia="zh-CN"/>
        </w:rPr>
        <w:t xml:space="preserve">312.5. </w:t>
      </w:r>
      <w:r w:rsidR="00C53070" w:rsidRPr="00ED031A">
        <w:rPr>
          <w:rFonts w:eastAsiaTheme="minorEastAsia"/>
          <w:lang w:eastAsia="zh-CN"/>
        </w:rPr>
        <w:t>阴谋</w:t>
      </w:r>
      <w:r w:rsidR="00E41F66" w:rsidRPr="00ED031A">
        <w:rPr>
          <w:rFonts w:eastAsiaTheme="minorEastAsia" w:hint="eastAsia"/>
          <w:lang w:eastAsia="zh-CN"/>
        </w:rPr>
        <w:t>牌的拥有者是以该牌置于</w:t>
      </w:r>
      <w:r w:rsidR="00C53070" w:rsidRPr="00ED031A">
        <w:rPr>
          <w:rFonts w:eastAsiaTheme="minorEastAsia"/>
          <w:lang w:eastAsia="zh-CN"/>
        </w:rPr>
        <w:t>统帅区</w:t>
      </w:r>
      <w:r w:rsidR="00E41F66" w:rsidRPr="00ED031A">
        <w:rPr>
          <w:rFonts w:eastAsiaTheme="minorEastAsia" w:hint="eastAsia"/>
          <w:lang w:eastAsia="zh-CN"/>
        </w:rPr>
        <w:t>中开始游戏的牌手。面朝上的</w:t>
      </w:r>
      <w:r w:rsidR="00C53070" w:rsidRPr="00ED031A">
        <w:rPr>
          <w:rFonts w:eastAsiaTheme="minorEastAsia"/>
          <w:lang w:eastAsia="zh-CN"/>
        </w:rPr>
        <w:t>阴谋</w:t>
      </w:r>
      <w:r w:rsidR="00E41F66" w:rsidRPr="00ED031A">
        <w:rPr>
          <w:rFonts w:eastAsiaTheme="minorEastAsia" w:hint="eastAsia"/>
          <w:lang w:eastAsia="zh-CN"/>
        </w:rPr>
        <w:t>牌之操控者是其拥有者。</w:t>
      </w:r>
    </w:p>
    <w:p w14:paraId="48D99D44" w14:textId="77777777" w:rsidR="002261E8" w:rsidRPr="00ED031A" w:rsidRDefault="002261E8" w:rsidP="000D3E31">
      <w:pPr>
        <w:pStyle w:val="CRBodyText"/>
        <w:rPr>
          <w:rFonts w:eastAsiaTheme="minorEastAsia"/>
          <w:lang w:eastAsia="zh-CN"/>
        </w:rPr>
      </w:pPr>
    </w:p>
    <w:p w14:paraId="5F731F4E" w14:textId="3C264ED0" w:rsidR="004D2163" w:rsidRPr="00ED031A" w:rsidRDefault="004D2163" w:rsidP="007A5626">
      <w:pPr>
        <w:pStyle w:val="CR1001"/>
        <w:rPr>
          <w:rFonts w:eastAsiaTheme="minorEastAsia"/>
          <w:lang w:eastAsia="zh-CN"/>
        </w:rPr>
      </w:pPr>
      <w:r w:rsidRPr="00ED031A">
        <w:rPr>
          <w:rFonts w:eastAsiaTheme="minorEastAsia"/>
          <w:lang w:eastAsia="zh-CN"/>
        </w:rPr>
        <w:t xml:space="preserve">312.6. </w:t>
      </w:r>
      <w:r w:rsidR="002E32CA" w:rsidRPr="002E32CA">
        <w:rPr>
          <w:rFonts w:eastAsiaTheme="minorEastAsia" w:hint="eastAsia"/>
          <w:lang w:eastAsia="zh-CN"/>
        </w:rPr>
        <w:t>如果一张非持续的阴谋牌在统帅区牌面朝上，且没有任何阴谋的触发式异能在堆叠上或等待被放进堆叠，于下一次牌手将得到优先权时，将该阴谋牌翻为牌面朝下，并置于其拥有者的阴谋套牌牌库底。（此为状态动作；参见规则</w:t>
      </w:r>
      <w:r w:rsidR="002E32CA" w:rsidRPr="002E32CA">
        <w:rPr>
          <w:rFonts w:eastAsiaTheme="minorEastAsia"/>
          <w:lang w:eastAsia="zh-CN"/>
        </w:rPr>
        <w:t>704</w:t>
      </w:r>
      <w:r w:rsidR="002E32CA" w:rsidRPr="002E32CA">
        <w:rPr>
          <w:rFonts w:eastAsiaTheme="minorEastAsia" w:hint="eastAsia"/>
          <w:lang w:eastAsia="zh-CN"/>
        </w:rPr>
        <w:t>。）</w:t>
      </w:r>
    </w:p>
    <w:p w14:paraId="5E84D8DD" w14:textId="77777777" w:rsidR="002261E8" w:rsidRPr="00ED031A" w:rsidRDefault="002261E8" w:rsidP="000D3E31">
      <w:pPr>
        <w:pStyle w:val="CRBodyText"/>
        <w:rPr>
          <w:rFonts w:eastAsiaTheme="minorEastAsia"/>
          <w:lang w:eastAsia="zh-CN"/>
        </w:rPr>
      </w:pPr>
    </w:p>
    <w:p w14:paraId="298074D9" w14:textId="2E420319" w:rsidR="004D2163" w:rsidRPr="00ED031A" w:rsidRDefault="004D2163" w:rsidP="007A5626">
      <w:pPr>
        <w:pStyle w:val="CR1001"/>
        <w:rPr>
          <w:rFonts w:eastAsiaTheme="minorEastAsia"/>
          <w:lang w:eastAsia="zh-CN"/>
        </w:rPr>
      </w:pPr>
      <w:r w:rsidRPr="00ED031A">
        <w:rPr>
          <w:rFonts w:eastAsiaTheme="minorEastAsia"/>
          <w:lang w:eastAsia="zh-CN"/>
        </w:rPr>
        <w:t xml:space="preserve">312.7. </w:t>
      </w:r>
      <w:r w:rsidR="00E41F66" w:rsidRPr="00ED031A">
        <w:rPr>
          <w:rFonts w:eastAsiaTheme="minorEastAsia" w:hint="eastAsia"/>
          <w:lang w:eastAsia="zh-CN"/>
        </w:rPr>
        <w:t>如果一张</w:t>
      </w:r>
      <w:r w:rsidR="00C53070" w:rsidRPr="00ED031A">
        <w:rPr>
          <w:rFonts w:eastAsiaTheme="minorEastAsia"/>
          <w:lang w:eastAsia="zh-CN"/>
        </w:rPr>
        <w:t>阴谋</w:t>
      </w:r>
      <w:r w:rsidR="00E41F66" w:rsidRPr="00ED031A">
        <w:rPr>
          <w:rFonts w:eastAsiaTheme="minorEastAsia" w:hint="eastAsia"/>
          <w:lang w:eastAsia="zh-CN"/>
        </w:rPr>
        <w:t>牌的异能叙述中包含“此</w:t>
      </w:r>
      <w:r w:rsidR="00C53070" w:rsidRPr="00ED031A">
        <w:rPr>
          <w:rFonts w:eastAsiaTheme="minorEastAsia"/>
          <w:lang w:eastAsia="zh-CN"/>
        </w:rPr>
        <w:t>阴谋</w:t>
      </w:r>
      <w:r w:rsidR="00E41F66" w:rsidRPr="00ED031A">
        <w:rPr>
          <w:rFonts w:eastAsiaTheme="minorEastAsia" w:hint="eastAsia"/>
          <w:lang w:eastAsia="zh-CN"/>
        </w:rPr>
        <w:t>”，它意指</w:t>
      </w:r>
      <w:r w:rsidR="00C53070" w:rsidRPr="00ED031A">
        <w:rPr>
          <w:rFonts w:eastAsiaTheme="minorEastAsia"/>
          <w:lang w:eastAsia="zh-CN"/>
        </w:rPr>
        <w:t>统帅区</w:t>
      </w:r>
      <w:r w:rsidR="00E41F66" w:rsidRPr="00ED031A">
        <w:rPr>
          <w:rFonts w:eastAsiaTheme="minorEastAsia" w:hint="eastAsia"/>
          <w:lang w:eastAsia="zh-CN"/>
        </w:rPr>
        <w:t>中该异能的来源之</w:t>
      </w:r>
      <w:r w:rsidR="00C53070" w:rsidRPr="00ED031A">
        <w:rPr>
          <w:rFonts w:eastAsiaTheme="minorEastAsia"/>
          <w:lang w:eastAsia="zh-CN"/>
        </w:rPr>
        <w:t>阴谋</w:t>
      </w:r>
      <w:r w:rsidR="00E41F66" w:rsidRPr="00ED031A">
        <w:rPr>
          <w:rFonts w:eastAsiaTheme="minorEastAsia" w:hint="eastAsia"/>
          <w:lang w:eastAsia="zh-CN"/>
        </w:rPr>
        <w:t>牌。这是规则</w:t>
      </w:r>
      <w:r w:rsidR="00E41F66" w:rsidRPr="00ED031A">
        <w:rPr>
          <w:rFonts w:eastAsiaTheme="minorEastAsia" w:hint="eastAsia"/>
          <w:lang w:eastAsia="zh-CN"/>
        </w:rPr>
        <w:t>109.2</w:t>
      </w:r>
      <w:r w:rsidR="00E41F66" w:rsidRPr="00ED031A">
        <w:rPr>
          <w:rFonts w:eastAsiaTheme="minorEastAsia" w:hint="eastAsia"/>
          <w:lang w:eastAsia="zh-CN"/>
        </w:rPr>
        <w:t>的例外情况。</w:t>
      </w:r>
    </w:p>
    <w:p w14:paraId="67074572" w14:textId="77777777" w:rsidR="007C3823" w:rsidRPr="00ED031A" w:rsidRDefault="007C3823" w:rsidP="000D3E31">
      <w:pPr>
        <w:pStyle w:val="CRBodyText"/>
        <w:rPr>
          <w:rFonts w:eastAsiaTheme="minorEastAsia"/>
          <w:lang w:eastAsia="zh-CN"/>
        </w:rPr>
      </w:pPr>
    </w:p>
    <w:p w14:paraId="1D000474" w14:textId="363C11D3" w:rsidR="007C3823" w:rsidRPr="00ED031A" w:rsidRDefault="007C3823" w:rsidP="006A0BC8">
      <w:pPr>
        <w:pStyle w:val="CR1100"/>
        <w:rPr>
          <w:rFonts w:eastAsiaTheme="minorEastAsia"/>
          <w:lang w:eastAsia="zh-CN"/>
        </w:rPr>
      </w:pPr>
      <w:bookmarkStart w:id="80" w:name="_Toc21037801"/>
      <w:r w:rsidRPr="00ED031A">
        <w:rPr>
          <w:rFonts w:eastAsiaTheme="minorEastAsia"/>
          <w:lang w:eastAsia="zh-CN"/>
        </w:rPr>
        <w:t xml:space="preserve">313. </w:t>
      </w:r>
      <w:r w:rsidR="005916D2" w:rsidRPr="00ED031A">
        <w:rPr>
          <w:rFonts w:eastAsiaTheme="minorEastAsia" w:hint="eastAsia"/>
          <w:lang w:eastAsia="zh-CN"/>
        </w:rPr>
        <w:t>诡局</w:t>
      </w:r>
      <w:bookmarkEnd w:id="80"/>
    </w:p>
    <w:p w14:paraId="24B7880B" w14:textId="77777777" w:rsidR="007C3823" w:rsidRPr="00ED031A" w:rsidRDefault="007C3823" w:rsidP="000D3E31">
      <w:pPr>
        <w:pStyle w:val="CRBodyText"/>
        <w:rPr>
          <w:rFonts w:eastAsiaTheme="minorEastAsia"/>
          <w:lang w:eastAsia="zh-CN"/>
        </w:rPr>
      </w:pPr>
    </w:p>
    <w:p w14:paraId="61A49039" w14:textId="5807319A" w:rsidR="007C3823" w:rsidRPr="00ED031A" w:rsidRDefault="007C3823" w:rsidP="007A5626">
      <w:pPr>
        <w:pStyle w:val="CR1001"/>
        <w:rPr>
          <w:rFonts w:eastAsiaTheme="minorEastAsia"/>
          <w:lang w:eastAsia="zh-CN"/>
        </w:rPr>
      </w:pPr>
      <w:r w:rsidRPr="00ED031A">
        <w:rPr>
          <w:rFonts w:eastAsiaTheme="minorEastAsia"/>
          <w:lang w:eastAsia="zh-CN"/>
        </w:rPr>
        <w:t>313.1</w:t>
      </w:r>
      <w:r w:rsidR="00FC5268" w:rsidRPr="00ED031A">
        <w:rPr>
          <w:rFonts w:eastAsiaTheme="minorEastAsia"/>
          <w:lang w:eastAsia="zh-CN"/>
        </w:rPr>
        <w:t>.</w:t>
      </w:r>
      <w:r w:rsidRPr="00ED031A">
        <w:rPr>
          <w:rFonts w:eastAsiaTheme="minorEastAsia"/>
          <w:lang w:eastAsia="zh-CN"/>
        </w:rPr>
        <w:t xml:space="preserve"> </w:t>
      </w:r>
      <w:r w:rsidR="005916D2" w:rsidRPr="00ED031A">
        <w:rPr>
          <w:rFonts w:eastAsiaTheme="minorEastAsia" w:hint="eastAsia"/>
          <w:lang w:eastAsia="zh-CN"/>
        </w:rPr>
        <w:t>诡局牌只在限制赛中使用，特别地，在诡局轮抽</w:t>
      </w:r>
      <w:r w:rsidR="005B689D" w:rsidRPr="00ED031A">
        <w:rPr>
          <w:rFonts w:eastAsiaTheme="minorEastAsia"/>
          <w:lang w:eastAsia="zh-CN"/>
        </w:rPr>
        <w:t>玩法</w:t>
      </w:r>
      <w:r w:rsidR="005916D2" w:rsidRPr="00ED031A">
        <w:rPr>
          <w:rFonts w:eastAsiaTheme="minorEastAsia" w:hint="eastAsia"/>
          <w:lang w:eastAsia="zh-CN"/>
        </w:rPr>
        <w:t>中使用（参见规则</w:t>
      </w:r>
      <w:r w:rsidR="005916D2" w:rsidRPr="00ED031A">
        <w:rPr>
          <w:rFonts w:eastAsiaTheme="minorEastAsia"/>
          <w:lang w:eastAsia="zh-CN"/>
        </w:rPr>
        <w:t>905</w:t>
      </w:r>
      <w:r w:rsidR="005916D2" w:rsidRPr="00ED031A">
        <w:rPr>
          <w:rFonts w:eastAsiaTheme="minorEastAsia" w:hint="eastAsia"/>
          <w:lang w:eastAsia="zh-CN"/>
        </w:rPr>
        <w:t>）。诡局牌不得在构筑赛中使用。</w:t>
      </w:r>
    </w:p>
    <w:p w14:paraId="7E72EEDD" w14:textId="77777777" w:rsidR="004903EE" w:rsidRPr="00ED031A" w:rsidRDefault="004903EE" w:rsidP="000D3E31">
      <w:pPr>
        <w:pStyle w:val="CRBodyText"/>
        <w:rPr>
          <w:rFonts w:eastAsiaTheme="minorEastAsia"/>
          <w:lang w:eastAsia="zh-CN"/>
        </w:rPr>
      </w:pPr>
    </w:p>
    <w:p w14:paraId="1A42977D" w14:textId="7096C1AF" w:rsidR="004903EE" w:rsidRPr="00ED031A" w:rsidRDefault="004903EE" w:rsidP="007A5626">
      <w:pPr>
        <w:pStyle w:val="CR1001"/>
        <w:rPr>
          <w:rFonts w:eastAsiaTheme="minorEastAsia"/>
          <w:lang w:eastAsia="zh-CN"/>
        </w:rPr>
      </w:pPr>
      <w:r w:rsidRPr="00ED031A">
        <w:rPr>
          <w:rFonts w:eastAsiaTheme="minorEastAsia"/>
          <w:lang w:eastAsia="zh-CN"/>
        </w:rPr>
        <w:t>313.2</w:t>
      </w:r>
      <w:r w:rsidR="004F21ED" w:rsidRPr="00ED031A">
        <w:rPr>
          <w:rFonts w:eastAsiaTheme="minorEastAsia"/>
          <w:lang w:eastAsia="zh-CN"/>
        </w:rPr>
        <w:t>.</w:t>
      </w:r>
      <w:r w:rsidRPr="00ED031A">
        <w:rPr>
          <w:rFonts w:eastAsiaTheme="minorEastAsia"/>
          <w:lang w:eastAsia="zh-CN"/>
        </w:rPr>
        <w:t xml:space="preserve"> </w:t>
      </w:r>
      <w:r w:rsidR="005916D2" w:rsidRPr="00ED031A">
        <w:rPr>
          <w:rFonts w:eastAsiaTheme="minorEastAsia" w:hint="eastAsia"/>
          <w:lang w:eastAsia="zh-CN"/>
        </w:rPr>
        <w:t>在游戏开始时，洗套牌之前，每位牌手可以将他备牌中任意数量的诡局牌置于</w:t>
      </w:r>
      <w:r w:rsidR="00C53070" w:rsidRPr="00ED031A">
        <w:rPr>
          <w:rFonts w:eastAsiaTheme="minorEastAsia"/>
          <w:lang w:eastAsia="zh-CN"/>
        </w:rPr>
        <w:t>统帅区</w:t>
      </w:r>
      <w:r w:rsidR="005916D2" w:rsidRPr="00ED031A">
        <w:rPr>
          <w:rFonts w:eastAsiaTheme="minorEastAsia" w:hint="eastAsia"/>
          <w:lang w:eastAsia="zh-CN"/>
        </w:rPr>
        <w:t>。具有秘案异能的诡局牌以牌面朝下的方式置于</w:t>
      </w:r>
      <w:r w:rsidR="00C53070" w:rsidRPr="00ED031A">
        <w:rPr>
          <w:rFonts w:eastAsiaTheme="minorEastAsia"/>
          <w:lang w:eastAsia="zh-CN"/>
        </w:rPr>
        <w:t>统帅区</w:t>
      </w:r>
      <w:r w:rsidR="005916D2" w:rsidRPr="00ED031A">
        <w:rPr>
          <w:rFonts w:eastAsiaTheme="minorEastAsia" w:hint="eastAsia"/>
          <w:lang w:eastAsia="zh-CN"/>
        </w:rPr>
        <w:t>。（参见规则</w:t>
      </w:r>
      <w:r w:rsidR="005916D2" w:rsidRPr="00ED031A">
        <w:rPr>
          <w:rFonts w:eastAsiaTheme="minorEastAsia"/>
          <w:lang w:eastAsia="zh-CN"/>
        </w:rPr>
        <w:t>702.105</w:t>
      </w:r>
      <w:r w:rsidR="005916D2" w:rsidRPr="00ED031A">
        <w:rPr>
          <w:rFonts w:eastAsiaTheme="minorEastAsia" w:hint="eastAsia"/>
          <w:lang w:eastAsia="zh-CN"/>
        </w:rPr>
        <w:t>，“秘案”）。</w:t>
      </w:r>
    </w:p>
    <w:p w14:paraId="7B27D3CF" w14:textId="77777777" w:rsidR="00FC5268" w:rsidRPr="00ED031A" w:rsidRDefault="00FC5268" w:rsidP="000D3E31">
      <w:pPr>
        <w:pStyle w:val="CRBodyText"/>
        <w:rPr>
          <w:rFonts w:eastAsiaTheme="minorEastAsia"/>
          <w:lang w:eastAsia="zh-CN"/>
        </w:rPr>
      </w:pPr>
    </w:p>
    <w:p w14:paraId="41F5A06A" w14:textId="2B8D07B7" w:rsidR="00FC5268" w:rsidRPr="00ED031A" w:rsidRDefault="00FC5268" w:rsidP="007A5626">
      <w:pPr>
        <w:pStyle w:val="CR1001"/>
        <w:rPr>
          <w:rFonts w:eastAsiaTheme="minorEastAsia"/>
          <w:lang w:eastAsia="zh-CN"/>
        </w:rPr>
      </w:pPr>
      <w:r w:rsidRPr="00ED031A">
        <w:rPr>
          <w:rFonts w:eastAsiaTheme="minorEastAsia"/>
          <w:lang w:eastAsia="zh-CN"/>
        </w:rPr>
        <w:lastRenderedPageBreak/>
        <w:t>313.</w:t>
      </w:r>
      <w:r w:rsidR="004F21ED" w:rsidRPr="00ED031A">
        <w:rPr>
          <w:rFonts w:eastAsiaTheme="minorEastAsia"/>
          <w:lang w:eastAsia="zh-CN"/>
        </w:rPr>
        <w:t>3.</w:t>
      </w:r>
      <w:r w:rsidRPr="00ED031A">
        <w:rPr>
          <w:rFonts w:eastAsiaTheme="minorEastAsia"/>
          <w:lang w:eastAsia="zh-CN"/>
        </w:rPr>
        <w:t xml:space="preserve"> </w:t>
      </w:r>
      <w:r w:rsidR="005916D2" w:rsidRPr="00ED031A">
        <w:rPr>
          <w:rFonts w:eastAsiaTheme="minorEastAsia" w:hint="eastAsia"/>
          <w:lang w:eastAsia="zh-CN"/>
        </w:rPr>
        <w:t>诡局牌在整盘游戏中一直留在</w:t>
      </w:r>
      <w:r w:rsidR="00C53070" w:rsidRPr="00ED031A">
        <w:rPr>
          <w:rFonts w:eastAsiaTheme="minorEastAsia"/>
          <w:lang w:eastAsia="zh-CN"/>
        </w:rPr>
        <w:t>统帅区</w:t>
      </w:r>
      <w:r w:rsidR="005916D2" w:rsidRPr="00ED031A">
        <w:rPr>
          <w:rFonts w:eastAsiaTheme="minorEastAsia" w:hint="eastAsia"/>
          <w:lang w:eastAsia="zh-CN"/>
        </w:rPr>
        <w:t>中。它们不是永久物。它们无法被施放，也不能包含在套牌中。如果诡局牌将离开</w:t>
      </w:r>
      <w:r w:rsidR="00C53070" w:rsidRPr="00ED031A">
        <w:rPr>
          <w:rFonts w:eastAsiaTheme="minorEastAsia"/>
          <w:lang w:eastAsia="zh-CN"/>
        </w:rPr>
        <w:t>统帅区</w:t>
      </w:r>
      <w:r w:rsidR="005916D2" w:rsidRPr="00ED031A">
        <w:rPr>
          <w:rFonts w:eastAsiaTheme="minorEastAsia" w:hint="eastAsia"/>
          <w:lang w:eastAsia="zh-CN"/>
        </w:rPr>
        <w:t>，它留在</w:t>
      </w:r>
      <w:r w:rsidR="00C53070" w:rsidRPr="00ED031A">
        <w:rPr>
          <w:rFonts w:eastAsiaTheme="minorEastAsia"/>
          <w:lang w:eastAsia="zh-CN"/>
        </w:rPr>
        <w:t>统帅区</w:t>
      </w:r>
      <w:r w:rsidR="005916D2" w:rsidRPr="00ED031A">
        <w:rPr>
          <w:rFonts w:eastAsiaTheme="minorEastAsia" w:hint="eastAsia"/>
          <w:lang w:eastAsia="zh-CN"/>
        </w:rPr>
        <w:t>。不在游戏内的诡局牌不能被带入游戏。</w:t>
      </w:r>
    </w:p>
    <w:p w14:paraId="0DF7E06B" w14:textId="77777777" w:rsidR="004903EE" w:rsidRPr="00ED031A" w:rsidRDefault="004903EE" w:rsidP="000D3E31">
      <w:pPr>
        <w:pStyle w:val="CRBodyText"/>
        <w:rPr>
          <w:rFonts w:eastAsiaTheme="minorEastAsia"/>
          <w:lang w:eastAsia="zh-CN"/>
        </w:rPr>
      </w:pPr>
    </w:p>
    <w:p w14:paraId="520F4161" w14:textId="4CAEDB70" w:rsidR="004903EE" w:rsidRPr="00ED031A" w:rsidRDefault="004903EE" w:rsidP="007A5626">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4.</w:t>
      </w:r>
      <w:r w:rsidRPr="00ED031A">
        <w:rPr>
          <w:rFonts w:eastAsiaTheme="minorEastAsia"/>
          <w:lang w:eastAsia="zh-CN"/>
        </w:rPr>
        <w:t xml:space="preserve"> </w:t>
      </w:r>
      <w:r w:rsidR="005916D2" w:rsidRPr="00ED031A">
        <w:rPr>
          <w:rFonts w:eastAsiaTheme="minorEastAsia" w:hint="eastAsia"/>
          <w:lang w:eastAsia="zh-CN"/>
        </w:rPr>
        <w:t>诡局牌没有副类别。</w:t>
      </w:r>
    </w:p>
    <w:p w14:paraId="5008332E" w14:textId="77777777" w:rsidR="004903EE" w:rsidRPr="00ED031A" w:rsidRDefault="004903EE" w:rsidP="000D3E31">
      <w:pPr>
        <w:pStyle w:val="CRBodyText"/>
        <w:rPr>
          <w:rFonts w:eastAsiaTheme="minorEastAsia"/>
          <w:lang w:eastAsia="zh-CN"/>
        </w:rPr>
      </w:pPr>
    </w:p>
    <w:p w14:paraId="4F42F349" w14:textId="77A01B06" w:rsidR="004903EE" w:rsidRPr="00ED031A" w:rsidRDefault="00676648" w:rsidP="007A5626">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5</w:t>
      </w:r>
      <w:r w:rsidRPr="00ED031A">
        <w:rPr>
          <w:rFonts w:eastAsiaTheme="minorEastAsia"/>
          <w:lang w:eastAsia="zh-CN"/>
        </w:rPr>
        <w:t xml:space="preserve">. </w:t>
      </w:r>
      <w:r w:rsidR="005916D2" w:rsidRPr="00ED031A">
        <w:rPr>
          <w:rFonts w:eastAsiaTheme="minorEastAsia" w:hint="eastAsia"/>
          <w:lang w:eastAsia="zh-CN"/>
        </w:rPr>
        <w:t>诡局牌可能拥有一些静止式或触发式异能。只要诡局牌以牌面朝上的方式置于</w:t>
      </w:r>
      <w:r w:rsidR="00C53070" w:rsidRPr="00ED031A">
        <w:rPr>
          <w:rFonts w:eastAsiaTheme="minorEastAsia"/>
          <w:lang w:eastAsia="zh-CN"/>
        </w:rPr>
        <w:t>统帅区</w:t>
      </w:r>
      <w:r w:rsidR="005916D2" w:rsidRPr="00ED031A">
        <w:rPr>
          <w:rFonts w:eastAsiaTheme="minorEastAsia" w:hint="eastAsia"/>
          <w:lang w:eastAsia="zh-CN"/>
        </w:rPr>
        <w:t>，它的静止式异能便可以影响游戏，它的触发式异能便可以触发。</w:t>
      </w:r>
    </w:p>
    <w:p w14:paraId="551703E2" w14:textId="77777777" w:rsidR="00A302C6" w:rsidRPr="00ED031A" w:rsidRDefault="00A302C6" w:rsidP="000D3E31">
      <w:pPr>
        <w:pStyle w:val="CRBodyText"/>
        <w:rPr>
          <w:rFonts w:eastAsiaTheme="minorEastAsia"/>
          <w:lang w:eastAsia="zh-CN"/>
        </w:rPr>
      </w:pPr>
    </w:p>
    <w:p w14:paraId="6EFCC5F2" w14:textId="72873A1E" w:rsidR="00A302C6" w:rsidRPr="00ED031A" w:rsidRDefault="00A302C6" w:rsidP="00DA39C1">
      <w:pPr>
        <w:pStyle w:val="CR1001a"/>
        <w:rPr>
          <w:rFonts w:eastAsiaTheme="minorEastAsia"/>
          <w:lang w:eastAsia="zh-CN"/>
        </w:rPr>
      </w:pPr>
      <w:r w:rsidRPr="00ED031A">
        <w:rPr>
          <w:rFonts w:eastAsiaTheme="minorEastAsia"/>
          <w:lang w:eastAsia="zh-CN"/>
        </w:rPr>
        <w:t>313.</w:t>
      </w:r>
      <w:r w:rsidR="004F21ED" w:rsidRPr="00ED031A">
        <w:rPr>
          <w:rFonts w:eastAsiaTheme="minorEastAsia"/>
          <w:lang w:eastAsia="zh-CN"/>
        </w:rPr>
        <w:t>5</w:t>
      </w:r>
      <w:r w:rsidRPr="00ED031A">
        <w:rPr>
          <w:rFonts w:eastAsiaTheme="minorEastAsia"/>
          <w:lang w:eastAsia="zh-CN"/>
        </w:rPr>
        <w:t xml:space="preserve">a </w:t>
      </w:r>
      <w:r w:rsidR="005916D2" w:rsidRPr="00ED031A">
        <w:rPr>
          <w:rFonts w:eastAsiaTheme="minorEastAsia" w:hint="eastAsia"/>
          <w:lang w:eastAsia="zh-CN"/>
        </w:rPr>
        <w:t>诡局牌的异能可能会影响游戏开始的流程。</w:t>
      </w:r>
    </w:p>
    <w:p w14:paraId="0DFFD7AC" w14:textId="77777777" w:rsidR="00A302C6" w:rsidRPr="00ED031A" w:rsidRDefault="00A302C6" w:rsidP="000D3E31">
      <w:pPr>
        <w:pStyle w:val="CRBodyText"/>
        <w:rPr>
          <w:rFonts w:eastAsiaTheme="minorEastAsia"/>
          <w:lang w:eastAsia="zh-CN"/>
        </w:rPr>
      </w:pPr>
    </w:p>
    <w:p w14:paraId="2B01A2AC" w14:textId="1A3D6048" w:rsidR="00A302C6" w:rsidRPr="00ED031A" w:rsidRDefault="00A302C6" w:rsidP="00DA39C1">
      <w:pPr>
        <w:pStyle w:val="CR1001a"/>
        <w:rPr>
          <w:rFonts w:eastAsiaTheme="minorEastAsia"/>
          <w:lang w:eastAsia="zh-CN"/>
        </w:rPr>
      </w:pPr>
      <w:r w:rsidRPr="00ED031A">
        <w:rPr>
          <w:rFonts w:eastAsiaTheme="minorEastAsia"/>
          <w:lang w:eastAsia="zh-CN"/>
        </w:rPr>
        <w:t>313.</w:t>
      </w:r>
      <w:r w:rsidR="004F21ED" w:rsidRPr="00ED031A">
        <w:rPr>
          <w:rFonts w:eastAsiaTheme="minorEastAsia"/>
          <w:lang w:eastAsia="zh-CN"/>
        </w:rPr>
        <w:t>5</w:t>
      </w:r>
      <w:r w:rsidRPr="00ED031A">
        <w:rPr>
          <w:rFonts w:eastAsiaTheme="minorEastAsia"/>
          <w:lang w:eastAsia="zh-CN"/>
        </w:rPr>
        <w:t xml:space="preserve">b </w:t>
      </w:r>
      <w:r w:rsidR="005916D2" w:rsidRPr="00ED031A">
        <w:rPr>
          <w:rFonts w:eastAsiaTheme="minorEastAsia" w:hint="eastAsia"/>
          <w:lang w:eastAsia="zh-CN"/>
        </w:rPr>
        <w:t>牌面朝下的诡局牌没有特征。</w:t>
      </w:r>
    </w:p>
    <w:p w14:paraId="68965F74" w14:textId="77777777" w:rsidR="00A302C6" w:rsidRPr="00ED031A" w:rsidRDefault="00A302C6" w:rsidP="000D3E31">
      <w:pPr>
        <w:pStyle w:val="CRBodyText"/>
        <w:rPr>
          <w:rFonts w:eastAsiaTheme="minorEastAsia"/>
          <w:lang w:eastAsia="zh-CN"/>
        </w:rPr>
      </w:pPr>
    </w:p>
    <w:p w14:paraId="6BD8E2DE" w14:textId="44E1E312" w:rsidR="00A302C6" w:rsidRPr="00ED031A" w:rsidRDefault="00A302C6" w:rsidP="007A5626">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6</w:t>
      </w:r>
      <w:r w:rsidRPr="00ED031A">
        <w:rPr>
          <w:rFonts w:eastAsiaTheme="minorEastAsia"/>
          <w:lang w:eastAsia="zh-CN"/>
        </w:rPr>
        <w:t xml:space="preserve">. </w:t>
      </w:r>
      <w:r w:rsidR="005916D2" w:rsidRPr="00ED031A">
        <w:rPr>
          <w:rFonts w:eastAsiaTheme="minorEastAsia" w:hint="eastAsia"/>
          <w:lang w:eastAsia="zh-CN"/>
        </w:rPr>
        <w:t>诡局牌的拥有者是在游戏开始时将其置入</w:t>
      </w:r>
      <w:r w:rsidR="00C53070" w:rsidRPr="00ED031A">
        <w:rPr>
          <w:rFonts w:eastAsiaTheme="minorEastAsia"/>
          <w:lang w:eastAsia="zh-CN"/>
        </w:rPr>
        <w:t>统帅区</w:t>
      </w:r>
      <w:r w:rsidR="005916D2" w:rsidRPr="00ED031A">
        <w:rPr>
          <w:rFonts w:eastAsiaTheme="minorEastAsia" w:hint="eastAsia"/>
          <w:lang w:eastAsia="zh-CN"/>
        </w:rPr>
        <w:t>的牌手。诡局牌的操控者是其拥有者。</w:t>
      </w:r>
    </w:p>
    <w:p w14:paraId="46E02FB3" w14:textId="77777777" w:rsidR="00A302C6" w:rsidRPr="00ED031A" w:rsidRDefault="00A302C6" w:rsidP="000D3E31">
      <w:pPr>
        <w:pStyle w:val="CRBodyText"/>
        <w:rPr>
          <w:rFonts w:eastAsiaTheme="minorEastAsia"/>
          <w:lang w:eastAsia="zh-CN"/>
        </w:rPr>
      </w:pPr>
    </w:p>
    <w:p w14:paraId="34E31DF7" w14:textId="3E9D99AA" w:rsidR="00EB13E4" w:rsidRPr="00ED031A" w:rsidRDefault="00A302C6" w:rsidP="007A5626">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7</w:t>
      </w:r>
      <w:r w:rsidRPr="00ED031A">
        <w:rPr>
          <w:rFonts w:eastAsiaTheme="minorEastAsia"/>
          <w:lang w:eastAsia="zh-CN"/>
        </w:rPr>
        <w:t xml:space="preserve">. </w:t>
      </w:r>
      <w:r w:rsidR="005916D2" w:rsidRPr="00ED031A">
        <w:rPr>
          <w:rFonts w:eastAsiaTheme="minorEastAsia" w:hint="eastAsia"/>
          <w:lang w:eastAsia="zh-CN"/>
        </w:rPr>
        <w:t>任何时候你都可以检视由你操控的牌面朝下的诡局牌。你不能检视由其他牌手操控的牌面朝下的诡局牌。</w:t>
      </w:r>
    </w:p>
    <w:p w14:paraId="400F6526" w14:textId="77777777" w:rsidR="002261E8" w:rsidRPr="00ED031A" w:rsidRDefault="002261E8" w:rsidP="000D3E31">
      <w:pPr>
        <w:pStyle w:val="CRBodyText"/>
        <w:rPr>
          <w:rFonts w:eastAsiaTheme="minorEastAsia"/>
          <w:lang w:eastAsia="zh-CN"/>
        </w:rPr>
      </w:pPr>
    </w:p>
    <w:p w14:paraId="29A8451D" w14:textId="13A61AE1"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81" w:name="_Toc21037802"/>
      <w:r w:rsidRPr="00ED031A">
        <w:rPr>
          <w:rFonts w:eastAsiaTheme="minorEastAsia"/>
          <w:lang w:eastAsia="zh-CN"/>
        </w:rPr>
        <w:lastRenderedPageBreak/>
        <w:t xml:space="preserve">4. </w:t>
      </w:r>
      <w:r w:rsidR="0052798D" w:rsidRPr="00ED031A">
        <w:rPr>
          <w:rFonts w:eastAsiaTheme="minorEastAsia"/>
          <w:lang w:eastAsia="zh-CN"/>
        </w:rPr>
        <w:t>区域</w:t>
      </w:r>
      <w:bookmarkEnd w:id="81"/>
    </w:p>
    <w:p w14:paraId="37702900" w14:textId="77777777" w:rsidR="0049057C" w:rsidRPr="00ED031A" w:rsidRDefault="0049057C" w:rsidP="000D3E31">
      <w:pPr>
        <w:pStyle w:val="CRBodyText"/>
        <w:rPr>
          <w:rFonts w:eastAsiaTheme="minorEastAsia"/>
          <w:lang w:eastAsia="zh-CN"/>
        </w:rPr>
      </w:pPr>
    </w:p>
    <w:p w14:paraId="64E1B911" w14:textId="6DD0B8C0" w:rsidR="004D2163" w:rsidRPr="00ED031A" w:rsidRDefault="004D2163" w:rsidP="006A0BC8">
      <w:pPr>
        <w:pStyle w:val="CR1100"/>
        <w:rPr>
          <w:rFonts w:eastAsiaTheme="minorEastAsia"/>
          <w:lang w:eastAsia="zh-CN"/>
        </w:rPr>
      </w:pPr>
      <w:bookmarkStart w:id="82" w:name="_Toc21037803"/>
      <w:r w:rsidRPr="00ED031A">
        <w:rPr>
          <w:rFonts w:eastAsiaTheme="minorEastAsia"/>
          <w:lang w:eastAsia="zh-CN"/>
        </w:rPr>
        <w:t xml:space="preserve">400. </w:t>
      </w:r>
      <w:r w:rsidR="0052798D" w:rsidRPr="00ED031A">
        <w:rPr>
          <w:rFonts w:eastAsiaTheme="minorEastAsia"/>
          <w:lang w:eastAsia="zh-CN"/>
        </w:rPr>
        <w:t>总则</w:t>
      </w:r>
      <w:bookmarkEnd w:id="82"/>
    </w:p>
    <w:p w14:paraId="4285B9BC" w14:textId="77777777" w:rsidR="002261E8" w:rsidRPr="00ED031A" w:rsidRDefault="002261E8" w:rsidP="000D3E31">
      <w:pPr>
        <w:pStyle w:val="CRBodyText"/>
        <w:rPr>
          <w:rFonts w:eastAsiaTheme="minorEastAsia"/>
          <w:lang w:eastAsia="zh-CN"/>
        </w:rPr>
      </w:pPr>
    </w:p>
    <w:p w14:paraId="1F33451B" w14:textId="3C9A79E5" w:rsidR="004D2163" w:rsidRPr="00ED031A" w:rsidRDefault="004D2163" w:rsidP="007A5626">
      <w:pPr>
        <w:pStyle w:val="CR1001"/>
        <w:rPr>
          <w:rFonts w:eastAsiaTheme="minorEastAsia"/>
          <w:lang w:eastAsia="zh-CN"/>
        </w:rPr>
      </w:pPr>
      <w:r w:rsidRPr="00ED031A">
        <w:rPr>
          <w:rFonts w:eastAsiaTheme="minorEastAsia"/>
          <w:lang w:eastAsia="zh-CN"/>
        </w:rPr>
        <w:t xml:space="preserve">400.1. </w:t>
      </w:r>
      <w:r w:rsidR="0052798D" w:rsidRPr="00ED031A">
        <w:rPr>
          <w:rFonts w:eastAsiaTheme="minorEastAsia"/>
          <w:lang w:eastAsia="zh-CN"/>
        </w:rPr>
        <w:t>区域是指所有物件在游戏中放置的地方。通常来说有七个区域：牌库、手牌、战场、坟墓场、堆叠、放逐，以及</w:t>
      </w:r>
      <w:r w:rsidR="00C53070" w:rsidRPr="00ED031A">
        <w:rPr>
          <w:rFonts w:eastAsiaTheme="minorEastAsia"/>
          <w:lang w:eastAsia="zh-CN"/>
        </w:rPr>
        <w:t>统帅区</w:t>
      </w:r>
      <w:r w:rsidR="0052798D" w:rsidRPr="00ED031A">
        <w:rPr>
          <w:rFonts w:eastAsiaTheme="minorEastAsia"/>
          <w:lang w:eastAsia="zh-CN"/>
        </w:rPr>
        <w:t>。有些较旧版本的牌会使用赌注。每个牌手都拥有自己的牌库、手牌、以及坟墓场。</w:t>
      </w:r>
      <w:r w:rsidR="00732321">
        <w:rPr>
          <w:rFonts w:eastAsiaTheme="minorEastAsia"/>
          <w:lang w:eastAsia="zh-CN"/>
        </w:rPr>
        <w:t>其他</w:t>
      </w:r>
      <w:r w:rsidR="0052798D" w:rsidRPr="00ED031A">
        <w:rPr>
          <w:rFonts w:eastAsiaTheme="minorEastAsia"/>
          <w:lang w:eastAsia="zh-CN"/>
        </w:rPr>
        <w:t>的区域则由所有牌手共享。</w:t>
      </w:r>
    </w:p>
    <w:p w14:paraId="0CEECE31" w14:textId="77777777" w:rsidR="002261E8" w:rsidRPr="00ED031A" w:rsidRDefault="002261E8" w:rsidP="000D3E31">
      <w:pPr>
        <w:pStyle w:val="CRBodyText"/>
        <w:rPr>
          <w:rFonts w:eastAsiaTheme="minorEastAsia"/>
          <w:lang w:eastAsia="zh-CN"/>
        </w:rPr>
      </w:pPr>
    </w:p>
    <w:p w14:paraId="4068D5D0" w14:textId="05DB38F1" w:rsidR="004D2163" w:rsidRPr="00ED031A" w:rsidRDefault="004D2163" w:rsidP="007A5626">
      <w:pPr>
        <w:pStyle w:val="CR1001"/>
        <w:rPr>
          <w:rFonts w:eastAsiaTheme="minorEastAsia"/>
          <w:lang w:eastAsia="zh-CN"/>
        </w:rPr>
      </w:pPr>
      <w:r w:rsidRPr="00ED031A">
        <w:rPr>
          <w:rFonts w:eastAsiaTheme="minorEastAsia"/>
          <w:lang w:eastAsia="zh-CN"/>
        </w:rPr>
        <w:t xml:space="preserve">400.2. </w:t>
      </w:r>
      <w:r w:rsidR="0052798D" w:rsidRPr="00ED031A">
        <w:rPr>
          <w:rFonts w:eastAsiaTheme="minorEastAsia"/>
          <w:i/>
          <w:lang w:eastAsia="zh-CN"/>
        </w:rPr>
        <w:t>公</w:t>
      </w:r>
      <w:r w:rsidR="00997EBC" w:rsidRPr="00ED031A">
        <w:rPr>
          <w:rFonts w:eastAsiaTheme="minorEastAsia" w:hint="eastAsia"/>
          <w:i/>
          <w:lang w:eastAsia="zh-CN"/>
        </w:rPr>
        <w:t>开</w:t>
      </w:r>
      <w:r w:rsidR="0052798D" w:rsidRPr="00ED031A">
        <w:rPr>
          <w:rFonts w:eastAsiaTheme="minorEastAsia"/>
          <w:i/>
          <w:lang w:eastAsia="zh-CN"/>
        </w:rPr>
        <w:t>区域</w:t>
      </w:r>
      <w:r w:rsidR="0052798D" w:rsidRPr="00ED031A">
        <w:rPr>
          <w:rFonts w:eastAsiaTheme="minorEastAsia"/>
          <w:lang w:eastAsia="zh-CN"/>
        </w:rPr>
        <w:t>是指所有牌手均可以看见牌面信息的区域，除非某些规则或效应特定使牌面朝下放置。坟墓场、战场、堆叠、放逐区、赌注，以及</w:t>
      </w:r>
      <w:r w:rsidR="00C53070" w:rsidRPr="00ED031A">
        <w:rPr>
          <w:rFonts w:eastAsiaTheme="minorEastAsia"/>
          <w:lang w:eastAsia="zh-CN"/>
        </w:rPr>
        <w:t>统帅区</w:t>
      </w:r>
      <w:r w:rsidR="0052798D" w:rsidRPr="00ED031A">
        <w:rPr>
          <w:rFonts w:eastAsiaTheme="minorEastAsia"/>
          <w:lang w:eastAsia="zh-CN"/>
        </w:rPr>
        <w:t>为公</w:t>
      </w:r>
      <w:r w:rsidR="00997EBC" w:rsidRPr="00ED031A">
        <w:rPr>
          <w:rFonts w:eastAsiaTheme="minorEastAsia" w:hint="eastAsia"/>
          <w:lang w:eastAsia="zh-CN"/>
        </w:rPr>
        <w:t>开</w:t>
      </w:r>
      <w:r w:rsidR="0052798D" w:rsidRPr="00ED031A">
        <w:rPr>
          <w:rFonts w:eastAsiaTheme="minorEastAsia"/>
          <w:lang w:eastAsia="zh-CN"/>
        </w:rPr>
        <w:t>区域。</w:t>
      </w:r>
      <w:r w:rsidR="0052798D" w:rsidRPr="00ED031A">
        <w:rPr>
          <w:rFonts w:eastAsiaTheme="minorEastAsia"/>
          <w:i/>
          <w:lang w:eastAsia="zh-CN"/>
        </w:rPr>
        <w:t>隐藏区域</w:t>
      </w:r>
      <w:r w:rsidR="0052798D" w:rsidRPr="00ED031A">
        <w:rPr>
          <w:rFonts w:eastAsiaTheme="minorEastAsia"/>
          <w:lang w:eastAsia="zh-CN"/>
        </w:rPr>
        <w:t>是指不是所有牌手都查看牌面信息的区域。牌库和手牌是隐藏区域，即使该区域所有的牌均被展示。</w:t>
      </w:r>
    </w:p>
    <w:p w14:paraId="10DF6641" w14:textId="77777777" w:rsidR="002261E8" w:rsidRPr="00ED031A" w:rsidRDefault="002261E8" w:rsidP="000D3E31">
      <w:pPr>
        <w:pStyle w:val="CRBodyText"/>
        <w:rPr>
          <w:rFonts w:eastAsiaTheme="minorEastAsia"/>
          <w:lang w:eastAsia="zh-CN"/>
        </w:rPr>
      </w:pPr>
    </w:p>
    <w:p w14:paraId="65628F59" w14:textId="5B9E9905" w:rsidR="004D2163" w:rsidRPr="00ED031A" w:rsidRDefault="004D2163" w:rsidP="007A5626">
      <w:pPr>
        <w:pStyle w:val="CR1001"/>
        <w:rPr>
          <w:rFonts w:eastAsiaTheme="minorEastAsia"/>
          <w:lang w:eastAsia="zh-CN"/>
        </w:rPr>
      </w:pPr>
      <w:r w:rsidRPr="00ED031A">
        <w:rPr>
          <w:rFonts w:eastAsiaTheme="minorEastAsia"/>
          <w:lang w:eastAsia="zh-CN"/>
        </w:rPr>
        <w:t xml:space="preserve">400.3. </w:t>
      </w:r>
      <w:bookmarkStart w:id="83" w:name="OLE_LINK54"/>
      <w:r w:rsidR="0052798D" w:rsidRPr="00ED031A">
        <w:rPr>
          <w:rFonts w:eastAsiaTheme="minorEastAsia"/>
          <w:lang w:eastAsia="zh-CN"/>
        </w:rPr>
        <w:t>如果一个物件将移动到不是其拥有者的牌库、坟墓场，或者手牌中，则改为移到其拥有者的相应区域中。</w:t>
      </w:r>
      <w:bookmarkEnd w:id="83"/>
    </w:p>
    <w:p w14:paraId="11222AF7" w14:textId="77777777" w:rsidR="002261E8" w:rsidRPr="00ED031A" w:rsidRDefault="002261E8" w:rsidP="000D3E31">
      <w:pPr>
        <w:pStyle w:val="CRBodyText"/>
        <w:rPr>
          <w:rFonts w:eastAsiaTheme="minorEastAsia"/>
          <w:lang w:eastAsia="zh-CN"/>
        </w:rPr>
      </w:pPr>
    </w:p>
    <w:p w14:paraId="66D71334" w14:textId="477A8CE2" w:rsidR="004D2163" w:rsidRPr="00ED031A" w:rsidRDefault="004D2163" w:rsidP="007A5626">
      <w:pPr>
        <w:pStyle w:val="CR1001"/>
        <w:rPr>
          <w:rFonts w:eastAsiaTheme="minorEastAsia"/>
          <w:lang w:eastAsia="zh-CN"/>
        </w:rPr>
      </w:pPr>
      <w:r w:rsidRPr="00ED031A">
        <w:rPr>
          <w:rFonts w:eastAsiaTheme="minorEastAsia"/>
          <w:lang w:eastAsia="zh-CN"/>
        </w:rPr>
        <w:t xml:space="preserve">400.4. </w:t>
      </w:r>
      <w:r w:rsidR="0052798D" w:rsidRPr="00ED031A">
        <w:rPr>
          <w:rFonts w:eastAsiaTheme="minorEastAsia"/>
          <w:lang w:eastAsia="zh-CN"/>
        </w:rPr>
        <w:t>具有特定牌类别的牌不能进入特定的区域。</w:t>
      </w:r>
    </w:p>
    <w:p w14:paraId="6408AB0C" w14:textId="77777777" w:rsidR="002261E8" w:rsidRPr="00ED031A" w:rsidRDefault="002261E8" w:rsidP="000D3E31">
      <w:pPr>
        <w:pStyle w:val="CRBodyText"/>
        <w:rPr>
          <w:rFonts w:eastAsiaTheme="minorEastAsia"/>
          <w:lang w:eastAsia="zh-CN"/>
        </w:rPr>
      </w:pPr>
    </w:p>
    <w:p w14:paraId="3B96E08C" w14:textId="13000019" w:rsidR="004D2163" w:rsidRPr="00ED031A" w:rsidRDefault="004D2163" w:rsidP="00DA39C1">
      <w:pPr>
        <w:pStyle w:val="CR1001a"/>
        <w:rPr>
          <w:rFonts w:eastAsiaTheme="minorEastAsia"/>
          <w:lang w:eastAsia="zh-CN"/>
        </w:rPr>
      </w:pPr>
      <w:r w:rsidRPr="00ED031A">
        <w:rPr>
          <w:rFonts w:eastAsiaTheme="minorEastAsia"/>
          <w:lang w:eastAsia="zh-CN"/>
        </w:rPr>
        <w:t xml:space="preserve">400.4a </w:t>
      </w:r>
      <w:r w:rsidR="0052798D" w:rsidRPr="00ED031A">
        <w:rPr>
          <w:rFonts w:eastAsiaTheme="minorEastAsia"/>
          <w:lang w:eastAsia="zh-CN"/>
        </w:rPr>
        <w:t>如果一张瞬间或法术牌将要进入战场，它将留在其之前的区域。</w:t>
      </w:r>
    </w:p>
    <w:p w14:paraId="263137FF" w14:textId="77777777" w:rsidR="004D2163" w:rsidRPr="00ED031A" w:rsidRDefault="004D2163" w:rsidP="000D3E31">
      <w:pPr>
        <w:pStyle w:val="CRBodyText"/>
        <w:rPr>
          <w:rFonts w:eastAsiaTheme="minorEastAsia"/>
          <w:lang w:eastAsia="zh-CN"/>
        </w:rPr>
      </w:pPr>
    </w:p>
    <w:p w14:paraId="493E0302" w14:textId="57DAB8EE" w:rsidR="004D2163" w:rsidRPr="00ED031A" w:rsidRDefault="004D2163" w:rsidP="00DA39C1">
      <w:pPr>
        <w:pStyle w:val="CR1001a"/>
        <w:rPr>
          <w:rFonts w:eastAsiaTheme="minorEastAsia"/>
          <w:lang w:eastAsia="zh-CN"/>
        </w:rPr>
      </w:pPr>
      <w:r w:rsidRPr="00ED031A">
        <w:rPr>
          <w:rFonts w:eastAsiaTheme="minorEastAsia"/>
          <w:lang w:eastAsia="zh-CN"/>
        </w:rPr>
        <w:t xml:space="preserve">400.4b </w:t>
      </w:r>
      <w:r w:rsidR="0052798D" w:rsidRPr="00ED031A">
        <w:rPr>
          <w:rFonts w:eastAsiaTheme="minorEastAsia"/>
          <w:lang w:eastAsia="zh-CN"/>
        </w:rPr>
        <w:t>如果一张</w:t>
      </w:r>
      <w:r w:rsidR="001C1444" w:rsidRPr="00ED031A">
        <w:rPr>
          <w:rFonts w:eastAsiaTheme="minorEastAsia"/>
          <w:lang w:eastAsia="zh-CN"/>
        </w:rPr>
        <w:t>诡局牌、</w:t>
      </w:r>
      <w:r w:rsidR="0052798D" w:rsidRPr="00ED031A">
        <w:rPr>
          <w:rFonts w:eastAsiaTheme="minorEastAsia" w:hint="eastAsia"/>
          <w:lang w:eastAsia="zh-CN"/>
        </w:rPr>
        <w:t>异象牌、</w:t>
      </w:r>
      <w:r w:rsidR="001C1444" w:rsidRPr="00ED031A">
        <w:rPr>
          <w:rFonts w:eastAsiaTheme="minorEastAsia"/>
          <w:lang w:eastAsia="zh-CN"/>
        </w:rPr>
        <w:t>时空牌</w:t>
      </w:r>
      <w:r w:rsidR="001C1444" w:rsidRPr="00ED031A">
        <w:rPr>
          <w:rFonts w:eastAsiaTheme="minorEastAsia" w:hint="eastAsia"/>
          <w:lang w:eastAsia="zh-CN"/>
        </w:rPr>
        <w:t>、</w:t>
      </w:r>
      <w:r w:rsidR="0052798D" w:rsidRPr="00ED031A">
        <w:rPr>
          <w:rFonts w:eastAsiaTheme="minorEastAsia" w:hint="eastAsia"/>
          <w:lang w:eastAsia="zh-CN"/>
        </w:rPr>
        <w:t>先锋牌或</w:t>
      </w:r>
      <w:r w:rsidR="00C53070" w:rsidRPr="00ED031A">
        <w:rPr>
          <w:rFonts w:eastAsiaTheme="minorEastAsia"/>
          <w:lang w:eastAsia="zh-CN"/>
        </w:rPr>
        <w:t>阴谋</w:t>
      </w:r>
      <w:r w:rsidR="0052798D" w:rsidRPr="00ED031A">
        <w:rPr>
          <w:rFonts w:eastAsiaTheme="minorEastAsia" w:hint="eastAsia"/>
          <w:lang w:eastAsia="zh-CN"/>
        </w:rPr>
        <w:t>牌</w:t>
      </w:r>
      <w:r w:rsidR="0052798D" w:rsidRPr="00ED031A">
        <w:rPr>
          <w:rFonts w:eastAsiaTheme="minorEastAsia"/>
          <w:lang w:eastAsia="zh-CN"/>
        </w:rPr>
        <w:t>将要离开</w:t>
      </w:r>
      <w:r w:rsidR="00C53070" w:rsidRPr="00ED031A">
        <w:rPr>
          <w:rFonts w:eastAsiaTheme="minorEastAsia"/>
          <w:lang w:eastAsia="zh-CN"/>
        </w:rPr>
        <w:t>统帅区</w:t>
      </w:r>
      <w:r w:rsidR="0052798D" w:rsidRPr="00ED031A">
        <w:rPr>
          <w:rFonts w:eastAsiaTheme="minorEastAsia"/>
          <w:lang w:eastAsia="zh-CN"/>
        </w:rPr>
        <w:t>，它留在</w:t>
      </w:r>
      <w:r w:rsidR="00C53070" w:rsidRPr="00ED031A">
        <w:rPr>
          <w:rFonts w:eastAsiaTheme="minorEastAsia"/>
          <w:lang w:eastAsia="zh-CN"/>
        </w:rPr>
        <w:t>统帅区</w:t>
      </w:r>
      <w:r w:rsidR="0052798D" w:rsidRPr="00ED031A">
        <w:rPr>
          <w:rFonts w:eastAsiaTheme="minorEastAsia"/>
          <w:lang w:eastAsia="zh-CN"/>
        </w:rPr>
        <w:t>。</w:t>
      </w:r>
    </w:p>
    <w:p w14:paraId="6B06479B" w14:textId="77777777" w:rsidR="002261E8" w:rsidRPr="00ED031A" w:rsidRDefault="002261E8" w:rsidP="000D3E31">
      <w:pPr>
        <w:pStyle w:val="CRBodyText"/>
        <w:rPr>
          <w:rFonts w:eastAsiaTheme="minorEastAsia"/>
          <w:lang w:eastAsia="zh-CN"/>
        </w:rPr>
      </w:pPr>
    </w:p>
    <w:p w14:paraId="6AF5E404" w14:textId="634D2390" w:rsidR="004D2163" w:rsidRPr="00ED031A" w:rsidRDefault="004D2163" w:rsidP="007A5626">
      <w:pPr>
        <w:pStyle w:val="CR1001"/>
        <w:rPr>
          <w:rFonts w:eastAsiaTheme="minorEastAsia"/>
          <w:lang w:eastAsia="zh-CN"/>
        </w:rPr>
      </w:pPr>
      <w:r w:rsidRPr="00ED031A">
        <w:rPr>
          <w:rFonts w:eastAsiaTheme="minorEastAsia"/>
          <w:lang w:eastAsia="zh-CN"/>
        </w:rPr>
        <w:t xml:space="preserve">400.5. </w:t>
      </w:r>
      <w:r w:rsidR="0052798D" w:rsidRPr="00ED031A">
        <w:rPr>
          <w:rFonts w:eastAsiaTheme="minorEastAsia"/>
          <w:lang w:eastAsia="zh-CN"/>
        </w:rPr>
        <w:t>除非效应或规则允许，否则牌库、坟墓场、堆叠中的物件不能改变顺序。同样，</w:t>
      </w:r>
      <w:r w:rsidR="00732321">
        <w:rPr>
          <w:rFonts w:eastAsiaTheme="minorEastAsia"/>
          <w:lang w:eastAsia="zh-CN"/>
        </w:rPr>
        <w:t>其他</w:t>
      </w:r>
      <w:r w:rsidR="0052798D" w:rsidRPr="00ED031A">
        <w:rPr>
          <w:rFonts w:eastAsiaTheme="minorEastAsia"/>
          <w:lang w:eastAsia="zh-CN"/>
        </w:rPr>
        <w:t>区域中一堆牌面朝下的物件不能改变顺序。在</w:t>
      </w:r>
      <w:r w:rsidR="00732321">
        <w:rPr>
          <w:rFonts w:eastAsiaTheme="minorEastAsia"/>
          <w:lang w:eastAsia="zh-CN"/>
        </w:rPr>
        <w:t>其他</w:t>
      </w:r>
      <w:r w:rsidR="0052798D" w:rsidRPr="00ED031A">
        <w:rPr>
          <w:rFonts w:eastAsiaTheme="minorEastAsia"/>
          <w:lang w:eastAsia="zh-CN"/>
        </w:rPr>
        <w:t>区域中的</w:t>
      </w:r>
      <w:r w:rsidR="00732321">
        <w:rPr>
          <w:rFonts w:eastAsiaTheme="minorEastAsia"/>
          <w:lang w:eastAsia="zh-CN"/>
        </w:rPr>
        <w:t>其他</w:t>
      </w:r>
      <w:r w:rsidR="0052798D" w:rsidRPr="00ED031A">
        <w:rPr>
          <w:rFonts w:eastAsiaTheme="minorEastAsia"/>
          <w:lang w:eastAsia="zh-CN"/>
        </w:rPr>
        <w:t>物件，则可以由其拥有者任意安排顺序，然它们由谁操控、是否横置、是否被倒转、是否被</w:t>
      </w:r>
      <w:r w:rsidR="00732321">
        <w:rPr>
          <w:rFonts w:eastAsiaTheme="minorEastAsia"/>
          <w:lang w:eastAsia="zh-CN"/>
        </w:rPr>
        <w:t>其他</w:t>
      </w:r>
      <w:r w:rsidR="0052798D" w:rsidRPr="00ED031A">
        <w:rPr>
          <w:rFonts w:eastAsiaTheme="minorEastAsia"/>
          <w:lang w:eastAsia="zh-CN"/>
        </w:rPr>
        <w:t>物件结附、是否佩带</w:t>
      </w:r>
      <w:r w:rsidR="00732321">
        <w:rPr>
          <w:rFonts w:eastAsiaTheme="minorEastAsia"/>
          <w:lang w:eastAsia="zh-CN"/>
        </w:rPr>
        <w:t>其他</w:t>
      </w:r>
      <w:r w:rsidR="0052798D" w:rsidRPr="00ED031A">
        <w:rPr>
          <w:rFonts w:eastAsiaTheme="minorEastAsia"/>
          <w:lang w:eastAsia="zh-CN"/>
        </w:rPr>
        <w:t>物件，都必须清楚展示给所有牌手。</w:t>
      </w:r>
    </w:p>
    <w:p w14:paraId="76395E11" w14:textId="77777777" w:rsidR="002261E8" w:rsidRPr="00ED031A" w:rsidRDefault="002261E8" w:rsidP="000D3E31">
      <w:pPr>
        <w:pStyle w:val="CRBodyText"/>
        <w:rPr>
          <w:rFonts w:eastAsiaTheme="minorEastAsia"/>
          <w:lang w:eastAsia="zh-CN"/>
        </w:rPr>
      </w:pPr>
    </w:p>
    <w:p w14:paraId="0F1FC5FA" w14:textId="1F6C0000" w:rsidR="008971C1" w:rsidRPr="00ED031A" w:rsidRDefault="004D2163" w:rsidP="007A5626">
      <w:pPr>
        <w:pStyle w:val="CR1001"/>
        <w:rPr>
          <w:rFonts w:eastAsiaTheme="minorEastAsia"/>
          <w:lang w:eastAsia="zh-CN"/>
        </w:rPr>
      </w:pPr>
      <w:r w:rsidRPr="00ED031A">
        <w:rPr>
          <w:rFonts w:eastAsiaTheme="minorEastAsia"/>
          <w:lang w:eastAsia="zh-CN"/>
        </w:rPr>
        <w:t xml:space="preserve">400.6. </w:t>
      </w:r>
      <w:r w:rsidR="00B7552F" w:rsidRPr="00B7552F">
        <w:rPr>
          <w:rFonts w:eastAsiaTheme="minorEastAsia" w:hint="eastAsia"/>
          <w:lang w:eastAsia="zh-CN"/>
        </w:rPr>
        <w:t>如果一个物件将从一个区域转移到另一个区域，首先确定移动此物件的事件。如果物件将移动到公开区域，且其拥有者将会可以在该区域检视之，其拥有者检视之并查看其是否具有影响该移动的异能。如果该物件将移动到战场，每位将会可以在该区域检视之的其他牌手亦如此</w:t>
      </w:r>
      <w:r w:rsidR="00CF7A93">
        <w:rPr>
          <w:rFonts w:eastAsiaTheme="minorEastAsia"/>
          <w:lang w:eastAsia="zh-CN"/>
        </w:rPr>
        <w:t>作</w:t>
      </w:r>
      <w:r w:rsidR="00B7552F" w:rsidRPr="00B7552F">
        <w:rPr>
          <w:rFonts w:eastAsiaTheme="minorEastAsia" w:hint="eastAsia"/>
          <w:lang w:eastAsia="zh-CN"/>
        </w:rPr>
        <w:t>。然后相应的替代性效应对该事件生效，无论它来自物件本身或</w:t>
      </w:r>
      <w:r w:rsidR="00732321">
        <w:rPr>
          <w:rFonts w:eastAsiaTheme="minorEastAsia"/>
          <w:lang w:eastAsia="zh-CN"/>
        </w:rPr>
        <w:t>其他</w:t>
      </w:r>
      <w:r w:rsidR="00B7552F" w:rsidRPr="00B7552F">
        <w:rPr>
          <w:rFonts w:eastAsiaTheme="minorEastAsia" w:hint="eastAsia"/>
          <w:lang w:eastAsia="zh-CN"/>
        </w:rPr>
        <w:t>地方。如果任何效应或规则试图用数个对立或抵触的方式影响同一个物件，物件的操控者</w:t>
      </w:r>
      <w:r w:rsidR="00B7552F" w:rsidRPr="00B7552F">
        <w:rPr>
          <w:rFonts w:eastAsiaTheme="minorEastAsia"/>
          <w:lang w:eastAsia="zh-CN"/>
        </w:rPr>
        <w:t>(</w:t>
      </w:r>
      <w:r w:rsidR="00B7552F" w:rsidRPr="00B7552F">
        <w:rPr>
          <w:rFonts w:eastAsiaTheme="minorEastAsia" w:hint="eastAsia"/>
          <w:lang w:eastAsia="zh-CN"/>
        </w:rPr>
        <w:t>如果没有操控者则由拥有者</w:t>
      </w:r>
      <w:r w:rsidR="00B7552F" w:rsidRPr="00B7552F">
        <w:rPr>
          <w:rFonts w:eastAsiaTheme="minorEastAsia"/>
          <w:lang w:eastAsia="zh-CN"/>
        </w:rPr>
        <w:t>)</w:t>
      </w:r>
      <w:r w:rsidR="00B7552F" w:rsidRPr="00B7552F">
        <w:rPr>
          <w:rFonts w:eastAsiaTheme="minorEastAsia" w:hint="eastAsia"/>
          <w:lang w:eastAsia="zh-CN"/>
        </w:rPr>
        <w:t>选择哪个效应生效，以及该效应产生什么影响。（注意，对同一物件的多个影响可能相互抵触；例如，两个同时“消灭”的效应。）然后该事件移动物件。</w:t>
      </w:r>
    </w:p>
    <w:p w14:paraId="50FAC2B7" w14:textId="39C16389" w:rsidR="008971C1" w:rsidRPr="00ED031A" w:rsidRDefault="008971C1" w:rsidP="000D3E31">
      <w:pPr>
        <w:pStyle w:val="CREx1001"/>
        <w:rPr>
          <w:rFonts w:eastAsiaTheme="minorEastAsia"/>
          <w:lang w:eastAsia="zh-CN"/>
        </w:rPr>
      </w:pPr>
      <w:r w:rsidRPr="00ED031A">
        <w:rPr>
          <w:rFonts w:eastAsiaTheme="minorEastAsia" w:hint="eastAsia"/>
          <w:b/>
          <w:lang w:eastAsia="zh-CN"/>
        </w:rPr>
        <w:t>例如：</w:t>
      </w:r>
      <w:r>
        <w:rPr>
          <w:rFonts w:eastAsiaTheme="minorEastAsia" w:hint="eastAsia"/>
          <w:lang w:eastAsia="zh-CN"/>
        </w:rPr>
        <w:t>精雅大天使具有叙述为“</w:t>
      </w:r>
      <w:r w:rsidR="00E906AF" w:rsidRPr="00E906AF">
        <w:rPr>
          <w:rFonts w:eastAsiaTheme="minorEastAsia" w:hint="eastAsia"/>
          <w:lang w:eastAsia="zh-CN"/>
        </w:rPr>
        <w:t>如果你将输掉这盘游戏，则改为放逐精雅大天使且你的总生命成为等同于你的起始总生命。</w:t>
      </w:r>
      <w:r w:rsidRPr="00ED031A">
        <w:rPr>
          <w:rFonts w:eastAsiaTheme="minorEastAsia" w:hint="eastAsia"/>
          <w:lang w:eastAsia="zh-CN"/>
        </w:rPr>
        <w:t>”</w:t>
      </w:r>
      <w:r w:rsidR="00E906AF">
        <w:rPr>
          <w:rFonts w:eastAsiaTheme="minorEastAsia" w:hint="eastAsia"/>
          <w:lang w:eastAsia="zh-CN"/>
        </w:rPr>
        <w:t>的异能。某咒语对一位具有</w:t>
      </w:r>
      <w:r w:rsidR="00E906AF">
        <w:rPr>
          <w:rFonts w:eastAsiaTheme="minorEastAsia" w:hint="eastAsia"/>
          <w:lang w:eastAsia="zh-CN"/>
        </w:rPr>
        <w:t>5</w:t>
      </w:r>
      <w:r w:rsidR="00E906AF">
        <w:rPr>
          <w:rFonts w:eastAsiaTheme="minorEastAsia" w:hint="eastAsia"/>
          <w:lang w:eastAsia="zh-CN"/>
        </w:rPr>
        <w:t>点生命的牌手造成</w:t>
      </w:r>
      <w:r w:rsidR="00E906AF">
        <w:rPr>
          <w:rFonts w:eastAsiaTheme="minorEastAsia" w:hint="eastAsia"/>
          <w:lang w:eastAsia="zh-CN"/>
        </w:rPr>
        <w:t>5</w:t>
      </w:r>
      <w:r w:rsidR="00E906AF">
        <w:rPr>
          <w:rFonts w:eastAsiaTheme="minorEastAsia" w:hint="eastAsia"/>
          <w:lang w:eastAsia="zh-CN"/>
        </w:rPr>
        <w:t>点伤害，并对该牌手操控的精雅大天使造成</w:t>
      </w:r>
      <w:r w:rsidR="00E906AF">
        <w:rPr>
          <w:rFonts w:eastAsiaTheme="minorEastAsia" w:hint="eastAsia"/>
          <w:lang w:eastAsia="zh-CN"/>
        </w:rPr>
        <w:t>5</w:t>
      </w:r>
      <w:r w:rsidR="00E906AF">
        <w:rPr>
          <w:rFonts w:eastAsiaTheme="minorEastAsia" w:hint="eastAsia"/>
          <w:lang w:eastAsia="zh-CN"/>
        </w:rPr>
        <w:t>点伤害。于状态动作执行时</w:t>
      </w:r>
      <w:r w:rsidR="0046195E">
        <w:rPr>
          <w:rFonts w:eastAsiaTheme="minorEastAsia" w:hint="eastAsia"/>
          <w:lang w:eastAsia="zh-CN"/>
        </w:rPr>
        <w:t>，该牌手的总生命成为等同于其起始总生命，然后该牌手选择将精雅大天使移到其拥有者的坟墓场或移到放逐区。</w:t>
      </w:r>
    </w:p>
    <w:p w14:paraId="0E058479" w14:textId="0DEB18B6" w:rsidR="002261E8" w:rsidRPr="008971C1" w:rsidRDefault="002261E8" w:rsidP="007A5626">
      <w:pPr>
        <w:pStyle w:val="CR1001"/>
        <w:rPr>
          <w:rFonts w:eastAsiaTheme="minorEastAsia"/>
          <w:lang w:eastAsia="zh-CN"/>
        </w:rPr>
      </w:pPr>
    </w:p>
    <w:p w14:paraId="04B7BF79" w14:textId="5502E05B" w:rsidR="004D2163" w:rsidRPr="00ED031A" w:rsidRDefault="004D2163" w:rsidP="007A5626">
      <w:pPr>
        <w:pStyle w:val="CR1001"/>
        <w:rPr>
          <w:rFonts w:eastAsiaTheme="minorEastAsia"/>
          <w:lang w:eastAsia="zh-CN"/>
        </w:rPr>
      </w:pPr>
      <w:r w:rsidRPr="00ED031A">
        <w:rPr>
          <w:rFonts w:eastAsiaTheme="minorEastAsia"/>
          <w:lang w:eastAsia="zh-CN"/>
        </w:rPr>
        <w:t xml:space="preserve">400.7. </w:t>
      </w:r>
      <w:r w:rsidR="0052798D" w:rsidRPr="00ED031A">
        <w:rPr>
          <w:rFonts w:eastAsiaTheme="minorEastAsia"/>
          <w:lang w:eastAsia="zh-CN"/>
        </w:rPr>
        <w:t>一个物件从一个区域转移到另一个区</w:t>
      </w:r>
      <w:r w:rsidR="00B57446">
        <w:rPr>
          <w:rFonts w:eastAsiaTheme="minorEastAsia"/>
          <w:lang w:eastAsia="zh-CN"/>
        </w:rPr>
        <w:t>域将被视同一个新的物件，它对原物件没有任何记忆和联系。此规则有</w:t>
      </w:r>
      <w:r w:rsidR="00415DBF">
        <w:rPr>
          <w:rFonts w:eastAsiaTheme="minorEastAsia" w:hint="eastAsia"/>
          <w:lang w:eastAsia="zh-CN"/>
        </w:rPr>
        <w:t>九</w:t>
      </w:r>
      <w:r w:rsidR="0052798D" w:rsidRPr="00ED031A">
        <w:rPr>
          <w:rFonts w:eastAsiaTheme="minorEastAsia"/>
          <w:lang w:eastAsia="zh-CN"/>
        </w:rPr>
        <w:t>个例外的情况：</w:t>
      </w:r>
    </w:p>
    <w:p w14:paraId="18392A33" w14:textId="77777777" w:rsidR="002261E8" w:rsidRPr="00ED031A" w:rsidRDefault="002261E8" w:rsidP="000D3E31">
      <w:pPr>
        <w:pStyle w:val="CRBodyText"/>
        <w:rPr>
          <w:rFonts w:eastAsiaTheme="minorEastAsia"/>
          <w:lang w:eastAsia="zh-CN"/>
        </w:rPr>
      </w:pPr>
    </w:p>
    <w:p w14:paraId="6414A491" w14:textId="2867B0B9" w:rsidR="004D2163" w:rsidRPr="00ED031A" w:rsidRDefault="004D2163" w:rsidP="00DA39C1">
      <w:pPr>
        <w:pStyle w:val="CR1001a"/>
        <w:rPr>
          <w:rFonts w:eastAsiaTheme="minorEastAsia"/>
          <w:lang w:eastAsia="zh-CN"/>
        </w:rPr>
      </w:pPr>
      <w:r w:rsidRPr="00ED031A">
        <w:rPr>
          <w:rFonts w:eastAsiaTheme="minorEastAsia"/>
          <w:lang w:eastAsia="zh-CN"/>
        </w:rPr>
        <w:t>400.7a</w:t>
      </w:r>
      <w:r w:rsidR="0052798D" w:rsidRPr="00ED031A">
        <w:rPr>
          <w:rFonts w:eastAsiaTheme="minorEastAsia" w:hint="eastAsia"/>
          <w:lang w:eastAsia="zh-CN"/>
        </w:rPr>
        <w:t xml:space="preserve"> </w:t>
      </w:r>
      <w:r w:rsidR="0052798D" w:rsidRPr="00ED031A">
        <w:rPr>
          <w:rFonts w:eastAsiaTheme="minorEastAsia"/>
          <w:lang w:eastAsia="zh-CN"/>
        </w:rPr>
        <w:t>咒语、起动式异能以及触发式异能所产生的改变堆叠中永久物咒语特征</w:t>
      </w:r>
      <w:r w:rsidR="00AF733A">
        <w:rPr>
          <w:rFonts w:eastAsiaTheme="minorEastAsia" w:hint="eastAsia"/>
          <w:lang w:eastAsia="zh-CN"/>
        </w:rPr>
        <w:t>或操控者</w:t>
      </w:r>
      <w:r w:rsidR="0052798D" w:rsidRPr="00ED031A">
        <w:rPr>
          <w:rFonts w:eastAsiaTheme="minorEastAsia"/>
          <w:lang w:eastAsia="zh-CN"/>
        </w:rPr>
        <w:t>的效应，将会继续影响到该咒语成为的永久物。</w:t>
      </w:r>
    </w:p>
    <w:p w14:paraId="06FA37CE" w14:textId="77777777" w:rsidR="004D2163" w:rsidRPr="00ED031A" w:rsidRDefault="004D2163" w:rsidP="000D3E31">
      <w:pPr>
        <w:pStyle w:val="CRBodyText"/>
        <w:rPr>
          <w:rFonts w:eastAsiaTheme="minorEastAsia"/>
          <w:lang w:eastAsia="zh-CN"/>
        </w:rPr>
      </w:pPr>
    </w:p>
    <w:p w14:paraId="483B873E" w14:textId="07BD2472" w:rsidR="004D2163" w:rsidRPr="00ED031A" w:rsidRDefault="004D2163" w:rsidP="00DA39C1">
      <w:pPr>
        <w:pStyle w:val="CR1001a"/>
        <w:rPr>
          <w:rFonts w:eastAsiaTheme="minorEastAsia"/>
          <w:lang w:eastAsia="zh-CN"/>
        </w:rPr>
      </w:pPr>
      <w:r w:rsidRPr="00ED031A">
        <w:rPr>
          <w:rFonts w:eastAsiaTheme="minorEastAsia"/>
          <w:lang w:eastAsia="zh-CN"/>
        </w:rPr>
        <w:t>400.7b</w:t>
      </w:r>
      <w:r w:rsidR="0052798D" w:rsidRPr="00ED031A">
        <w:rPr>
          <w:rFonts w:eastAsiaTheme="minorEastAsia" w:hint="eastAsia"/>
          <w:lang w:eastAsia="zh-CN"/>
        </w:rPr>
        <w:t xml:space="preserve"> </w:t>
      </w:r>
      <w:r w:rsidR="0052798D" w:rsidRPr="00ED031A">
        <w:rPr>
          <w:rFonts w:eastAsiaTheme="minorEastAsia"/>
          <w:lang w:eastAsia="zh-CN"/>
        </w:rPr>
        <w:t>防止来自堆叠中永久物咒语将造成伤害的防止性效应，将会继续防止该咒语成为的永久物将造成的伤害。</w:t>
      </w:r>
    </w:p>
    <w:p w14:paraId="2EC03236" w14:textId="77777777" w:rsidR="004D2163" w:rsidRPr="00ED031A" w:rsidRDefault="004D2163" w:rsidP="000D3E31">
      <w:pPr>
        <w:pStyle w:val="CRBodyText"/>
        <w:rPr>
          <w:rFonts w:eastAsiaTheme="minorEastAsia"/>
          <w:lang w:eastAsia="zh-CN"/>
        </w:rPr>
      </w:pPr>
    </w:p>
    <w:p w14:paraId="1E530F8C" w14:textId="4559CAF1" w:rsidR="004D2163" w:rsidRPr="00ED031A" w:rsidRDefault="004D2163" w:rsidP="00DA39C1">
      <w:pPr>
        <w:pStyle w:val="CR1001a"/>
        <w:rPr>
          <w:rFonts w:eastAsiaTheme="minorEastAsia"/>
          <w:lang w:eastAsia="zh-CN"/>
        </w:rPr>
      </w:pPr>
      <w:r w:rsidRPr="00ED031A">
        <w:rPr>
          <w:rFonts w:eastAsiaTheme="minorEastAsia"/>
          <w:lang w:eastAsia="zh-CN"/>
        </w:rPr>
        <w:t>400.7c</w:t>
      </w:r>
      <w:r w:rsidR="0052798D" w:rsidRPr="00ED031A">
        <w:rPr>
          <w:rFonts w:eastAsiaTheme="minorEastAsia" w:hint="eastAsia"/>
          <w:lang w:eastAsia="zh-CN"/>
        </w:rPr>
        <w:t xml:space="preserve"> </w:t>
      </w:r>
      <w:r w:rsidR="00F42BE6" w:rsidRPr="00F42BE6">
        <w:rPr>
          <w:rFonts w:eastAsiaTheme="minorEastAsia" w:hint="eastAsia"/>
          <w:lang w:eastAsia="zh-CN"/>
        </w:rPr>
        <w:t>永久物上的异能可以得知成为该永久物之咒语</w:t>
      </w:r>
      <w:r w:rsidR="006468A9" w:rsidRPr="006468A9">
        <w:rPr>
          <w:rFonts w:eastAsiaTheme="minorEastAsia" w:hint="eastAsia"/>
          <w:lang w:eastAsia="zh-CN"/>
        </w:rPr>
        <w:t>结算时</w:t>
      </w:r>
      <w:r w:rsidR="00F42BE6" w:rsidRPr="00F42BE6">
        <w:rPr>
          <w:rFonts w:eastAsiaTheme="minorEastAsia" w:hint="eastAsia"/>
          <w:lang w:eastAsia="zh-CN"/>
        </w:rPr>
        <w:t>的信息，包括施放该咒语时支付了哪些费用、或是支付此费用时使用了何种法术力。</w:t>
      </w:r>
    </w:p>
    <w:p w14:paraId="73881DBC" w14:textId="77777777" w:rsidR="004D2163" w:rsidRPr="00ED031A" w:rsidRDefault="004D2163" w:rsidP="000D3E31">
      <w:pPr>
        <w:pStyle w:val="CRBodyText"/>
        <w:rPr>
          <w:rFonts w:eastAsiaTheme="minorEastAsia"/>
          <w:lang w:eastAsia="zh-CN"/>
        </w:rPr>
      </w:pPr>
    </w:p>
    <w:p w14:paraId="47E9B81F" w14:textId="18477908" w:rsidR="004D2163" w:rsidRPr="00ED031A" w:rsidRDefault="004D2163" w:rsidP="00DA39C1">
      <w:pPr>
        <w:pStyle w:val="CR1001a"/>
        <w:rPr>
          <w:rFonts w:eastAsiaTheme="minorEastAsia"/>
          <w:lang w:eastAsia="zh-CN"/>
        </w:rPr>
      </w:pPr>
      <w:r w:rsidRPr="00ED031A">
        <w:rPr>
          <w:rFonts w:eastAsiaTheme="minorEastAsia"/>
          <w:lang w:eastAsia="zh-CN"/>
        </w:rPr>
        <w:lastRenderedPageBreak/>
        <w:t>400.7d</w:t>
      </w:r>
      <w:r w:rsidR="0036776A" w:rsidRPr="00ED031A">
        <w:rPr>
          <w:rFonts w:eastAsiaTheme="minorEastAsia" w:hint="eastAsia"/>
          <w:lang w:eastAsia="zh-CN"/>
        </w:rPr>
        <w:t xml:space="preserve"> </w:t>
      </w:r>
      <w:r w:rsidR="0036776A" w:rsidRPr="00ED031A">
        <w:rPr>
          <w:rFonts w:eastAsiaTheme="minorEastAsia"/>
          <w:lang w:eastAsia="zh-CN"/>
        </w:rPr>
        <w:t>当一个物件从一个区域转移到另一个区域时，</w:t>
      </w:r>
      <w:r w:rsidR="0036776A" w:rsidRPr="00ED031A">
        <w:rPr>
          <w:rFonts w:eastAsiaTheme="minorEastAsia" w:hint="eastAsia"/>
          <w:lang w:eastAsia="zh-CN"/>
        </w:rPr>
        <w:t>如果移动后的区域是公共区域，</w:t>
      </w:r>
      <w:r w:rsidR="0036776A" w:rsidRPr="00ED031A">
        <w:rPr>
          <w:rFonts w:eastAsiaTheme="minorEastAsia"/>
          <w:lang w:eastAsia="zh-CN"/>
        </w:rPr>
        <w:t>所触发的触发式异能（例如，</w:t>
      </w:r>
      <w:r w:rsidR="0036776A" w:rsidRPr="00ED031A">
        <w:rPr>
          <w:rFonts w:eastAsiaTheme="minorEastAsia"/>
          <w:lang w:eastAsia="zh-CN"/>
        </w:rPr>
        <w:t>“</w:t>
      </w:r>
      <w:r w:rsidR="0036776A" w:rsidRPr="00ED031A">
        <w:rPr>
          <w:rFonts w:eastAsiaTheme="minorEastAsia"/>
          <w:lang w:eastAsia="zh-CN"/>
        </w:rPr>
        <w:t>当仇视从战场进入坟墓场时</w:t>
      </w:r>
      <w:r w:rsidR="0036776A" w:rsidRPr="00ED031A">
        <w:rPr>
          <w:rFonts w:eastAsiaTheme="minorEastAsia"/>
          <w:lang w:eastAsia="zh-CN"/>
        </w:rPr>
        <w:t>”</w:t>
      </w:r>
      <w:r w:rsidR="0036776A" w:rsidRPr="00ED031A">
        <w:rPr>
          <w:rFonts w:eastAsiaTheme="minorEastAsia"/>
          <w:lang w:eastAsia="zh-CN"/>
        </w:rPr>
        <w:t>）能够在移动后区域中找到该异能触发时的物件成为的新物件。</w:t>
      </w:r>
    </w:p>
    <w:p w14:paraId="6C495CCB" w14:textId="77777777" w:rsidR="004D2163" w:rsidRPr="00ED031A" w:rsidRDefault="004D2163" w:rsidP="000D3E31">
      <w:pPr>
        <w:pStyle w:val="CRBodyText"/>
        <w:rPr>
          <w:rFonts w:eastAsiaTheme="minorEastAsia"/>
          <w:lang w:eastAsia="zh-CN"/>
        </w:rPr>
      </w:pPr>
    </w:p>
    <w:p w14:paraId="5579C84A" w14:textId="6B7E17CC" w:rsidR="004D2163" w:rsidRPr="00ED031A" w:rsidRDefault="004D2163" w:rsidP="00DA39C1">
      <w:pPr>
        <w:pStyle w:val="CR1001a"/>
        <w:rPr>
          <w:rFonts w:eastAsiaTheme="minorEastAsia"/>
          <w:lang w:eastAsia="zh-CN"/>
        </w:rPr>
      </w:pPr>
      <w:r w:rsidRPr="00ED031A">
        <w:rPr>
          <w:rFonts w:eastAsiaTheme="minorEastAsia"/>
          <w:lang w:eastAsia="zh-CN"/>
        </w:rPr>
        <w:t>400.7e</w:t>
      </w:r>
      <w:r w:rsidR="0036776A" w:rsidRPr="00ED031A">
        <w:rPr>
          <w:rFonts w:eastAsiaTheme="minorEastAsia" w:hint="eastAsia"/>
          <w:lang w:eastAsia="zh-CN"/>
        </w:rPr>
        <w:t xml:space="preserve"> </w:t>
      </w:r>
      <w:r w:rsidR="0036776A" w:rsidRPr="00ED031A">
        <w:rPr>
          <w:rFonts w:eastAsiaTheme="minorEastAsia" w:hint="eastAsia"/>
          <w:lang w:eastAsia="zh-CN"/>
        </w:rPr>
        <w:t>如果灵气与它所结附的永久物离开战场的同时进入坟墓场，或</w:t>
      </w:r>
      <w:r w:rsidR="0036776A" w:rsidRPr="00ED031A">
        <w:rPr>
          <w:rFonts w:eastAsiaTheme="minorEastAsia"/>
          <w:lang w:eastAsia="zh-CN"/>
        </w:rPr>
        <w:t>灵气因未结附永久物而作为状态动作置入其拥有者的坟墓场</w:t>
      </w:r>
      <w:r w:rsidR="0036776A" w:rsidRPr="00ED031A">
        <w:rPr>
          <w:rFonts w:eastAsiaTheme="minorEastAsia" w:hint="eastAsia"/>
          <w:lang w:eastAsia="zh-CN"/>
        </w:rPr>
        <w:t>，该</w:t>
      </w:r>
      <w:r w:rsidR="0036776A" w:rsidRPr="00ED031A">
        <w:rPr>
          <w:rFonts w:eastAsiaTheme="minorEastAsia"/>
          <w:lang w:eastAsia="zh-CN"/>
        </w:rPr>
        <w:t>灵气上因</w:t>
      </w:r>
      <w:r w:rsidR="0036776A" w:rsidRPr="00ED031A">
        <w:rPr>
          <w:rFonts w:eastAsiaTheme="minorEastAsia" w:hint="eastAsia"/>
          <w:lang w:eastAsia="zh-CN"/>
        </w:rPr>
        <w:t>所结附</w:t>
      </w:r>
      <w:r w:rsidR="0036776A" w:rsidRPr="00ED031A">
        <w:rPr>
          <w:rFonts w:eastAsiaTheme="minorEastAsia"/>
          <w:lang w:eastAsia="zh-CN"/>
        </w:rPr>
        <w:t>的永久物离开战场而触发的触发式异能，可以在其拥有者的坟墓场中找到该灵气所成为的新物件</w:t>
      </w:r>
      <w:r w:rsidR="0036776A" w:rsidRPr="00ED031A">
        <w:rPr>
          <w:rFonts w:eastAsiaTheme="minorEastAsia" w:hint="eastAsia"/>
          <w:lang w:eastAsia="zh-CN"/>
        </w:rPr>
        <w:t>。</w:t>
      </w:r>
      <w:r w:rsidR="0036776A" w:rsidRPr="00ED031A">
        <w:rPr>
          <w:rFonts w:eastAsiaTheme="minorEastAsia"/>
          <w:lang w:eastAsia="zh-CN"/>
        </w:rPr>
        <w:t>（参见规则</w:t>
      </w:r>
      <w:r w:rsidR="00BA313B">
        <w:rPr>
          <w:rFonts w:eastAsiaTheme="minorEastAsia"/>
          <w:lang w:eastAsia="zh-CN"/>
        </w:rPr>
        <w:t>704.5</w:t>
      </w:r>
      <w:r w:rsidR="00BA313B">
        <w:rPr>
          <w:rFonts w:eastAsiaTheme="minorEastAsia" w:hint="eastAsia"/>
          <w:lang w:eastAsia="zh-CN"/>
        </w:rPr>
        <w:t>m</w:t>
      </w:r>
      <w:r w:rsidR="0036776A" w:rsidRPr="00ED031A">
        <w:rPr>
          <w:rFonts w:eastAsiaTheme="minorEastAsia"/>
          <w:lang w:eastAsia="zh-CN"/>
        </w:rPr>
        <w:t>。）</w:t>
      </w:r>
    </w:p>
    <w:p w14:paraId="3C059221" w14:textId="77777777" w:rsidR="004D2163" w:rsidRPr="00ED031A" w:rsidRDefault="004D2163" w:rsidP="000D3E31">
      <w:pPr>
        <w:pStyle w:val="CRBodyText"/>
        <w:rPr>
          <w:rFonts w:eastAsiaTheme="minorEastAsia"/>
          <w:lang w:eastAsia="zh-CN"/>
        </w:rPr>
      </w:pPr>
    </w:p>
    <w:p w14:paraId="3CC3CE43" w14:textId="0F12864C" w:rsidR="004D2163" w:rsidRPr="00ED031A" w:rsidRDefault="004D2163" w:rsidP="00DA39C1">
      <w:pPr>
        <w:pStyle w:val="CR1001a"/>
        <w:rPr>
          <w:rFonts w:eastAsiaTheme="minorEastAsia"/>
          <w:lang w:eastAsia="zh-CN"/>
        </w:rPr>
      </w:pPr>
      <w:r w:rsidRPr="00ED031A">
        <w:rPr>
          <w:rFonts w:eastAsiaTheme="minorEastAsia"/>
          <w:lang w:eastAsia="zh-CN"/>
        </w:rPr>
        <w:t>400.7f</w:t>
      </w:r>
      <w:r w:rsidR="0036776A" w:rsidRPr="00ED031A">
        <w:rPr>
          <w:rFonts w:eastAsiaTheme="minorEastAsia" w:hint="eastAsia"/>
          <w:lang w:eastAsia="zh-CN"/>
        </w:rPr>
        <w:t xml:space="preserve"> </w:t>
      </w:r>
      <w:r w:rsidR="0036776A" w:rsidRPr="00ED031A">
        <w:rPr>
          <w:rFonts w:eastAsiaTheme="minorEastAsia"/>
          <w:lang w:eastAsia="zh-CN"/>
        </w:rPr>
        <w:t>如果一个效应赋予一张非地牌一个允许施放它的异能，该异能将在其因此被施放而被转移到堆叠之后继续影响它所成为的新物件。</w:t>
      </w:r>
    </w:p>
    <w:p w14:paraId="3ECCA4C0" w14:textId="77777777" w:rsidR="004D2163" w:rsidRPr="00ED031A" w:rsidRDefault="004D2163" w:rsidP="000D3E31">
      <w:pPr>
        <w:pStyle w:val="CRBodyText"/>
        <w:rPr>
          <w:rFonts w:eastAsiaTheme="minorEastAsia"/>
          <w:lang w:eastAsia="zh-CN"/>
        </w:rPr>
      </w:pPr>
    </w:p>
    <w:p w14:paraId="4BD92D5F" w14:textId="43C36F7F" w:rsidR="004D2163" w:rsidRPr="00ED031A" w:rsidRDefault="004D2163" w:rsidP="00DA39C1">
      <w:pPr>
        <w:pStyle w:val="CR1001a"/>
        <w:rPr>
          <w:rFonts w:eastAsiaTheme="minorEastAsia"/>
          <w:lang w:eastAsia="zh-CN"/>
        </w:rPr>
      </w:pPr>
      <w:r w:rsidRPr="00ED031A">
        <w:rPr>
          <w:rFonts w:eastAsiaTheme="minorEastAsia"/>
          <w:lang w:eastAsia="zh-CN"/>
        </w:rPr>
        <w:t>400.7g</w:t>
      </w:r>
      <w:r w:rsidR="0036776A" w:rsidRPr="00ED031A">
        <w:rPr>
          <w:rFonts w:eastAsiaTheme="minorEastAsia" w:hint="eastAsia"/>
          <w:lang w:eastAsia="zh-CN"/>
        </w:rPr>
        <w:t xml:space="preserve"> </w:t>
      </w:r>
      <w:r w:rsidR="00B57446" w:rsidRPr="00B57446">
        <w:rPr>
          <w:rFonts w:eastAsiaTheme="minorEastAsia" w:hint="eastAsia"/>
          <w:lang w:eastAsia="zh-CN"/>
        </w:rPr>
        <w:t>如果一个效应允许一张非地牌被施放，该效应的其他部分可以在该牌因以此法施放而移动到堆叠上成为新物件后找到该物件。</w:t>
      </w:r>
    </w:p>
    <w:p w14:paraId="1B570B5C" w14:textId="77777777" w:rsidR="00B57446" w:rsidRPr="00ED031A" w:rsidRDefault="00B57446" w:rsidP="000D3E31">
      <w:pPr>
        <w:pStyle w:val="CRBodyText"/>
        <w:rPr>
          <w:rFonts w:eastAsiaTheme="minorEastAsia"/>
          <w:lang w:eastAsia="zh-CN"/>
        </w:rPr>
      </w:pPr>
    </w:p>
    <w:p w14:paraId="755B75E7" w14:textId="774C0256" w:rsidR="00B57446" w:rsidRPr="00ED031A" w:rsidRDefault="00B57446" w:rsidP="00DA39C1">
      <w:pPr>
        <w:pStyle w:val="CR1001a"/>
        <w:rPr>
          <w:rFonts w:eastAsiaTheme="minorEastAsia"/>
          <w:lang w:eastAsia="zh-CN"/>
        </w:rPr>
      </w:pPr>
      <w:r>
        <w:rPr>
          <w:rFonts w:eastAsiaTheme="minorEastAsia"/>
          <w:lang w:eastAsia="zh-CN"/>
        </w:rPr>
        <w:t>400.7</w:t>
      </w:r>
      <w:r>
        <w:rPr>
          <w:rFonts w:eastAsiaTheme="minorEastAsia" w:hint="eastAsia"/>
          <w:lang w:eastAsia="zh-CN"/>
        </w:rPr>
        <w:t>h</w:t>
      </w:r>
      <w:r w:rsidRPr="00ED031A">
        <w:rPr>
          <w:rFonts w:eastAsiaTheme="minorEastAsia" w:hint="eastAsia"/>
          <w:lang w:eastAsia="zh-CN"/>
        </w:rPr>
        <w:t xml:space="preserve"> </w:t>
      </w:r>
      <w:r w:rsidRPr="00B57446">
        <w:rPr>
          <w:rFonts w:eastAsiaTheme="minorEastAsia" w:hint="eastAsia"/>
          <w:lang w:eastAsia="zh-CN"/>
        </w:rPr>
        <w:t>如果一个效应使一个物件移动到一个公开区域，该效应的其他部分可以找到该物件。如果一个咒语或异能的费用使一个物件移动到一个公开区域，该咒语或异能的效应可以找到该物件。</w:t>
      </w:r>
    </w:p>
    <w:p w14:paraId="59C73172" w14:textId="77777777" w:rsidR="00415DBF" w:rsidRPr="00ED031A" w:rsidRDefault="00415DBF" w:rsidP="000D3E31">
      <w:pPr>
        <w:pStyle w:val="CRBodyText"/>
        <w:rPr>
          <w:rFonts w:eastAsiaTheme="minorEastAsia"/>
          <w:lang w:eastAsia="zh-CN"/>
        </w:rPr>
      </w:pPr>
    </w:p>
    <w:p w14:paraId="49C0CB3D" w14:textId="45D235CD" w:rsidR="00415DBF" w:rsidRPr="00ED031A" w:rsidRDefault="00415DBF" w:rsidP="00DA39C1">
      <w:pPr>
        <w:pStyle w:val="CR1001a"/>
        <w:rPr>
          <w:rFonts w:eastAsiaTheme="minorEastAsia"/>
          <w:lang w:eastAsia="zh-CN"/>
        </w:rPr>
      </w:pPr>
      <w:r>
        <w:rPr>
          <w:rFonts w:eastAsiaTheme="minorEastAsia"/>
          <w:lang w:eastAsia="zh-CN"/>
        </w:rPr>
        <w:t>400.7</w:t>
      </w:r>
      <w:r>
        <w:rPr>
          <w:rFonts w:eastAsiaTheme="minorEastAsia" w:hint="eastAsia"/>
          <w:lang w:eastAsia="zh-CN"/>
        </w:rPr>
        <w:t>i</w:t>
      </w:r>
      <w:r w:rsidRPr="00ED031A">
        <w:rPr>
          <w:rFonts w:eastAsiaTheme="minorEastAsia" w:hint="eastAsia"/>
          <w:lang w:eastAsia="zh-CN"/>
        </w:rPr>
        <w:t xml:space="preserve"> </w:t>
      </w:r>
      <w:r w:rsidR="002A35A2" w:rsidRPr="002A35A2">
        <w:rPr>
          <w:rFonts w:eastAsiaTheme="minorEastAsia" w:hint="eastAsia"/>
          <w:lang w:eastAsia="zh-CN"/>
        </w:rPr>
        <w:t>在结算疯魔触发式异能后（参见规则</w:t>
      </w:r>
      <w:r w:rsidR="002A35A2" w:rsidRPr="002A35A2">
        <w:rPr>
          <w:rFonts w:eastAsiaTheme="minorEastAsia"/>
          <w:lang w:eastAsia="zh-CN"/>
        </w:rPr>
        <w:t>702.34</w:t>
      </w:r>
      <w:r w:rsidR="002A35A2" w:rsidRPr="002A35A2">
        <w:rPr>
          <w:rFonts w:eastAsiaTheme="minorEastAsia" w:hint="eastAsia"/>
          <w:lang w:eastAsia="zh-CN"/>
        </w:rPr>
        <w:t>），如果所放逐之牌未被施放、且被移动到公开区域，提及被弃掉之牌的效应可以找到该物件。</w:t>
      </w:r>
    </w:p>
    <w:p w14:paraId="65AE6442" w14:textId="77777777" w:rsidR="004D2163" w:rsidRPr="00415DBF" w:rsidRDefault="004D2163" w:rsidP="000D3E31">
      <w:pPr>
        <w:pStyle w:val="CRBodyText"/>
        <w:rPr>
          <w:rFonts w:eastAsiaTheme="minorEastAsia"/>
          <w:lang w:eastAsia="zh-CN"/>
        </w:rPr>
      </w:pPr>
    </w:p>
    <w:p w14:paraId="6E493481" w14:textId="1DEB007B" w:rsidR="004D2163" w:rsidRPr="00ED031A" w:rsidRDefault="004D2163" w:rsidP="007A5626">
      <w:pPr>
        <w:pStyle w:val="CR1001"/>
        <w:rPr>
          <w:rFonts w:eastAsiaTheme="minorEastAsia"/>
          <w:lang w:eastAsia="zh-CN"/>
        </w:rPr>
      </w:pPr>
      <w:r w:rsidRPr="00ED031A">
        <w:rPr>
          <w:rFonts w:eastAsiaTheme="minorEastAsia"/>
          <w:lang w:eastAsia="zh-CN"/>
        </w:rPr>
        <w:t xml:space="preserve">400.8. </w:t>
      </w:r>
      <w:r w:rsidR="00DA4402" w:rsidRPr="00ED031A">
        <w:rPr>
          <w:rFonts w:eastAsiaTheme="minorEastAsia"/>
          <w:lang w:eastAsia="zh-CN"/>
        </w:rPr>
        <w:t>如果一个在放逐区的物件被放逐，它不会改变区域，但它视作一个刚刚被放逐的新物件。</w:t>
      </w:r>
    </w:p>
    <w:p w14:paraId="097034B9" w14:textId="77777777" w:rsidR="002261E8" w:rsidRPr="00ED031A" w:rsidRDefault="002261E8" w:rsidP="000D3E31">
      <w:pPr>
        <w:pStyle w:val="CRBodyText"/>
        <w:rPr>
          <w:rFonts w:eastAsiaTheme="minorEastAsia"/>
          <w:lang w:eastAsia="zh-CN"/>
        </w:rPr>
      </w:pPr>
    </w:p>
    <w:p w14:paraId="30A35A6D" w14:textId="14227BBE" w:rsidR="004D2163" w:rsidRPr="00ED031A" w:rsidRDefault="004D2163" w:rsidP="007A5626">
      <w:pPr>
        <w:pStyle w:val="CR1001"/>
        <w:rPr>
          <w:rFonts w:eastAsiaTheme="minorEastAsia"/>
          <w:lang w:eastAsia="zh-CN"/>
        </w:rPr>
      </w:pPr>
      <w:r w:rsidRPr="00ED031A">
        <w:rPr>
          <w:rFonts w:eastAsiaTheme="minorEastAsia"/>
          <w:lang w:eastAsia="zh-CN"/>
        </w:rPr>
        <w:t xml:space="preserve">400.9. </w:t>
      </w:r>
      <w:r w:rsidR="00DA4402" w:rsidRPr="00ED031A">
        <w:rPr>
          <w:rFonts w:eastAsiaTheme="minorEastAsia"/>
          <w:lang w:eastAsia="zh-CN"/>
        </w:rPr>
        <w:t>如果</w:t>
      </w:r>
      <w:r w:rsidR="00C53070" w:rsidRPr="00ED031A">
        <w:rPr>
          <w:rFonts w:eastAsiaTheme="minorEastAsia"/>
          <w:lang w:eastAsia="zh-CN"/>
        </w:rPr>
        <w:t>统帅区</w:t>
      </w:r>
      <w:r w:rsidR="00E356B1" w:rsidRPr="00ED031A">
        <w:rPr>
          <w:rFonts w:eastAsiaTheme="minorEastAsia"/>
          <w:lang w:eastAsia="zh-CN"/>
        </w:rPr>
        <w:t>的一个面朝上的物件被翻</w:t>
      </w:r>
      <w:r w:rsidR="00E356B1" w:rsidRPr="00ED031A">
        <w:rPr>
          <w:rFonts w:eastAsiaTheme="minorEastAsia" w:hint="eastAsia"/>
          <w:lang w:eastAsia="zh-CN"/>
        </w:rPr>
        <w:t>为</w:t>
      </w:r>
      <w:r w:rsidR="00E356B1" w:rsidRPr="00ED031A">
        <w:rPr>
          <w:rFonts w:eastAsiaTheme="minorEastAsia"/>
          <w:lang w:eastAsia="zh-CN"/>
        </w:rPr>
        <w:t>面朝下</w:t>
      </w:r>
      <w:r w:rsidR="00DA4402" w:rsidRPr="00ED031A">
        <w:rPr>
          <w:rFonts w:eastAsiaTheme="minorEastAsia"/>
          <w:lang w:eastAsia="zh-CN"/>
        </w:rPr>
        <w:t>，它成为一个新的物件。</w:t>
      </w:r>
    </w:p>
    <w:p w14:paraId="05D0CA70" w14:textId="77777777" w:rsidR="002261E8" w:rsidRPr="00ED031A" w:rsidRDefault="002261E8" w:rsidP="000D3E31">
      <w:pPr>
        <w:pStyle w:val="CRBodyText"/>
        <w:rPr>
          <w:rFonts w:eastAsiaTheme="minorEastAsia"/>
          <w:lang w:eastAsia="zh-CN"/>
        </w:rPr>
      </w:pPr>
    </w:p>
    <w:p w14:paraId="35F2DF10" w14:textId="15E3EBAC" w:rsidR="004D2163" w:rsidRPr="00ED031A" w:rsidRDefault="004D2163" w:rsidP="007A5626">
      <w:pPr>
        <w:pStyle w:val="CR1001"/>
        <w:rPr>
          <w:rFonts w:eastAsiaTheme="minorEastAsia"/>
          <w:lang w:eastAsia="zh-CN"/>
        </w:rPr>
      </w:pPr>
      <w:r w:rsidRPr="00ED031A">
        <w:rPr>
          <w:rFonts w:eastAsiaTheme="minorEastAsia"/>
          <w:lang w:eastAsia="zh-CN"/>
        </w:rPr>
        <w:t xml:space="preserve">400.10. </w:t>
      </w:r>
      <w:r w:rsidR="00DA4402" w:rsidRPr="00ED031A">
        <w:rPr>
          <w:rFonts w:eastAsiaTheme="minorEastAsia"/>
          <w:lang w:eastAsia="zh-CN"/>
        </w:rPr>
        <w:t>如果一个物件不在游戏的任何区域中，它在</w:t>
      </w:r>
      <w:r w:rsidR="00DA4402" w:rsidRPr="00ED031A">
        <w:rPr>
          <w:rFonts w:eastAsiaTheme="minorEastAsia"/>
          <w:i/>
          <w:lang w:eastAsia="zh-CN"/>
        </w:rPr>
        <w:t>游戏以外</w:t>
      </w:r>
      <w:r w:rsidR="00DA4402" w:rsidRPr="00ED031A">
        <w:rPr>
          <w:rFonts w:eastAsiaTheme="minorEastAsia"/>
          <w:lang w:eastAsia="zh-CN"/>
        </w:rPr>
        <w:t>。游戏以外并不是一个区域。</w:t>
      </w:r>
    </w:p>
    <w:p w14:paraId="41644161" w14:textId="77777777" w:rsidR="002261E8" w:rsidRPr="00ED031A" w:rsidRDefault="002261E8" w:rsidP="000D3E31">
      <w:pPr>
        <w:pStyle w:val="CRBodyText"/>
        <w:rPr>
          <w:rFonts w:eastAsiaTheme="minorEastAsia"/>
          <w:lang w:eastAsia="zh-CN"/>
        </w:rPr>
      </w:pPr>
    </w:p>
    <w:p w14:paraId="3E2CF48A" w14:textId="3464A639" w:rsidR="004D2163" w:rsidRPr="00ED031A" w:rsidRDefault="004D2163" w:rsidP="00DA39C1">
      <w:pPr>
        <w:pStyle w:val="CR1001a"/>
        <w:rPr>
          <w:rFonts w:eastAsiaTheme="minorEastAsia"/>
          <w:lang w:eastAsia="zh-CN"/>
        </w:rPr>
      </w:pPr>
      <w:r w:rsidRPr="00ED031A">
        <w:rPr>
          <w:rFonts w:eastAsiaTheme="minorEastAsia"/>
          <w:lang w:eastAsia="zh-CN"/>
        </w:rPr>
        <w:t>400.10a</w:t>
      </w:r>
      <w:r w:rsidR="00DA4402" w:rsidRPr="00ED031A">
        <w:rPr>
          <w:rFonts w:eastAsiaTheme="minorEastAsia"/>
          <w:lang w:eastAsia="zh-CN"/>
        </w:rPr>
        <w:t xml:space="preserve"> </w:t>
      </w:r>
      <w:r w:rsidR="00DA4402" w:rsidRPr="00ED031A">
        <w:rPr>
          <w:rFonts w:eastAsiaTheme="minorEastAsia"/>
          <w:lang w:eastAsia="zh-CN"/>
        </w:rPr>
        <w:t>牌手备牌中的牌在游戏以外。参见规则</w:t>
      </w:r>
      <w:r w:rsidR="00DA4402" w:rsidRPr="00ED031A">
        <w:rPr>
          <w:rFonts w:eastAsiaTheme="minorEastAsia"/>
          <w:lang w:eastAsia="zh-CN"/>
        </w:rPr>
        <w:t>100.4</w:t>
      </w:r>
      <w:r w:rsidR="00DA4402" w:rsidRPr="00ED031A">
        <w:rPr>
          <w:rFonts w:eastAsiaTheme="minorEastAsia"/>
          <w:lang w:eastAsia="zh-CN"/>
        </w:rPr>
        <w:t>。</w:t>
      </w:r>
    </w:p>
    <w:p w14:paraId="5DAE24DA" w14:textId="77777777" w:rsidR="004D2163" w:rsidRPr="00ED031A" w:rsidRDefault="004D2163" w:rsidP="000D3E31">
      <w:pPr>
        <w:pStyle w:val="CRBodyText"/>
        <w:rPr>
          <w:rFonts w:eastAsiaTheme="minorEastAsia"/>
          <w:lang w:eastAsia="zh-CN"/>
        </w:rPr>
      </w:pPr>
    </w:p>
    <w:p w14:paraId="7CC8AD69" w14:textId="17ACE033" w:rsidR="004D2163" w:rsidRPr="00ED031A" w:rsidRDefault="004D2163" w:rsidP="00DA39C1">
      <w:pPr>
        <w:pStyle w:val="CR1001a"/>
        <w:rPr>
          <w:rFonts w:eastAsiaTheme="minorEastAsia"/>
          <w:lang w:eastAsia="zh-CN"/>
        </w:rPr>
      </w:pPr>
      <w:r w:rsidRPr="00ED031A">
        <w:rPr>
          <w:rFonts w:eastAsiaTheme="minorEastAsia"/>
          <w:lang w:eastAsia="zh-CN"/>
        </w:rPr>
        <w:t>400.10b</w:t>
      </w:r>
      <w:r w:rsidR="00DA4402" w:rsidRPr="00ED031A">
        <w:rPr>
          <w:rFonts w:eastAsiaTheme="minorEastAsia"/>
          <w:lang w:eastAsia="zh-CN"/>
        </w:rPr>
        <w:t xml:space="preserve"> </w:t>
      </w:r>
      <w:r w:rsidR="00DA4402" w:rsidRPr="00ED031A">
        <w:rPr>
          <w:rFonts w:eastAsiaTheme="minorEastAsia"/>
          <w:lang w:eastAsia="zh-CN"/>
        </w:rPr>
        <w:t>一些效应将牌从游戏以外带进游戏中。这些牌在游戏结束之前保持在游戏中。</w:t>
      </w:r>
    </w:p>
    <w:p w14:paraId="39B19CC4" w14:textId="77777777" w:rsidR="004D2163" w:rsidRPr="00ED031A" w:rsidRDefault="004D2163" w:rsidP="000D3E31">
      <w:pPr>
        <w:pStyle w:val="CRBodyText"/>
        <w:rPr>
          <w:rFonts w:eastAsiaTheme="minorEastAsia"/>
          <w:lang w:eastAsia="zh-CN"/>
        </w:rPr>
      </w:pPr>
    </w:p>
    <w:p w14:paraId="6DD7DC59" w14:textId="2A8E9571" w:rsidR="004D2163" w:rsidRPr="00ED031A" w:rsidDel="000E4660" w:rsidRDefault="004D2163" w:rsidP="00DA39C1">
      <w:pPr>
        <w:pStyle w:val="CR1001a"/>
        <w:rPr>
          <w:rFonts w:eastAsiaTheme="minorEastAsia"/>
          <w:lang w:eastAsia="zh-CN"/>
        </w:rPr>
      </w:pPr>
      <w:r w:rsidRPr="00ED031A">
        <w:rPr>
          <w:rFonts w:eastAsiaTheme="minorEastAsia"/>
          <w:lang w:eastAsia="zh-CN"/>
        </w:rPr>
        <w:t>400.10c</w:t>
      </w:r>
      <w:r w:rsidR="00DA4402" w:rsidRPr="00ED031A">
        <w:rPr>
          <w:rFonts w:eastAsiaTheme="minorEastAsia"/>
          <w:lang w:eastAsia="zh-CN"/>
        </w:rPr>
        <w:t xml:space="preserve"> </w:t>
      </w:r>
      <w:r w:rsidR="00DA4402" w:rsidRPr="00ED031A">
        <w:rPr>
          <w:rFonts w:eastAsiaTheme="minorEastAsia"/>
          <w:lang w:eastAsia="zh-CN"/>
        </w:rPr>
        <w:t>游戏以外的牌不受咒语或异能的影响，除了它们所印有的特征定义异能（参见规则</w:t>
      </w:r>
      <w:r w:rsidR="00DA4402" w:rsidRPr="00ED031A">
        <w:rPr>
          <w:rFonts w:eastAsiaTheme="minorEastAsia"/>
          <w:lang w:eastAsia="zh-CN"/>
        </w:rPr>
        <w:t>604.3</w:t>
      </w:r>
      <w:r w:rsidR="00DA4402" w:rsidRPr="00ED031A">
        <w:rPr>
          <w:rFonts w:eastAsiaTheme="minorEastAsia"/>
          <w:lang w:eastAsia="zh-CN"/>
        </w:rPr>
        <w:t>）以及可以将这些牌带入游戏中的咒语和异能。</w:t>
      </w:r>
    </w:p>
    <w:p w14:paraId="0D2D37AC" w14:textId="77777777" w:rsidR="002261E8" w:rsidRPr="00ED031A" w:rsidRDefault="002261E8" w:rsidP="000D3E31">
      <w:pPr>
        <w:pStyle w:val="CRBodyText"/>
        <w:rPr>
          <w:rFonts w:eastAsiaTheme="minorEastAsia"/>
          <w:lang w:eastAsia="zh-CN"/>
        </w:rPr>
      </w:pPr>
    </w:p>
    <w:p w14:paraId="1ABD8659" w14:textId="04D71BFD" w:rsidR="004D2163" w:rsidRPr="00ED031A" w:rsidRDefault="004D2163" w:rsidP="007A5626">
      <w:pPr>
        <w:pStyle w:val="CR1001"/>
        <w:rPr>
          <w:rFonts w:eastAsiaTheme="minorEastAsia"/>
          <w:lang w:eastAsia="zh-CN"/>
        </w:rPr>
      </w:pPr>
      <w:r w:rsidRPr="00ED031A">
        <w:rPr>
          <w:rFonts w:eastAsiaTheme="minorEastAsia"/>
          <w:lang w:eastAsia="zh-CN"/>
        </w:rPr>
        <w:t xml:space="preserve">400.11. </w:t>
      </w:r>
      <w:r w:rsidR="00DA4402" w:rsidRPr="00ED031A">
        <w:rPr>
          <w:rFonts w:eastAsiaTheme="minorEastAsia"/>
          <w:lang w:eastAsia="zh-CN"/>
        </w:rPr>
        <w:t>一些效应指示牌手对一个区域进行操作（例如</w:t>
      </w:r>
      <w:r w:rsidR="00DA4402" w:rsidRPr="00ED031A">
        <w:rPr>
          <w:rFonts w:eastAsiaTheme="minorEastAsia"/>
          <w:lang w:eastAsia="zh-CN"/>
        </w:rPr>
        <w:t>“</w:t>
      </w:r>
      <w:r w:rsidR="00DA4402" w:rsidRPr="00ED031A">
        <w:rPr>
          <w:rFonts w:eastAsiaTheme="minorEastAsia"/>
          <w:lang w:eastAsia="zh-CN"/>
        </w:rPr>
        <w:t>将你的手牌洗入你的牌库</w:t>
      </w:r>
      <w:r w:rsidR="00DA4402" w:rsidRPr="00ED031A">
        <w:rPr>
          <w:rFonts w:eastAsiaTheme="minorEastAsia"/>
          <w:lang w:eastAsia="zh-CN"/>
        </w:rPr>
        <w:t>”</w:t>
      </w:r>
      <w:r w:rsidR="00DA4402" w:rsidRPr="00ED031A">
        <w:rPr>
          <w:rFonts w:eastAsiaTheme="minorEastAsia"/>
          <w:lang w:eastAsia="zh-CN"/>
        </w:rPr>
        <w:t>）。该动作影响该区域的所有牌。该区域本身不受影响。</w:t>
      </w:r>
    </w:p>
    <w:p w14:paraId="73D7B508" w14:textId="77777777" w:rsidR="002261E8" w:rsidRPr="00ED031A" w:rsidRDefault="002261E8" w:rsidP="000D3E31">
      <w:pPr>
        <w:pStyle w:val="CRBodyText"/>
        <w:rPr>
          <w:rFonts w:eastAsiaTheme="minorEastAsia"/>
          <w:lang w:eastAsia="zh-CN"/>
        </w:rPr>
      </w:pPr>
    </w:p>
    <w:p w14:paraId="3548F6A8" w14:textId="23F241B8" w:rsidR="004D2163" w:rsidRPr="00ED031A" w:rsidRDefault="004D2163" w:rsidP="006A0BC8">
      <w:pPr>
        <w:pStyle w:val="CR1100"/>
        <w:rPr>
          <w:rFonts w:eastAsiaTheme="minorEastAsia"/>
          <w:lang w:eastAsia="zh-CN"/>
        </w:rPr>
      </w:pPr>
      <w:bookmarkStart w:id="84" w:name="_Toc21037804"/>
      <w:r w:rsidRPr="00ED031A">
        <w:rPr>
          <w:rFonts w:eastAsiaTheme="minorEastAsia"/>
          <w:lang w:eastAsia="zh-CN"/>
        </w:rPr>
        <w:t xml:space="preserve">401. </w:t>
      </w:r>
      <w:r w:rsidR="00DA4402" w:rsidRPr="00ED031A">
        <w:rPr>
          <w:rFonts w:eastAsiaTheme="minorEastAsia"/>
          <w:lang w:eastAsia="zh-CN"/>
        </w:rPr>
        <w:t>牌库</w:t>
      </w:r>
      <w:bookmarkEnd w:id="84"/>
    </w:p>
    <w:p w14:paraId="4B2B6385" w14:textId="77777777" w:rsidR="002261E8" w:rsidRPr="00ED031A" w:rsidRDefault="002261E8" w:rsidP="000D3E31">
      <w:pPr>
        <w:pStyle w:val="CRBodyText"/>
        <w:rPr>
          <w:rFonts w:eastAsiaTheme="minorEastAsia"/>
          <w:lang w:eastAsia="zh-CN"/>
        </w:rPr>
      </w:pPr>
    </w:p>
    <w:p w14:paraId="5A95D303" w14:textId="4E71EE86" w:rsidR="004D2163" w:rsidRPr="00ED031A" w:rsidRDefault="004D2163" w:rsidP="007A5626">
      <w:pPr>
        <w:pStyle w:val="CR1001"/>
        <w:rPr>
          <w:rFonts w:eastAsiaTheme="minorEastAsia"/>
          <w:lang w:eastAsia="zh-CN"/>
        </w:rPr>
      </w:pPr>
      <w:r w:rsidRPr="00ED031A">
        <w:rPr>
          <w:rFonts w:eastAsiaTheme="minorEastAsia"/>
          <w:lang w:eastAsia="zh-CN"/>
        </w:rPr>
        <w:t xml:space="preserve">401.1. </w:t>
      </w:r>
      <w:r w:rsidR="00DA4402" w:rsidRPr="00ED031A">
        <w:rPr>
          <w:rFonts w:eastAsiaTheme="minorEastAsia"/>
          <w:lang w:eastAsia="zh-CN"/>
        </w:rPr>
        <w:t>当游戏开始时，每位牌手的套牌各自成为其牌库。</w:t>
      </w:r>
    </w:p>
    <w:p w14:paraId="40CCF0EF" w14:textId="77777777" w:rsidR="002261E8" w:rsidRPr="00ED031A" w:rsidRDefault="002261E8" w:rsidP="000D3E31">
      <w:pPr>
        <w:pStyle w:val="CRBodyText"/>
        <w:rPr>
          <w:rFonts w:eastAsiaTheme="minorEastAsia"/>
          <w:lang w:eastAsia="zh-CN"/>
        </w:rPr>
      </w:pPr>
    </w:p>
    <w:p w14:paraId="1143C84F" w14:textId="73005FE9" w:rsidR="004D2163" w:rsidRPr="00ED031A" w:rsidRDefault="004D2163" w:rsidP="007A5626">
      <w:pPr>
        <w:pStyle w:val="CR1001"/>
        <w:rPr>
          <w:rFonts w:eastAsiaTheme="minorEastAsia"/>
          <w:lang w:eastAsia="zh-CN"/>
        </w:rPr>
      </w:pPr>
      <w:r w:rsidRPr="00ED031A">
        <w:rPr>
          <w:rFonts w:eastAsiaTheme="minorEastAsia"/>
          <w:lang w:eastAsia="zh-CN"/>
        </w:rPr>
        <w:t xml:space="preserve">401.2. </w:t>
      </w:r>
      <w:r w:rsidR="00DA4402" w:rsidRPr="00ED031A">
        <w:rPr>
          <w:rFonts w:eastAsiaTheme="minorEastAsia"/>
          <w:lang w:eastAsia="zh-CN"/>
        </w:rPr>
        <w:t>牌库需单独放成一叠，且须保持牌面朝下的状态。牌手不可查看或改变牌库的顺序。</w:t>
      </w:r>
    </w:p>
    <w:p w14:paraId="70683D1D" w14:textId="77777777" w:rsidR="002261E8" w:rsidRPr="00ED031A" w:rsidRDefault="002261E8" w:rsidP="000D3E31">
      <w:pPr>
        <w:pStyle w:val="CRBodyText"/>
        <w:rPr>
          <w:rFonts w:eastAsiaTheme="minorEastAsia"/>
          <w:lang w:eastAsia="zh-CN"/>
        </w:rPr>
      </w:pPr>
    </w:p>
    <w:p w14:paraId="69FD6723" w14:textId="78E264C5" w:rsidR="004D2163" w:rsidRPr="00ED031A" w:rsidRDefault="004D2163" w:rsidP="007A5626">
      <w:pPr>
        <w:pStyle w:val="CR1001"/>
        <w:rPr>
          <w:rFonts w:eastAsiaTheme="minorEastAsia"/>
          <w:lang w:eastAsia="zh-CN"/>
        </w:rPr>
      </w:pPr>
      <w:r w:rsidRPr="00ED031A">
        <w:rPr>
          <w:rFonts w:eastAsiaTheme="minorEastAsia"/>
          <w:lang w:eastAsia="zh-CN"/>
        </w:rPr>
        <w:t xml:space="preserve">401.3. </w:t>
      </w:r>
      <w:r w:rsidR="00DA4402" w:rsidRPr="00ED031A">
        <w:rPr>
          <w:rFonts w:eastAsiaTheme="minorEastAsia"/>
          <w:lang w:eastAsia="zh-CN"/>
        </w:rPr>
        <w:t>任何牌手都随时可以清点任何牌库的牌张数量。</w:t>
      </w:r>
    </w:p>
    <w:p w14:paraId="396A8F3E" w14:textId="77777777" w:rsidR="002261E8" w:rsidRPr="00ED031A" w:rsidRDefault="002261E8" w:rsidP="000D3E31">
      <w:pPr>
        <w:pStyle w:val="CRBodyText"/>
        <w:rPr>
          <w:rFonts w:eastAsiaTheme="minorEastAsia"/>
          <w:lang w:eastAsia="zh-CN"/>
        </w:rPr>
      </w:pPr>
    </w:p>
    <w:p w14:paraId="48061C15" w14:textId="73EAA572" w:rsidR="004D2163" w:rsidRPr="00ED031A" w:rsidRDefault="004D2163" w:rsidP="007A5626">
      <w:pPr>
        <w:pStyle w:val="CR1001"/>
        <w:rPr>
          <w:rFonts w:eastAsiaTheme="minorEastAsia"/>
          <w:lang w:eastAsia="zh-CN"/>
        </w:rPr>
      </w:pPr>
      <w:r w:rsidRPr="00ED031A">
        <w:rPr>
          <w:rFonts w:eastAsiaTheme="minorEastAsia"/>
          <w:lang w:eastAsia="zh-CN"/>
        </w:rPr>
        <w:t xml:space="preserve">401.4. </w:t>
      </w:r>
      <w:r w:rsidR="00DA4402" w:rsidRPr="00ED031A">
        <w:rPr>
          <w:rFonts w:eastAsiaTheme="minorEastAsia"/>
          <w:lang w:eastAsia="zh-CN"/>
        </w:rPr>
        <w:t>如果一个效应同时将两张或更多的牌放在</w:t>
      </w:r>
      <w:r w:rsidR="0032680F" w:rsidRPr="0032680F">
        <w:rPr>
          <w:rFonts w:eastAsiaTheme="minorEastAsia" w:hint="eastAsia"/>
          <w:lang w:eastAsia="zh-CN"/>
        </w:rPr>
        <w:t>一个牌库的特定位置</w:t>
      </w:r>
      <w:r w:rsidR="00DA4402" w:rsidRPr="00ED031A">
        <w:rPr>
          <w:rFonts w:eastAsiaTheme="minorEastAsia"/>
          <w:lang w:eastAsia="zh-CN"/>
        </w:rPr>
        <w:t>，这些牌的拥有者可将它们依任意顺序排列。该牌库的拥有者不需展示这些牌进入牌库的顺序。</w:t>
      </w:r>
    </w:p>
    <w:p w14:paraId="30A843E3" w14:textId="77777777" w:rsidR="00687A46" w:rsidRPr="00ED031A" w:rsidRDefault="00687A46" w:rsidP="007A5626">
      <w:pPr>
        <w:pStyle w:val="CR1001"/>
        <w:rPr>
          <w:rFonts w:eastAsiaTheme="minorEastAsia"/>
          <w:lang w:eastAsia="zh-CN"/>
        </w:rPr>
      </w:pPr>
      <w:bookmarkStart w:id="85" w:name="OLE_LINK25"/>
    </w:p>
    <w:p w14:paraId="5468CCDF" w14:textId="4EFF4566" w:rsidR="004D2163" w:rsidRPr="00ED031A" w:rsidRDefault="00B15846" w:rsidP="007A5626">
      <w:pPr>
        <w:pStyle w:val="CR1001"/>
        <w:rPr>
          <w:rFonts w:eastAsiaTheme="minorEastAsia"/>
          <w:lang w:eastAsia="zh-CN"/>
        </w:rPr>
      </w:pPr>
      <w:r>
        <w:rPr>
          <w:rFonts w:eastAsiaTheme="minorEastAsia"/>
          <w:lang w:eastAsia="zh-CN"/>
        </w:rPr>
        <w:t>401.</w:t>
      </w:r>
      <w:r>
        <w:rPr>
          <w:rFonts w:eastAsiaTheme="minorEastAsia" w:hint="eastAsia"/>
          <w:lang w:eastAsia="zh-CN"/>
        </w:rPr>
        <w:t>5</w:t>
      </w:r>
      <w:r w:rsidR="004D2163" w:rsidRPr="00ED031A">
        <w:rPr>
          <w:rFonts w:eastAsiaTheme="minorEastAsia"/>
          <w:lang w:eastAsia="zh-CN"/>
        </w:rPr>
        <w:t xml:space="preserve">. </w:t>
      </w:r>
      <w:r w:rsidR="00255DCE" w:rsidRPr="00ED031A">
        <w:rPr>
          <w:rFonts w:eastAsiaTheme="minorEastAsia"/>
          <w:lang w:eastAsia="zh-CN"/>
        </w:rPr>
        <w:t>一些效应要求牌手以展示其牌库顶牌的方式进行游戏，或允许牌手查看其牌库顶牌。如果在施放咒语的过程中该牌手的牌库顶牌改变，则新的牌库顶牌直到该咒语完成施放之前都不被展示和不能被查看（参见规则</w:t>
      </w:r>
      <w:r w:rsidR="00EB5CB2" w:rsidRPr="00ED031A">
        <w:rPr>
          <w:rFonts w:eastAsiaTheme="minorEastAsia"/>
          <w:lang w:eastAsia="zh-CN"/>
        </w:rPr>
        <w:t>601.2i</w:t>
      </w:r>
      <w:r w:rsidR="00255DCE" w:rsidRPr="00ED031A">
        <w:rPr>
          <w:rFonts w:eastAsiaTheme="minorEastAsia"/>
          <w:lang w:eastAsia="zh-CN"/>
        </w:rPr>
        <w:t>）。在起动异能的过程中用同样的方式处理。</w:t>
      </w:r>
    </w:p>
    <w:p w14:paraId="5388595B" w14:textId="7A10B66C" w:rsidR="002261E8" w:rsidRPr="00ED031A" w:rsidRDefault="002261E8" w:rsidP="000D3E31">
      <w:pPr>
        <w:pStyle w:val="CRBodyText"/>
        <w:rPr>
          <w:rFonts w:eastAsiaTheme="minorEastAsia"/>
          <w:lang w:eastAsia="zh-CN"/>
        </w:rPr>
      </w:pPr>
    </w:p>
    <w:p w14:paraId="30D8E9CD" w14:textId="11599F08" w:rsidR="004D2163" w:rsidRPr="00ED031A" w:rsidRDefault="00B15846" w:rsidP="007A5626">
      <w:pPr>
        <w:pStyle w:val="CR1001"/>
        <w:rPr>
          <w:rFonts w:eastAsiaTheme="minorEastAsia"/>
          <w:lang w:eastAsia="zh-CN"/>
        </w:rPr>
      </w:pPr>
      <w:r>
        <w:rPr>
          <w:rFonts w:eastAsiaTheme="minorEastAsia"/>
          <w:lang w:eastAsia="zh-CN"/>
        </w:rPr>
        <w:t>401.</w:t>
      </w:r>
      <w:r>
        <w:rPr>
          <w:rFonts w:eastAsiaTheme="minorEastAsia" w:hint="eastAsia"/>
          <w:lang w:eastAsia="zh-CN"/>
        </w:rPr>
        <w:t>6</w:t>
      </w:r>
      <w:r w:rsidR="004D2163" w:rsidRPr="00ED031A">
        <w:rPr>
          <w:rFonts w:eastAsiaTheme="minorEastAsia"/>
          <w:lang w:eastAsia="zh-CN"/>
        </w:rPr>
        <w:t xml:space="preserve">. </w:t>
      </w:r>
      <w:r w:rsidR="00255DCE" w:rsidRPr="00ED031A">
        <w:rPr>
          <w:rFonts w:eastAsiaTheme="minorEastAsia"/>
          <w:lang w:eastAsia="zh-CN"/>
        </w:rPr>
        <w:t>如果一个效应令牌手以展示其牌库顶牌的方式进行游戏，而该牌库顶牌不再被展示之后经过任意时间再次被展示，它将成为一个新的物件。</w:t>
      </w:r>
    </w:p>
    <w:p w14:paraId="0C8E2CFA" w14:textId="77777777" w:rsidR="002261E8" w:rsidRPr="00ED031A" w:rsidRDefault="002261E8" w:rsidP="000D3E31">
      <w:pPr>
        <w:pStyle w:val="CRBodyText"/>
        <w:rPr>
          <w:rFonts w:eastAsiaTheme="minorEastAsia"/>
          <w:lang w:eastAsia="zh-CN"/>
        </w:rPr>
      </w:pPr>
    </w:p>
    <w:p w14:paraId="45601B95" w14:textId="7F88A394" w:rsidR="004D2163" w:rsidRPr="00ED031A" w:rsidRDefault="00B15846" w:rsidP="007A5626">
      <w:pPr>
        <w:pStyle w:val="CR1001"/>
        <w:rPr>
          <w:rFonts w:eastAsiaTheme="minorEastAsia"/>
          <w:lang w:eastAsia="zh-CN"/>
        </w:rPr>
      </w:pPr>
      <w:r>
        <w:rPr>
          <w:rFonts w:eastAsiaTheme="minorEastAsia"/>
          <w:lang w:eastAsia="zh-CN"/>
        </w:rPr>
        <w:t>401.</w:t>
      </w:r>
      <w:r>
        <w:rPr>
          <w:rFonts w:eastAsiaTheme="minorEastAsia" w:hint="eastAsia"/>
          <w:lang w:eastAsia="zh-CN"/>
        </w:rPr>
        <w:t>7</w:t>
      </w:r>
      <w:r w:rsidR="004D2163" w:rsidRPr="00ED031A">
        <w:rPr>
          <w:rFonts w:eastAsiaTheme="minorEastAsia"/>
          <w:lang w:eastAsia="zh-CN"/>
        </w:rPr>
        <w:t xml:space="preserve">. </w:t>
      </w:r>
      <w:r w:rsidR="00255DCE" w:rsidRPr="00ED031A">
        <w:rPr>
          <w:rFonts w:eastAsiaTheme="minorEastAsia"/>
          <w:lang w:eastAsia="zh-CN"/>
        </w:rPr>
        <w:t>如果一个效应让牌手把牌放在其牌库</w:t>
      </w:r>
      <w:r w:rsidR="00255DCE" w:rsidRPr="00ED031A">
        <w:rPr>
          <w:rFonts w:eastAsiaTheme="minorEastAsia"/>
          <w:lang w:eastAsia="zh-CN"/>
        </w:rPr>
        <w:t>“</w:t>
      </w:r>
      <w:r w:rsidR="00255DCE" w:rsidRPr="00ED031A">
        <w:rPr>
          <w:rFonts w:eastAsiaTheme="minorEastAsia"/>
          <w:lang w:eastAsia="zh-CN"/>
        </w:rPr>
        <w:t>顶第</w:t>
      </w:r>
      <w:r w:rsidR="00255DCE" w:rsidRPr="00ED031A">
        <w:rPr>
          <w:rFonts w:eastAsiaTheme="minorEastAsia"/>
          <w:lang w:eastAsia="zh-CN"/>
        </w:rPr>
        <w:t>N</w:t>
      </w:r>
      <w:r w:rsidR="00255DCE" w:rsidRPr="00ED031A">
        <w:rPr>
          <w:rFonts w:eastAsiaTheme="minorEastAsia"/>
          <w:lang w:eastAsia="zh-CN"/>
        </w:rPr>
        <w:t>张</w:t>
      </w:r>
      <w:r w:rsidR="00255DCE" w:rsidRPr="00ED031A">
        <w:rPr>
          <w:rFonts w:eastAsiaTheme="minorEastAsia"/>
          <w:lang w:eastAsia="zh-CN"/>
        </w:rPr>
        <w:t>”</w:t>
      </w:r>
      <w:r w:rsidR="00255DCE" w:rsidRPr="00ED031A">
        <w:rPr>
          <w:rFonts w:eastAsiaTheme="minorEastAsia"/>
          <w:lang w:eastAsia="zh-CN"/>
        </w:rPr>
        <w:t>，且该牌库的牌少于</w:t>
      </w:r>
      <w:r w:rsidR="00255DCE" w:rsidRPr="00ED031A">
        <w:rPr>
          <w:rFonts w:eastAsiaTheme="minorEastAsia"/>
          <w:lang w:eastAsia="zh-CN"/>
        </w:rPr>
        <w:t>N</w:t>
      </w:r>
      <w:r w:rsidR="00255DCE" w:rsidRPr="00ED031A">
        <w:rPr>
          <w:rFonts w:eastAsiaTheme="minorEastAsia"/>
          <w:lang w:eastAsia="zh-CN"/>
        </w:rPr>
        <w:t>张，则该牌手将该牌放在牌库底。</w:t>
      </w:r>
    </w:p>
    <w:bookmarkEnd w:id="85"/>
    <w:p w14:paraId="130EF5C7" w14:textId="77777777" w:rsidR="002261E8" w:rsidRPr="00ED031A" w:rsidRDefault="002261E8" w:rsidP="000D3E31">
      <w:pPr>
        <w:pStyle w:val="CRBodyText"/>
        <w:rPr>
          <w:rFonts w:eastAsiaTheme="minorEastAsia"/>
          <w:lang w:eastAsia="zh-CN"/>
        </w:rPr>
      </w:pPr>
    </w:p>
    <w:p w14:paraId="3FF7942E" w14:textId="19DA1328" w:rsidR="004D2163" w:rsidRPr="00ED031A" w:rsidRDefault="004D2163" w:rsidP="006A0BC8">
      <w:pPr>
        <w:pStyle w:val="CR1100"/>
        <w:rPr>
          <w:rFonts w:eastAsiaTheme="minorEastAsia"/>
          <w:lang w:eastAsia="zh-CN"/>
        </w:rPr>
      </w:pPr>
      <w:bookmarkStart w:id="86" w:name="_Toc21037805"/>
      <w:r w:rsidRPr="00ED031A">
        <w:rPr>
          <w:rFonts w:eastAsiaTheme="minorEastAsia"/>
          <w:lang w:eastAsia="zh-CN"/>
        </w:rPr>
        <w:t xml:space="preserve">402. </w:t>
      </w:r>
      <w:r w:rsidR="00255DCE" w:rsidRPr="00ED031A">
        <w:rPr>
          <w:rFonts w:eastAsiaTheme="minorEastAsia"/>
          <w:lang w:eastAsia="zh-CN"/>
        </w:rPr>
        <w:t>手牌</w:t>
      </w:r>
      <w:bookmarkEnd w:id="86"/>
    </w:p>
    <w:p w14:paraId="17FC8E17" w14:textId="77777777" w:rsidR="002261E8" w:rsidRPr="00ED031A" w:rsidRDefault="002261E8" w:rsidP="000D3E31">
      <w:pPr>
        <w:pStyle w:val="CRBodyText"/>
        <w:rPr>
          <w:rFonts w:eastAsiaTheme="minorEastAsia"/>
          <w:lang w:eastAsia="zh-CN"/>
        </w:rPr>
      </w:pPr>
    </w:p>
    <w:p w14:paraId="4EE3D8FA" w14:textId="27670797" w:rsidR="004D2163" w:rsidRPr="00ED031A" w:rsidRDefault="004D2163" w:rsidP="007A5626">
      <w:pPr>
        <w:pStyle w:val="CR1001"/>
        <w:rPr>
          <w:rFonts w:eastAsiaTheme="minorEastAsia"/>
          <w:lang w:eastAsia="zh-CN"/>
        </w:rPr>
      </w:pPr>
      <w:r w:rsidRPr="00ED031A">
        <w:rPr>
          <w:rFonts w:eastAsiaTheme="minorEastAsia"/>
          <w:lang w:eastAsia="zh-CN"/>
        </w:rPr>
        <w:t xml:space="preserve">402.1. </w:t>
      </w:r>
      <w:r w:rsidR="00255DCE" w:rsidRPr="00ED031A">
        <w:rPr>
          <w:rFonts w:eastAsiaTheme="minorEastAsia"/>
          <w:lang w:eastAsia="zh-CN"/>
        </w:rPr>
        <w:t>手牌指</w:t>
      </w:r>
      <w:r w:rsidR="00255DCE" w:rsidRPr="00ED031A">
        <w:rPr>
          <w:rFonts w:eastAsiaTheme="minorEastAsia" w:hint="eastAsia"/>
          <w:lang w:eastAsia="zh-CN"/>
        </w:rPr>
        <w:t>牌手</w:t>
      </w:r>
      <w:r w:rsidR="00255DCE" w:rsidRPr="00ED031A">
        <w:rPr>
          <w:rFonts w:eastAsiaTheme="minorEastAsia"/>
          <w:lang w:eastAsia="zh-CN"/>
        </w:rPr>
        <w:t>已经抓取的牌。</w:t>
      </w:r>
      <w:r w:rsidR="00255DCE" w:rsidRPr="00ED031A">
        <w:rPr>
          <w:rFonts w:eastAsiaTheme="minorEastAsia" w:hint="eastAsia"/>
          <w:lang w:eastAsia="zh-CN"/>
        </w:rPr>
        <w:t>其他效应也可能会将牌置入牌手的手牌。</w:t>
      </w:r>
      <w:r w:rsidR="00255DCE" w:rsidRPr="00ED031A">
        <w:rPr>
          <w:rFonts w:eastAsiaTheme="minorEastAsia"/>
          <w:lang w:eastAsia="zh-CN"/>
        </w:rPr>
        <w:t>在游戏开始时，每位牌手各抓等同于</w:t>
      </w:r>
      <w:r w:rsidR="005A28D0" w:rsidRPr="00ED031A">
        <w:rPr>
          <w:rFonts w:eastAsiaTheme="minorEastAsia"/>
          <w:lang w:eastAsia="zh-CN"/>
        </w:rPr>
        <w:t>起手牌</w:t>
      </w:r>
      <w:r w:rsidR="00255DCE" w:rsidRPr="00ED031A">
        <w:rPr>
          <w:rFonts w:eastAsiaTheme="minorEastAsia"/>
          <w:lang w:eastAsia="zh-CN"/>
        </w:rPr>
        <w:t>数量的牌，一般为七张。（参见规则</w:t>
      </w:r>
      <w:r w:rsidR="00255DCE" w:rsidRPr="00ED031A">
        <w:rPr>
          <w:rFonts w:eastAsiaTheme="minorEastAsia"/>
          <w:lang w:eastAsia="zh-CN"/>
        </w:rPr>
        <w:t>103</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开始游戏</w:t>
      </w:r>
      <w:r w:rsidR="00255DCE" w:rsidRPr="00ED031A">
        <w:rPr>
          <w:rFonts w:eastAsiaTheme="minorEastAsia"/>
          <w:lang w:eastAsia="zh-CN"/>
        </w:rPr>
        <w:t>”</w:t>
      </w:r>
      <w:r w:rsidR="00255DCE" w:rsidRPr="00ED031A">
        <w:rPr>
          <w:rFonts w:eastAsiaTheme="minorEastAsia"/>
          <w:lang w:eastAsia="zh-CN"/>
        </w:rPr>
        <w:t>。）</w:t>
      </w:r>
    </w:p>
    <w:p w14:paraId="1607D9BF" w14:textId="77777777" w:rsidR="002261E8" w:rsidRPr="00ED031A" w:rsidRDefault="002261E8" w:rsidP="000D3E31">
      <w:pPr>
        <w:pStyle w:val="CRBodyText"/>
        <w:rPr>
          <w:rFonts w:eastAsiaTheme="minorEastAsia"/>
          <w:lang w:eastAsia="zh-CN"/>
        </w:rPr>
      </w:pPr>
    </w:p>
    <w:p w14:paraId="46392F94" w14:textId="4498483A" w:rsidR="004D2163" w:rsidRPr="00ED031A" w:rsidRDefault="004D2163" w:rsidP="007A5626">
      <w:pPr>
        <w:pStyle w:val="CR1001"/>
        <w:rPr>
          <w:rFonts w:eastAsiaTheme="minorEastAsia"/>
          <w:lang w:eastAsia="zh-CN"/>
        </w:rPr>
      </w:pPr>
      <w:r w:rsidRPr="00ED031A">
        <w:rPr>
          <w:rFonts w:eastAsiaTheme="minorEastAsia"/>
          <w:lang w:eastAsia="zh-CN"/>
        </w:rPr>
        <w:t xml:space="preserve">402.2. </w:t>
      </w:r>
      <w:r w:rsidR="00255DCE" w:rsidRPr="00ED031A">
        <w:rPr>
          <w:rFonts w:eastAsiaTheme="minorEastAsia"/>
          <w:lang w:eastAsia="zh-CN"/>
        </w:rPr>
        <w:t>每位牌手均有</w:t>
      </w:r>
      <w:r w:rsidR="00255DCE" w:rsidRPr="00ED031A">
        <w:rPr>
          <w:rFonts w:eastAsiaTheme="minorEastAsia"/>
          <w:i/>
          <w:lang w:eastAsia="zh-CN"/>
        </w:rPr>
        <w:t>手牌上限</w:t>
      </w:r>
      <w:r w:rsidR="00255DCE" w:rsidRPr="00ED031A">
        <w:rPr>
          <w:rFonts w:eastAsiaTheme="minorEastAsia"/>
          <w:lang w:eastAsia="zh-CN"/>
        </w:rPr>
        <w:t>，通常为七张。牌手可以拥有任意数量的手牌，但</w:t>
      </w:r>
      <w:r w:rsidR="00255DCE" w:rsidRPr="00ED031A">
        <w:rPr>
          <w:rFonts w:eastAsiaTheme="minorEastAsia" w:hint="eastAsia"/>
          <w:lang w:eastAsia="zh-CN"/>
        </w:rPr>
        <w:t>在</w:t>
      </w:r>
      <w:r w:rsidR="00255DCE" w:rsidRPr="00ED031A">
        <w:rPr>
          <w:rFonts w:eastAsiaTheme="minorEastAsia"/>
          <w:lang w:eastAsia="zh-CN"/>
        </w:rPr>
        <w:t>其清除步骤</w:t>
      </w:r>
      <w:r w:rsidR="00255DCE" w:rsidRPr="00ED031A">
        <w:rPr>
          <w:rFonts w:eastAsiaTheme="minorEastAsia" w:hint="eastAsia"/>
          <w:lang w:eastAsia="zh-CN"/>
        </w:rPr>
        <w:t>中</w:t>
      </w:r>
      <w:r w:rsidR="00255DCE" w:rsidRPr="00ED031A">
        <w:rPr>
          <w:rFonts w:eastAsiaTheme="minorEastAsia"/>
          <w:lang w:eastAsia="zh-CN"/>
        </w:rPr>
        <w:t>，该牌手必须将其手牌弃到手牌上限的数量。</w:t>
      </w:r>
    </w:p>
    <w:p w14:paraId="1AE32DA4" w14:textId="77777777" w:rsidR="002261E8" w:rsidRPr="00ED031A" w:rsidRDefault="002261E8" w:rsidP="000D3E31">
      <w:pPr>
        <w:pStyle w:val="CRBodyText"/>
        <w:rPr>
          <w:rFonts w:eastAsiaTheme="minorEastAsia"/>
          <w:lang w:eastAsia="zh-CN"/>
        </w:rPr>
      </w:pPr>
    </w:p>
    <w:p w14:paraId="185A9D22" w14:textId="09AC2180" w:rsidR="004D2163" w:rsidRPr="00ED031A" w:rsidRDefault="004D2163" w:rsidP="007A5626">
      <w:pPr>
        <w:pStyle w:val="CR1001"/>
        <w:rPr>
          <w:rFonts w:eastAsiaTheme="minorEastAsia"/>
          <w:lang w:eastAsia="zh-CN"/>
        </w:rPr>
      </w:pPr>
      <w:r w:rsidRPr="00ED031A">
        <w:rPr>
          <w:rFonts w:eastAsiaTheme="minorEastAsia"/>
          <w:lang w:eastAsia="zh-CN"/>
        </w:rPr>
        <w:t xml:space="preserve">402.3. </w:t>
      </w:r>
      <w:r w:rsidR="002234EA" w:rsidRPr="002234EA">
        <w:rPr>
          <w:rFonts w:eastAsiaTheme="minorEastAsia" w:hint="eastAsia"/>
          <w:lang w:eastAsia="zh-CN"/>
        </w:rPr>
        <w:t>牌手可以用任意方式整理其手牌，且可以随时检视自己的手牌。牌手不可以看其他牌手的手牌，但随时可以清点任何牌手的手牌数量。</w:t>
      </w:r>
    </w:p>
    <w:p w14:paraId="674AEFCD" w14:textId="77777777" w:rsidR="002261E8" w:rsidRPr="00ED031A" w:rsidRDefault="002261E8" w:rsidP="000D3E31">
      <w:pPr>
        <w:pStyle w:val="CRBodyText"/>
        <w:rPr>
          <w:rFonts w:eastAsiaTheme="minorEastAsia"/>
          <w:lang w:eastAsia="zh-CN"/>
        </w:rPr>
      </w:pPr>
    </w:p>
    <w:p w14:paraId="40DE6C21" w14:textId="7DBD14A7" w:rsidR="004D2163" w:rsidRPr="00ED031A" w:rsidRDefault="004D2163" w:rsidP="006A0BC8">
      <w:pPr>
        <w:pStyle w:val="CR1100"/>
        <w:rPr>
          <w:rFonts w:eastAsiaTheme="minorEastAsia"/>
          <w:lang w:eastAsia="zh-CN"/>
        </w:rPr>
      </w:pPr>
      <w:bookmarkStart w:id="87" w:name="_Toc21037806"/>
      <w:r w:rsidRPr="00ED031A">
        <w:rPr>
          <w:rFonts w:eastAsiaTheme="minorEastAsia"/>
          <w:lang w:eastAsia="zh-CN"/>
        </w:rPr>
        <w:t xml:space="preserve">403. </w:t>
      </w:r>
      <w:r w:rsidR="00255DCE" w:rsidRPr="00ED031A">
        <w:rPr>
          <w:rFonts w:eastAsiaTheme="minorEastAsia"/>
          <w:lang w:eastAsia="zh-CN"/>
        </w:rPr>
        <w:t>战场</w:t>
      </w:r>
      <w:bookmarkEnd w:id="87"/>
    </w:p>
    <w:p w14:paraId="2FE713F8" w14:textId="77777777" w:rsidR="002261E8" w:rsidRPr="00ED031A" w:rsidRDefault="002261E8" w:rsidP="000D3E31">
      <w:pPr>
        <w:pStyle w:val="CRBodyText"/>
        <w:rPr>
          <w:rFonts w:eastAsiaTheme="minorEastAsia"/>
          <w:lang w:eastAsia="zh-CN"/>
        </w:rPr>
      </w:pPr>
    </w:p>
    <w:p w14:paraId="4EF5CCBC" w14:textId="39BDF99F" w:rsidR="004D2163" w:rsidRPr="00ED031A" w:rsidRDefault="004D2163" w:rsidP="007A5626">
      <w:pPr>
        <w:pStyle w:val="CR1001"/>
        <w:rPr>
          <w:rFonts w:eastAsiaTheme="minorEastAsia"/>
          <w:lang w:eastAsia="zh-CN"/>
        </w:rPr>
      </w:pPr>
      <w:r w:rsidRPr="00ED031A">
        <w:rPr>
          <w:rFonts w:eastAsiaTheme="minorEastAsia"/>
          <w:lang w:eastAsia="zh-CN"/>
        </w:rPr>
        <w:t xml:space="preserve">403.1. </w:t>
      </w:r>
      <w:r w:rsidR="00255DCE" w:rsidRPr="00ED031A">
        <w:rPr>
          <w:rFonts w:eastAsiaTheme="minorEastAsia"/>
          <w:lang w:eastAsia="zh-CN"/>
        </w:rPr>
        <w:t>牌手之间大部分的空间都代表战场。战场开始时是空的。一般来说由牌手操控的永久物放在其面前的战场上</w:t>
      </w:r>
      <w:r w:rsidR="00255DCE" w:rsidRPr="00ED031A">
        <w:rPr>
          <w:rFonts w:eastAsiaTheme="minorEastAsia" w:hint="eastAsia"/>
          <w:lang w:eastAsia="zh-CN"/>
        </w:rPr>
        <w:t>，</w:t>
      </w:r>
      <w:r w:rsidR="00255DCE" w:rsidRPr="00ED031A">
        <w:rPr>
          <w:rFonts w:eastAsiaTheme="minorEastAsia"/>
          <w:lang w:eastAsia="zh-CN"/>
        </w:rPr>
        <w:t>但有些情况下牌手操控的永久物放在靠近另一个牌手的战场上（例如结附在</w:t>
      </w:r>
      <w:r w:rsidR="00732321">
        <w:rPr>
          <w:rFonts w:eastAsiaTheme="minorEastAsia"/>
          <w:lang w:eastAsia="zh-CN"/>
        </w:rPr>
        <w:t>其他</w:t>
      </w:r>
      <w:r w:rsidR="00255DCE" w:rsidRPr="00ED031A">
        <w:rPr>
          <w:rFonts w:eastAsiaTheme="minorEastAsia"/>
          <w:lang w:eastAsia="zh-CN"/>
        </w:rPr>
        <w:t>牌手的永久物上的灵气）。</w:t>
      </w:r>
    </w:p>
    <w:p w14:paraId="46BC389D" w14:textId="77777777" w:rsidR="002261E8" w:rsidRPr="00ED031A" w:rsidRDefault="002261E8" w:rsidP="000D3E31">
      <w:pPr>
        <w:pStyle w:val="CRBodyText"/>
        <w:rPr>
          <w:rFonts w:eastAsiaTheme="minorEastAsia"/>
          <w:lang w:eastAsia="zh-CN"/>
        </w:rPr>
      </w:pPr>
    </w:p>
    <w:p w14:paraId="3DD4C397" w14:textId="465BE88A" w:rsidR="004D2163" w:rsidRPr="00ED031A" w:rsidRDefault="004D2163" w:rsidP="007A5626">
      <w:pPr>
        <w:pStyle w:val="CR1001"/>
        <w:rPr>
          <w:rFonts w:eastAsiaTheme="minorEastAsia"/>
          <w:lang w:eastAsia="zh-CN"/>
        </w:rPr>
      </w:pPr>
      <w:r w:rsidRPr="00ED031A">
        <w:rPr>
          <w:rFonts w:eastAsiaTheme="minorEastAsia"/>
          <w:lang w:eastAsia="zh-CN"/>
        </w:rPr>
        <w:t xml:space="preserve">403.2. </w:t>
      </w:r>
      <w:r w:rsidR="00255DCE" w:rsidRPr="00ED031A">
        <w:rPr>
          <w:rFonts w:eastAsiaTheme="minorEastAsia"/>
          <w:lang w:eastAsia="zh-CN"/>
        </w:rPr>
        <w:t>除非特别指定牌手或</w:t>
      </w:r>
      <w:r w:rsidR="00732321">
        <w:rPr>
          <w:rFonts w:eastAsiaTheme="minorEastAsia"/>
          <w:lang w:eastAsia="zh-CN"/>
        </w:rPr>
        <w:t>其他</w:t>
      </w:r>
      <w:r w:rsidR="00255DCE" w:rsidRPr="00ED031A">
        <w:rPr>
          <w:rFonts w:eastAsiaTheme="minorEastAsia"/>
          <w:lang w:eastAsia="zh-CN"/>
        </w:rPr>
        <w:t>区域，否则咒语或异能只会影响和检视战场。</w:t>
      </w:r>
    </w:p>
    <w:p w14:paraId="2660488E" w14:textId="77777777" w:rsidR="002261E8" w:rsidRPr="00ED031A" w:rsidRDefault="002261E8" w:rsidP="000D3E31">
      <w:pPr>
        <w:pStyle w:val="CRBodyText"/>
        <w:rPr>
          <w:rFonts w:eastAsiaTheme="minorEastAsia"/>
          <w:lang w:eastAsia="zh-CN"/>
        </w:rPr>
      </w:pPr>
    </w:p>
    <w:p w14:paraId="56CC3B1D" w14:textId="709F1724" w:rsidR="004D2163" w:rsidRPr="00ED031A" w:rsidRDefault="004D2163" w:rsidP="007A5626">
      <w:pPr>
        <w:pStyle w:val="CR1001"/>
        <w:rPr>
          <w:rFonts w:eastAsiaTheme="minorEastAsia"/>
          <w:lang w:eastAsia="zh-CN"/>
        </w:rPr>
      </w:pPr>
      <w:r w:rsidRPr="00ED031A">
        <w:rPr>
          <w:rFonts w:eastAsiaTheme="minorEastAsia"/>
          <w:lang w:eastAsia="zh-CN"/>
        </w:rPr>
        <w:t xml:space="preserve">403.3. </w:t>
      </w:r>
      <w:r w:rsidR="00255DCE" w:rsidRPr="00ED031A">
        <w:rPr>
          <w:rFonts w:eastAsiaTheme="minorEastAsia"/>
          <w:lang w:eastAsia="zh-CN"/>
        </w:rPr>
        <w:t>永久物只存在于战场上。所有在战场上的物件都是永久物。参见规则</w:t>
      </w:r>
      <w:r w:rsidR="00255DCE" w:rsidRPr="00ED031A">
        <w:rPr>
          <w:rFonts w:eastAsiaTheme="minorEastAsia"/>
          <w:lang w:eastAsia="zh-CN"/>
        </w:rPr>
        <w:t>110</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永久物</w:t>
      </w:r>
      <w:r w:rsidR="00255DCE" w:rsidRPr="00ED031A">
        <w:rPr>
          <w:rFonts w:eastAsiaTheme="minorEastAsia"/>
          <w:lang w:eastAsia="zh-CN"/>
        </w:rPr>
        <w:t>”</w:t>
      </w:r>
      <w:r w:rsidR="00255DCE" w:rsidRPr="00ED031A">
        <w:rPr>
          <w:rFonts w:eastAsiaTheme="minorEastAsia"/>
          <w:lang w:eastAsia="zh-CN"/>
        </w:rPr>
        <w:t>。</w:t>
      </w:r>
    </w:p>
    <w:p w14:paraId="7404A4F8" w14:textId="77777777" w:rsidR="002261E8" w:rsidRPr="00ED031A" w:rsidRDefault="002261E8" w:rsidP="000D3E31">
      <w:pPr>
        <w:pStyle w:val="CRBodyText"/>
        <w:rPr>
          <w:rFonts w:eastAsiaTheme="minorEastAsia"/>
          <w:lang w:eastAsia="zh-CN"/>
        </w:rPr>
      </w:pPr>
    </w:p>
    <w:p w14:paraId="7139AB56" w14:textId="434B1EB6" w:rsidR="004D2163" w:rsidRPr="00ED031A" w:rsidRDefault="004D2163" w:rsidP="007A5626">
      <w:pPr>
        <w:pStyle w:val="CR1001"/>
        <w:rPr>
          <w:rFonts w:eastAsiaTheme="minorEastAsia"/>
          <w:lang w:eastAsia="zh-CN"/>
        </w:rPr>
      </w:pPr>
      <w:r w:rsidRPr="00ED031A">
        <w:rPr>
          <w:rFonts w:eastAsiaTheme="minorEastAsia"/>
          <w:lang w:eastAsia="zh-CN"/>
        </w:rPr>
        <w:t xml:space="preserve">403.4. </w:t>
      </w:r>
      <w:r w:rsidR="00255DCE" w:rsidRPr="00ED031A">
        <w:rPr>
          <w:rFonts w:eastAsiaTheme="minorEastAsia"/>
          <w:lang w:eastAsia="zh-CN"/>
        </w:rPr>
        <w:t>每当永久物进入战场时，它成为一个全新的物件，且与同一张牌先前所代表的永久物没有任何联系，除非为规则</w:t>
      </w:r>
      <w:r w:rsidR="00255DCE" w:rsidRPr="00ED031A">
        <w:rPr>
          <w:rFonts w:eastAsiaTheme="minorEastAsia"/>
          <w:lang w:eastAsia="zh-CN"/>
        </w:rPr>
        <w:t>400.7</w:t>
      </w:r>
      <w:r w:rsidR="00255DCE" w:rsidRPr="00ED031A">
        <w:rPr>
          <w:rFonts w:eastAsiaTheme="minorEastAsia"/>
          <w:lang w:eastAsia="zh-CN"/>
        </w:rPr>
        <w:t>所列出的情况。（任何物件进入任何区域均适用此规则。）</w:t>
      </w:r>
    </w:p>
    <w:p w14:paraId="4C6EFC26" w14:textId="77777777" w:rsidR="002261E8" w:rsidRPr="00ED031A" w:rsidRDefault="002261E8" w:rsidP="000D3E31">
      <w:pPr>
        <w:pStyle w:val="CRBodyText"/>
        <w:rPr>
          <w:rFonts w:eastAsiaTheme="minorEastAsia"/>
          <w:lang w:eastAsia="zh-CN"/>
        </w:rPr>
      </w:pPr>
    </w:p>
    <w:p w14:paraId="58CC2C06" w14:textId="23289A9F" w:rsidR="004D2163" w:rsidRPr="00ED031A" w:rsidRDefault="004D2163" w:rsidP="007A5626">
      <w:pPr>
        <w:pStyle w:val="CR1001"/>
        <w:rPr>
          <w:rFonts w:eastAsiaTheme="minorEastAsia"/>
          <w:lang w:eastAsia="zh-CN"/>
        </w:rPr>
      </w:pPr>
      <w:r w:rsidRPr="00ED031A">
        <w:rPr>
          <w:rFonts w:eastAsiaTheme="minorEastAsia"/>
          <w:lang w:eastAsia="zh-CN"/>
        </w:rPr>
        <w:t xml:space="preserve">403.5. </w:t>
      </w:r>
      <w:r w:rsidR="00255DCE" w:rsidRPr="00ED031A">
        <w:rPr>
          <w:rFonts w:eastAsiaTheme="minorEastAsia"/>
          <w:lang w:eastAsia="zh-CN"/>
        </w:rPr>
        <w:t>多年以来，战场被称为</w:t>
      </w:r>
      <w:r w:rsidR="00255DCE" w:rsidRPr="00ED031A">
        <w:rPr>
          <w:rFonts w:eastAsiaTheme="minorEastAsia"/>
          <w:lang w:eastAsia="zh-CN"/>
        </w:rPr>
        <w:t>“</w:t>
      </w:r>
      <w:r w:rsidR="00255DCE" w:rsidRPr="00ED031A">
        <w:rPr>
          <w:rFonts w:eastAsiaTheme="minorEastAsia"/>
          <w:lang w:eastAsia="zh-CN"/>
        </w:rPr>
        <w:t>场上区</w:t>
      </w:r>
      <w:r w:rsidR="00255DCE" w:rsidRPr="00ED031A">
        <w:rPr>
          <w:rFonts w:eastAsiaTheme="minorEastAsia"/>
          <w:lang w:eastAsia="zh-CN"/>
        </w:rPr>
        <w:t>”</w:t>
      </w:r>
      <w:r w:rsidR="00255DCE" w:rsidRPr="00ED031A">
        <w:rPr>
          <w:rFonts w:eastAsiaTheme="minorEastAsia"/>
          <w:lang w:eastAsia="zh-CN"/>
        </w:rPr>
        <w:t>。牌的文字栏印有</w:t>
      </w:r>
      <w:r w:rsidR="00255DCE" w:rsidRPr="00ED031A">
        <w:rPr>
          <w:rFonts w:eastAsiaTheme="minorEastAsia"/>
          <w:lang w:eastAsia="zh-CN"/>
        </w:rPr>
        <w:t>“</w:t>
      </w:r>
      <w:r w:rsidR="00255DCE" w:rsidRPr="00ED031A">
        <w:rPr>
          <w:rFonts w:eastAsiaTheme="minorEastAsia"/>
          <w:lang w:eastAsia="zh-CN"/>
        </w:rPr>
        <w:t>在场</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从场上</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进场</w:t>
      </w:r>
      <w:r w:rsidR="00255DCE" w:rsidRPr="00ED031A">
        <w:rPr>
          <w:rFonts w:eastAsiaTheme="minorEastAsia"/>
          <w:lang w:eastAsia="zh-CN"/>
        </w:rPr>
        <w:t>”</w:t>
      </w:r>
      <w:r w:rsidR="00255DCE" w:rsidRPr="00ED031A">
        <w:rPr>
          <w:rFonts w:eastAsiaTheme="minorEastAsia"/>
          <w:lang w:eastAsia="zh-CN"/>
        </w:rPr>
        <w:t>或者</w:t>
      </w:r>
      <w:r w:rsidR="00732321">
        <w:rPr>
          <w:rFonts w:eastAsiaTheme="minorEastAsia"/>
          <w:lang w:eastAsia="zh-CN"/>
        </w:rPr>
        <w:t>其他</w:t>
      </w:r>
      <w:r w:rsidR="00255DCE" w:rsidRPr="00ED031A">
        <w:rPr>
          <w:rFonts w:eastAsiaTheme="minorEastAsia"/>
          <w:lang w:eastAsia="zh-CN"/>
        </w:rPr>
        <w:t>类似的用词，皆指战场。以这些用词印刷的卡牌均已经在</w:t>
      </w:r>
      <w:r w:rsidR="00255DCE" w:rsidRPr="00ED031A">
        <w:rPr>
          <w:rFonts w:eastAsiaTheme="minorEastAsia"/>
          <w:lang w:eastAsia="zh-CN"/>
        </w:rPr>
        <w:t>Oracle</w:t>
      </w:r>
      <w:r w:rsidR="00255DCE" w:rsidRPr="00ED031A">
        <w:rPr>
          <w:rFonts w:eastAsiaTheme="minorEastAsia"/>
          <w:lang w:eastAsia="zh-CN"/>
        </w:rPr>
        <w:t>牌张参考文献中得到勘误。</w:t>
      </w:r>
    </w:p>
    <w:p w14:paraId="2BC1C370" w14:textId="77777777" w:rsidR="002261E8" w:rsidRPr="00ED031A" w:rsidRDefault="002261E8" w:rsidP="000D3E31">
      <w:pPr>
        <w:pStyle w:val="CRBodyText"/>
        <w:rPr>
          <w:rFonts w:eastAsiaTheme="minorEastAsia"/>
          <w:lang w:eastAsia="zh-CN"/>
        </w:rPr>
      </w:pPr>
    </w:p>
    <w:p w14:paraId="437370AF" w14:textId="303FD0D2" w:rsidR="004D2163" w:rsidRPr="00ED031A" w:rsidRDefault="004D2163" w:rsidP="006A0BC8">
      <w:pPr>
        <w:pStyle w:val="CR1100"/>
        <w:rPr>
          <w:rFonts w:eastAsiaTheme="minorEastAsia"/>
          <w:lang w:eastAsia="zh-CN"/>
        </w:rPr>
      </w:pPr>
      <w:bookmarkStart w:id="88" w:name="_Toc21037807"/>
      <w:r w:rsidRPr="00ED031A">
        <w:rPr>
          <w:rFonts w:eastAsiaTheme="minorEastAsia"/>
          <w:lang w:eastAsia="zh-CN"/>
        </w:rPr>
        <w:t xml:space="preserve">404. </w:t>
      </w:r>
      <w:r w:rsidR="00255DCE" w:rsidRPr="00ED031A">
        <w:rPr>
          <w:rFonts w:eastAsiaTheme="minorEastAsia"/>
          <w:lang w:eastAsia="zh-CN"/>
        </w:rPr>
        <w:t>坟墓场</w:t>
      </w:r>
      <w:bookmarkEnd w:id="88"/>
    </w:p>
    <w:p w14:paraId="3EB6D0FA" w14:textId="77777777" w:rsidR="002261E8" w:rsidRPr="00ED031A" w:rsidRDefault="002261E8" w:rsidP="000D3E31">
      <w:pPr>
        <w:pStyle w:val="CRBodyText"/>
        <w:rPr>
          <w:rFonts w:eastAsiaTheme="minorEastAsia"/>
          <w:lang w:eastAsia="zh-CN"/>
        </w:rPr>
      </w:pPr>
    </w:p>
    <w:p w14:paraId="067BD3C7" w14:textId="41D67E64" w:rsidR="004D2163" w:rsidRPr="00ED031A" w:rsidRDefault="004D2163" w:rsidP="007A5626">
      <w:pPr>
        <w:pStyle w:val="CR1001"/>
        <w:rPr>
          <w:rFonts w:eastAsiaTheme="minorEastAsia"/>
          <w:lang w:eastAsia="zh-CN"/>
        </w:rPr>
      </w:pPr>
      <w:r w:rsidRPr="00ED031A">
        <w:rPr>
          <w:rFonts w:eastAsiaTheme="minorEastAsia"/>
          <w:lang w:eastAsia="zh-CN"/>
        </w:rPr>
        <w:t xml:space="preserve">404.1. </w:t>
      </w:r>
      <w:r w:rsidR="00255DCE" w:rsidRPr="00ED031A">
        <w:rPr>
          <w:rFonts w:eastAsiaTheme="minorEastAsia"/>
          <w:lang w:eastAsia="zh-CN"/>
        </w:rPr>
        <w:t>牌手的坟墓场指其弃牌堆。任何被反击、弃牌、消灭或牺牲的物件皆放在其拥有者的坟墓场顶端，结算完毕的瞬间或法术咒语亦然。每位牌手的坟墓场开始时都是空的。</w:t>
      </w:r>
    </w:p>
    <w:p w14:paraId="57781B4F" w14:textId="77777777" w:rsidR="002261E8" w:rsidRPr="00ED031A" w:rsidRDefault="002261E8" w:rsidP="000D3E31">
      <w:pPr>
        <w:pStyle w:val="CRBodyText"/>
        <w:rPr>
          <w:rFonts w:eastAsiaTheme="minorEastAsia"/>
          <w:lang w:eastAsia="zh-CN"/>
        </w:rPr>
      </w:pPr>
    </w:p>
    <w:p w14:paraId="35BC915F" w14:textId="63B3FAE4" w:rsidR="004D2163" w:rsidRPr="00ED031A" w:rsidRDefault="004D2163" w:rsidP="007A5626">
      <w:pPr>
        <w:pStyle w:val="CR1001"/>
        <w:rPr>
          <w:rFonts w:eastAsiaTheme="minorEastAsia"/>
          <w:lang w:eastAsia="zh-CN"/>
        </w:rPr>
      </w:pPr>
      <w:r w:rsidRPr="00ED031A">
        <w:rPr>
          <w:rFonts w:eastAsiaTheme="minorEastAsia"/>
          <w:lang w:eastAsia="zh-CN"/>
        </w:rPr>
        <w:t xml:space="preserve">404.2. </w:t>
      </w:r>
      <w:r w:rsidR="00255DCE" w:rsidRPr="00ED031A">
        <w:rPr>
          <w:rFonts w:eastAsiaTheme="minorEastAsia"/>
          <w:lang w:eastAsia="zh-CN"/>
        </w:rPr>
        <w:t>每个坟墓场必须以牌面朝上的单独放成一叠。牌手可以随时检视任何坟墓场中的牌，但通常情况下不能改变其顺序。认证比赛附加的规则可能允许牌手改变其坟墓场中牌的顺序。</w:t>
      </w:r>
    </w:p>
    <w:p w14:paraId="1E21C407" w14:textId="77777777" w:rsidR="002261E8" w:rsidRPr="00ED031A" w:rsidRDefault="002261E8" w:rsidP="000D3E31">
      <w:pPr>
        <w:pStyle w:val="CRBodyText"/>
        <w:rPr>
          <w:rFonts w:eastAsiaTheme="minorEastAsia"/>
          <w:lang w:eastAsia="zh-CN"/>
        </w:rPr>
      </w:pPr>
    </w:p>
    <w:p w14:paraId="106A0435" w14:textId="02E7B4BE" w:rsidR="004D2163" w:rsidRPr="00ED031A" w:rsidRDefault="004D2163" w:rsidP="007A5626">
      <w:pPr>
        <w:pStyle w:val="CR1001"/>
        <w:rPr>
          <w:rFonts w:eastAsiaTheme="minorEastAsia"/>
          <w:lang w:eastAsia="zh-CN"/>
        </w:rPr>
      </w:pPr>
      <w:r w:rsidRPr="00ED031A">
        <w:rPr>
          <w:rFonts w:eastAsiaTheme="minorEastAsia"/>
          <w:lang w:eastAsia="zh-CN"/>
        </w:rPr>
        <w:t xml:space="preserve">404.3. </w:t>
      </w:r>
      <w:r w:rsidR="00255DCE" w:rsidRPr="00ED031A">
        <w:rPr>
          <w:rFonts w:eastAsiaTheme="minorEastAsia"/>
          <w:lang w:eastAsia="zh-CN"/>
        </w:rPr>
        <w:t>如果一个效应或规则同时将两张或更多的牌同时放进同一个坟墓场，这些牌的拥有者可将它们依任意顺序排列。</w:t>
      </w:r>
    </w:p>
    <w:p w14:paraId="4E30198E" w14:textId="77777777" w:rsidR="002261E8" w:rsidRPr="00ED031A" w:rsidRDefault="002261E8" w:rsidP="000D3E31">
      <w:pPr>
        <w:pStyle w:val="CRBodyText"/>
        <w:rPr>
          <w:rFonts w:eastAsiaTheme="minorEastAsia"/>
          <w:lang w:eastAsia="zh-CN"/>
        </w:rPr>
      </w:pPr>
    </w:p>
    <w:p w14:paraId="26512E2F" w14:textId="013F59D0" w:rsidR="004D2163" w:rsidRPr="00ED031A" w:rsidRDefault="004D2163" w:rsidP="006A0BC8">
      <w:pPr>
        <w:pStyle w:val="CR1100"/>
        <w:rPr>
          <w:rFonts w:eastAsiaTheme="minorEastAsia"/>
          <w:lang w:eastAsia="zh-CN"/>
        </w:rPr>
      </w:pPr>
      <w:bookmarkStart w:id="89" w:name="_Toc21037808"/>
      <w:r w:rsidRPr="00ED031A">
        <w:rPr>
          <w:rFonts w:eastAsiaTheme="minorEastAsia"/>
          <w:lang w:eastAsia="zh-CN"/>
        </w:rPr>
        <w:t xml:space="preserve">405. </w:t>
      </w:r>
      <w:r w:rsidR="00255DCE" w:rsidRPr="00ED031A">
        <w:rPr>
          <w:rFonts w:eastAsiaTheme="minorEastAsia"/>
          <w:lang w:eastAsia="zh-CN"/>
        </w:rPr>
        <w:t>堆叠</w:t>
      </w:r>
      <w:bookmarkEnd w:id="89"/>
    </w:p>
    <w:p w14:paraId="13659380" w14:textId="77777777" w:rsidR="002261E8" w:rsidRPr="00ED031A" w:rsidRDefault="002261E8" w:rsidP="000D3E31">
      <w:pPr>
        <w:pStyle w:val="CRBodyText"/>
        <w:rPr>
          <w:rFonts w:eastAsiaTheme="minorEastAsia"/>
          <w:lang w:eastAsia="zh-CN"/>
        </w:rPr>
      </w:pPr>
    </w:p>
    <w:p w14:paraId="3AD8417C" w14:textId="7E7B68A5" w:rsidR="004D2163" w:rsidRPr="00ED031A" w:rsidRDefault="004D2163" w:rsidP="007A5626">
      <w:pPr>
        <w:pStyle w:val="CR1001"/>
        <w:rPr>
          <w:rFonts w:eastAsiaTheme="minorEastAsia"/>
          <w:lang w:eastAsia="zh-CN"/>
        </w:rPr>
      </w:pPr>
      <w:r w:rsidRPr="00ED031A">
        <w:rPr>
          <w:rFonts w:eastAsiaTheme="minorEastAsia"/>
          <w:lang w:eastAsia="zh-CN"/>
        </w:rPr>
        <w:t xml:space="preserve">405.1. </w:t>
      </w:r>
      <w:r w:rsidR="00255DCE" w:rsidRPr="00ED031A">
        <w:rPr>
          <w:rFonts w:eastAsiaTheme="minorEastAsia"/>
          <w:lang w:eastAsia="zh-CN"/>
        </w:rPr>
        <w:t>当一个咒语被施放时，这张实体的牌进入堆叠（参见规则</w:t>
      </w:r>
      <w:r w:rsidR="00255DCE" w:rsidRPr="00ED031A">
        <w:rPr>
          <w:rFonts w:eastAsiaTheme="minorEastAsia"/>
          <w:lang w:eastAsia="zh-CN"/>
        </w:rPr>
        <w:t>601.2a</w:t>
      </w:r>
      <w:r w:rsidR="00255DCE" w:rsidRPr="00ED031A">
        <w:rPr>
          <w:rFonts w:eastAsiaTheme="minorEastAsia"/>
          <w:lang w:eastAsia="zh-CN"/>
        </w:rPr>
        <w:t>）。当一个异能被起动或触发之后，此异能便进入堆叠的顶端，且没有任何牌用来代表它。（参见规则</w:t>
      </w:r>
      <w:r w:rsidR="00255DCE" w:rsidRPr="00ED031A">
        <w:rPr>
          <w:rFonts w:eastAsiaTheme="minorEastAsia"/>
          <w:lang w:eastAsia="zh-CN"/>
        </w:rPr>
        <w:t>602.2a</w:t>
      </w:r>
      <w:r w:rsidR="00255DCE" w:rsidRPr="00ED031A">
        <w:rPr>
          <w:rFonts w:eastAsiaTheme="minorEastAsia"/>
          <w:lang w:eastAsia="zh-CN"/>
        </w:rPr>
        <w:t>和</w:t>
      </w:r>
      <w:r w:rsidR="00255DCE" w:rsidRPr="00ED031A">
        <w:rPr>
          <w:rFonts w:eastAsiaTheme="minorEastAsia"/>
          <w:lang w:eastAsia="zh-CN"/>
        </w:rPr>
        <w:t>603.3</w:t>
      </w:r>
      <w:r w:rsidR="00255DCE" w:rsidRPr="00ED031A">
        <w:rPr>
          <w:rFonts w:eastAsiaTheme="minorEastAsia"/>
          <w:lang w:eastAsia="zh-CN"/>
        </w:rPr>
        <w:t>。）</w:t>
      </w:r>
    </w:p>
    <w:p w14:paraId="1554FD6D" w14:textId="77777777" w:rsidR="002261E8" w:rsidRPr="00ED031A" w:rsidRDefault="002261E8" w:rsidP="000D3E31">
      <w:pPr>
        <w:pStyle w:val="CRBodyText"/>
        <w:rPr>
          <w:rFonts w:eastAsiaTheme="minorEastAsia"/>
          <w:lang w:eastAsia="zh-CN"/>
        </w:rPr>
      </w:pPr>
    </w:p>
    <w:p w14:paraId="788B0E18" w14:textId="2D449A1A" w:rsidR="004D2163" w:rsidRPr="00ED031A" w:rsidRDefault="004D2163" w:rsidP="007A5626">
      <w:pPr>
        <w:pStyle w:val="CR1001"/>
        <w:rPr>
          <w:rFonts w:eastAsiaTheme="minorEastAsia"/>
          <w:lang w:eastAsia="zh-CN"/>
        </w:rPr>
      </w:pPr>
      <w:r w:rsidRPr="00ED031A">
        <w:rPr>
          <w:rFonts w:eastAsiaTheme="minorEastAsia"/>
          <w:lang w:eastAsia="zh-CN"/>
        </w:rPr>
        <w:lastRenderedPageBreak/>
        <w:t xml:space="preserve">405.2. </w:t>
      </w:r>
      <w:r w:rsidR="00F60553" w:rsidRPr="00ED031A">
        <w:rPr>
          <w:rFonts w:eastAsiaTheme="minorEastAsia"/>
          <w:lang w:eastAsia="zh-CN"/>
        </w:rPr>
        <w:t>堆叠记录着咒语和</w:t>
      </w:r>
      <w:r w:rsidR="00F60553" w:rsidRPr="00ED031A">
        <w:rPr>
          <w:rFonts w:eastAsiaTheme="minorEastAsia"/>
          <w:lang w:eastAsia="zh-CN"/>
        </w:rPr>
        <w:t>/</w:t>
      </w:r>
      <w:r w:rsidR="00F60553" w:rsidRPr="00ED031A">
        <w:rPr>
          <w:rFonts w:eastAsiaTheme="minorEastAsia"/>
          <w:lang w:eastAsia="zh-CN"/>
        </w:rPr>
        <w:t>或异能加入的顺序。每次有物件进入堆叠，它将放在所有先前已在堆叠中的物件之上。</w:t>
      </w:r>
    </w:p>
    <w:p w14:paraId="09A8A436" w14:textId="77777777" w:rsidR="002261E8" w:rsidRPr="00ED031A" w:rsidRDefault="002261E8" w:rsidP="000D3E31">
      <w:pPr>
        <w:pStyle w:val="CRBodyText"/>
        <w:rPr>
          <w:rFonts w:eastAsiaTheme="minorEastAsia"/>
          <w:lang w:eastAsia="zh-CN"/>
        </w:rPr>
      </w:pPr>
    </w:p>
    <w:p w14:paraId="25B057E7" w14:textId="5DC70D07" w:rsidR="004D2163" w:rsidRPr="00ED031A" w:rsidRDefault="004D2163" w:rsidP="007A5626">
      <w:pPr>
        <w:pStyle w:val="CR1001"/>
        <w:rPr>
          <w:rFonts w:eastAsiaTheme="minorEastAsia"/>
          <w:lang w:eastAsia="zh-CN"/>
        </w:rPr>
      </w:pPr>
      <w:r w:rsidRPr="00ED031A">
        <w:rPr>
          <w:rFonts w:eastAsiaTheme="minorEastAsia"/>
          <w:lang w:eastAsia="zh-CN"/>
        </w:rPr>
        <w:t xml:space="preserve">405.3. </w:t>
      </w:r>
      <w:r w:rsidR="00F60553" w:rsidRPr="00ED031A">
        <w:rPr>
          <w:rFonts w:eastAsiaTheme="minorEastAsia"/>
          <w:lang w:eastAsia="zh-CN"/>
        </w:rPr>
        <w:t>如果一个效应同时将两张或更多的物件放进堆叠，主动牌手操控的物件在最下方，然后为按照</w:t>
      </w:r>
      <w:r w:rsidR="00F60553" w:rsidRPr="00ED031A">
        <w:rPr>
          <w:rFonts w:eastAsiaTheme="minorEastAsia"/>
          <w:lang w:eastAsia="zh-CN"/>
        </w:rPr>
        <w:t>“</w:t>
      </w:r>
      <w:r w:rsidR="00F60553" w:rsidRPr="00ED031A">
        <w:rPr>
          <w:rFonts w:eastAsiaTheme="minorEastAsia"/>
          <w:lang w:eastAsia="zh-CN"/>
        </w:rPr>
        <w:t>主动牌手先决定</w:t>
      </w:r>
      <w:r w:rsidR="00F60553" w:rsidRPr="00ED031A">
        <w:rPr>
          <w:rFonts w:eastAsiaTheme="minorEastAsia"/>
          <w:lang w:eastAsia="zh-CN"/>
        </w:rPr>
        <w:t>”</w:t>
      </w:r>
      <w:r w:rsidR="00F60553" w:rsidRPr="00ED031A">
        <w:rPr>
          <w:rFonts w:eastAsiaTheme="minorEastAsia"/>
          <w:lang w:eastAsia="zh-CN"/>
        </w:rPr>
        <w:t>的顺序（参见规则</w:t>
      </w:r>
      <w:r w:rsidR="00F60553" w:rsidRPr="00ED031A">
        <w:rPr>
          <w:rFonts w:eastAsiaTheme="minorEastAsia"/>
          <w:lang w:eastAsia="zh-CN"/>
        </w:rPr>
        <w:t>101.4</w:t>
      </w:r>
      <w:r w:rsidR="00F60553" w:rsidRPr="00ED031A">
        <w:rPr>
          <w:rFonts w:eastAsiaTheme="minorEastAsia"/>
          <w:lang w:eastAsia="zh-CN"/>
        </w:rPr>
        <w:t>）的</w:t>
      </w:r>
      <w:r w:rsidR="00732321">
        <w:rPr>
          <w:rFonts w:eastAsiaTheme="minorEastAsia"/>
          <w:lang w:eastAsia="zh-CN"/>
        </w:rPr>
        <w:t>其他</w:t>
      </w:r>
      <w:r w:rsidR="00F60553" w:rsidRPr="00ED031A">
        <w:rPr>
          <w:rFonts w:eastAsiaTheme="minorEastAsia"/>
          <w:lang w:eastAsia="zh-CN"/>
        </w:rPr>
        <w:t>牌手所操控的物件。如果一个牌手操控其中多个物件，该牌手可以选择它们在堆叠中的顺序。</w:t>
      </w:r>
    </w:p>
    <w:p w14:paraId="7928F9CD" w14:textId="77777777" w:rsidR="002261E8" w:rsidRPr="00ED031A" w:rsidRDefault="002261E8" w:rsidP="000D3E31">
      <w:pPr>
        <w:pStyle w:val="CRBodyText"/>
        <w:rPr>
          <w:rFonts w:eastAsiaTheme="minorEastAsia"/>
          <w:lang w:eastAsia="zh-CN"/>
        </w:rPr>
      </w:pPr>
    </w:p>
    <w:p w14:paraId="34043937" w14:textId="4CDCEE58" w:rsidR="004D2163" w:rsidRPr="00ED031A" w:rsidRDefault="004D2163" w:rsidP="007A5626">
      <w:pPr>
        <w:pStyle w:val="CR1001"/>
        <w:rPr>
          <w:rFonts w:eastAsiaTheme="minorEastAsia"/>
          <w:lang w:eastAsia="zh-CN"/>
        </w:rPr>
      </w:pPr>
      <w:r w:rsidRPr="00ED031A">
        <w:rPr>
          <w:rFonts w:eastAsiaTheme="minorEastAsia"/>
          <w:lang w:eastAsia="zh-CN"/>
        </w:rPr>
        <w:t xml:space="preserve">405.4. </w:t>
      </w:r>
      <w:r w:rsidR="00F60553" w:rsidRPr="00ED031A">
        <w:rPr>
          <w:rFonts w:eastAsiaTheme="minorEastAsia"/>
          <w:lang w:eastAsia="zh-CN"/>
        </w:rPr>
        <w:t>每个咒语具有用来代表它的牌之所有特征。堆叠中的起动式或触发式异能具有创造它的异能之内文叙述，它们不具有</w:t>
      </w:r>
      <w:r w:rsidR="00732321">
        <w:rPr>
          <w:rFonts w:eastAsiaTheme="minorEastAsia"/>
          <w:lang w:eastAsia="zh-CN"/>
        </w:rPr>
        <w:t>其他</w:t>
      </w:r>
      <w:r w:rsidR="00F60553" w:rsidRPr="00ED031A">
        <w:rPr>
          <w:rFonts w:eastAsiaTheme="minorEastAsia"/>
          <w:lang w:eastAsia="zh-CN"/>
        </w:rPr>
        <w:t>特征。咒语的操控者为施放该咒语的人。起动式异能的操控者为起动该起动式异能的人。触发式异能的操控者为该异能触发时，该异能来源的操控者，除非它是延迟触发式异能。确定延迟触发式异能的操控者，参见规则</w:t>
      </w:r>
      <w:r w:rsidR="00F60553" w:rsidRPr="00ED031A">
        <w:rPr>
          <w:rFonts w:eastAsiaTheme="minorEastAsia"/>
          <w:lang w:eastAsia="zh-CN"/>
        </w:rPr>
        <w:t>603.7d–f</w:t>
      </w:r>
      <w:r w:rsidR="00F60553" w:rsidRPr="00ED031A">
        <w:rPr>
          <w:rFonts w:eastAsiaTheme="minorEastAsia"/>
          <w:lang w:eastAsia="zh-CN"/>
        </w:rPr>
        <w:t>。</w:t>
      </w:r>
    </w:p>
    <w:p w14:paraId="2113C3AE" w14:textId="77777777" w:rsidR="002261E8" w:rsidRPr="00ED031A" w:rsidRDefault="002261E8" w:rsidP="000D3E31">
      <w:pPr>
        <w:pStyle w:val="CRBodyText"/>
        <w:rPr>
          <w:rFonts w:eastAsiaTheme="minorEastAsia"/>
          <w:lang w:eastAsia="zh-CN"/>
        </w:rPr>
      </w:pPr>
    </w:p>
    <w:p w14:paraId="0E46B5BE" w14:textId="4E276165" w:rsidR="004D2163" w:rsidRPr="00ED031A" w:rsidRDefault="004D2163" w:rsidP="007A5626">
      <w:pPr>
        <w:pStyle w:val="CR1001"/>
        <w:rPr>
          <w:rFonts w:eastAsiaTheme="minorEastAsia"/>
          <w:lang w:eastAsia="zh-CN"/>
        </w:rPr>
      </w:pPr>
      <w:r w:rsidRPr="00ED031A">
        <w:rPr>
          <w:rFonts w:eastAsiaTheme="minorEastAsia"/>
          <w:lang w:eastAsia="zh-CN"/>
        </w:rPr>
        <w:t xml:space="preserve">405.5. </w:t>
      </w:r>
      <w:r w:rsidR="00F60553" w:rsidRPr="00ED031A">
        <w:rPr>
          <w:rFonts w:eastAsiaTheme="minorEastAsia"/>
          <w:lang w:eastAsia="zh-CN"/>
        </w:rPr>
        <w:t>当所有牌手连续让过时，堆叠最顶端的（最后进入的）咒语或异能结算。如果所牌手皆让过且堆叠为空，当前阶段或步骤结束且下一个开始。</w:t>
      </w:r>
    </w:p>
    <w:p w14:paraId="49B6F118" w14:textId="77777777" w:rsidR="002261E8" w:rsidRPr="00ED031A" w:rsidRDefault="002261E8" w:rsidP="000D3E31">
      <w:pPr>
        <w:pStyle w:val="CRBodyText"/>
        <w:rPr>
          <w:rFonts w:eastAsiaTheme="minorEastAsia"/>
          <w:lang w:eastAsia="zh-CN"/>
        </w:rPr>
      </w:pPr>
    </w:p>
    <w:p w14:paraId="0A4C12F8" w14:textId="3DCEEE06" w:rsidR="004D2163" w:rsidRPr="00ED031A" w:rsidRDefault="004D2163" w:rsidP="007A5626">
      <w:pPr>
        <w:pStyle w:val="CR1001"/>
        <w:rPr>
          <w:rFonts w:eastAsiaTheme="minorEastAsia"/>
          <w:lang w:eastAsia="zh-CN"/>
        </w:rPr>
      </w:pPr>
      <w:r w:rsidRPr="00ED031A">
        <w:rPr>
          <w:rFonts w:eastAsiaTheme="minorEastAsia"/>
          <w:lang w:eastAsia="zh-CN"/>
        </w:rPr>
        <w:t xml:space="preserve">405.6. </w:t>
      </w:r>
      <w:r w:rsidR="00F60553" w:rsidRPr="00ED031A">
        <w:rPr>
          <w:rFonts w:eastAsiaTheme="minorEastAsia"/>
          <w:lang w:eastAsia="zh-CN"/>
        </w:rPr>
        <w:t>在游戏过程发生的一些事情不使用堆叠。</w:t>
      </w:r>
    </w:p>
    <w:p w14:paraId="23806121" w14:textId="77777777" w:rsidR="002261E8" w:rsidRPr="00ED031A" w:rsidRDefault="002261E8" w:rsidP="000D3E31">
      <w:pPr>
        <w:pStyle w:val="CRBodyText"/>
        <w:rPr>
          <w:rFonts w:eastAsiaTheme="minorEastAsia"/>
          <w:lang w:eastAsia="zh-CN"/>
        </w:rPr>
      </w:pPr>
    </w:p>
    <w:p w14:paraId="0F1AE8D6" w14:textId="17859B18" w:rsidR="004D2163" w:rsidRPr="00ED031A" w:rsidRDefault="004D2163" w:rsidP="00DA39C1">
      <w:pPr>
        <w:pStyle w:val="CR1001a"/>
        <w:rPr>
          <w:rFonts w:eastAsiaTheme="minorEastAsia"/>
          <w:lang w:eastAsia="zh-CN"/>
        </w:rPr>
      </w:pPr>
      <w:r w:rsidRPr="00ED031A">
        <w:rPr>
          <w:rFonts w:eastAsiaTheme="minorEastAsia"/>
          <w:lang w:eastAsia="zh-CN"/>
        </w:rPr>
        <w:t>405.6a</w:t>
      </w:r>
      <w:r w:rsidR="00F60553" w:rsidRPr="00ED031A">
        <w:rPr>
          <w:rFonts w:eastAsiaTheme="minorEastAsia" w:hint="eastAsia"/>
          <w:lang w:eastAsia="zh-CN"/>
        </w:rPr>
        <w:t xml:space="preserve"> </w:t>
      </w:r>
      <w:r w:rsidR="00F60553" w:rsidRPr="00ED031A">
        <w:rPr>
          <w:rFonts w:eastAsiaTheme="minorEastAsia"/>
          <w:lang w:eastAsia="zh-CN"/>
        </w:rPr>
        <w:t>效应并不进入堆叠；它们是咒语或异能结算时产生的结果。效应可能创造延迟触发式异能，这些异能触发的时候可能会进入堆叠（参见规则</w:t>
      </w:r>
      <w:r w:rsidR="00F60553" w:rsidRPr="00ED031A">
        <w:rPr>
          <w:rFonts w:eastAsiaTheme="minorEastAsia"/>
          <w:lang w:eastAsia="zh-CN"/>
        </w:rPr>
        <w:t>603.7</w:t>
      </w:r>
      <w:r w:rsidR="00F60553" w:rsidRPr="00ED031A">
        <w:rPr>
          <w:rFonts w:eastAsiaTheme="minorEastAsia"/>
          <w:lang w:eastAsia="zh-CN"/>
        </w:rPr>
        <w:t>）。</w:t>
      </w:r>
    </w:p>
    <w:p w14:paraId="166315EA" w14:textId="77777777" w:rsidR="007422D7" w:rsidRPr="00ED031A" w:rsidRDefault="007422D7" w:rsidP="000D3E31">
      <w:pPr>
        <w:pStyle w:val="CRBodyText"/>
        <w:rPr>
          <w:rFonts w:eastAsiaTheme="minorEastAsia"/>
          <w:lang w:eastAsia="zh-CN"/>
        </w:rPr>
      </w:pPr>
    </w:p>
    <w:p w14:paraId="724C6003" w14:textId="65B8D662" w:rsidR="004D2163" w:rsidRPr="00ED031A" w:rsidRDefault="004D2163" w:rsidP="00DA39C1">
      <w:pPr>
        <w:pStyle w:val="CR1001a"/>
        <w:rPr>
          <w:rFonts w:eastAsiaTheme="minorEastAsia"/>
          <w:lang w:eastAsia="zh-CN"/>
        </w:rPr>
      </w:pPr>
      <w:r w:rsidRPr="00ED031A">
        <w:rPr>
          <w:rFonts w:eastAsiaTheme="minorEastAsia"/>
          <w:lang w:eastAsia="zh-CN"/>
        </w:rPr>
        <w:t>405.6b</w:t>
      </w:r>
      <w:r w:rsidR="00F60553" w:rsidRPr="00ED031A">
        <w:rPr>
          <w:rFonts w:eastAsiaTheme="minorEastAsia" w:hint="eastAsia"/>
          <w:lang w:eastAsia="zh-CN"/>
        </w:rPr>
        <w:t xml:space="preserve"> </w:t>
      </w:r>
      <w:r w:rsidR="00F60553" w:rsidRPr="00ED031A">
        <w:rPr>
          <w:rFonts w:eastAsiaTheme="minorEastAsia"/>
          <w:lang w:eastAsia="zh-CN"/>
        </w:rPr>
        <w:t>静止式异能持续产生效应而不进入堆叠。（参见规则</w:t>
      </w:r>
      <w:r w:rsidR="00F60553" w:rsidRPr="00ED031A">
        <w:rPr>
          <w:rFonts w:eastAsiaTheme="minorEastAsia"/>
          <w:lang w:eastAsia="zh-CN"/>
        </w:rPr>
        <w:t>604</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处理静止式异能</w:t>
      </w:r>
      <w:r w:rsidR="00F60553" w:rsidRPr="00ED031A">
        <w:rPr>
          <w:rFonts w:eastAsiaTheme="minorEastAsia"/>
          <w:lang w:eastAsia="zh-CN"/>
        </w:rPr>
        <w:t>”</w:t>
      </w:r>
      <w:r w:rsidR="00F60553" w:rsidRPr="00ED031A">
        <w:rPr>
          <w:rFonts w:eastAsiaTheme="minorEastAsia"/>
          <w:lang w:eastAsia="zh-CN"/>
        </w:rPr>
        <w:t>。）这包括特征定义异能，例如</w:t>
      </w:r>
      <w:r w:rsidR="00F60553" w:rsidRPr="00ED031A">
        <w:rPr>
          <w:rFonts w:eastAsiaTheme="minorEastAsia"/>
          <w:lang w:eastAsia="zh-CN"/>
        </w:rPr>
        <w:t>“[</w:t>
      </w:r>
      <w:r w:rsidR="00F60553" w:rsidRPr="00ED031A">
        <w:rPr>
          <w:rFonts w:eastAsiaTheme="minorEastAsia"/>
          <w:lang w:eastAsia="zh-CN"/>
        </w:rPr>
        <w:t>这个物件</w:t>
      </w:r>
      <w:r w:rsidR="00F60553" w:rsidRPr="00ED031A">
        <w:rPr>
          <w:rFonts w:eastAsiaTheme="minorEastAsia"/>
          <w:lang w:eastAsia="zh-CN"/>
        </w:rPr>
        <w:t>]</w:t>
      </w:r>
      <w:r w:rsidR="00F60553" w:rsidRPr="00ED031A">
        <w:rPr>
          <w:rFonts w:eastAsiaTheme="minorEastAsia"/>
          <w:lang w:eastAsia="zh-CN"/>
        </w:rPr>
        <w:t>是红色。</w:t>
      </w:r>
      <w:r w:rsidR="00F60553" w:rsidRPr="00ED031A">
        <w:rPr>
          <w:rFonts w:eastAsiaTheme="minorEastAsia"/>
          <w:lang w:eastAsia="zh-CN"/>
        </w:rPr>
        <w:t>”</w:t>
      </w:r>
      <w:r w:rsidR="00F60553" w:rsidRPr="00ED031A">
        <w:rPr>
          <w:rFonts w:eastAsiaTheme="minorEastAsia"/>
          <w:lang w:eastAsia="zh-CN"/>
        </w:rPr>
        <w:t>（参见规则</w:t>
      </w:r>
      <w:r w:rsidR="00F60553" w:rsidRPr="00ED031A">
        <w:rPr>
          <w:rFonts w:eastAsiaTheme="minorEastAsia"/>
          <w:lang w:eastAsia="zh-CN"/>
        </w:rPr>
        <w:t>604.3</w:t>
      </w:r>
      <w:r w:rsidR="00F60553" w:rsidRPr="00ED031A">
        <w:rPr>
          <w:rFonts w:eastAsiaTheme="minorEastAsia"/>
          <w:lang w:eastAsia="zh-CN"/>
        </w:rPr>
        <w:t>）。</w:t>
      </w:r>
    </w:p>
    <w:p w14:paraId="770C4128" w14:textId="77777777" w:rsidR="007422D7" w:rsidRPr="00ED031A" w:rsidRDefault="007422D7" w:rsidP="000D3E31">
      <w:pPr>
        <w:pStyle w:val="CRBodyText"/>
        <w:rPr>
          <w:rFonts w:eastAsiaTheme="minorEastAsia"/>
          <w:lang w:eastAsia="zh-CN"/>
        </w:rPr>
      </w:pPr>
    </w:p>
    <w:p w14:paraId="2C2C954B" w14:textId="59408D11" w:rsidR="004D2163" w:rsidRPr="00ED031A" w:rsidRDefault="004D2163" w:rsidP="00DA39C1">
      <w:pPr>
        <w:pStyle w:val="CR1001a"/>
        <w:rPr>
          <w:rFonts w:eastAsiaTheme="minorEastAsia"/>
          <w:lang w:eastAsia="zh-CN"/>
        </w:rPr>
      </w:pPr>
      <w:r w:rsidRPr="00ED031A">
        <w:rPr>
          <w:rFonts w:eastAsiaTheme="minorEastAsia"/>
          <w:lang w:eastAsia="zh-CN"/>
        </w:rPr>
        <w:t>405.6c</w:t>
      </w:r>
      <w:r w:rsidR="00F60553" w:rsidRPr="00ED031A">
        <w:rPr>
          <w:rFonts w:eastAsiaTheme="minorEastAsia" w:hint="eastAsia"/>
          <w:lang w:eastAsia="zh-CN"/>
        </w:rPr>
        <w:t xml:space="preserve"> </w:t>
      </w:r>
      <w:r w:rsidR="00F60553" w:rsidRPr="00ED031A">
        <w:rPr>
          <w:rFonts w:eastAsiaTheme="minorEastAsia"/>
          <w:lang w:eastAsia="zh-CN"/>
        </w:rPr>
        <w:t>法术力异能立刻结算。如果一个法术力异能同时产生法术力和</w:t>
      </w:r>
      <w:r w:rsidR="00732321">
        <w:rPr>
          <w:rFonts w:eastAsiaTheme="minorEastAsia"/>
          <w:lang w:eastAsia="zh-CN"/>
        </w:rPr>
        <w:t>其他</w:t>
      </w:r>
      <w:r w:rsidR="00F60553" w:rsidRPr="00ED031A">
        <w:rPr>
          <w:rFonts w:eastAsiaTheme="minorEastAsia"/>
          <w:lang w:eastAsia="zh-CN"/>
        </w:rPr>
        <w:t>效应，法术力和该效应同时立刻发生。如果一个牌手在起动法术力异能前拥有优先权，该牌手在法术力异能结算后得到优先权。（参见规则</w:t>
      </w:r>
      <w:r w:rsidR="00F60553" w:rsidRPr="00ED031A">
        <w:rPr>
          <w:rFonts w:eastAsiaTheme="minorEastAsia"/>
          <w:lang w:eastAsia="zh-CN"/>
        </w:rPr>
        <w:t>605</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法术力异能</w:t>
      </w:r>
      <w:r w:rsidR="00F60553" w:rsidRPr="00ED031A">
        <w:rPr>
          <w:rFonts w:eastAsiaTheme="minorEastAsia"/>
          <w:lang w:eastAsia="zh-CN"/>
        </w:rPr>
        <w:t>”</w:t>
      </w:r>
      <w:r w:rsidR="00F60553" w:rsidRPr="00ED031A">
        <w:rPr>
          <w:rFonts w:eastAsiaTheme="minorEastAsia"/>
          <w:lang w:eastAsia="zh-CN"/>
        </w:rPr>
        <w:t>。）</w:t>
      </w:r>
    </w:p>
    <w:p w14:paraId="4568182A" w14:textId="77777777" w:rsidR="007422D7" w:rsidRPr="00ED031A" w:rsidRDefault="007422D7" w:rsidP="000D3E31">
      <w:pPr>
        <w:pStyle w:val="CRBodyText"/>
        <w:rPr>
          <w:rFonts w:eastAsiaTheme="minorEastAsia"/>
          <w:lang w:eastAsia="zh-CN"/>
        </w:rPr>
      </w:pPr>
    </w:p>
    <w:p w14:paraId="4573ECC2" w14:textId="6B14EB79" w:rsidR="004D2163" w:rsidRPr="00ED031A" w:rsidRDefault="004D2163" w:rsidP="00DA39C1">
      <w:pPr>
        <w:pStyle w:val="CR1001a"/>
        <w:rPr>
          <w:rFonts w:eastAsiaTheme="minorEastAsia"/>
          <w:lang w:eastAsia="zh-CN"/>
        </w:rPr>
      </w:pPr>
      <w:r w:rsidRPr="00ED031A">
        <w:rPr>
          <w:rFonts w:eastAsiaTheme="minorEastAsia"/>
          <w:lang w:eastAsia="zh-CN"/>
        </w:rPr>
        <w:t>405.6d</w:t>
      </w:r>
      <w:r w:rsidR="00F60553" w:rsidRPr="00ED031A">
        <w:rPr>
          <w:rFonts w:eastAsiaTheme="minorEastAsia" w:hint="eastAsia"/>
          <w:lang w:eastAsia="zh-CN"/>
        </w:rPr>
        <w:t xml:space="preserve"> </w:t>
      </w:r>
      <w:r w:rsidR="00F60553" w:rsidRPr="00ED031A">
        <w:rPr>
          <w:rFonts w:eastAsiaTheme="minorEastAsia"/>
          <w:lang w:eastAsia="zh-CN"/>
        </w:rPr>
        <w:t>特殊动作不使用堆叠；它们立刻发生。参见规则</w:t>
      </w:r>
      <w:r w:rsidR="00F60553" w:rsidRPr="00ED031A">
        <w:rPr>
          <w:rFonts w:eastAsiaTheme="minorEastAsia"/>
          <w:lang w:eastAsia="zh-CN"/>
        </w:rPr>
        <w:t>11</w:t>
      </w:r>
      <w:r w:rsidR="002E6EA6">
        <w:rPr>
          <w:rFonts w:eastAsiaTheme="minorEastAsia"/>
          <w:lang w:eastAsia="zh-CN"/>
        </w:rPr>
        <w:t>6</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特殊动作</w:t>
      </w:r>
      <w:r w:rsidR="00F60553" w:rsidRPr="00ED031A">
        <w:rPr>
          <w:rFonts w:eastAsiaTheme="minorEastAsia"/>
          <w:lang w:eastAsia="zh-CN"/>
        </w:rPr>
        <w:t>”</w:t>
      </w:r>
      <w:r w:rsidR="00F60553" w:rsidRPr="00ED031A">
        <w:rPr>
          <w:rFonts w:eastAsiaTheme="minorEastAsia"/>
          <w:lang w:eastAsia="zh-CN"/>
        </w:rPr>
        <w:t>。</w:t>
      </w:r>
    </w:p>
    <w:p w14:paraId="0B4E9EBA" w14:textId="77777777" w:rsidR="007422D7" w:rsidRPr="00ED031A" w:rsidRDefault="007422D7" w:rsidP="000D3E31">
      <w:pPr>
        <w:pStyle w:val="CRBodyText"/>
        <w:rPr>
          <w:rFonts w:eastAsiaTheme="minorEastAsia"/>
          <w:lang w:eastAsia="zh-CN"/>
        </w:rPr>
      </w:pPr>
    </w:p>
    <w:p w14:paraId="622C0DA6" w14:textId="6EA77039" w:rsidR="004D2163" w:rsidRPr="00ED031A" w:rsidRDefault="004D2163" w:rsidP="00DA39C1">
      <w:pPr>
        <w:pStyle w:val="CR1001a"/>
        <w:rPr>
          <w:rFonts w:eastAsiaTheme="minorEastAsia"/>
          <w:lang w:eastAsia="zh-CN"/>
        </w:rPr>
      </w:pPr>
      <w:r w:rsidRPr="00ED031A">
        <w:rPr>
          <w:rFonts w:eastAsiaTheme="minorEastAsia"/>
          <w:lang w:eastAsia="zh-CN"/>
        </w:rPr>
        <w:t>405.6e</w:t>
      </w:r>
      <w:r w:rsidR="00F60553" w:rsidRPr="00ED031A">
        <w:rPr>
          <w:rFonts w:eastAsiaTheme="minorEastAsia" w:hint="eastAsia"/>
          <w:lang w:eastAsia="zh-CN"/>
        </w:rPr>
        <w:t xml:space="preserve"> </w:t>
      </w:r>
      <w:r w:rsidR="00F60553" w:rsidRPr="00ED031A">
        <w:rPr>
          <w:rFonts w:eastAsiaTheme="minorEastAsia"/>
          <w:lang w:eastAsia="zh-CN"/>
        </w:rPr>
        <w:t>回合动作不使用堆叠；相应的阶段或步骤开始时，它们立刻发生。它们在牌手得到优先权之前处理（参见规则</w:t>
      </w:r>
      <w:r w:rsidR="00F60553" w:rsidRPr="00ED031A">
        <w:rPr>
          <w:rFonts w:eastAsiaTheme="minorEastAsia"/>
          <w:lang w:eastAsia="zh-CN"/>
        </w:rPr>
        <w:t>11</w:t>
      </w:r>
      <w:r w:rsidR="002E6EA6">
        <w:rPr>
          <w:rFonts w:eastAsiaTheme="minorEastAsia"/>
          <w:lang w:eastAsia="zh-CN"/>
        </w:rPr>
        <w:t>7</w:t>
      </w:r>
      <w:r w:rsidR="00F60553" w:rsidRPr="00ED031A">
        <w:rPr>
          <w:rFonts w:eastAsiaTheme="minorEastAsia"/>
          <w:lang w:eastAsia="zh-CN"/>
        </w:rPr>
        <w:t>.3a</w:t>
      </w:r>
      <w:r w:rsidR="00F60553" w:rsidRPr="00ED031A">
        <w:rPr>
          <w:rFonts w:eastAsiaTheme="minorEastAsia"/>
          <w:lang w:eastAsia="zh-CN"/>
        </w:rPr>
        <w:t>）。回合动作同样在每个阶段和步骤结束时自动发生；没有牌手在此之后会得到优先权。参见规则</w:t>
      </w:r>
      <w:r w:rsidR="00F60553" w:rsidRPr="00ED031A">
        <w:rPr>
          <w:rFonts w:eastAsiaTheme="minorEastAsia"/>
          <w:lang w:eastAsia="zh-CN"/>
        </w:rPr>
        <w:t>703</w:t>
      </w:r>
      <w:r w:rsidR="00F60553" w:rsidRPr="00ED031A">
        <w:rPr>
          <w:rFonts w:eastAsiaTheme="minorEastAsia"/>
          <w:lang w:eastAsia="zh-CN"/>
        </w:rPr>
        <w:t>。</w:t>
      </w:r>
    </w:p>
    <w:p w14:paraId="4F148F77" w14:textId="77777777" w:rsidR="007422D7" w:rsidRPr="00ED031A" w:rsidRDefault="007422D7" w:rsidP="000D3E31">
      <w:pPr>
        <w:pStyle w:val="CRBodyText"/>
        <w:rPr>
          <w:rFonts w:eastAsiaTheme="minorEastAsia"/>
          <w:lang w:eastAsia="zh-CN"/>
        </w:rPr>
      </w:pPr>
    </w:p>
    <w:p w14:paraId="62D0B33A" w14:textId="307E12CF" w:rsidR="004D2163" w:rsidRPr="00ED031A" w:rsidRDefault="004D2163" w:rsidP="00DA39C1">
      <w:pPr>
        <w:pStyle w:val="CR1001a"/>
        <w:rPr>
          <w:rFonts w:eastAsiaTheme="minorEastAsia"/>
          <w:lang w:eastAsia="zh-CN"/>
        </w:rPr>
      </w:pPr>
      <w:r w:rsidRPr="00ED031A">
        <w:rPr>
          <w:rFonts w:eastAsiaTheme="minorEastAsia"/>
          <w:lang w:eastAsia="zh-CN"/>
        </w:rPr>
        <w:t>405.6f</w:t>
      </w:r>
      <w:r w:rsidR="00F60553" w:rsidRPr="00ED031A">
        <w:rPr>
          <w:rFonts w:eastAsiaTheme="minorEastAsia" w:hint="eastAsia"/>
          <w:lang w:eastAsia="zh-CN"/>
        </w:rPr>
        <w:t xml:space="preserve"> </w:t>
      </w:r>
      <w:r w:rsidR="00F60553" w:rsidRPr="00ED031A">
        <w:rPr>
          <w:rFonts w:eastAsiaTheme="minorEastAsia"/>
          <w:lang w:eastAsia="zh-CN"/>
        </w:rPr>
        <w:t>状态动作不使用堆叠；它们在特定条件满足时自动发生。参见规则</w:t>
      </w:r>
      <w:r w:rsidR="00F60553" w:rsidRPr="00ED031A">
        <w:rPr>
          <w:rFonts w:eastAsiaTheme="minorEastAsia"/>
          <w:lang w:eastAsia="zh-CN"/>
        </w:rPr>
        <w:t>704</w:t>
      </w:r>
      <w:r w:rsidR="00F60553" w:rsidRPr="00ED031A">
        <w:rPr>
          <w:rFonts w:eastAsiaTheme="minorEastAsia"/>
          <w:lang w:eastAsia="zh-CN"/>
        </w:rPr>
        <w:t>。它们在牌手得到优先权之前处理（参见规则</w:t>
      </w:r>
      <w:r w:rsidR="00F60553" w:rsidRPr="00ED031A">
        <w:rPr>
          <w:rFonts w:eastAsiaTheme="minorEastAsia"/>
          <w:lang w:eastAsia="zh-CN"/>
        </w:rPr>
        <w:t>11</w:t>
      </w:r>
      <w:r w:rsidR="002E6EA6">
        <w:rPr>
          <w:rFonts w:eastAsiaTheme="minorEastAsia"/>
          <w:lang w:eastAsia="zh-CN"/>
        </w:rPr>
        <w:t>7</w:t>
      </w:r>
      <w:r w:rsidR="00F60553" w:rsidRPr="00ED031A">
        <w:rPr>
          <w:rFonts w:eastAsiaTheme="minorEastAsia"/>
          <w:lang w:eastAsia="zh-CN"/>
        </w:rPr>
        <w:t>.5</w:t>
      </w:r>
      <w:r w:rsidR="00F60553" w:rsidRPr="00ED031A">
        <w:rPr>
          <w:rFonts w:eastAsiaTheme="minorEastAsia"/>
          <w:lang w:eastAsia="zh-CN"/>
        </w:rPr>
        <w:t>）。</w:t>
      </w:r>
    </w:p>
    <w:p w14:paraId="7B78A098" w14:textId="77777777" w:rsidR="007422D7" w:rsidRPr="00ED031A" w:rsidRDefault="007422D7" w:rsidP="000D3E31">
      <w:pPr>
        <w:pStyle w:val="CRBodyText"/>
        <w:rPr>
          <w:rFonts w:eastAsiaTheme="minorEastAsia"/>
          <w:lang w:eastAsia="zh-CN"/>
        </w:rPr>
      </w:pPr>
    </w:p>
    <w:p w14:paraId="5DB5CFF8" w14:textId="50FA9AC2" w:rsidR="004D2163" w:rsidRPr="00ED031A" w:rsidRDefault="004D2163" w:rsidP="00DA39C1">
      <w:pPr>
        <w:pStyle w:val="CR1001a"/>
        <w:rPr>
          <w:rFonts w:eastAsiaTheme="minorEastAsia"/>
          <w:lang w:eastAsia="zh-CN"/>
        </w:rPr>
      </w:pPr>
      <w:r w:rsidRPr="00ED031A">
        <w:rPr>
          <w:rFonts w:eastAsiaTheme="minorEastAsia"/>
          <w:lang w:eastAsia="zh-CN"/>
        </w:rPr>
        <w:t>405.6g</w:t>
      </w:r>
      <w:r w:rsidR="00F60553" w:rsidRPr="00ED031A">
        <w:rPr>
          <w:rFonts w:eastAsiaTheme="minorEastAsia" w:hint="eastAsia"/>
          <w:lang w:eastAsia="zh-CN"/>
        </w:rPr>
        <w:t xml:space="preserve"> </w:t>
      </w:r>
      <w:r w:rsidR="00F60553" w:rsidRPr="00ED031A">
        <w:rPr>
          <w:rFonts w:eastAsiaTheme="minorEastAsia"/>
          <w:lang w:eastAsia="zh-CN"/>
        </w:rPr>
        <w:t>牌手可以在任何时候认输。该牌手立刻离开游戏。参见规则</w:t>
      </w:r>
      <w:r w:rsidR="00F60553" w:rsidRPr="00ED031A">
        <w:rPr>
          <w:rFonts w:eastAsiaTheme="minorEastAsia"/>
          <w:lang w:eastAsia="zh-CN"/>
        </w:rPr>
        <w:t>104.3a</w:t>
      </w:r>
      <w:r w:rsidR="00F60553" w:rsidRPr="00ED031A">
        <w:rPr>
          <w:rFonts w:eastAsiaTheme="minorEastAsia"/>
          <w:lang w:eastAsia="zh-CN"/>
        </w:rPr>
        <w:t>。</w:t>
      </w:r>
    </w:p>
    <w:p w14:paraId="22F8348A" w14:textId="77777777" w:rsidR="007422D7" w:rsidRPr="00ED031A" w:rsidRDefault="007422D7" w:rsidP="000D3E31">
      <w:pPr>
        <w:pStyle w:val="CRBodyText"/>
        <w:rPr>
          <w:rFonts w:eastAsiaTheme="minorEastAsia"/>
          <w:lang w:eastAsia="zh-CN"/>
        </w:rPr>
      </w:pPr>
    </w:p>
    <w:p w14:paraId="270444A3" w14:textId="5B04A713" w:rsidR="004D2163" w:rsidRPr="00ED031A" w:rsidRDefault="004D2163" w:rsidP="00DA39C1">
      <w:pPr>
        <w:pStyle w:val="CR1001a"/>
        <w:rPr>
          <w:rFonts w:eastAsiaTheme="minorEastAsia"/>
          <w:lang w:eastAsia="zh-CN"/>
        </w:rPr>
      </w:pPr>
      <w:r w:rsidRPr="00ED031A">
        <w:rPr>
          <w:rFonts w:eastAsiaTheme="minorEastAsia"/>
          <w:lang w:eastAsia="zh-CN"/>
        </w:rPr>
        <w:t>405.6h</w:t>
      </w:r>
      <w:r w:rsidR="00F60553" w:rsidRPr="00ED031A">
        <w:rPr>
          <w:rFonts w:eastAsiaTheme="minorEastAsia" w:hint="eastAsia"/>
          <w:lang w:eastAsia="zh-CN"/>
        </w:rPr>
        <w:t xml:space="preserve"> </w:t>
      </w:r>
      <w:r w:rsidR="00F60553" w:rsidRPr="00ED031A">
        <w:rPr>
          <w:rFonts w:eastAsiaTheme="minorEastAsia"/>
          <w:lang w:eastAsia="zh-CN"/>
        </w:rPr>
        <w:t>如果一位牌手离开一个多人游戏，物件可能因此离开游戏、不再存在、改变操控权，或者被放逐。这些动作立刻发生。参见规则</w:t>
      </w:r>
      <w:r w:rsidR="00F60553" w:rsidRPr="00ED031A">
        <w:rPr>
          <w:rFonts w:eastAsiaTheme="minorEastAsia"/>
          <w:lang w:eastAsia="zh-CN"/>
        </w:rPr>
        <w:t>800.4a</w:t>
      </w:r>
      <w:r w:rsidR="00F60553" w:rsidRPr="00ED031A">
        <w:rPr>
          <w:rFonts w:eastAsiaTheme="minorEastAsia"/>
          <w:lang w:eastAsia="zh-CN"/>
        </w:rPr>
        <w:t>。</w:t>
      </w:r>
    </w:p>
    <w:p w14:paraId="69C9E506" w14:textId="77777777" w:rsidR="007422D7" w:rsidRPr="00ED031A" w:rsidRDefault="007422D7" w:rsidP="000D3E31">
      <w:pPr>
        <w:pStyle w:val="CRBodyText"/>
        <w:rPr>
          <w:rFonts w:eastAsiaTheme="minorEastAsia"/>
          <w:lang w:eastAsia="zh-CN"/>
        </w:rPr>
      </w:pPr>
    </w:p>
    <w:p w14:paraId="0163FFC9" w14:textId="16ED39EB" w:rsidR="004D2163" w:rsidRPr="00ED031A" w:rsidRDefault="004D2163" w:rsidP="006A0BC8">
      <w:pPr>
        <w:pStyle w:val="CR1100"/>
        <w:rPr>
          <w:rFonts w:eastAsiaTheme="minorEastAsia"/>
          <w:lang w:eastAsia="zh-CN"/>
        </w:rPr>
      </w:pPr>
      <w:bookmarkStart w:id="90" w:name="_Toc21037809"/>
      <w:r w:rsidRPr="00ED031A">
        <w:rPr>
          <w:rFonts w:eastAsiaTheme="minorEastAsia"/>
          <w:lang w:eastAsia="zh-CN"/>
        </w:rPr>
        <w:t xml:space="preserve">406. </w:t>
      </w:r>
      <w:r w:rsidR="00F60553" w:rsidRPr="00ED031A">
        <w:rPr>
          <w:rFonts w:eastAsiaTheme="minorEastAsia"/>
          <w:lang w:eastAsia="zh-CN"/>
        </w:rPr>
        <w:t>放逐区</w:t>
      </w:r>
      <w:bookmarkEnd w:id="90"/>
    </w:p>
    <w:p w14:paraId="74586502" w14:textId="77777777" w:rsidR="007422D7" w:rsidRPr="00ED031A" w:rsidRDefault="007422D7" w:rsidP="000D3E31">
      <w:pPr>
        <w:pStyle w:val="CRBodyText"/>
        <w:rPr>
          <w:rFonts w:eastAsiaTheme="minorEastAsia"/>
          <w:lang w:eastAsia="zh-CN"/>
        </w:rPr>
      </w:pPr>
    </w:p>
    <w:p w14:paraId="7E27F742" w14:textId="299976B8" w:rsidR="004D2163" w:rsidRPr="00ED031A" w:rsidRDefault="004D2163" w:rsidP="007A5626">
      <w:pPr>
        <w:pStyle w:val="CR1001"/>
        <w:rPr>
          <w:rFonts w:eastAsiaTheme="minorEastAsia"/>
          <w:lang w:eastAsia="zh-CN"/>
        </w:rPr>
      </w:pPr>
      <w:r w:rsidRPr="00ED031A">
        <w:rPr>
          <w:rFonts w:eastAsiaTheme="minorEastAsia"/>
          <w:lang w:eastAsia="zh-CN"/>
        </w:rPr>
        <w:t xml:space="preserve">406.1. </w:t>
      </w:r>
      <w:r w:rsidR="00F60553" w:rsidRPr="00ED031A">
        <w:rPr>
          <w:rFonts w:eastAsiaTheme="minorEastAsia"/>
          <w:lang w:eastAsia="zh-CN"/>
        </w:rPr>
        <w:t>放逐区实质上是存放物件的区域。一些咒语或异能放逐一个物件，而且没有任何方式将该物件移回另一个区域。</w:t>
      </w:r>
      <w:r w:rsidR="00732321">
        <w:rPr>
          <w:rFonts w:eastAsiaTheme="minorEastAsia"/>
          <w:lang w:eastAsia="zh-CN"/>
        </w:rPr>
        <w:t>其他</w:t>
      </w:r>
      <w:r w:rsidR="00F60553" w:rsidRPr="00ED031A">
        <w:rPr>
          <w:rFonts w:eastAsiaTheme="minorEastAsia"/>
          <w:lang w:eastAsia="zh-CN"/>
        </w:rPr>
        <w:t>咒语或异能只是暂时的放逐一个物件。</w:t>
      </w:r>
    </w:p>
    <w:p w14:paraId="5E459C2E" w14:textId="77777777" w:rsidR="007422D7" w:rsidRPr="00ED031A" w:rsidRDefault="007422D7" w:rsidP="000D3E31">
      <w:pPr>
        <w:pStyle w:val="CRBodyText"/>
        <w:rPr>
          <w:rFonts w:eastAsiaTheme="minorEastAsia"/>
          <w:lang w:eastAsia="zh-CN"/>
        </w:rPr>
      </w:pPr>
    </w:p>
    <w:p w14:paraId="2F857EA2" w14:textId="422534C1" w:rsidR="004D2163" w:rsidRPr="00ED031A" w:rsidRDefault="004D2163" w:rsidP="007A5626">
      <w:pPr>
        <w:pStyle w:val="CR1001"/>
        <w:rPr>
          <w:rFonts w:eastAsiaTheme="minorEastAsia"/>
          <w:lang w:eastAsia="zh-CN"/>
        </w:rPr>
      </w:pPr>
      <w:r w:rsidRPr="00ED031A">
        <w:rPr>
          <w:rFonts w:eastAsiaTheme="minorEastAsia"/>
          <w:lang w:eastAsia="zh-CN"/>
        </w:rPr>
        <w:t xml:space="preserve">406.2. </w:t>
      </w:r>
      <w:r w:rsidR="00F60553" w:rsidRPr="00ED031A">
        <w:rPr>
          <w:rFonts w:eastAsiaTheme="minorEastAsia"/>
          <w:i/>
          <w:lang w:eastAsia="zh-CN"/>
        </w:rPr>
        <w:t>放逐</w:t>
      </w:r>
      <w:r w:rsidR="00F60553" w:rsidRPr="00ED031A">
        <w:rPr>
          <w:rFonts w:eastAsiaTheme="minorEastAsia"/>
          <w:lang w:eastAsia="zh-CN"/>
        </w:rPr>
        <w:t>一个物件指将该物件从当前区域放置进放逐区。一张</w:t>
      </w:r>
      <w:r w:rsidR="00F60553" w:rsidRPr="00ED031A">
        <w:rPr>
          <w:rFonts w:eastAsiaTheme="minorEastAsia"/>
          <w:i/>
          <w:lang w:eastAsia="zh-CN"/>
        </w:rPr>
        <w:t>被放逐</w:t>
      </w:r>
      <w:r w:rsidR="00F60553" w:rsidRPr="00ED031A">
        <w:rPr>
          <w:rFonts w:eastAsiaTheme="minorEastAsia"/>
          <w:lang w:eastAsia="zh-CN"/>
        </w:rPr>
        <w:t>的牌是指放置进放逐区的牌。</w:t>
      </w:r>
    </w:p>
    <w:p w14:paraId="2F57D23D" w14:textId="77777777" w:rsidR="007422D7" w:rsidRPr="00ED031A" w:rsidRDefault="007422D7" w:rsidP="000D3E31">
      <w:pPr>
        <w:pStyle w:val="CRBodyText"/>
        <w:rPr>
          <w:rFonts w:eastAsiaTheme="minorEastAsia"/>
          <w:lang w:eastAsia="zh-CN"/>
        </w:rPr>
      </w:pPr>
    </w:p>
    <w:p w14:paraId="57292947" w14:textId="5E27D1D8" w:rsidR="004D2163" w:rsidRPr="00ED031A" w:rsidRDefault="004D2163" w:rsidP="007A5626">
      <w:pPr>
        <w:pStyle w:val="CR1001"/>
        <w:rPr>
          <w:rFonts w:eastAsiaTheme="minorEastAsia"/>
          <w:lang w:eastAsia="zh-CN"/>
        </w:rPr>
      </w:pPr>
      <w:r w:rsidRPr="00ED031A">
        <w:rPr>
          <w:rFonts w:eastAsiaTheme="minorEastAsia"/>
          <w:lang w:eastAsia="zh-CN"/>
        </w:rPr>
        <w:t xml:space="preserve">406.3. </w:t>
      </w:r>
      <w:r w:rsidR="00F60553" w:rsidRPr="00ED031A">
        <w:rPr>
          <w:rFonts w:eastAsiaTheme="minorEastAsia"/>
          <w:lang w:eastAsia="zh-CN"/>
        </w:rPr>
        <w:t>默认情况下，被放逐的牌必须牌面朝上，且任何牌手随时都可以检视。除非有指示的许可，任何牌手皆不能检视</w:t>
      </w:r>
      <w:r w:rsidR="00F60553" w:rsidRPr="00ED031A">
        <w:rPr>
          <w:rFonts w:eastAsiaTheme="minorEastAsia"/>
          <w:lang w:eastAsia="zh-CN"/>
        </w:rPr>
        <w:t>“</w:t>
      </w:r>
      <w:r w:rsidR="00F60553" w:rsidRPr="00ED031A">
        <w:rPr>
          <w:rFonts w:eastAsiaTheme="minorEastAsia"/>
          <w:lang w:eastAsia="zh-CN"/>
        </w:rPr>
        <w:t>牌面朝下被放逐</w:t>
      </w:r>
      <w:r w:rsidR="00F60553" w:rsidRPr="00ED031A">
        <w:rPr>
          <w:rFonts w:eastAsiaTheme="minorEastAsia"/>
          <w:lang w:eastAsia="zh-CN"/>
        </w:rPr>
        <w:t>“</w:t>
      </w:r>
      <w:r w:rsidR="00F60553" w:rsidRPr="00ED031A">
        <w:rPr>
          <w:rFonts w:eastAsiaTheme="minorEastAsia"/>
          <w:lang w:eastAsia="zh-CN"/>
        </w:rPr>
        <w:t>的牌。但是，一旦牌手被许可检视一张牌面朝下</w:t>
      </w:r>
      <w:r w:rsidR="00F60553" w:rsidRPr="00ED031A">
        <w:rPr>
          <w:rFonts w:eastAsiaTheme="minorEastAsia"/>
          <w:lang w:eastAsia="zh-CN"/>
        </w:rPr>
        <w:lastRenderedPageBreak/>
        <w:t>放逐的牌，只要该牌持续被放逐，该牌手就可以一直检视该牌，即使许可该牌手检视此牌的效应已经结束。牌面朝下放逐的牌没有特征，但放逐该牌的咒语或异能可能会允许该牌从放逐区施放。除非该牌被面朝下地施放（参见规则</w:t>
      </w:r>
      <w:r w:rsidR="00F60553" w:rsidRPr="00ED031A">
        <w:rPr>
          <w:rFonts w:eastAsiaTheme="minorEastAsia"/>
          <w:lang w:eastAsia="zh-CN"/>
        </w:rPr>
        <w:t>707.4</w:t>
      </w:r>
      <w:r w:rsidR="00F60553" w:rsidRPr="00ED031A">
        <w:rPr>
          <w:rFonts w:eastAsiaTheme="minorEastAsia"/>
          <w:lang w:eastAsia="zh-CN"/>
        </w:rPr>
        <w:t>），在牌手宣告使用该牌之前立即翻回正面。（参见规则</w:t>
      </w:r>
      <w:r w:rsidR="00F60553" w:rsidRPr="00ED031A">
        <w:rPr>
          <w:rFonts w:eastAsiaTheme="minorEastAsia"/>
          <w:lang w:eastAsia="zh-CN"/>
        </w:rPr>
        <w:t>601.2</w:t>
      </w:r>
      <w:r w:rsidR="00F60553" w:rsidRPr="00ED031A">
        <w:rPr>
          <w:rFonts w:eastAsiaTheme="minorEastAsia"/>
          <w:lang w:eastAsia="zh-CN"/>
        </w:rPr>
        <w:t>）</w:t>
      </w:r>
    </w:p>
    <w:p w14:paraId="61216EB2" w14:textId="77777777" w:rsidR="007422D7" w:rsidRPr="00ED031A" w:rsidRDefault="007422D7" w:rsidP="000D3E31">
      <w:pPr>
        <w:pStyle w:val="CRBodyText"/>
        <w:rPr>
          <w:rFonts w:eastAsiaTheme="minorEastAsia"/>
          <w:lang w:eastAsia="zh-CN"/>
        </w:rPr>
      </w:pPr>
    </w:p>
    <w:p w14:paraId="1E321C41" w14:textId="14B3F1AC" w:rsidR="00BC608F" w:rsidRPr="00ED031A" w:rsidRDefault="00BC608F" w:rsidP="007A5626">
      <w:pPr>
        <w:pStyle w:val="CR1001"/>
        <w:rPr>
          <w:rFonts w:eastAsiaTheme="minorEastAsia"/>
          <w:lang w:eastAsia="zh-CN"/>
        </w:rPr>
      </w:pPr>
      <w:r w:rsidRPr="00ED031A">
        <w:rPr>
          <w:rFonts w:eastAsiaTheme="minorEastAsia"/>
          <w:lang w:eastAsia="zh-CN"/>
        </w:rPr>
        <w:t xml:space="preserve">406.4. </w:t>
      </w:r>
      <w:r w:rsidRPr="00ED031A">
        <w:rPr>
          <w:rFonts w:eastAsiaTheme="minorEastAsia" w:hint="eastAsia"/>
          <w:lang w:eastAsia="zh-CN"/>
        </w:rPr>
        <w:t>放逐区中牌面朝下的牌应当根据该牌何时以及因何而放逐，分堆放置以进行区分。如果牌手被指示选择一张放逐区的牌，该牌手只有在其被允许查看某张特定的牌面朝下之牌的情形下，才可以选择该牌。否则，该牌手可以选择一堆牌面朝下被放逐的牌，然后从该堆中随机选择一张。如果选择该牌是施放咒语或启动异能流程的一部分（参见规则</w:t>
      </w:r>
      <w:r w:rsidRPr="00ED031A">
        <w:rPr>
          <w:rFonts w:eastAsiaTheme="minorEastAsia"/>
          <w:lang w:eastAsia="zh-CN"/>
        </w:rPr>
        <w:t>601.2i</w:t>
      </w:r>
      <w:r w:rsidRPr="00ED031A">
        <w:rPr>
          <w:rFonts w:eastAsiaTheme="minorEastAsia" w:hint="eastAsia"/>
          <w:lang w:eastAsia="zh-CN"/>
        </w:rPr>
        <w:t>），直到咒语或异能的费用被完整支付之后，所选择的牌才会被展示。</w:t>
      </w:r>
    </w:p>
    <w:p w14:paraId="0372AABB" w14:textId="77777777" w:rsidR="00BC608F" w:rsidRPr="00ED031A" w:rsidRDefault="00BC608F" w:rsidP="000D3E31">
      <w:pPr>
        <w:pStyle w:val="CRBodyText"/>
        <w:rPr>
          <w:rFonts w:eastAsiaTheme="minorEastAsia"/>
          <w:lang w:eastAsia="zh-CN"/>
        </w:rPr>
      </w:pPr>
    </w:p>
    <w:p w14:paraId="5AA07DB3" w14:textId="75DC2B60" w:rsidR="004D2163" w:rsidRPr="00ED031A" w:rsidRDefault="00BC608F" w:rsidP="007A5626">
      <w:pPr>
        <w:pStyle w:val="CR1001"/>
        <w:rPr>
          <w:rFonts w:eastAsiaTheme="minorEastAsia"/>
          <w:lang w:eastAsia="zh-CN"/>
        </w:rPr>
      </w:pPr>
      <w:r w:rsidRPr="00ED031A">
        <w:rPr>
          <w:rFonts w:eastAsiaTheme="minorEastAsia"/>
          <w:lang w:eastAsia="zh-CN"/>
        </w:rPr>
        <w:t>406.5</w:t>
      </w:r>
      <w:r w:rsidR="004D2163" w:rsidRPr="00ED031A">
        <w:rPr>
          <w:rFonts w:eastAsiaTheme="minorEastAsia"/>
          <w:lang w:eastAsia="zh-CN"/>
        </w:rPr>
        <w:t xml:space="preserve">. </w:t>
      </w:r>
      <w:r w:rsidR="00F60553" w:rsidRPr="00ED031A">
        <w:rPr>
          <w:rFonts w:eastAsiaTheme="minorEastAsia"/>
          <w:lang w:eastAsia="zh-CN"/>
        </w:rPr>
        <w:t>被放逐但可能回到战场或者</w:t>
      </w:r>
      <w:r w:rsidR="00732321">
        <w:rPr>
          <w:rFonts w:eastAsiaTheme="minorEastAsia"/>
          <w:lang w:eastAsia="zh-CN"/>
        </w:rPr>
        <w:t>其他</w:t>
      </w:r>
      <w:r w:rsidR="00F60553" w:rsidRPr="00ED031A">
        <w:rPr>
          <w:rFonts w:eastAsiaTheme="minorEastAsia"/>
          <w:lang w:eastAsia="zh-CN"/>
        </w:rPr>
        <w:t>区域的牌，应该单独放在一堆，以便记录它们移回的方式。被放逐但可能因其异能（例如具有缠身的牌）或将其放逐的牌所具有的异能而影响游戏的牌，应同样单独放在一堆。</w:t>
      </w:r>
    </w:p>
    <w:p w14:paraId="5A033077" w14:textId="77777777" w:rsidR="007422D7" w:rsidRPr="00ED031A" w:rsidRDefault="007422D7" w:rsidP="000D3E31">
      <w:pPr>
        <w:pStyle w:val="CRBodyText"/>
        <w:rPr>
          <w:rFonts w:eastAsiaTheme="minorEastAsia"/>
          <w:lang w:eastAsia="zh-CN"/>
        </w:rPr>
      </w:pPr>
    </w:p>
    <w:p w14:paraId="47672969" w14:textId="1AD3ECA3" w:rsidR="004D2163" w:rsidRPr="00ED031A" w:rsidRDefault="00BC608F" w:rsidP="007A5626">
      <w:pPr>
        <w:pStyle w:val="CR1001"/>
        <w:rPr>
          <w:rFonts w:eastAsiaTheme="minorEastAsia"/>
          <w:lang w:eastAsia="zh-CN"/>
        </w:rPr>
      </w:pPr>
      <w:r w:rsidRPr="00ED031A">
        <w:rPr>
          <w:rFonts w:eastAsiaTheme="minorEastAsia"/>
          <w:lang w:eastAsia="zh-CN"/>
        </w:rPr>
        <w:t>406.6</w:t>
      </w:r>
      <w:r w:rsidR="004D2163" w:rsidRPr="00ED031A">
        <w:rPr>
          <w:rFonts w:eastAsiaTheme="minorEastAsia"/>
          <w:lang w:eastAsia="zh-CN"/>
        </w:rPr>
        <w:t xml:space="preserve">. </w:t>
      </w:r>
      <w:r w:rsidR="00F60553" w:rsidRPr="00ED031A">
        <w:rPr>
          <w:rFonts w:eastAsiaTheme="minorEastAsia"/>
          <w:lang w:eastAsia="zh-CN"/>
        </w:rPr>
        <w:t>一个物件可能印有能将牌放逐的异</w:t>
      </w:r>
      <w:r w:rsidR="00F60553" w:rsidRPr="00ED031A">
        <w:rPr>
          <w:rFonts w:eastAsiaTheme="minorEastAsia" w:hint="eastAsia"/>
          <w:lang w:eastAsia="zh-CN"/>
        </w:rPr>
        <w:t>能</w:t>
      </w:r>
      <w:r w:rsidR="00F60553" w:rsidRPr="00ED031A">
        <w:rPr>
          <w:rFonts w:eastAsiaTheme="minorEastAsia"/>
          <w:lang w:eastAsia="zh-CN"/>
        </w:rPr>
        <w:t>，而另一个异能使用</w:t>
      </w:r>
      <w:r w:rsidR="00F60553" w:rsidRPr="00ED031A">
        <w:rPr>
          <w:rFonts w:eastAsiaTheme="minorEastAsia"/>
          <w:lang w:eastAsia="zh-CN"/>
        </w:rPr>
        <w:t>“</w:t>
      </w:r>
      <w:r w:rsidR="00F60553" w:rsidRPr="00ED031A">
        <w:rPr>
          <w:rFonts w:eastAsiaTheme="minorEastAsia"/>
          <w:lang w:eastAsia="zh-CN"/>
        </w:rPr>
        <w:t>被放逐的牌</w:t>
      </w:r>
      <w:r w:rsidR="00F60553" w:rsidRPr="00ED031A">
        <w:rPr>
          <w:rFonts w:eastAsiaTheme="minorEastAsia"/>
          <w:lang w:eastAsia="zh-CN"/>
        </w:rPr>
        <w:t>”</w:t>
      </w:r>
      <w:r w:rsidR="00F60553" w:rsidRPr="00ED031A">
        <w:rPr>
          <w:rFonts w:eastAsiaTheme="minorEastAsia"/>
          <w:lang w:eastAsia="zh-CN"/>
        </w:rPr>
        <w:t>或</w:t>
      </w:r>
      <w:r w:rsidR="00F60553" w:rsidRPr="00ED031A">
        <w:rPr>
          <w:rFonts w:eastAsiaTheme="minorEastAsia"/>
          <w:lang w:eastAsia="zh-CN"/>
        </w:rPr>
        <w:t>“</w:t>
      </w:r>
      <w:r w:rsidR="00F60553" w:rsidRPr="00ED031A">
        <w:rPr>
          <w:rFonts w:eastAsiaTheme="minorEastAsia"/>
          <w:lang w:eastAsia="zh-CN"/>
        </w:rPr>
        <w:t>被</w:t>
      </w:r>
      <w:r w:rsidR="00F60553" w:rsidRPr="00ED031A">
        <w:rPr>
          <w:rFonts w:eastAsiaTheme="minorEastAsia"/>
          <w:lang w:eastAsia="zh-CN"/>
        </w:rPr>
        <w:t>[</w:t>
      </w:r>
      <w:r w:rsidR="00F60553" w:rsidRPr="00ED031A">
        <w:rPr>
          <w:rFonts w:eastAsiaTheme="minorEastAsia"/>
          <w:lang w:eastAsia="zh-CN"/>
        </w:rPr>
        <w:t>这个物件</w:t>
      </w:r>
      <w:r w:rsidR="00F60553" w:rsidRPr="00ED031A">
        <w:rPr>
          <w:rFonts w:eastAsiaTheme="minorEastAsia"/>
          <w:lang w:eastAsia="zh-CN"/>
        </w:rPr>
        <w:t>]</w:t>
      </w:r>
      <w:r w:rsidR="00F60553" w:rsidRPr="00ED031A">
        <w:rPr>
          <w:rFonts w:eastAsiaTheme="minorEastAsia"/>
          <w:lang w:eastAsia="zh-CN"/>
        </w:rPr>
        <w:t>放逐的</w:t>
      </w:r>
      <w:r w:rsidR="00F60553" w:rsidRPr="00ED031A">
        <w:rPr>
          <w:rFonts w:eastAsiaTheme="minorEastAsia"/>
          <w:lang w:eastAsia="zh-CN"/>
        </w:rPr>
        <w:t>”</w:t>
      </w:r>
      <w:r w:rsidR="00F60553" w:rsidRPr="00ED031A">
        <w:rPr>
          <w:rFonts w:eastAsiaTheme="minorEastAsia"/>
          <w:lang w:eastAsia="zh-CN"/>
        </w:rPr>
        <w:t>牌。这两个异能相关联：第二个仅指第一个所放逐的牌。参见规则</w:t>
      </w:r>
      <w:r w:rsidR="00F60553" w:rsidRPr="00ED031A">
        <w:rPr>
          <w:rFonts w:eastAsiaTheme="minorEastAsia"/>
          <w:lang w:eastAsia="zh-CN"/>
        </w:rPr>
        <w:t>607</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关联异能</w:t>
      </w:r>
      <w:r w:rsidR="00F60553" w:rsidRPr="00ED031A">
        <w:rPr>
          <w:rFonts w:eastAsiaTheme="minorEastAsia"/>
          <w:lang w:eastAsia="zh-CN"/>
        </w:rPr>
        <w:t>”</w:t>
      </w:r>
      <w:r w:rsidR="00F60553" w:rsidRPr="00ED031A">
        <w:rPr>
          <w:rFonts w:eastAsiaTheme="minorEastAsia"/>
          <w:lang w:eastAsia="zh-CN"/>
        </w:rPr>
        <w:t>。</w:t>
      </w:r>
    </w:p>
    <w:p w14:paraId="5BAC755D" w14:textId="77777777" w:rsidR="007422D7" w:rsidRPr="00ED031A" w:rsidRDefault="007422D7" w:rsidP="000D3E31">
      <w:pPr>
        <w:pStyle w:val="CRBodyText"/>
        <w:rPr>
          <w:rFonts w:eastAsiaTheme="minorEastAsia"/>
          <w:lang w:eastAsia="zh-CN"/>
        </w:rPr>
      </w:pPr>
    </w:p>
    <w:p w14:paraId="021F50EC" w14:textId="135AAB9B" w:rsidR="004D2163" w:rsidRPr="00ED031A" w:rsidRDefault="00BC608F" w:rsidP="007A5626">
      <w:pPr>
        <w:pStyle w:val="CR1001"/>
        <w:rPr>
          <w:rFonts w:eastAsiaTheme="minorEastAsia"/>
          <w:lang w:eastAsia="zh-CN"/>
        </w:rPr>
      </w:pPr>
      <w:r w:rsidRPr="00ED031A">
        <w:rPr>
          <w:rFonts w:eastAsiaTheme="minorEastAsia"/>
          <w:lang w:eastAsia="zh-CN"/>
        </w:rPr>
        <w:t>406.7</w:t>
      </w:r>
      <w:r w:rsidR="00F60553" w:rsidRPr="00ED031A">
        <w:rPr>
          <w:rFonts w:eastAsiaTheme="minorEastAsia"/>
          <w:lang w:eastAsia="zh-CN"/>
        </w:rPr>
        <w:t xml:space="preserve">. </w:t>
      </w:r>
      <w:r w:rsidR="00F60553" w:rsidRPr="00ED031A">
        <w:rPr>
          <w:rFonts w:eastAsiaTheme="minorEastAsia"/>
          <w:lang w:eastAsia="zh-CN"/>
        </w:rPr>
        <w:t>如果一个在放逐区的物件被放逐，它不会改变区域，但它视作一个刚刚被放逐的新物件。</w:t>
      </w:r>
    </w:p>
    <w:p w14:paraId="067022F0" w14:textId="77777777" w:rsidR="007422D7" w:rsidRPr="00ED031A" w:rsidRDefault="007422D7" w:rsidP="000D3E31">
      <w:pPr>
        <w:pStyle w:val="CRBodyText"/>
        <w:rPr>
          <w:rFonts w:eastAsiaTheme="minorEastAsia"/>
          <w:lang w:eastAsia="zh-CN"/>
        </w:rPr>
      </w:pPr>
    </w:p>
    <w:p w14:paraId="16F90352" w14:textId="05B55719" w:rsidR="004D2163" w:rsidRPr="00ED031A" w:rsidRDefault="00BC608F" w:rsidP="007A5626">
      <w:pPr>
        <w:pStyle w:val="CR1001"/>
        <w:rPr>
          <w:rFonts w:eastAsiaTheme="minorEastAsia"/>
          <w:lang w:eastAsia="zh-CN"/>
        </w:rPr>
      </w:pPr>
      <w:r w:rsidRPr="00ED031A">
        <w:rPr>
          <w:rFonts w:eastAsiaTheme="minorEastAsia"/>
          <w:lang w:eastAsia="zh-CN"/>
        </w:rPr>
        <w:t>406.8</w:t>
      </w:r>
      <w:r w:rsidR="004D2163" w:rsidRPr="00ED031A">
        <w:rPr>
          <w:rFonts w:eastAsiaTheme="minorEastAsia"/>
          <w:lang w:eastAsia="zh-CN"/>
        </w:rPr>
        <w:t xml:space="preserve">. </w:t>
      </w:r>
      <w:r w:rsidR="00F60553" w:rsidRPr="00ED031A">
        <w:rPr>
          <w:rFonts w:eastAsiaTheme="minorEastAsia"/>
          <w:lang w:eastAsia="zh-CN"/>
        </w:rPr>
        <w:t>多年以来，放逐区被称为</w:t>
      </w:r>
      <w:r w:rsidR="00F60553" w:rsidRPr="00ED031A">
        <w:rPr>
          <w:rFonts w:eastAsiaTheme="minorEastAsia"/>
          <w:lang w:eastAsia="zh-CN"/>
        </w:rPr>
        <w:t>“</w:t>
      </w:r>
      <w:r w:rsidR="00F60553" w:rsidRPr="00ED031A">
        <w:rPr>
          <w:rFonts w:eastAsiaTheme="minorEastAsia"/>
          <w:lang w:eastAsia="zh-CN"/>
        </w:rPr>
        <w:t>移出对战区</w:t>
      </w:r>
      <w:r w:rsidR="00F60553" w:rsidRPr="00ED031A">
        <w:rPr>
          <w:rFonts w:eastAsiaTheme="minorEastAsia"/>
          <w:lang w:eastAsia="zh-CN"/>
        </w:rPr>
        <w:t>”</w:t>
      </w:r>
      <w:r w:rsidR="00F60553" w:rsidRPr="00ED031A">
        <w:rPr>
          <w:rFonts w:eastAsiaTheme="minorEastAsia"/>
          <w:lang w:eastAsia="zh-CN"/>
        </w:rPr>
        <w:t>。牌的文字栏印有</w:t>
      </w:r>
      <w:r w:rsidR="00F60553" w:rsidRPr="00ED031A">
        <w:rPr>
          <w:rFonts w:eastAsiaTheme="minorEastAsia"/>
          <w:lang w:eastAsia="zh-CN"/>
        </w:rPr>
        <w:t>“</w:t>
      </w:r>
      <w:r w:rsidR="00F60553" w:rsidRPr="00ED031A">
        <w:rPr>
          <w:rFonts w:eastAsiaTheme="minorEastAsia"/>
          <w:lang w:eastAsia="zh-CN"/>
        </w:rPr>
        <w:t>将</w:t>
      </w:r>
      <w:r w:rsidR="00F60553" w:rsidRPr="00ED031A">
        <w:rPr>
          <w:rFonts w:eastAsiaTheme="minorEastAsia"/>
          <w:lang w:eastAsia="zh-CN"/>
        </w:rPr>
        <w:t>[</w:t>
      </w:r>
      <w:r w:rsidR="00F60553" w:rsidRPr="00ED031A">
        <w:rPr>
          <w:rFonts w:eastAsiaTheme="minorEastAsia"/>
          <w:lang w:eastAsia="zh-CN"/>
        </w:rPr>
        <w:t>一个物件</w:t>
      </w:r>
      <w:r w:rsidR="00F60553" w:rsidRPr="00ED031A">
        <w:rPr>
          <w:rFonts w:eastAsiaTheme="minorEastAsia"/>
          <w:lang w:eastAsia="zh-CN"/>
        </w:rPr>
        <w:t>]</w:t>
      </w:r>
      <w:r w:rsidR="00F60553" w:rsidRPr="00ED031A">
        <w:rPr>
          <w:rFonts w:eastAsiaTheme="minorEastAsia"/>
          <w:lang w:eastAsia="zh-CN"/>
        </w:rPr>
        <w:t>移出对战</w:t>
      </w:r>
      <w:r w:rsidR="00F60553" w:rsidRPr="00ED031A">
        <w:rPr>
          <w:rFonts w:eastAsiaTheme="minorEastAsia"/>
          <w:lang w:eastAsia="zh-CN"/>
        </w:rPr>
        <w:t>”</w:t>
      </w:r>
      <w:r w:rsidR="00F60553" w:rsidRPr="00ED031A">
        <w:rPr>
          <w:rFonts w:eastAsiaTheme="minorEastAsia"/>
          <w:lang w:eastAsia="zh-CN"/>
        </w:rPr>
        <w:t>放逐该物件。印有</w:t>
      </w:r>
      <w:r w:rsidR="00F60553" w:rsidRPr="00ED031A">
        <w:rPr>
          <w:rFonts w:eastAsiaTheme="minorEastAsia"/>
          <w:lang w:eastAsia="zh-CN"/>
        </w:rPr>
        <w:t>“</w:t>
      </w:r>
      <w:r w:rsidR="00F60553" w:rsidRPr="00ED031A">
        <w:rPr>
          <w:rFonts w:eastAsiaTheme="minorEastAsia"/>
          <w:lang w:eastAsia="zh-CN"/>
        </w:rPr>
        <w:t>将</w:t>
      </w:r>
      <w:r w:rsidR="00F60553" w:rsidRPr="00ED031A">
        <w:rPr>
          <w:rFonts w:eastAsiaTheme="minorEastAsia"/>
          <w:lang w:eastAsia="zh-CN"/>
        </w:rPr>
        <w:t>[</w:t>
      </w:r>
      <w:r w:rsidR="00F60553" w:rsidRPr="00ED031A">
        <w:rPr>
          <w:rFonts w:eastAsiaTheme="minorEastAsia"/>
          <w:lang w:eastAsia="zh-CN"/>
        </w:rPr>
        <w:t>一个物件</w:t>
      </w:r>
      <w:r w:rsidR="00F60553" w:rsidRPr="00ED031A">
        <w:rPr>
          <w:rFonts w:eastAsiaTheme="minorEastAsia"/>
          <w:lang w:eastAsia="zh-CN"/>
        </w:rPr>
        <w:t>]</w:t>
      </w:r>
      <w:r w:rsidR="00F60553" w:rsidRPr="00ED031A">
        <w:rPr>
          <w:rFonts w:eastAsiaTheme="minorEastAsia"/>
          <w:lang w:eastAsia="zh-CN"/>
        </w:rPr>
        <w:t>放在一边</w:t>
      </w:r>
      <w:r w:rsidR="00F60553" w:rsidRPr="00ED031A">
        <w:rPr>
          <w:rFonts w:eastAsiaTheme="minorEastAsia"/>
          <w:lang w:eastAsia="zh-CN"/>
        </w:rPr>
        <w:t>”</w:t>
      </w:r>
      <w:r w:rsidR="00F60553" w:rsidRPr="00ED031A">
        <w:rPr>
          <w:rFonts w:eastAsiaTheme="minorEastAsia"/>
          <w:lang w:eastAsia="zh-CN"/>
        </w:rPr>
        <w:t>的牌同理。以这些用词印刷的卡牌均已经在</w:t>
      </w:r>
      <w:r w:rsidR="00F60553" w:rsidRPr="00ED031A">
        <w:rPr>
          <w:rFonts w:eastAsiaTheme="minorEastAsia"/>
          <w:lang w:eastAsia="zh-CN"/>
        </w:rPr>
        <w:t>Oracle</w:t>
      </w:r>
      <w:r w:rsidR="00F60553" w:rsidRPr="00ED031A">
        <w:rPr>
          <w:rFonts w:eastAsiaTheme="minorEastAsia"/>
          <w:lang w:eastAsia="zh-CN"/>
        </w:rPr>
        <w:t>牌张参考文献中得到勘误。</w:t>
      </w:r>
    </w:p>
    <w:p w14:paraId="6A0118C0" w14:textId="77777777" w:rsidR="007422D7" w:rsidRPr="00ED031A" w:rsidRDefault="007422D7" w:rsidP="000D3E31">
      <w:pPr>
        <w:pStyle w:val="CRBodyText"/>
        <w:rPr>
          <w:rFonts w:eastAsiaTheme="minorEastAsia"/>
          <w:lang w:eastAsia="zh-CN"/>
        </w:rPr>
      </w:pPr>
    </w:p>
    <w:p w14:paraId="471F62A4" w14:textId="78B091A0" w:rsidR="004D2163" w:rsidRPr="00ED031A" w:rsidRDefault="004D2163" w:rsidP="006A0BC8">
      <w:pPr>
        <w:pStyle w:val="CR1100"/>
        <w:rPr>
          <w:rFonts w:eastAsiaTheme="minorEastAsia"/>
          <w:lang w:eastAsia="zh-CN"/>
        </w:rPr>
      </w:pPr>
      <w:bookmarkStart w:id="91" w:name="_Toc21037810"/>
      <w:r w:rsidRPr="00ED031A">
        <w:rPr>
          <w:rFonts w:eastAsiaTheme="minorEastAsia"/>
          <w:lang w:eastAsia="zh-CN"/>
        </w:rPr>
        <w:t xml:space="preserve">407. </w:t>
      </w:r>
      <w:r w:rsidR="00F60553" w:rsidRPr="00ED031A">
        <w:rPr>
          <w:rFonts w:eastAsiaTheme="minorEastAsia"/>
          <w:lang w:eastAsia="zh-CN"/>
        </w:rPr>
        <w:t>赌注</w:t>
      </w:r>
      <w:bookmarkEnd w:id="91"/>
    </w:p>
    <w:p w14:paraId="1A180A7E" w14:textId="77777777" w:rsidR="007422D7" w:rsidRPr="00ED031A" w:rsidRDefault="007422D7" w:rsidP="000D3E31">
      <w:pPr>
        <w:pStyle w:val="CRBodyText"/>
        <w:rPr>
          <w:rFonts w:eastAsiaTheme="minorEastAsia"/>
          <w:lang w:eastAsia="zh-CN"/>
        </w:rPr>
      </w:pPr>
    </w:p>
    <w:p w14:paraId="2757403E" w14:textId="2F6E49B8" w:rsidR="004D2163" w:rsidRPr="00ED031A" w:rsidRDefault="004D2163" w:rsidP="007A5626">
      <w:pPr>
        <w:pStyle w:val="CR1001"/>
        <w:rPr>
          <w:rFonts w:eastAsiaTheme="minorEastAsia"/>
          <w:lang w:eastAsia="zh-CN"/>
        </w:rPr>
      </w:pPr>
      <w:r w:rsidRPr="00ED031A">
        <w:rPr>
          <w:rFonts w:eastAsiaTheme="minorEastAsia"/>
          <w:lang w:eastAsia="zh-CN"/>
        </w:rPr>
        <w:t xml:space="preserve">407.1. </w:t>
      </w:r>
      <w:r w:rsidR="00F60553" w:rsidRPr="00ED031A">
        <w:rPr>
          <w:rFonts w:eastAsiaTheme="minorEastAsia"/>
          <w:lang w:eastAsia="zh-CN"/>
        </w:rPr>
        <w:t>在</w:t>
      </w:r>
      <w:r w:rsidR="00F60553" w:rsidRPr="00702A52">
        <w:rPr>
          <w:rFonts w:eastAsiaTheme="minorEastAsia"/>
          <w:i/>
          <w:lang w:eastAsia="zh-CN"/>
        </w:rPr>
        <w:t>万智牌</w:t>
      </w:r>
      <w:r w:rsidR="00F60553" w:rsidRPr="00ED031A">
        <w:rPr>
          <w:rFonts w:eastAsiaTheme="minorEastAsia"/>
          <w:lang w:eastAsia="zh-CN"/>
        </w:rPr>
        <w:t>规则的早期版本中，包含了赌注规则，让牌手</w:t>
      </w:r>
      <w:r w:rsidR="00F60553" w:rsidRPr="00ED031A">
        <w:rPr>
          <w:rFonts w:eastAsiaTheme="minorEastAsia"/>
          <w:lang w:eastAsia="zh-CN"/>
        </w:rPr>
        <w:t>“</w:t>
      </w:r>
      <w:r w:rsidR="00F60553" w:rsidRPr="00ED031A">
        <w:rPr>
          <w:rFonts w:eastAsiaTheme="minorEastAsia"/>
          <w:lang w:eastAsia="zh-CN"/>
        </w:rPr>
        <w:t>有所输赢</w:t>
      </w:r>
      <w:r w:rsidR="00F60553" w:rsidRPr="00ED031A">
        <w:rPr>
          <w:rFonts w:eastAsiaTheme="minorEastAsia"/>
          <w:lang w:eastAsia="zh-CN"/>
        </w:rPr>
        <w:t>”</w:t>
      </w:r>
      <w:r w:rsidR="00F60553" w:rsidRPr="00ED031A">
        <w:rPr>
          <w:rFonts w:eastAsiaTheme="minorEastAsia"/>
          <w:lang w:eastAsia="zh-CN"/>
        </w:rPr>
        <w:t>。现在，赌注是</w:t>
      </w:r>
      <w:r w:rsidR="00F60553" w:rsidRPr="00702A52">
        <w:rPr>
          <w:rFonts w:eastAsiaTheme="minorEastAsia"/>
          <w:i/>
          <w:lang w:eastAsia="zh-CN"/>
        </w:rPr>
        <w:t>万智牌</w:t>
      </w:r>
      <w:r w:rsidR="00F60553" w:rsidRPr="00ED031A">
        <w:rPr>
          <w:rFonts w:eastAsiaTheme="minorEastAsia"/>
          <w:lang w:eastAsia="zh-CN"/>
        </w:rPr>
        <w:t>游戏的可选择</w:t>
      </w:r>
      <w:r w:rsidR="005B689D" w:rsidRPr="00ED031A">
        <w:rPr>
          <w:rFonts w:eastAsiaTheme="minorEastAsia"/>
          <w:lang w:eastAsia="zh-CN"/>
        </w:rPr>
        <w:t>玩法</w:t>
      </w:r>
      <w:r w:rsidR="00F60553" w:rsidRPr="00ED031A">
        <w:rPr>
          <w:rFonts w:eastAsiaTheme="minorEastAsia"/>
          <w:lang w:eastAsia="zh-CN"/>
        </w:rPr>
        <w:t>，且只有在法律或</w:t>
      </w:r>
      <w:r w:rsidR="00732321">
        <w:rPr>
          <w:rFonts w:eastAsiaTheme="minorEastAsia"/>
          <w:lang w:eastAsia="zh-CN"/>
        </w:rPr>
        <w:t>其他</w:t>
      </w:r>
      <w:r w:rsidR="00F60553" w:rsidRPr="00ED031A">
        <w:rPr>
          <w:rFonts w:eastAsiaTheme="minorEastAsia"/>
          <w:lang w:eastAsia="zh-CN"/>
        </w:rPr>
        <w:t>规则允许的情况下才能使用。</w:t>
      </w:r>
      <w:r w:rsidR="00F60553" w:rsidRPr="00702A52">
        <w:rPr>
          <w:rFonts w:eastAsiaTheme="minorEastAsia"/>
          <w:i/>
          <w:lang w:eastAsia="zh-CN"/>
        </w:rPr>
        <w:t>万智牌</w:t>
      </w:r>
      <w:r w:rsidR="00F60553" w:rsidRPr="00ED031A">
        <w:rPr>
          <w:rFonts w:eastAsiaTheme="minorEastAsia"/>
          <w:lang w:eastAsia="zh-CN"/>
        </w:rPr>
        <w:t>比赛规则中严厉禁止使用赌注（</w:t>
      </w:r>
      <w:hyperlink r:id="rId18" w:history="1">
        <w:r w:rsidR="00F60553" w:rsidRPr="00ED031A">
          <w:rPr>
            <w:rStyle w:val="a3"/>
            <w:rFonts w:eastAsiaTheme="minorEastAsia"/>
            <w:b/>
            <w:lang w:eastAsia="zh-CN"/>
          </w:rPr>
          <w:t>WPN.Wizards.com/en/resources/rules-documents</w:t>
        </w:r>
      </w:hyperlink>
      <w:r w:rsidR="00F60553" w:rsidRPr="00ED031A">
        <w:rPr>
          <w:rFonts w:eastAsiaTheme="minorEastAsia"/>
          <w:lang w:eastAsia="zh-CN"/>
        </w:rPr>
        <w:t>）。</w:t>
      </w:r>
    </w:p>
    <w:p w14:paraId="59485467" w14:textId="77777777" w:rsidR="007422D7" w:rsidRPr="00ED031A" w:rsidRDefault="007422D7" w:rsidP="000D3E31">
      <w:pPr>
        <w:pStyle w:val="CRBodyText"/>
        <w:rPr>
          <w:rFonts w:eastAsiaTheme="minorEastAsia"/>
          <w:lang w:eastAsia="zh-CN"/>
        </w:rPr>
      </w:pPr>
    </w:p>
    <w:p w14:paraId="46DAD101" w14:textId="5AEFE08E" w:rsidR="004D2163" w:rsidRPr="00ED031A" w:rsidRDefault="004D2163" w:rsidP="007A5626">
      <w:pPr>
        <w:pStyle w:val="CR1001"/>
        <w:rPr>
          <w:rFonts w:eastAsiaTheme="minorEastAsia"/>
          <w:lang w:eastAsia="zh-CN"/>
        </w:rPr>
      </w:pPr>
      <w:r w:rsidRPr="00ED031A">
        <w:rPr>
          <w:rFonts w:eastAsiaTheme="minorEastAsia"/>
          <w:lang w:eastAsia="zh-CN"/>
        </w:rPr>
        <w:t xml:space="preserve">407.2. </w:t>
      </w:r>
      <w:r w:rsidR="00F60553" w:rsidRPr="00ED031A">
        <w:rPr>
          <w:rFonts w:eastAsiaTheme="minorEastAsia"/>
          <w:lang w:eastAsia="zh-CN"/>
        </w:rPr>
        <w:t>当使用赌注时，在决定牌手先后次序之后，但在开始抓任何牌之前，每位牌手从其牌库中随机将一张牌放进赌注。双方可以随时检视赌注的牌。在游戏结束时，胜利者成为赌注所有牌的拥有者。</w:t>
      </w:r>
    </w:p>
    <w:p w14:paraId="5390E82E" w14:textId="77777777" w:rsidR="007422D7" w:rsidRPr="00ED031A" w:rsidRDefault="007422D7" w:rsidP="000D3E31">
      <w:pPr>
        <w:pStyle w:val="CRBodyText"/>
        <w:rPr>
          <w:rFonts w:eastAsiaTheme="minorEastAsia"/>
          <w:lang w:eastAsia="zh-CN"/>
        </w:rPr>
      </w:pPr>
    </w:p>
    <w:p w14:paraId="79281E39" w14:textId="7D772A9F" w:rsidR="004D2163" w:rsidRPr="00ED031A" w:rsidRDefault="004D2163" w:rsidP="007A5626">
      <w:pPr>
        <w:pStyle w:val="CR1001"/>
        <w:rPr>
          <w:rFonts w:eastAsiaTheme="minorEastAsia"/>
          <w:lang w:eastAsia="zh-CN"/>
        </w:rPr>
      </w:pPr>
      <w:r w:rsidRPr="00ED031A">
        <w:rPr>
          <w:rFonts w:eastAsiaTheme="minorEastAsia"/>
          <w:lang w:eastAsia="zh-CN"/>
        </w:rPr>
        <w:t xml:space="preserve">407.3. </w:t>
      </w:r>
      <w:r w:rsidR="00F60553" w:rsidRPr="00ED031A">
        <w:rPr>
          <w:rFonts w:eastAsiaTheme="minorEastAsia"/>
          <w:lang w:eastAsia="zh-CN"/>
        </w:rPr>
        <w:t>一些牌的叙述包括</w:t>
      </w:r>
      <w:r w:rsidR="00F60553" w:rsidRPr="00ED031A">
        <w:rPr>
          <w:rFonts w:eastAsiaTheme="minorEastAsia"/>
          <w:lang w:eastAsia="zh-CN"/>
        </w:rPr>
        <w:t>“</w:t>
      </w:r>
      <w:r w:rsidR="00F60553" w:rsidRPr="00ED031A">
        <w:rPr>
          <w:rFonts w:eastAsiaTheme="minorEastAsia"/>
          <w:lang w:eastAsia="zh-CN"/>
        </w:rPr>
        <w:t>如果你未使用赌注，则在游戏开始之前将</w:t>
      </w:r>
      <w:r w:rsidR="00F60553" w:rsidRPr="00ED031A">
        <w:rPr>
          <w:rFonts w:eastAsiaTheme="minorEastAsia"/>
          <w:lang w:eastAsia="zh-CN"/>
        </w:rPr>
        <w:t>[</w:t>
      </w:r>
      <w:r w:rsidR="00F60553" w:rsidRPr="00ED031A">
        <w:rPr>
          <w:rFonts w:eastAsiaTheme="minorEastAsia"/>
          <w:lang w:eastAsia="zh-CN"/>
        </w:rPr>
        <w:t>此牌</w:t>
      </w:r>
      <w:r w:rsidR="00F60553" w:rsidRPr="00ED031A">
        <w:rPr>
          <w:rFonts w:eastAsiaTheme="minorEastAsia"/>
          <w:lang w:eastAsia="zh-CN"/>
        </w:rPr>
        <w:t>]</w:t>
      </w:r>
      <w:r w:rsidR="00F60553" w:rsidRPr="00ED031A">
        <w:rPr>
          <w:rFonts w:eastAsiaTheme="minorEastAsia"/>
          <w:lang w:eastAsia="zh-CN"/>
        </w:rPr>
        <w:t>从你的套牌中移出</w:t>
      </w:r>
      <w:r w:rsidR="00F60553" w:rsidRPr="00ED031A">
        <w:rPr>
          <w:rFonts w:eastAsiaTheme="minorEastAsia"/>
          <w:lang w:eastAsia="zh-CN"/>
        </w:rPr>
        <w:t>”</w:t>
      </w:r>
      <w:r w:rsidR="00F60553" w:rsidRPr="00ED031A">
        <w:rPr>
          <w:rFonts w:eastAsiaTheme="minorEastAsia"/>
          <w:lang w:eastAsia="zh-CN"/>
        </w:rPr>
        <w:t>。只有这些牌才能将牌加入或移出赌注，或改变牌的拥有者。</w:t>
      </w:r>
      <w:r w:rsidR="00FC6DE5" w:rsidRPr="00FC6DE5">
        <w:rPr>
          <w:rFonts w:eastAsiaTheme="minorEastAsia" w:hint="eastAsia"/>
          <w:lang w:eastAsia="zh-CN"/>
        </w:rPr>
        <w:t>当未使用赌注时，牌手不能将这些牌放进套牌或备牌中，也不能将其从游戏外带进游戏中。</w:t>
      </w:r>
    </w:p>
    <w:p w14:paraId="131C7808" w14:textId="77777777" w:rsidR="007422D7" w:rsidRPr="00ED031A" w:rsidRDefault="007422D7" w:rsidP="000D3E31">
      <w:pPr>
        <w:pStyle w:val="CRBodyText"/>
        <w:rPr>
          <w:rFonts w:eastAsiaTheme="minorEastAsia"/>
          <w:lang w:eastAsia="zh-CN"/>
        </w:rPr>
      </w:pPr>
    </w:p>
    <w:p w14:paraId="4635802E" w14:textId="3AD7F2AB" w:rsidR="004D2163" w:rsidRPr="00ED031A" w:rsidRDefault="004D2163" w:rsidP="007A5626">
      <w:pPr>
        <w:pStyle w:val="CR1001"/>
        <w:rPr>
          <w:rFonts w:eastAsiaTheme="minorEastAsia"/>
          <w:lang w:eastAsia="zh-CN"/>
        </w:rPr>
      </w:pPr>
      <w:r w:rsidRPr="00ED031A">
        <w:rPr>
          <w:rFonts w:eastAsiaTheme="minorEastAsia"/>
          <w:lang w:eastAsia="zh-CN"/>
        </w:rPr>
        <w:t xml:space="preserve">407.4. </w:t>
      </w:r>
      <w:r w:rsidR="00F60553" w:rsidRPr="00ED031A">
        <w:rPr>
          <w:rFonts w:eastAsiaTheme="minorEastAsia"/>
          <w:lang w:eastAsia="zh-CN"/>
        </w:rPr>
        <w:t>令一个物件</w:t>
      </w:r>
      <w:r w:rsidR="00F60553" w:rsidRPr="00ED031A">
        <w:rPr>
          <w:rFonts w:eastAsiaTheme="minorEastAsia"/>
          <w:i/>
          <w:lang w:eastAsia="zh-CN"/>
        </w:rPr>
        <w:t>成为赌注</w:t>
      </w:r>
      <w:r w:rsidR="00F60553" w:rsidRPr="00ED031A">
        <w:rPr>
          <w:rFonts w:eastAsiaTheme="minorEastAsia"/>
          <w:lang w:eastAsia="zh-CN"/>
        </w:rPr>
        <w:t>，指将该物件从当前所在的区域移动到赌注。只有该物件的拥有者才能令该物件成为赌注。</w:t>
      </w:r>
    </w:p>
    <w:p w14:paraId="0D83442C" w14:textId="77777777" w:rsidR="007422D7" w:rsidRPr="00ED031A" w:rsidRDefault="007422D7" w:rsidP="000D3E31">
      <w:pPr>
        <w:pStyle w:val="CRBodyText"/>
        <w:rPr>
          <w:rFonts w:eastAsiaTheme="minorEastAsia"/>
          <w:lang w:eastAsia="zh-CN"/>
        </w:rPr>
      </w:pPr>
    </w:p>
    <w:p w14:paraId="7FDB0F31" w14:textId="2AD9F829" w:rsidR="004D2163" w:rsidRPr="00ED031A" w:rsidRDefault="004D2163" w:rsidP="006A0BC8">
      <w:pPr>
        <w:pStyle w:val="CR1100"/>
        <w:rPr>
          <w:rFonts w:eastAsiaTheme="minorEastAsia"/>
          <w:lang w:eastAsia="zh-CN"/>
        </w:rPr>
      </w:pPr>
      <w:bookmarkStart w:id="92" w:name="_Toc21037811"/>
      <w:r w:rsidRPr="00ED031A">
        <w:rPr>
          <w:rFonts w:eastAsiaTheme="minorEastAsia"/>
          <w:lang w:eastAsia="zh-CN"/>
        </w:rPr>
        <w:t xml:space="preserve">408. </w:t>
      </w:r>
      <w:r w:rsidR="00C53070" w:rsidRPr="00ED031A">
        <w:rPr>
          <w:rFonts w:eastAsiaTheme="minorEastAsia"/>
          <w:lang w:eastAsia="zh-CN"/>
        </w:rPr>
        <w:t>统帅区</w:t>
      </w:r>
      <w:bookmarkEnd w:id="92"/>
    </w:p>
    <w:p w14:paraId="11E2C862" w14:textId="77777777" w:rsidR="007422D7" w:rsidRPr="00ED031A" w:rsidRDefault="007422D7" w:rsidP="000D3E31">
      <w:pPr>
        <w:pStyle w:val="CRBodyText"/>
        <w:rPr>
          <w:rFonts w:eastAsiaTheme="minorEastAsia"/>
          <w:lang w:eastAsia="zh-CN"/>
        </w:rPr>
      </w:pPr>
    </w:p>
    <w:p w14:paraId="442E1B90" w14:textId="5876F4A4" w:rsidR="004D2163" w:rsidRPr="00ED031A" w:rsidRDefault="004D2163" w:rsidP="007A5626">
      <w:pPr>
        <w:pStyle w:val="CR1001"/>
        <w:rPr>
          <w:rFonts w:eastAsiaTheme="minorEastAsia"/>
          <w:lang w:eastAsia="zh-CN"/>
        </w:rPr>
      </w:pPr>
      <w:r w:rsidRPr="00ED031A">
        <w:rPr>
          <w:rFonts w:eastAsiaTheme="minorEastAsia"/>
          <w:lang w:eastAsia="zh-CN"/>
        </w:rPr>
        <w:t xml:space="preserve">408.1. </w:t>
      </w:r>
      <w:r w:rsidR="00C53070" w:rsidRPr="00ED031A">
        <w:rPr>
          <w:rFonts w:eastAsiaTheme="minorEastAsia"/>
          <w:lang w:eastAsia="zh-CN"/>
        </w:rPr>
        <w:t>统帅区</w:t>
      </w:r>
      <w:r w:rsidR="00F60553" w:rsidRPr="00ED031A">
        <w:rPr>
          <w:rFonts w:eastAsiaTheme="minorEastAsia"/>
          <w:lang w:eastAsia="zh-CN"/>
        </w:rPr>
        <w:t>是为对游戏有影响但不是永久物也不能被消灭的特殊物件所准备的游戏区域。</w:t>
      </w:r>
    </w:p>
    <w:p w14:paraId="37E4337D" w14:textId="77777777" w:rsidR="007422D7" w:rsidRPr="00ED031A" w:rsidRDefault="007422D7" w:rsidP="000D3E31">
      <w:pPr>
        <w:pStyle w:val="CRBodyText"/>
        <w:rPr>
          <w:rFonts w:eastAsiaTheme="minorEastAsia"/>
          <w:lang w:eastAsia="zh-CN"/>
        </w:rPr>
      </w:pPr>
    </w:p>
    <w:p w14:paraId="48980386" w14:textId="4B7A9F3C" w:rsidR="004D2163" w:rsidRPr="00ED031A" w:rsidRDefault="004D2163" w:rsidP="007A5626">
      <w:pPr>
        <w:pStyle w:val="CR1001"/>
        <w:rPr>
          <w:rFonts w:eastAsiaTheme="minorEastAsia"/>
          <w:lang w:eastAsia="zh-CN"/>
        </w:rPr>
      </w:pPr>
      <w:r w:rsidRPr="00ED031A">
        <w:rPr>
          <w:rFonts w:eastAsiaTheme="minorEastAsia"/>
          <w:lang w:eastAsia="zh-CN"/>
        </w:rPr>
        <w:t xml:space="preserve">408.2. </w:t>
      </w:r>
      <w:r w:rsidR="00F60553" w:rsidRPr="00ED031A">
        <w:rPr>
          <w:rFonts w:eastAsiaTheme="minorEastAsia"/>
          <w:lang w:eastAsia="zh-CN"/>
        </w:rPr>
        <w:t>徽记可以在</w:t>
      </w:r>
      <w:r w:rsidR="00C53070" w:rsidRPr="00ED031A">
        <w:rPr>
          <w:rFonts w:eastAsiaTheme="minorEastAsia"/>
          <w:lang w:eastAsia="zh-CN"/>
        </w:rPr>
        <w:t>统帅区</w:t>
      </w:r>
      <w:r w:rsidR="00F60553" w:rsidRPr="00ED031A">
        <w:rPr>
          <w:rFonts w:eastAsiaTheme="minorEastAsia"/>
          <w:lang w:eastAsia="zh-CN"/>
        </w:rPr>
        <w:t>被创造。参见规则</w:t>
      </w:r>
      <w:r w:rsidR="00F60553" w:rsidRPr="00ED031A">
        <w:rPr>
          <w:rFonts w:eastAsiaTheme="minorEastAsia"/>
          <w:lang w:eastAsia="zh-CN"/>
        </w:rPr>
        <w:t>11</w:t>
      </w:r>
      <w:r w:rsidR="00425B4B">
        <w:rPr>
          <w:rFonts w:eastAsiaTheme="minorEastAsia"/>
          <w:lang w:eastAsia="zh-CN"/>
        </w:rPr>
        <w:t>4</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徽记</w:t>
      </w:r>
      <w:r w:rsidR="00F60553" w:rsidRPr="00ED031A">
        <w:rPr>
          <w:rFonts w:eastAsiaTheme="minorEastAsia"/>
          <w:lang w:eastAsia="zh-CN"/>
        </w:rPr>
        <w:t>”</w:t>
      </w:r>
      <w:r w:rsidR="00F60553" w:rsidRPr="00ED031A">
        <w:rPr>
          <w:rFonts w:eastAsiaTheme="minorEastAsia"/>
          <w:lang w:eastAsia="zh-CN"/>
        </w:rPr>
        <w:t>。</w:t>
      </w:r>
    </w:p>
    <w:p w14:paraId="0ACBFF9A" w14:textId="77777777" w:rsidR="007422D7" w:rsidRPr="00ED031A" w:rsidRDefault="007422D7" w:rsidP="000D3E31">
      <w:pPr>
        <w:pStyle w:val="CRBodyText"/>
        <w:rPr>
          <w:rFonts w:eastAsiaTheme="minorEastAsia"/>
          <w:lang w:eastAsia="zh-CN"/>
        </w:rPr>
      </w:pPr>
    </w:p>
    <w:p w14:paraId="4F197B34" w14:textId="21A66769" w:rsidR="004D2163" w:rsidRPr="00ED031A" w:rsidRDefault="004D2163" w:rsidP="007A5626">
      <w:pPr>
        <w:pStyle w:val="CR1001"/>
        <w:rPr>
          <w:rFonts w:eastAsiaTheme="minorEastAsia"/>
          <w:lang w:eastAsia="zh-CN"/>
        </w:rPr>
      </w:pPr>
      <w:r w:rsidRPr="00ED031A">
        <w:rPr>
          <w:rFonts w:eastAsiaTheme="minorEastAsia"/>
          <w:lang w:eastAsia="zh-CN"/>
        </w:rPr>
        <w:t xml:space="preserve">408.3. </w:t>
      </w:r>
      <w:r w:rsidR="007172ED" w:rsidRPr="00ED031A">
        <w:rPr>
          <w:rFonts w:eastAsiaTheme="minorEastAsia"/>
          <w:lang w:eastAsia="zh-CN"/>
        </w:rPr>
        <w:t>在</w:t>
      </w:r>
      <w:r w:rsidR="00C53070" w:rsidRPr="00ED031A">
        <w:rPr>
          <w:rFonts w:eastAsiaTheme="minorEastAsia"/>
          <w:lang w:eastAsia="zh-CN"/>
        </w:rPr>
        <w:t>竞逐时空</w:t>
      </w:r>
      <w:r w:rsidR="007172ED" w:rsidRPr="00ED031A">
        <w:rPr>
          <w:rFonts w:eastAsiaTheme="minorEastAsia" w:hint="eastAsia"/>
          <w:lang w:eastAsia="zh-CN"/>
        </w:rPr>
        <w:t>、先锋、指挥官、魔王</w:t>
      </w:r>
      <w:r w:rsidR="00D14399" w:rsidRPr="00ED031A">
        <w:rPr>
          <w:rFonts w:eastAsiaTheme="minorEastAsia"/>
          <w:lang w:eastAsia="zh-CN"/>
        </w:rPr>
        <w:t>以及诡局轮抽</w:t>
      </w:r>
      <w:r w:rsidR="00591120" w:rsidRPr="00ED031A">
        <w:rPr>
          <w:rFonts w:eastAsiaTheme="minorEastAsia"/>
          <w:lang w:eastAsia="zh-CN"/>
        </w:rPr>
        <w:t>休闲式玩法</w:t>
      </w:r>
      <w:r w:rsidR="007172ED" w:rsidRPr="00ED031A">
        <w:rPr>
          <w:rFonts w:eastAsiaTheme="minorEastAsia"/>
          <w:lang w:eastAsia="zh-CN"/>
        </w:rPr>
        <w:t>中，非传统</w:t>
      </w:r>
      <w:r w:rsidR="007172ED" w:rsidRPr="0010459C">
        <w:rPr>
          <w:rFonts w:eastAsiaTheme="minorEastAsia"/>
          <w:i/>
          <w:lang w:eastAsia="zh-CN"/>
        </w:rPr>
        <w:t>万智牌</w:t>
      </w:r>
      <w:r w:rsidR="007172ED" w:rsidRPr="00ED031A">
        <w:rPr>
          <w:rFonts w:eastAsiaTheme="minorEastAsia"/>
          <w:lang w:eastAsia="zh-CN"/>
        </w:rPr>
        <w:t>和</w:t>
      </w:r>
      <w:r w:rsidR="007172ED" w:rsidRPr="00ED031A">
        <w:rPr>
          <w:rFonts w:eastAsiaTheme="minorEastAsia"/>
          <w:lang w:eastAsia="zh-CN"/>
        </w:rPr>
        <w:t>/</w:t>
      </w:r>
      <w:r w:rsidR="007172ED" w:rsidRPr="00ED031A">
        <w:rPr>
          <w:rFonts w:eastAsiaTheme="minorEastAsia"/>
          <w:lang w:eastAsia="zh-CN"/>
        </w:rPr>
        <w:t>或特定的牌在</w:t>
      </w:r>
      <w:r w:rsidR="00C53070" w:rsidRPr="00ED031A">
        <w:rPr>
          <w:rFonts w:eastAsiaTheme="minorEastAsia"/>
          <w:lang w:eastAsia="zh-CN"/>
        </w:rPr>
        <w:t>统帅区</w:t>
      </w:r>
      <w:r w:rsidR="007172ED" w:rsidRPr="00ED031A">
        <w:rPr>
          <w:rFonts w:eastAsiaTheme="minorEastAsia"/>
          <w:lang w:eastAsia="zh-CN"/>
        </w:rPr>
        <w:t>中开始游戏。每个</w:t>
      </w:r>
      <w:r w:rsidR="005B689D" w:rsidRPr="00ED031A">
        <w:rPr>
          <w:rFonts w:eastAsiaTheme="minorEastAsia"/>
          <w:lang w:eastAsia="zh-CN"/>
        </w:rPr>
        <w:t>玩法</w:t>
      </w:r>
      <w:r w:rsidR="007172ED" w:rsidRPr="00ED031A">
        <w:rPr>
          <w:rFonts w:eastAsiaTheme="minorEastAsia"/>
          <w:lang w:eastAsia="zh-CN"/>
        </w:rPr>
        <w:t>针对这些牌拥有自己的规则。参见第</w:t>
      </w:r>
      <w:r w:rsidR="007172ED" w:rsidRPr="00ED031A">
        <w:rPr>
          <w:rFonts w:eastAsiaTheme="minorEastAsia"/>
          <w:lang w:eastAsia="zh-CN"/>
        </w:rPr>
        <w:t>9</w:t>
      </w:r>
      <w:r w:rsidR="007172ED" w:rsidRPr="00ED031A">
        <w:rPr>
          <w:rFonts w:eastAsiaTheme="minorEastAsia"/>
          <w:lang w:eastAsia="zh-CN"/>
        </w:rPr>
        <w:t>章，</w:t>
      </w:r>
      <w:r w:rsidR="007172ED" w:rsidRPr="00ED031A">
        <w:rPr>
          <w:rFonts w:eastAsiaTheme="minorEastAsia"/>
          <w:lang w:eastAsia="zh-CN"/>
        </w:rPr>
        <w:t>“</w:t>
      </w:r>
      <w:r w:rsidR="00591120" w:rsidRPr="00ED031A">
        <w:rPr>
          <w:rFonts w:eastAsiaTheme="minorEastAsia"/>
          <w:lang w:eastAsia="zh-CN"/>
        </w:rPr>
        <w:t>休闲式玩法</w:t>
      </w:r>
      <w:r w:rsidR="007172ED" w:rsidRPr="00ED031A">
        <w:rPr>
          <w:rFonts w:eastAsiaTheme="minorEastAsia"/>
          <w:lang w:eastAsia="zh-CN"/>
        </w:rPr>
        <w:t>”</w:t>
      </w:r>
      <w:r w:rsidR="007172ED" w:rsidRPr="00ED031A">
        <w:rPr>
          <w:rFonts w:eastAsiaTheme="minorEastAsia"/>
          <w:lang w:eastAsia="zh-CN"/>
        </w:rPr>
        <w:t>。</w:t>
      </w:r>
    </w:p>
    <w:p w14:paraId="1F9865F1" w14:textId="77777777" w:rsidR="007422D7" w:rsidRPr="00ED031A" w:rsidRDefault="007422D7" w:rsidP="000D3E31">
      <w:pPr>
        <w:pStyle w:val="CRBodyText"/>
        <w:rPr>
          <w:rFonts w:eastAsiaTheme="minorEastAsia"/>
          <w:lang w:eastAsia="zh-CN"/>
        </w:rPr>
      </w:pPr>
    </w:p>
    <w:p w14:paraId="348B7F2E" w14:textId="5F805FC7"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93" w:name="_Toc21037812"/>
      <w:r w:rsidRPr="00ED031A">
        <w:rPr>
          <w:rFonts w:eastAsiaTheme="minorEastAsia"/>
          <w:lang w:eastAsia="zh-CN"/>
        </w:rPr>
        <w:lastRenderedPageBreak/>
        <w:t xml:space="preserve">5. </w:t>
      </w:r>
      <w:r w:rsidR="007172ED" w:rsidRPr="00ED031A">
        <w:rPr>
          <w:rFonts w:eastAsiaTheme="minorEastAsia"/>
          <w:lang w:eastAsia="zh-CN"/>
        </w:rPr>
        <w:t>回合结构</w:t>
      </w:r>
      <w:bookmarkEnd w:id="93"/>
    </w:p>
    <w:p w14:paraId="669ADD21" w14:textId="77777777" w:rsidR="00A50B1A" w:rsidRPr="00ED031A" w:rsidRDefault="00A50B1A" w:rsidP="000D3E31">
      <w:pPr>
        <w:pStyle w:val="CRBodyText"/>
        <w:rPr>
          <w:rFonts w:eastAsiaTheme="minorEastAsia"/>
          <w:lang w:eastAsia="zh-CN"/>
        </w:rPr>
      </w:pPr>
    </w:p>
    <w:p w14:paraId="5E221786" w14:textId="31C28FBB" w:rsidR="004D2163" w:rsidRPr="00ED031A" w:rsidRDefault="004D2163" w:rsidP="006A0BC8">
      <w:pPr>
        <w:pStyle w:val="CR1100"/>
        <w:rPr>
          <w:rFonts w:eastAsiaTheme="minorEastAsia"/>
          <w:lang w:eastAsia="zh-CN"/>
        </w:rPr>
      </w:pPr>
      <w:bookmarkStart w:id="94" w:name="_Toc21037813"/>
      <w:r w:rsidRPr="00ED031A">
        <w:rPr>
          <w:rFonts w:eastAsiaTheme="minorEastAsia"/>
          <w:lang w:eastAsia="zh-CN"/>
        </w:rPr>
        <w:t xml:space="preserve">500. </w:t>
      </w:r>
      <w:r w:rsidR="007172ED" w:rsidRPr="00ED031A">
        <w:rPr>
          <w:rFonts w:eastAsiaTheme="minorEastAsia"/>
          <w:lang w:eastAsia="zh-CN"/>
        </w:rPr>
        <w:t>总则</w:t>
      </w:r>
      <w:bookmarkEnd w:id="94"/>
    </w:p>
    <w:p w14:paraId="5CED5608" w14:textId="77777777" w:rsidR="00A50B1A" w:rsidRPr="00ED031A" w:rsidRDefault="00A50B1A" w:rsidP="000D3E31">
      <w:pPr>
        <w:pStyle w:val="CRBodyText"/>
        <w:rPr>
          <w:rFonts w:eastAsiaTheme="minorEastAsia"/>
          <w:lang w:eastAsia="zh-CN"/>
        </w:rPr>
      </w:pPr>
    </w:p>
    <w:p w14:paraId="180A4F65" w14:textId="2B682192" w:rsidR="004D2163" w:rsidRPr="00ED031A" w:rsidRDefault="004D2163" w:rsidP="007A5626">
      <w:pPr>
        <w:pStyle w:val="CR1001"/>
        <w:rPr>
          <w:rFonts w:eastAsiaTheme="minorEastAsia"/>
          <w:lang w:eastAsia="zh-CN"/>
        </w:rPr>
      </w:pPr>
      <w:r w:rsidRPr="00ED031A">
        <w:rPr>
          <w:rFonts w:eastAsiaTheme="minorEastAsia"/>
          <w:lang w:eastAsia="zh-CN"/>
        </w:rPr>
        <w:t xml:space="preserve">500.1. </w:t>
      </w:r>
      <w:r w:rsidR="007172ED" w:rsidRPr="00ED031A">
        <w:rPr>
          <w:rFonts w:eastAsiaTheme="minorEastAsia"/>
          <w:lang w:eastAsia="zh-CN"/>
        </w:rPr>
        <w:t>一个回合依照下列顺序包含五个阶段：开始阶段、战斗前</w:t>
      </w:r>
      <w:r w:rsidR="00572471">
        <w:rPr>
          <w:rFonts w:eastAsiaTheme="minorEastAsia"/>
          <w:lang w:eastAsia="zh-CN"/>
        </w:rPr>
        <w:t>行动阶段</w:t>
      </w:r>
      <w:r w:rsidR="007172ED" w:rsidRPr="00ED031A">
        <w:rPr>
          <w:rFonts w:eastAsiaTheme="minorEastAsia"/>
          <w:lang w:eastAsia="zh-CN"/>
        </w:rPr>
        <w:t>、战斗阶段、战斗后</w:t>
      </w:r>
      <w:r w:rsidR="00572471">
        <w:rPr>
          <w:rFonts w:eastAsiaTheme="minorEastAsia"/>
          <w:lang w:eastAsia="zh-CN"/>
        </w:rPr>
        <w:t>行动阶段</w:t>
      </w:r>
      <w:r w:rsidR="007172ED" w:rsidRPr="00ED031A">
        <w:rPr>
          <w:rFonts w:eastAsiaTheme="minorEastAsia"/>
          <w:lang w:eastAsia="zh-CN"/>
        </w:rPr>
        <w:t>、</w:t>
      </w:r>
      <w:r w:rsidR="00AD1861">
        <w:rPr>
          <w:rFonts w:eastAsiaTheme="minorEastAsia"/>
          <w:lang w:eastAsia="zh-CN"/>
        </w:rPr>
        <w:t>终结阶段</w:t>
      </w:r>
      <w:r w:rsidR="007172ED" w:rsidRPr="00ED031A">
        <w:rPr>
          <w:rFonts w:eastAsiaTheme="minorEastAsia"/>
          <w:lang w:eastAsia="zh-CN"/>
        </w:rPr>
        <w:t>。在每回合都会有这些阶段，即便在这些阶段中无事发生。开始阶段、战斗阶段和</w:t>
      </w:r>
      <w:r w:rsidR="00AD1861">
        <w:rPr>
          <w:rFonts w:eastAsiaTheme="minorEastAsia"/>
          <w:lang w:eastAsia="zh-CN"/>
        </w:rPr>
        <w:t>终结阶段</w:t>
      </w:r>
      <w:r w:rsidR="007172ED" w:rsidRPr="00ED031A">
        <w:rPr>
          <w:rFonts w:eastAsiaTheme="minorEastAsia"/>
          <w:lang w:eastAsia="zh-CN"/>
        </w:rPr>
        <w:t>还会依序细分成各种步骤。</w:t>
      </w:r>
    </w:p>
    <w:p w14:paraId="5E948B0A" w14:textId="77777777" w:rsidR="00A50B1A" w:rsidRPr="00ED031A" w:rsidRDefault="00A50B1A" w:rsidP="000D3E31">
      <w:pPr>
        <w:pStyle w:val="CRBodyText"/>
        <w:rPr>
          <w:rFonts w:eastAsiaTheme="minorEastAsia"/>
          <w:lang w:eastAsia="zh-CN"/>
        </w:rPr>
      </w:pPr>
    </w:p>
    <w:p w14:paraId="03A6E510" w14:textId="7705622E" w:rsidR="004D2163" w:rsidRPr="00ED031A" w:rsidRDefault="004D2163" w:rsidP="007A5626">
      <w:pPr>
        <w:pStyle w:val="CR1001"/>
        <w:rPr>
          <w:rFonts w:eastAsiaTheme="minorEastAsia"/>
          <w:lang w:eastAsia="zh-CN"/>
        </w:rPr>
      </w:pPr>
      <w:r w:rsidRPr="00ED031A">
        <w:rPr>
          <w:rFonts w:eastAsiaTheme="minorEastAsia"/>
          <w:lang w:eastAsia="zh-CN"/>
        </w:rPr>
        <w:t xml:space="preserve">500.2. </w:t>
      </w:r>
      <w:r w:rsidR="007172ED" w:rsidRPr="00ED031A">
        <w:rPr>
          <w:rFonts w:eastAsiaTheme="minorEastAsia"/>
          <w:lang w:eastAsia="zh-CN"/>
        </w:rPr>
        <w:t>当堆叠为空且所有牌手依序让过优先权时，一个阶段或步骤结束。仅仅堆叠清空并不会让阶段或步骤结束；</w:t>
      </w:r>
      <w:r w:rsidR="006B2032" w:rsidRPr="00ED031A">
        <w:rPr>
          <w:rFonts w:eastAsiaTheme="minorEastAsia"/>
          <w:lang w:eastAsia="zh-CN"/>
        </w:rPr>
        <w:t>所有牌手必须在堆叠为空的情况下依序让过。因此，在阶段或步骤结束</w:t>
      </w:r>
      <w:r w:rsidR="006B2032" w:rsidRPr="00ED031A">
        <w:rPr>
          <w:rFonts w:eastAsiaTheme="minorEastAsia" w:hint="eastAsia"/>
          <w:lang w:eastAsia="zh-CN"/>
        </w:rPr>
        <w:t>前</w:t>
      </w:r>
      <w:r w:rsidR="007172ED" w:rsidRPr="00ED031A">
        <w:rPr>
          <w:rFonts w:eastAsiaTheme="minorEastAsia"/>
          <w:lang w:eastAsia="zh-CN"/>
        </w:rPr>
        <w:t>每位牌手均有机会在堆叠中加入新的东西。</w:t>
      </w:r>
    </w:p>
    <w:p w14:paraId="34AE55E7" w14:textId="77777777" w:rsidR="00A50B1A" w:rsidRPr="00ED031A" w:rsidRDefault="00A50B1A" w:rsidP="000D3E31">
      <w:pPr>
        <w:pStyle w:val="CRBodyText"/>
        <w:rPr>
          <w:rFonts w:eastAsiaTheme="minorEastAsia"/>
          <w:lang w:eastAsia="zh-CN"/>
        </w:rPr>
      </w:pPr>
    </w:p>
    <w:p w14:paraId="1F225683" w14:textId="65E98648" w:rsidR="004D2163" w:rsidRPr="00ED031A" w:rsidRDefault="004D2163" w:rsidP="007A5626">
      <w:pPr>
        <w:pStyle w:val="CR1001"/>
        <w:rPr>
          <w:rFonts w:eastAsiaTheme="minorEastAsia"/>
          <w:lang w:eastAsia="zh-CN"/>
        </w:rPr>
      </w:pPr>
      <w:r w:rsidRPr="00ED031A">
        <w:rPr>
          <w:rFonts w:eastAsiaTheme="minorEastAsia"/>
          <w:lang w:eastAsia="zh-CN"/>
        </w:rPr>
        <w:t xml:space="preserve">500.3. </w:t>
      </w:r>
      <w:r w:rsidR="007172ED" w:rsidRPr="00ED031A">
        <w:rPr>
          <w:rFonts w:eastAsiaTheme="minorEastAsia"/>
          <w:lang w:eastAsia="zh-CN"/>
        </w:rPr>
        <w:t>在没有牌手会得到优先权的步骤中，该步骤在其所有指定动作完成时结束。此类步骤只包含重置步骤（参见规则</w:t>
      </w:r>
      <w:r w:rsidR="007172ED" w:rsidRPr="00ED031A">
        <w:rPr>
          <w:rFonts w:eastAsiaTheme="minorEastAsia"/>
          <w:lang w:eastAsia="zh-CN"/>
        </w:rPr>
        <w:t>502</w:t>
      </w:r>
      <w:r w:rsidR="007172ED" w:rsidRPr="00ED031A">
        <w:rPr>
          <w:rFonts w:eastAsiaTheme="minorEastAsia"/>
          <w:lang w:eastAsia="zh-CN"/>
        </w:rPr>
        <w:t>）和特定的清除步骤（参见规则</w:t>
      </w:r>
      <w:r w:rsidR="007172ED" w:rsidRPr="00ED031A">
        <w:rPr>
          <w:rFonts w:eastAsiaTheme="minorEastAsia"/>
          <w:lang w:eastAsia="zh-CN"/>
        </w:rPr>
        <w:t>514</w:t>
      </w:r>
      <w:r w:rsidR="007172ED" w:rsidRPr="00ED031A">
        <w:rPr>
          <w:rFonts w:eastAsiaTheme="minorEastAsia"/>
          <w:lang w:eastAsia="zh-CN"/>
        </w:rPr>
        <w:t>）。</w:t>
      </w:r>
    </w:p>
    <w:p w14:paraId="035DA008" w14:textId="77777777" w:rsidR="00A50B1A" w:rsidRPr="00ED031A" w:rsidRDefault="00A50B1A" w:rsidP="000D3E31">
      <w:pPr>
        <w:pStyle w:val="CRBodyText"/>
        <w:rPr>
          <w:rFonts w:eastAsiaTheme="minorEastAsia"/>
          <w:lang w:eastAsia="zh-CN"/>
        </w:rPr>
      </w:pPr>
    </w:p>
    <w:p w14:paraId="39D10E7A" w14:textId="1F7651A3" w:rsidR="004D2163" w:rsidRPr="00ED031A" w:rsidRDefault="004D2163" w:rsidP="007A5626">
      <w:pPr>
        <w:pStyle w:val="CR1001"/>
        <w:rPr>
          <w:rFonts w:eastAsiaTheme="minorEastAsia"/>
          <w:lang w:eastAsia="zh-CN"/>
        </w:rPr>
      </w:pPr>
      <w:r w:rsidRPr="00ED031A">
        <w:rPr>
          <w:rFonts w:eastAsiaTheme="minorEastAsia"/>
          <w:lang w:eastAsia="zh-CN"/>
        </w:rPr>
        <w:t xml:space="preserve">500.4. </w:t>
      </w:r>
      <w:r w:rsidR="007172ED" w:rsidRPr="00ED031A">
        <w:rPr>
          <w:rFonts w:eastAsiaTheme="minorEastAsia"/>
          <w:lang w:eastAsia="zh-CN"/>
        </w:rPr>
        <w:t>当一个阶段或步骤结束时，牌手法术力池中剩余的法术力将被清空。该回合动作不使用堆叠。</w:t>
      </w:r>
    </w:p>
    <w:p w14:paraId="2425214F" w14:textId="77777777" w:rsidR="00A50B1A" w:rsidRPr="00ED031A" w:rsidRDefault="00A50B1A" w:rsidP="000D3E31">
      <w:pPr>
        <w:pStyle w:val="CRBodyText"/>
        <w:rPr>
          <w:rFonts w:eastAsiaTheme="minorEastAsia"/>
          <w:lang w:eastAsia="zh-CN"/>
        </w:rPr>
      </w:pPr>
    </w:p>
    <w:p w14:paraId="3F7B9603" w14:textId="49231ADC" w:rsidR="004D2163" w:rsidRPr="00ED031A" w:rsidRDefault="004D2163" w:rsidP="007A5626">
      <w:pPr>
        <w:pStyle w:val="CR1001"/>
        <w:rPr>
          <w:rFonts w:eastAsiaTheme="minorEastAsia"/>
          <w:lang w:eastAsia="zh-CN"/>
        </w:rPr>
      </w:pPr>
      <w:r w:rsidRPr="00ED031A">
        <w:rPr>
          <w:rFonts w:eastAsiaTheme="minorEastAsia"/>
          <w:lang w:eastAsia="zh-CN"/>
        </w:rPr>
        <w:t xml:space="preserve">500.5. </w:t>
      </w:r>
      <w:r w:rsidR="007172ED" w:rsidRPr="00ED031A">
        <w:rPr>
          <w:rFonts w:eastAsiaTheme="minorEastAsia"/>
          <w:lang w:eastAsia="zh-CN"/>
        </w:rPr>
        <w:t>当阶段或步骤结束时，任何持续时间标注为</w:t>
      </w:r>
      <w:r w:rsidR="007172ED" w:rsidRPr="00ED031A">
        <w:rPr>
          <w:rFonts w:eastAsiaTheme="minorEastAsia"/>
          <w:lang w:eastAsia="zh-CN"/>
        </w:rPr>
        <w:t>“</w:t>
      </w:r>
      <w:r w:rsidR="007172ED" w:rsidRPr="00ED031A">
        <w:rPr>
          <w:rFonts w:eastAsiaTheme="minorEastAsia"/>
          <w:lang w:eastAsia="zh-CN"/>
        </w:rPr>
        <w:t>直到该阶段或步骤结束</w:t>
      </w:r>
      <w:r w:rsidR="007172ED" w:rsidRPr="00ED031A">
        <w:rPr>
          <w:rFonts w:eastAsiaTheme="minorEastAsia"/>
          <w:lang w:eastAsia="zh-CN"/>
        </w:rPr>
        <w:t>”</w:t>
      </w:r>
      <w:r w:rsidR="007172ED" w:rsidRPr="00ED031A">
        <w:rPr>
          <w:rFonts w:eastAsiaTheme="minorEastAsia"/>
          <w:lang w:eastAsia="zh-CN"/>
        </w:rPr>
        <w:t>的效应结束。当阶段或步骤开始时，任何</w:t>
      </w:r>
      <w:r w:rsidR="007172ED" w:rsidRPr="00ED031A">
        <w:rPr>
          <w:rFonts w:eastAsiaTheme="minorEastAsia"/>
          <w:lang w:eastAsia="zh-CN"/>
        </w:rPr>
        <w:t>“</w:t>
      </w:r>
      <w:r w:rsidR="007172ED" w:rsidRPr="00ED031A">
        <w:rPr>
          <w:rFonts w:eastAsiaTheme="minorEastAsia"/>
          <w:lang w:eastAsia="zh-CN"/>
        </w:rPr>
        <w:t>直到该阶段或步骤</w:t>
      </w:r>
      <w:r w:rsidR="007172ED" w:rsidRPr="00ED031A">
        <w:rPr>
          <w:rFonts w:eastAsiaTheme="minorEastAsia"/>
          <w:lang w:eastAsia="zh-CN"/>
        </w:rPr>
        <w:t>”</w:t>
      </w:r>
      <w:r w:rsidR="007172ED" w:rsidRPr="00ED031A">
        <w:rPr>
          <w:rFonts w:eastAsiaTheme="minorEastAsia"/>
          <w:lang w:eastAsia="zh-CN"/>
        </w:rPr>
        <w:t>的效应结束。在战斗阶段结束时，而不是战斗结束步骤的开始时，持续到</w:t>
      </w:r>
      <w:r w:rsidR="007172ED" w:rsidRPr="00ED031A">
        <w:rPr>
          <w:rFonts w:eastAsiaTheme="minorEastAsia"/>
          <w:lang w:eastAsia="zh-CN"/>
        </w:rPr>
        <w:t>“</w:t>
      </w:r>
      <w:r w:rsidR="007172ED" w:rsidRPr="00ED031A">
        <w:rPr>
          <w:rFonts w:eastAsiaTheme="minorEastAsia"/>
          <w:lang w:eastAsia="zh-CN"/>
        </w:rPr>
        <w:t>直到战斗结束</w:t>
      </w:r>
      <w:r w:rsidR="007172ED" w:rsidRPr="00ED031A">
        <w:rPr>
          <w:rFonts w:eastAsiaTheme="minorEastAsia"/>
          <w:lang w:eastAsia="zh-CN"/>
        </w:rPr>
        <w:t>”</w:t>
      </w:r>
      <w:r w:rsidR="007172ED" w:rsidRPr="00ED031A">
        <w:rPr>
          <w:rFonts w:eastAsiaTheme="minorEastAsia"/>
          <w:lang w:eastAsia="zh-CN"/>
        </w:rPr>
        <w:t>的效应结束。持续到</w:t>
      </w:r>
      <w:r w:rsidR="007172ED" w:rsidRPr="00ED031A">
        <w:rPr>
          <w:rFonts w:eastAsiaTheme="minorEastAsia"/>
          <w:lang w:eastAsia="zh-CN"/>
        </w:rPr>
        <w:t>“</w:t>
      </w:r>
      <w:r w:rsidR="007172ED" w:rsidRPr="00ED031A">
        <w:rPr>
          <w:rFonts w:eastAsiaTheme="minorEastAsia"/>
          <w:lang w:eastAsia="zh-CN"/>
        </w:rPr>
        <w:t>直到回合结束</w:t>
      </w:r>
      <w:r w:rsidR="007172ED" w:rsidRPr="00ED031A">
        <w:rPr>
          <w:rFonts w:eastAsiaTheme="minorEastAsia"/>
          <w:lang w:eastAsia="zh-CN"/>
        </w:rPr>
        <w:t>”</w:t>
      </w:r>
      <w:r w:rsidR="007172ED" w:rsidRPr="00ED031A">
        <w:rPr>
          <w:rFonts w:eastAsiaTheme="minorEastAsia"/>
          <w:lang w:eastAsia="zh-CN"/>
        </w:rPr>
        <w:t>的效应遵循特殊规则；参见规则</w:t>
      </w:r>
      <w:r w:rsidR="007172ED" w:rsidRPr="00ED031A">
        <w:rPr>
          <w:rFonts w:eastAsiaTheme="minorEastAsia"/>
          <w:lang w:eastAsia="zh-CN"/>
        </w:rPr>
        <w:t>514.2</w:t>
      </w:r>
      <w:r w:rsidR="007172ED" w:rsidRPr="00ED031A">
        <w:rPr>
          <w:rFonts w:eastAsiaTheme="minorEastAsia"/>
          <w:lang w:eastAsia="zh-CN"/>
        </w:rPr>
        <w:t>。</w:t>
      </w:r>
    </w:p>
    <w:p w14:paraId="0336C16B" w14:textId="77777777" w:rsidR="00A50B1A" w:rsidRPr="00ED031A" w:rsidRDefault="00A50B1A" w:rsidP="000D3E31">
      <w:pPr>
        <w:pStyle w:val="CRBodyText"/>
        <w:rPr>
          <w:rFonts w:eastAsiaTheme="minorEastAsia"/>
          <w:lang w:eastAsia="zh-CN"/>
        </w:rPr>
      </w:pPr>
    </w:p>
    <w:p w14:paraId="66A6CE8E" w14:textId="3898501D" w:rsidR="004D2163" w:rsidRPr="00ED031A" w:rsidRDefault="004D2163" w:rsidP="007A5626">
      <w:pPr>
        <w:pStyle w:val="CR1001"/>
        <w:rPr>
          <w:rFonts w:eastAsiaTheme="minorEastAsia"/>
          <w:lang w:eastAsia="zh-CN"/>
        </w:rPr>
      </w:pPr>
      <w:r w:rsidRPr="00ED031A">
        <w:rPr>
          <w:rFonts w:eastAsiaTheme="minorEastAsia"/>
          <w:lang w:eastAsia="zh-CN"/>
        </w:rPr>
        <w:t xml:space="preserve">500.6. </w:t>
      </w:r>
      <w:r w:rsidR="00BF3310" w:rsidRPr="00BF3310">
        <w:rPr>
          <w:rFonts w:eastAsiaTheme="minorEastAsia" w:hint="eastAsia"/>
          <w:lang w:eastAsia="zh-CN"/>
        </w:rPr>
        <w:t>当一个阶段或步骤开始时，任何“在</w:t>
      </w:r>
      <w:r w:rsidR="004758B6">
        <w:rPr>
          <w:rFonts w:eastAsiaTheme="minorEastAsia" w:hint="eastAsia"/>
          <w:lang w:eastAsia="zh-CN"/>
        </w:rPr>
        <w:t>该阶段或步骤开始时”触发的异能触发。这些异能会在下一次牌手将得到</w:t>
      </w:r>
      <w:r w:rsidR="00BF3310" w:rsidRPr="00BF3310">
        <w:rPr>
          <w:rFonts w:eastAsiaTheme="minorEastAsia" w:hint="eastAsia"/>
          <w:lang w:eastAsia="zh-CN"/>
        </w:rPr>
        <w:t>优先权时放进堆叠。（参见规则</w:t>
      </w:r>
      <w:r w:rsidR="00BF3310" w:rsidRPr="00BF3310">
        <w:rPr>
          <w:rFonts w:eastAsiaTheme="minorEastAsia"/>
          <w:lang w:eastAsia="zh-CN"/>
        </w:rPr>
        <w:t>11</w:t>
      </w:r>
      <w:r w:rsidR="00D072FC">
        <w:rPr>
          <w:rFonts w:eastAsiaTheme="minorEastAsia"/>
          <w:lang w:eastAsia="zh-CN"/>
        </w:rPr>
        <w:t>7</w:t>
      </w:r>
      <w:r w:rsidR="00BF3310" w:rsidRPr="00BF3310">
        <w:rPr>
          <w:rFonts w:eastAsiaTheme="minorEastAsia" w:hint="eastAsia"/>
          <w:lang w:eastAsia="zh-CN"/>
        </w:rPr>
        <w:t>，“时机和优先权”。）</w:t>
      </w:r>
    </w:p>
    <w:p w14:paraId="284F0FA2" w14:textId="77777777" w:rsidR="00A50B1A" w:rsidRPr="00ED031A" w:rsidRDefault="00A50B1A" w:rsidP="000D3E31">
      <w:pPr>
        <w:pStyle w:val="CRBodyText"/>
        <w:rPr>
          <w:rFonts w:eastAsiaTheme="minorEastAsia"/>
          <w:lang w:eastAsia="zh-CN"/>
        </w:rPr>
      </w:pPr>
    </w:p>
    <w:p w14:paraId="7C176F7F" w14:textId="318146D9" w:rsidR="004D2163" w:rsidRPr="00ED031A" w:rsidRDefault="004D2163" w:rsidP="007A5626">
      <w:pPr>
        <w:pStyle w:val="CR1001"/>
        <w:rPr>
          <w:rFonts w:eastAsiaTheme="minorEastAsia"/>
          <w:lang w:eastAsia="zh-CN"/>
        </w:rPr>
      </w:pPr>
      <w:r w:rsidRPr="00ED031A">
        <w:rPr>
          <w:rFonts w:eastAsiaTheme="minorEastAsia"/>
          <w:lang w:eastAsia="zh-CN"/>
        </w:rPr>
        <w:t xml:space="preserve">500.7. </w:t>
      </w:r>
      <w:r w:rsidR="007172ED" w:rsidRPr="00ED031A">
        <w:rPr>
          <w:rFonts w:eastAsiaTheme="minorEastAsia"/>
          <w:lang w:eastAsia="zh-CN"/>
        </w:rPr>
        <w:t>一些效应可以赋予牌手额外的回合。它们会在</w:t>
      </w:r>
      <w:r w:rsidR="0048635E">
        <w:rPr>
          <w:rFonts w:eastAsiaTheme="minorEastAsia" w:hint="eastAsia"/>
          <w:lang w:eastAsia="zh-CN"/>
        </w:rPr>
        <w:t>指定的某</w:t>
      </w:r>
      <w:r w:rsidR="007172ED" w:rsidRPr="00ED031A">
        <w:rPr>
          <w:rFonts w:eastAsiaTheme="minorEastAsia"/>
          <w:lang w:eastAsia="zh-CN"/>
        </w:rPr>
        <w:t>回合之后直接增加回合。如果一位牌手在同一个回合中得到数个额外回合，或多位牌手在同一个回合中得到额外回合，额外回合单独依次添加。最后创造出来的回合将会首先进行。</w:t>
      </w:r>
    </w:p>
    <w:p w14:paraId="2A1D5D70" w14:textId="77777777" w:rsidR="00A50B1A" w:rsidRPr="00ED031A" w:rsidRDefault="00A50B1A" w:rsidP="000D3E31">
      <w:pPr>
        <w:pStyle w:val="CRBodyText"/>
        <w:rPr>
          <w:rFonts w:eastAsiaTheme="minorEastAsia"/>
          <w:lang w:eastAsia="zh-CN"/>
        </w:rPr>
      </w:pPr>
    </w:p>
    <w:p w14:paraId="439666BB" w14:textId="6E137C8B" w:rsidR="004D2163" w:rsidRPr="00ED031A" w:rsidRDefault="004D2163" w:rsidP="007A5626">
      <w:pPr>
        <w:pStyle w:val="CR1001"/>
        <w:rPr>
          <w:rFonts w:eastAsiaTheme="minorEastAsia"/>
          <w:lang w:eastAsia="zh-CN"/>
        </w:rPr>
      </w:pPr>
      <w:r w:rsidRPr="00ED031A">
        <w:rPr>
          <w:rFonts w:eastAsiaTheme="minorEastAsia"/>
          <w:lang w:eastAsia="zh-CN"/>
        </w:rPr>
        <w:t xml:space="preserve">500.8. </w:t>
      </w:r>
      <w:r w:rsidR="007172ED" w:rsidRPr="00ED031A">
        <w:rPr>
          <w:rFonts w:eastAsiaTheme="minorEastAsia"/>
          <w:lang w:eastAsia="zh-CN"/>
        </w:rPr>
        <w:t>一些效应会在回合内增加阶段。它们会在某个阶段之后直接加入新的阶段。如果在同一个阶段后创造有多个额外阶段，最后创造的阶段将首先发生。</w:t>
      </w:r>
    </w:p>
    <w:p w14:paraId="7BEFF3FD" w14:textId="77777777" w:rsidR="00A50B1A" w:rsidRPr="00ED031A" w:rsidRDefault="00A50B1A" w:rsidP="000D3E31">
      <w:pPr>
        <w:pStyle w:val="CRBodyText"/>
        <w:rPr>
          <w:rFonts w:eastAsiaTheme="minorEastAsia"/>
          <w:lang w:eastAsia="zh-CN"/>
        </w:rPr>
      </w:pPr>
    </w:p>
    <w:p w14:paraId="3F702BDE" w14:textId="00652F05" w:rsidR="004D2163" w:rsidRPr="00ED031A" w:rsidRDefault="004D2163" w:rsidP="007A5626">
      <w:pPr>
        <w:pStyle w:val="CR1001"/>
        <w:rPr>
          <w:rFonts w:eastAsiaTheme="minorEastAsia"/>
          <w:lang w:eastAsia="zh-CN"/>
        </w:rPr>
      </w:pPr>
      <w:r w:rsidRPr="00ED031A">
        <w:rPr>
          <w:rFonts w:eastAsiaTheme="minorEastAsia"/>
          <w:lang w:eastAsia="zh-CN"/>
        </w:rPr>
        <w:t xml:space="preserve">500.9. </w:t>
      </w:r>
      <w:r w:rsidR="007172ED" w:rsidRPr="00ED031A">
        <w:rPr>
          <w:rFonts w:eastAsiaTheme="minorEastAsia"/>
          <w:lang w:eastAsia="zh-CN"/>
        </w:rPr>
        <w:t>一些效应会在阶段内增加步骤。它们会在某个步骤之前或之后直接加入新的步骤。如果在同一个步骤后创造有多个额外步骤，最后创造的步骤将首先发生。</w:t>
      </w:r>
    </w:p>
    <w:p w14:paraId="4D4FC056" w14:textId="77777777" w:rsidR="00A50B1A" w:rsidRPr="00ED031A" w:rsidRDefault="00A50B1A" w:rsidP="000D3E31">
      <w:pPr>
        <w:pStyle w:val="CRBodyText"/>
        <w:rPr>
          <w:rFonts w:eastAsiaTheme="minorEastAsia"/>
          <w:lang w:eastAsia="zh-CN"/>
        </w:rPr>
      </w:pPr>
    </w:p>
    <w:p w14:paraId="0792712C" w14:textId="4E92F291" w:rsidR="004D2163" w:rsidRPr="00ED031A" w:rsidRDefault="004D2163" w:rsidP="007A5626">
      <w:pPr>
        <w:pStyle w:val="CR1001"/>
        <w:rPr>
          <w:rFonts w:eastAsiaTheme="minorEastAsia"/>
          <w:lang w:eastAsia="zh-CN"/>
        </w:rPr>
      </w:pPr>
      <w:r w:rsidRPr="00ED031A">
        <w:rPr>
          <w:rFonts w:eastAsiaTheme="minorEastAsia"/>
          <w:lang w:eastAsia="zh-CN"/>
        </w:rPr>
        <w:t xml:space="preserve">500.10. </w:t>
      </w:r>
      <w:r w:rsidR="007172ED" w:rsidRPr="00ED031A">
        <w:rPr>
          <w:rFonts w:eastAsiaTheme="minorEastAsia"/>
          <w:lang w:eastAsia="zh-CN"/>
        </w:rPr>
        <w:t>一些效应会使一个步骤、阶段或回合被略过。略过一个步骤、阶段或回合视同其并未存在。参见规则</w:t>
      </w:r>
      <w:r w:rsidR="007172ED" w:rsidRPr="00ED031A">
        <w:rPr>
          <w:rFonts w:eastAsiaTheme="minorEastAsia"/>
          <w:lang w:eastAsia="zh-CN"/>
        </w:rPr>
        <w:t>614.10</w:t>
      </w:r>
      <w:r w:rsidR="007172ED" w:rsidRPr="00ED031A">
        <w:rPr>
          <w:rFonts w:eastAsiaTheme="minorEastAsia"/>
          <w:lang w:eastAsia="zh-CN"/>
        </w:rPr>
        <w:t>。</w:t>
      </w:r>
    </w:p>
    <w:p w14:paraId="180C54DE" w14:textId="77777777" w:rsidR="00A50B1A" w:rsidRPr="00ED031A" w:rsidRDefault="00A50B1A" w:rsidP="000D3E31">
      <w:pPr>
        <w:pStyle w:val="CRBodyText"/>
        <w:rPr>
          <w:rFonts w:eastAsiaTheme="minorEastAsia"/>
          <w:lang w:eastAsia="zh-CN"/>
        </w:rPr>
      </w:pPr>
    </w:p>
    <w:p w14:paraId="2C207EC0" w14:textId="32BED6E8" w:rsidR="004D2163" w:rsidRPr="00ED031A" w:rsidRDefault="004D2163" w:rsidP="007A5626">
      <w:pPr>
        <w:pStyle w:val="CR1001"/>
        <w:rPr>
          <w:rFonts w:eastAsiaTheme="minorEastAsia"/>
          <w:lang w:eastAsia="zh-CN"/>
        </w:rPr>
      </w:pPr>
      <w:r w:rsidRPr="00ED031A">
        <w:rPr>
          <w:rFonts w:eastAsiaTheme="minorEastAsia"/>
          <w:lang w:eastAsia="zh-CN"/>
        </w:rPr>
        <w:t xml:space="preserve">500.11. </w:t>
      </w:r>
      <w:r w:rsidR="007172ED" w:rsidRPr="00ED031A">
        <w:rPr>
          <w:rFonts w:eastAsiaTheme="minorEastAsia"/>
          <w:lang w:eastAsia="zh-CN"/>
        </w:rPr>
        <w:t>在回合、阶段或步骤之间不会发生游戏事件。</w:t>
      </w:r>
    </w:p>
    <w:p w14:paraId="75AB44C4" w14:textId="77777777" w:rsidR="00A50B1A" w:rsidRPr="00ED031A" w:rsidRDefault="00A50B1A" w:rsidP="000D3E31">
      <w:pPr>
        <w:pStyle w:val="CRBodyText"/>
        <w:rPr>
          <w:rFonts w:eastAsiaTheme="minorEastAsia"/>
          <w:lang w:eastAsia="zh-CN"/>
        </w:rPr>
      </w:pPr>
    </w:p>
    <w:p w14:paraId="467A1C2C" w14:textId="3B4D5F11" w:rsidR="004D2163" w:rsidRPr="00ED031A" w:rsidRDefault="004D2163" w:rsidP="006A0BC8">
      <w:pPr>
        <w:pStyle w:val="CR1100"/>
        <w:rPr>
          <w:rFonts w:eastAsiaTheme="minorEastAsia"/>
          <w:lang w:eastAsia="zh-CN"/>
        </w:rPr>
      </w:pPr>
      <w:bookmarkStart w:id="95" w:name="_Toc21037814"/>
      <w:r w:rsidRPr="00ED031A">
        <w:rPr>
          <w:rFonts w:eastAsiaTheme="minorEastAsia"/>
          <w:lang w:eastAsia="zh-CN"/>
        </w:rPr>
        <w:t xml:space="preserve">501. </w:t>
      </w:r>
      <w:r w:rsidR="007172ED" w:rsidRPr="00ED031A">
        <w:rPr>
          <w:rFonts w:eastAsiaTheme="minorEastAsia"/>
          <w:lang w:eastAsia="zh-CN"/>
        </w:rPr>
        <w:t>开始阶段</w:t>
      </w:r>
      <w:bookmarkEnd w:id="95"/>
    </w:p>
    <w:p w14:paraId="55979F52" w14:textId="77777777" w:rsidR="00A50B1A" w:rsidRPr="00ED031A" w:rsidRDefault="00A50B1A" w:rsidP="000D3E31">
      <w:pPr>
        <w:pStyle w:val="CRBodyText"/>
        <w:rPr>
          <w:rFonts w:eastAsiaTheme="minorEastAsia"/>
          <w:lang w:eastAsia="zh-CN"/>
        </w:rPr>
      </w:pPr>
    </w:p>
    <w:p w14:paraId="34C7F6BD" w14:textId="2D2BAD1E" w:rsidR="004D2163" w:rsidRPr="00ED031A" w:rsidRDefault="007172ED" w:rsidP="007A5626">
      <w:pPr>
        <w:pStyle w:val="CR1001"/>
        <w:rPr>
          <w:rFonts w:eastAsiaTheme="minorEastAsia"/>
          <w:lang w:eastAsia="zh-CN"/>
        </w:rPr>
      </w:pPr>
      <w:r w:rsidRPr="00ED031A">
        <w:rPr>
          <w:rFonts w:eastAsiaTheme="minorEastAsia"/>
          <w:lang w:eastAsia="zh-CN"/>
        </w:rPr>
        <w:t xml:space="preserve">501.1. </w:t>
      </w:r>
      <w:r w:rsidRPr="00ED031A">
        <w:rPr>
          <w:rFonts w:eastAsiaTheme="minorEastAsia"/>
          <w:lang w:eastAsia="zh-CN"/>
        </w:rPr>
        <w:t>开始阶段依下列顺序包含三个步骤：重置、维持和抓牌。</w:t>
      </w:r>
    </w:p>
    <w:p w14:paraId="7651845A" w14:textId="77777777" w:rsidR="00A50B1A" w:rsidRPr="00ED031A" w:rsidRDefault="00A50B1A" w:rsidP="000D3E31">
      <w:pPr>
        <w:pStyle w:val="CRBodyText"/>
        <w:rPr>
          <w:rFonts w:eastAsiaTheme="minorEastAsia"/>
          <w:lang w:eastAsia="zh-CN"/>
        </w:rPr>
      </w:pPr>
      <w:bookmarkStart w:id="96" w:name="OLE_LINK3"/>
    </w:p>
    <w:p w14:paraId="304F6CC7" w14:textId="7B8C3552" w:rsidR="004D2163" w:rsidRPr="00ED031A" w:rsidRDefault="004D2163" w:rsidP="006A0BC8">
      <w:pPr>
        <w:pStyle w:val="CR1100"/>
        <w:rPr>
          <w:rFonts w:eastAsiaTheme="minorEastAsia"/>
          <w:lang w:eastAsia="zh-CN"/>
        </w:rPr>
      </w:pPr>
      <w:bookmarkStart w:id="97" w:name="_Toc21037815"/>
      <w:r w:rsidRPr="00ED031A">
        <w:rPr>
          <w:rFonts w:eastAsiaTheme="minorEastAsia"/>
          <w:lang w:eastAsia="zh-CN"/>
        </w:rPr>
        <w:t xml:space="preserve">502. </w:t>
      </w:r>
      <w:r w:rsidR="007172ED" w:rsidRPr="00ED031A">
        <w:rPr>
          <w:rFonts w:eastAsiaTheme="minorEastAsia"/>
          <w:lang w:eastAsia="zh-CN"/>
        </w:rPr>
        <w:t>重置步骤</w:t>
      </w:r>
      <w:bookmarkEnd w:id="97"/>
    </w:p>
    <w:p w14:paraId="720CE056" w14:textId="77777777" w:rsidR="00A50B1A" w:rsidRPr="00ED031A" w:rsidRDefault="00A50B1A" w:rsidP="000D3E31">
      <w:pPr>
        <w:pStyle w:val="CRBodyText"/>
        <w:rPr>
          <w:rFonts w:eastAsiaTheme="minorEastAsia"/>
          <w:lang w:eastAsia="zh-CN"/>
        </w:rPr>
      </w:pPr>
    </w:p>
    <w:p w14:paraId="73073F78" w14:textId="3AA87087" w:rsidR="004D2163" w:rsidRPr="00ED031A" w:rsidRDefault="004D2163" w:rsidP="007A5626">
      <w:pPr>
        <w:pStyle w:val="CR1001"/>
        <w:rPr>
          <w:rFonts w:eastAsiaTheme="minorEastAsia"/>
          <w:lang w:eastAsia="zh-CN"/>
        </w:rPr>
      </w:pPr>
      <w:r w:rsidRPr="00ED031A">
        <w:rPr>
          <w:rFonts w:eastAsiaTheme="minorEastAsia"/>
          <w:lang w:eastAsia="zh-CN"/>
        </w:rPr>
        <w:t xml:space="preserve">502.1. </w:t>
      </w:r>
      <w:r w:rsidR="007172ED" w:rsidRPr="00ED031A">
        <w:rPr>
          <w:rFonts w:eastAsiaTheme="minorEastAsia"/>
          <w:lang w:eastAsia="zh-CN"/>
        </w:rPr>
        <w:t>首先，主动牌手操控的所有已跃回且具有时间跳跃异能的永久物跃离，且跃离时由主动牌手操控的所有已跃离永久物跃回。这些均同时发生。此回合动作不使用堆叠。参见规则</w:t>
      </w:r>
      <w:r w:rsidR="007172ED" w:rsidRPr="00ED031A">
        <w:rPr>
          <w:rFonts w:eastAsiaTheme="minorEastAsia"/>
          <w:lang w:eastAsia="zh-CN"/>
        </w:rPr>
        <w:t>702.2</w:t>
      </w:r>
      <w:r w:rsidR="007172ED" w:rsidRPr="00ED031A">
        <w:rPr>
          <w:rFonts w:eastAsiaTheme="minorEastAsia" w:hint="eastAsia"/>
          <w:lang w:eastAsia="zh-CN"/>
        </w:rPr>
        <w:t>5</w:t>
      </w:r>
      <w:r w:rsidR="007172ED" w:rsidRPr="00ED031A">
        <w:rPr>
          <w:rFonts w:eastAsiaTheme="minorEastAsia"/>
          <w:lang w:eastAsia="zh-CN"/>
        </w:rPr>
        <w:t>，</w:t>
      </w:r>
      <w:r w:rsidR="007172ED" w:rsidRPr="00ED031A">
        <w:rPr>
          <w:rFonts w:eastAsiaTheme="minorEastAsia"/>
          <w:lang w:eastAsia="zh-CN"/>
        </w:rPr>
        <w:t>“</w:t>
      </w:r>
      <w:r w:rsidR="007172ED" w:rsidRPr="00ED031A">
        <w:rPr>
          <w:rFonts w:eastAsiaTheme="minorEastAsia"/>
          <w:lang w:eastAsia="zh-CN"/>
        </w:rPr>
        <w:t>时间跳跃</w:t>
      </w:r>
      <w:r w:rsidR="007172ED" w:rsidRPr="00ED031A">
        <w:rPr>
          <w:rFonts w:eastAsiaTheme="minorEastAsia"/>
          <w:lang w:eastAsia="zh-CN"/>
        </w:rPr>
        <w:t>”</w:t>
      </w:r>
      <w:r w:rsidR="007172ED" w:rsidRPr="00ED031A">
        <w:rPr>
          <w:rFonts w:eastAsiaTheme="minorEastAsia"/>
          <w:lang w:eastAsia="zh-CN"/>
        </w:rPr>
        <w:t>。</w:t>
      </w:r>
    </w:p>
    <w:p w14:paraId="781AE516" w14:textId="77777777" w:rsidR="00A50B1A" w:rsidRPr="00ED031A" w:rsidRDefault="00A50B1A" w:rsidP="000D3E31">
      <w:pPr>
        <w:pStyle w:val="CRBodyText"/>
        <w:rPr>
          <w:rFonts w:eastAsiaTheme="minorEastAsia"/>
          <w:lang w:eastAsia="zh-CN"/>
        </w:rPr>
      </w:pPr>
    </w:p>
    <w:p w14:paraId="3AD37EFE" w14:textId="04A4693C" w:rsidR="004D2163" w:rsidRPr="00ED031A" w:rsidRDefault="004D2163" w:rsidP="007A5626">
      <w:pPr>
        <w:pStyle w:val="CR1001"/>
        <w:rPr>
          <w:rFonts w:eastAsiaTheme="minorEastAsia"/>
          <w:lang w:eastAsia="zh-CN"/>
        </w:rPr>
      </w:pPr>
      <w:r w:rsidRPr="00ED031A">
        <w:rPr>
          <w:rFonts w:eastAsiaTheme="minorEastAsia"/>
          <w:lang w:eastAsia="zh-CN"/>
        </w:rPr>
        <w:lastRenderedPageBreak/>
        <w:t xml:space="preserve">502.2. </w:t>
      </w:r>
      <w:r w:rsidR="007172ED" w:rsidRPr="00ED031A">
        <w:rPr>
          <w:rFonts w:eastAsiaTheme="minorEastAsia"/>
          <w:lang w:eastAsia="zh-CN"/>
        </w:rPr>
        <w:t>其次，主动牌手确定重置其操控哪些永久物。然后其将它们同时重置。此回合动作不使用堆叠。正常情况下，一位牌手的所有永久物都会重置，但某些效应可以让牌手的某些永久物无法重置。</w:t>
      </w:r>
    </w:p>
    <w:p w14:paraId="5EBBB5CE" w14:textId="77777777" w:rsidR="00A50B1A" w:rsidRPr="00ED031A" w:rsidRDefault="00A50B1A" w:rsidP="000D3E31">
      <w:pPr>
        <w:pStyle w:val="CRBodyText"/>
        <w:rPr>
          <w:rFonts w:eastAsiaTheme="minorEastAsia"/>
          <w:lang w:eastAsia="zh-CN"/>
        </w:rPr>
      </w:pPr>
    </w:p>
    <w:p w14:paraId="623A9060" w14:textId="5EFC278A" w:rsidR="004D2163" w:rsidRPr="00ED031A" w:rsidRDefault="004D2163" w:rsidP="007A5626">
      <w:pPr>
        <w:pStyle w:val="CR1001"/>
        <w:rPr>
          <w:rFonts w:eastAsiaTheme="minorEastAsia"/>
          <w:lang w:eastAsia="zh-CN"/>
        </w:rPr>
      </w:pPr>
      <w:r w:rsidRPr="00ED031A">
        <w:rPr>
          <w:rFonts w:eastAsiaTheme="minorEastAsia"/>
          <w:lang w:eastAsia="zh-CN"/>
        </w:rPr>
        <w:t xml:space="preserve">502.3. </w:t>
      </w:r>
      <w:r w:rsidR="00E73305" w:rsidRPr="00ED031A">
        <w:rPr>
          <w:rFonts w:eastAsiaTheme="minorEastAsia"/>
          <w:lang w:eastAsia="zh-CN"/>
        </w:rPr>
        <w:t>没有牌手会在重置步骤中得到优先权，因此没有咒语可以被使用或结算且没有异能可以被起动或结算。所有此步骤中触发的异能均会保留，直到下一次有牌手将得到优先权，这通常是在维持步骤中。（参见规则</w:t>
      </w:r>
      <w:r w:rsidR="00E73305" w:rsidRPr="00ED031A">
        <w:rPr>
          <w:rFonts w:eastAsiaTheme="minorEastAsia"/>
          <w:lang w:eastAsia="zh-CN"/>
        </w:rPr>
        <w:t>503</w:t>
      </w:r>
      <w:r w:rsidR="00E73305" w:rsidRPr="00ED031A">
        <w:rPr>
          <w:rFonts w:eastAsiaTheme="minorEastAsia"/>
          <w:lang w:eastAsia="zh-CN"/>
        </w:rPr>
        <w:t>，</w:t>
      </w:r>
      <w:r w:rsidR="00E73305" w:rsidRPr="00ED031A">
        <w:rPr>
          <w:rFonts w:eastAsiaTheme="minorEastAsia"/>
          <w:lang w:eastAsia="zh-CN"/>
        </w:rPr>
        <w:t>“</w:t>
      </w:r>
      <w:r w:rsidR="00E73305" w:rsidRPr="00ED031A">
        <w:rPr>
          <w:rFonts w:eastAsiaTheme="minorEastAsia"/>
          <w:lang w:eastAsia="zh-CN"/>
        </w:rPr>
        <w:t>维持步骤</w:t>
      </w:r>
      <w:r w:rsidR="00E73305" w:rsidRPr="00ED031A">
        <w:rPr>
          <w:rFonts w:eastAsiaTheme="minorEastAsia"/>
          <w:lang w:eastAsia="zh-CN"/>
        </w:rPr>
        <w:t>”</w:t>
      </w:r>
      <w:r w:rsidR="00E73305" w:rsidRPr="00ED031A">
        <w:rPr>
          <w:rFonts w:eastAsiaTheme="minorEastAsia"/>
          <w:lang w:eastAsia="zh-CN"/>
        </w:rPr>
        <w:t>。）</w:t>
      </w:r>
    </w:p>
    <w:bookmarkEnd w:id="96"/>
    <w:p w14:paraId="7BC1AC55" w14:textId="77777777" w:rsidR="00A50B1A" w:rsidRPr="00ED031A" w:rsidRDefault="00A50B1A" w:rsidP="000D3E31">
      <w:pPr>
        <w:pStyle w:val="CRBodyText"/>
        <w:rPr>
          <w:rFonts w:eastAsiaTheme="minorEastAsia"/>
          <w:lang w:eastAsia="zh-CN"/>
        </w:rPr>
      </w:pPr>
    </w:p>
    <w:p w14:paraId="4FFD2393" w14:textId="08EF9854" w:rsidR="004D2163" w:rsidRPr="00ED031A" w:rsidRDefault="004D2163" w:rsidP="006A0BC8">
      <w:pPr>
        <w:pStyle w:val="CR1100"/>
        <w:rPr>
          <w:rFonts w:eastAsiaTheme="minorEastAsia"/>
          <w:lang w:eastAsia="zh-CN"/>
        </w:rPr>
      </w:pPr>
      <w:bookmarkStart w:id="98" w:name="_Toc21037816"/>
      <w:r w:rsidRPr="00ED031A">
        <w:rPr>
          <w:rFonts w:eastAsiaTheme="minorEastAsia"/>
          <w:lang w:eastAsia="zh-CN"/>
        </w:rPr>
        <w:t xml:space="preserve">503. </w:t>
      </w:r>
      <w:r w:rsidR="00E73305" w:rsidRPr="00ED031A">
        <w:rPr>
          <w:rFonts w:eastAsiaTheme="minorEastAsia"/>
          <w:lang w:eastAsia="zh-CN"/>
        </w:rPr>
        <w:t>维持步骤</w:t>
      </w:r>
      <w:bookmarkEnd w:id="98"/>
    </w:p>
    <w:p w14:paraId="3D4AB16B" w14:textId="77777777" w:rsidR="00A50B1A" w:rsidRPr="00ED031A" w:rsidRDefault="00A50B1A" w:rsidP="000D3E31">
      <w:pPr>
        <w:pStyle w:val="CRBodyText"/>
        <w:rPr>
          <w:rFonts w:eastAsiaTheme="minorEastAsia"/>
          <w:lang w:eastAsia="zh-CN"/>
        </w:rPr>
      </w:pPr>
    </w:p>
    <w:p w14:paraId="758528BD" w14:textId="7E5F0614" w:rsidR="004D2163" w:rsidRPr="00ED031A" w:rsidRDefault="004D2163" w:rsidP="007A5626">
      <w:pPr>
        <w:pStyle w:val="CR1001"/>
        <w:rPr>
          <w:rFonts w:eastAsiaTheme="minorEastAsia"/>
          <w:lang w:eastAsia="zh-CN"/>
        </w:rPr>
      </w:pPr>
      <w:r w:rsidRPr="00ED031A">
        <w:rPr>
          <w:rFonts w:eastAsiaTheme="minorEastAsia"/>
          <w:lang w:eastAsia="zh-CN"/>
        </w:rPr>
        <w:t xml:space="preserve">503.1. </w:t>
      </w:r>
      <w:r w:rsidR="00EC0BAB" w:rsidRPr="00EC0BAB">
        <w:rPr>
          <w:rFonts w:eastAsiaTheme="minorEastAsia" w:hint="eastAsia"/>
          <w:lang w:eastAsia="zh-CN"/>
        </w:rPr>
        <w:t>维持步骤没</w:t>
      </w:r>
      <w:r w:rsidR="00D721D7">
        <w:rPr>
          <w:rFonts w:eastAsiaTheme="minorEastAsia" w:hint="eastAsia"/>
          <w:lang w:eastAsia="zh-CN"/>
        </w:rPr>
        <w:t>有回合动作。一旦该</w:t>
      </w:r>
      <w:r w:rsidR="004758B6">
        <w:rPr>
          <w:rFonts w:eastAsiaTheme="minorEastAsia" w:hint="eastAsia"/>
          <w:lang w:eastAsia="zh-CN"/>
        </w:rPr>
        <w:t>步骤开始，主动牌手得到</w:t>
      </w:r>
      <w:r w:rsidR="00EC0BAB" w:rsidRPr="00EC0BAB">
        <w:rPr>
          <w:rFonts w:eastAsiaTheme="minorEastAsia" w:hint="eastAsia"/>
          <w:lang w:eastAsia="zh-CN"/>
        </w:rPr>
        <w:t>优先权。（参见规则</w:t>
      </w:r>
      <w:r w:rsidR="00EC0BAB" w:rsidRPr="00EC0BAB">
        <w:rPr>
          <w:rFonts w:eastAsiaTheme="minorEastAsia"/>
          <w:lang w:eastAsia="zh-CN"/>
        </w:rPr>
        <w:t>11</w:t>
      </w:r>
      <w:r w:rsidR="008B0FA0">
        <w:rPr>
          <w:rFonts w:eastAsiaTheme="minorEastAsia"/>
          <w:lang w:eastAsia="zh-CN"/>
        </w:rPr>
        <w:t>7</w:t>
      </w:r>
      <w:r w:rsidR="00EC0BAB" w:rsidRPr="00EC0BAB">
        <w:rPr>
          <w:rFonts w:eastAsiaTheme="minorEastAsia" w:hint="eastAsia"/>
          <w:lang w:eastAsia="zh-CN"/>
        </w:rPr>
        <w:t>，“时机和优先权”。）</w:t>
      </w:r>
    </w:p>
    <w:p w14:paraId="607B9A0D" w14:textId="77777777" w:rsidR="00F653D2" w:rsidRPr="00ED031A" w:rsidRDefault="00F653D2" w:rsidP="000D3E31">
      <w:pPr>
        <w:pStyle w:val="CRBodyText"/>
        <w:rPr>
          <w:rFonts w:eastAsiaTheme="minorEastAsia"/>
          <w:lang w:eastAsia="zh-CN"/>
        </w:rPr>
      </w:pPr>
    </w:p>
    <w:p w14:paraId="00D1CAB4" w14:textId="5E09679D" w:rsidR="00F653D2" w:rsidRPr="00ED031A" w:rsidRDefault="00F653D2" w:rsidP="00DA39C1">
      <w:pPr>
        <w:pStyle w:val="CR1001a"/>
        <w:rPr>
          <w:rFonts w:eastAsiaTheme="minorEastAsia"/>
          <w:lang w:eastAsia="zh-CN"/>
        </w:rPr>
      </w:pPr>
      <w:r w:rsidRPr="00ED031A">
        <w:rPr>
          <w:rFonts w:eastAsiaTheme="minorEastAsia"/>
          <w:lang w:eastAsia="zh-CN"/>
        </w:rPr>
        <w:t>505.1a</w:t>
      </w:r>
      <w:r w:rsidRPr="00ED031A">
        <w:rPr>
          <w:rFonts w:eastAsiaTheme="minorEastAsia" w:hint="eastAsia"/>
          <w:lang w:eastAsia="zh-CN"/>
        </w:rPr>
        <w:t xml:space="preserve"> </w:t>
      </w:r>
      <w:r w:rsidR="004758B6">
        <w:rPr>
          <w:rFonts w:eastAsiaTheme="minorEastAsia" w:hint="eastAsia"/>
          <w:lang w:eastAsia="zh-CN"/>
        </w:rPr>
        <w:t>所有在重置步骤中、以及在维持步骤开始时触发的异能在主动牌手得到</w:t>
      </w:r>
      <w:r w:rsidR="00EC0BAB" w:rsidRPr="00EC0BAB">
        <w:rPr>
          <w:rFonts w:eastAsiaTheme="minorEastAsia" w:hint="eastAsia"/>
          <w:lang w:eastAsia="zh-CN"/>
        </w:rPr>
        <w:t>优先权前放进堆叠；这些异能触发的先后顺序没有意义。（参见规则</w:t>
      </w:r>
      <w:r w:rsidR="00EC0BAB" w:rsidRPr="00EC0BAB">
        <w:rPr>
          <w:rFonts w:eastAsiaTheme="minorEastAsia"/>
          <w:lang w:eastAsia="zh-CN"/>
        </w:rPr>
        <w:t>603</w:t>
      </w:r>
      <w:r w:rsidR="00EC0BAB" w:rsidRPr="00EC0BAB">
        <w:rPr>
          <w:rFonts w:eastAsiaTheme="minorEastAsia" w:hint="eastAsia"/>
          <w:lang w:eastAsia="zh-CN"/>
        </w:rPr>
        <w:t>，“处理触发式异能”。）</w:t>
      </w:r>
    </w:p>
    <w:p w14:paraId="0B5A1709" w14:textId="77777777" w:rsidR="00F653D2" w:rsidRPr="00ED031A" w:rsidRDefault="00F653D2" w:rsidP="000D3E31">
      <w:pPr>
        <w:pStyle w:val="CRBodyText"/>
        <w:rPr>
          <w:rFonts w:eastAsiaTheme="minorEastAsia"/>
          <w:lang w:eastAsia="zh-CN"/>
        </w:rPr>
      </w:pPr>
    </w:p>
    <w:p w14:paraId="0FDAA8DC" w14:textId="1E2140C4" w:rsidR="003C3412" w:rsidRPr="00ED031A" w:rsidRDefault="00F653D2" w:rsidP="007A5626">
      <w:pPr>
        <w:pStyle w:val="CR1001"/>
        <w:rPr>
          <w:rFonts w:eastAsiaTheme="minorEastAsia"/>
          <w:lang w:eastAsia="zh-CN"/>
        </w:rPr>
      </w:pPr>
      <w:r>
        <w:rPr>
          <w:rFonts w:eastAsiaTheme="minorEastAsia"/>
          <w:lang w:eastAsia="zh-CN"/>
        </w:rPr>
        <w:t>503.2</w:t>
      </w:r>
      <w:r w:rsidR="003C3412" w:rsidRPr="00ED031A">
        <w:rPr>
          <w:rFonts w:eastAsiaTheme="minorEastAsia"/>
          <w:lang w:eastAsia="zh-CN"/>
        </w:rPr>
        <w:t xml:space="preserve">. </w:t>
      </w:r>
      <w:r w:rsidR="00E73305" w:rsidRPr="00ED031A">
        <w:rPr>
          <w:rFonts w:eastAsiaTheme="minorEastAsia"/>
          <w:lang w:eastAsia="zh-CN"/>
        </w:rPr>
        <w:t>如果一个咒语叙述为只可以</w:t>
      </w:r>
      <w:r w:rsidR="00E73305" w:rsidRPr="00ED031A">
        <w:rPr>
          <w:rFonts w:eastAsiaTheme="minorEastAsia"/>
          <w:lang w:eastAsia="zh-CN"/>
        </w:rPr>
        <w:t>“</w:t>
      </w:r>
      <w:r w:rsidR="00E73305" w:rsidRPr="00ED031A">
        <w:rPr>
          <w:rFonts w:eastAsiaTheme="minorEastAsia"/>
          <w:lang w:eastAsia="zh-CN"/>
        </w:rPr>
        <w:t>在</w:t>
      </w:r>
      <w:r w:rsidR="00E73305" w:rsidRPr="00ED031A">
        <w:rPr>
          <w:rFonts w:eastAsiaTheme="minorEastAsia"/>
          <w:lang w:eastAsia="zh-CN"/>
        </w:rPr>
        <w:t>[</w:t>
      </w:r>
      <w:r w:rsidR="00E73305" w:rsidRPr="00ED031A">
        <w:rPr>
          <w:rFonts w:eastAsiaTheme="minorEastAsia"/>
          <w:lang w:eastAsia="zh-CN"/>
        </w:rPr>
        <w:t>牌手的</w:t>
      </w:r>
      <w:r w:rsidR="00E73305" w:rsidRPr="00ED031A">
        <w:rPr>
          <w:rFonts w:eastAsiaTheme="minorEastAsia"/>
          <w:lang w:eastAsia="zh-CN"/>
        </w:rPr>
        <w:t>]</w:t>
      </w:r>
      <w:r w:rsidR="00E73305" w:rsidRPr="00ED031A">
        <w:rPr>
          <w:rFonts w:eastAsiaTheme="minorEastAsia"/>
          <w:lang w:eastAsia="zh-CN"/>
        </w:rPr>
        <w:t>维持步骤之后</w:t>
      </w:r>
      <w:r w:rsidR="00E73305" w:rsidRPr="00ED031A">
        <w:rPr>
          <w:rFonts w:eastAsiaTheme="minorEastAsia"/>
          <w:lang w:eastAsia="zh-CN"/>
        </w:rPr>
        <w:t>”</w:t>
      </w:r>
      <w:r w:rsidR="00E73305" w:rsidRPr="00ED031A">
        <w:rPr>
          <w:rFonts w:eastAsiaTheme="minorEastAsia"/>
          <w:lang w:eastAsia="zh-CN"/>
        </w:rPr>
        <w:t>施放，且该回合有多个维持步骤，则该咒语在第一个维持步骤结束之后的任何时机下均可以被施放。</w:t>
      </w:r>
    </w:p>
    <w:p w14:paraId="528CCA66" w14:textId="77777777" w:rsidR="00A50B1A" w:rsidRPr="00ED031A" w:rsidRDefault="00A50B1A" w:rsidP="000D3E31">
      <w:pPr>
        <w:pStyle w:val="CRBodyText"/>
        <w:rPr>
          <w:rFonts w:eastAsiaTheme="minorEastAsia"/>
          <w:lang w:eastAsia="zh-CN"/>
        </w:rPr>
      </w:pPr>
    </w:p>
    <w:p w14:paraId="7E3D9A05" w14:textId="55D65E36" w:rsidR="004D2163" w:rsidRPr="00ED031A" w:rsidRDefault="004D2163" w:rsidP="006A0BC8">
      <w:pPr>
        <w:pStyle w:val="CR1100"/>
        <w:rPr>
          <w:rFonts w:eastAsiaTheme="minorEastAsia"/>
          <w:lang w:eastAsia="zh-CN"/>
        </w:rPr>
      </w:pPr>
      <w:bookmarkStart w:id="99" w:name="_Toc21037817"/>
      <w:r w:rsidRPr="00ED031A">
        <w:rPr>
          <w:rFonts w:eastAsiaTheme="minorEastAsia"/>
          <w:lang w:eastAsia="zh-CN"/>
        </w:rPr>
        <w:t xml:space="preserve">504. </w:t>
      </w:r>
      <w:r w:rsidR="00E73305" w:rsidRPr="00ED031A">
        <w:rPr>
          <w:rFonts w:eastAsiaTheme="minorEastAsia"/>
          <w:lang w:eastAsia="zh-CN"/>
        </w:rPr>
        <w:t>抓牌步骤</w:t>
      </w:r>
      <w:bookmarkEnd w:id="99"/>
    </w:p>
    <w:p w14:paraId="1C4AB265" w14:textId="77777777" w:rsidR="00A50B1A" w:rsidRPr="00ED031A" w:rsidRDefault="00A50B1A" w:rsidP="000D3E31">
      <w:pPr>
        <w:pStyle w:val="CRBodyText"/>
        <w:rPr>
          <w:rFonts w:eastAsiaTheme="minorEastAsia"/>
          <w:lang w:eastAsia="zh-CN"/>
        </w:rPr>
      </w:pPr>
    </w:p>
    <w:p w14:paraId="78AA9AD7" w14:textId="0C0A74C5" w:rsidR="004D2163" w:rsidRPr="00ED031A" w:rsidRDefault="004D2163" w:rsidP="007A5626">
      <w:pPr>
        <w:pStyle w:val="CR1001"/>
        <w:rPr>
          <w:rFonts w:eastAsiaTheme="minorEastAsia"/>
          <w:lang w:eastAsia="zh-CN"/>
        </w:rPr>
      </w:pPr>
      <w:r w:rsidRPr="00ED031A">
        <w:rPr>
          <w:rFonts w:eastAsiaTheme="minorEastAsia"/>
          <w:lang w:eastAsia="zh-CN"/>
        </w:rPr>
        <w:t xml:space="preserve">504.1. </w:t>
      </w:r>
      <w:r w:rsidR="00E73305" w:rsidRPr="00ED031A">
        <w:rPr>
          <w:rFonts w:eastAsiaTheme="minorEastAsia"/>
          <w:lang w:eastAsia="zh-CN"/>
        </w:rPr>
        <w:t>首先，主动牌手抓一张牌。此回合动作不使用堆叠。</w:t>
      </w:r>
    </w:p>
    <w:p w14:paraId="44031541" w14:textId="77777777" w:rsidR="00A50B1A" w:rsidRPr="00ED031A" w:rsidRDefault="00A50B1A" w:rsidP="000D3E31">
      <w:pPr>
        <w:pStyle w:val="CRBodyText"/>
        <w:rPr>
          <w:rFonts w:eastAsiaTheme="minorEastAsia"/>
          <w:lang w:eastAsia="zh-CN"/>
        </w:rPr>
      </w:pPr>
    </w:p>
    <w:p w14:paraId="743091F2" w14:textId="26CFC900" w:rsidR="004D2163" w:rsidRPr="00ED031A" w:rsidRDefault="004D2163" w:rsidP="007A5626">
      <w:pPr>
        <w:pStyle w:val="CR1001"/>
        <w:rPr>
          <w:rFonts w:eastAsiaTheme="minorEastAsia"/>
          <w:lang w:eastAsia="zh-CN"/>
        </w:rPr>
      </w:pPr>
      <w:r w:rsidRPr="00ED031A">
        <w:rPr>
          <w:rFonts w:eastAsiaTheme="minorEastAsia"/>
          <w:lang w:eastAsia="zh-CN"/>
        </w:rPr>
        <w:t xml:space="preserve">504.2. </w:t>
      </w:r>
      <w:r w:rsidR="00E73305" w:rsidRPr="00ED031A">
        <w:rPr>
          <w:rFonts w:eastAsiaTheme="minorEastAsia"/>
          <w:lang w:eastAsia="zh-CN"/>
        </w:rPr>
        <w:t>其次，主动牌手得到优先权。</w:t>
      </w:r>
      <w:r w:rsidR="004758B6" w:rsidRPr="004758B6">
        <w:rPr>
          <w:rFonts w:eastAsiaTheme="minorEastAsia" w:hint="eastAsia"/>
          <w:lang w:eastAsia="zh-CN"/>
        </w:rPr>
        <w:t>（参见规则</w:t>
      </w:r>
      <w:r w:rsidR="004758B6" w:rsidRPr="004758B6">
        <w:rPr>
          <w:rFonts w:eastAsiaTheme="minorEastAsia"/>
          <w:lang w:eastAsia="zh-CN"/>
        </w:rPr>
        <w:t>11</w:t>
      </w:r>
      <w:r w:rsidR="008B0FA0">
        <w:rPr>
          <w:rFonts w:eastAsiaTheme="minorEastAsia"/>
          <w:lang w:eastAsia="zh-CN"/>
        </w:rPr>
        <w:t>7</w:t>
      </w:r>
      <w:r w:rsidR="004758B6" w:rsidRPr="004758B6">
        <w:rPr>
          <w:rFonts w:eastAsiaTheme="minorEastAsia" w:hint="eastAsia"/>
          <w:lang w:eastAsia="zh-CN"/>
        </w:rPr>
        <w:t>，“时机和优先权”。）</w:t>
      </w:r>
    </w:p>
    <w:p w14:paraId="065BDBEA" w14:textId="77777777" w:rsidR="00A50B1A" w:rsidRPr="00ED031A" w:rsidRDefault="00A50B1A" w:rsidP="000D3E31">
      <w:pPr>
        <w:pStyle w:val="CRBodyText"/>
        <w:rPr>
          <w:rFonts w:eastAsiaTheme="minorEastAsia"/>
          <w:lang w:eastAsia="zh-CN"/>
        </w:rPr>
      </w:pPr>
    </w:p>
    <w:p w14:paraId="0D10622C" w14:textId="7964228C" w:rsidR="004D2163" w:rsidRPr="00ED031A" w:rsidRDefault="004D2163" w:rsidP="006A0BC8">
      <w:pPr>
        <w:pStyle w:val="CR1100"/>
        <w:rPr>
          <w:rFonts w:eastAsiaTheme="minorEastAsia"/>
          <w:lang w:eastAsia="zh-CN"/>
        </w:rPr>
      </w:pPr>
      <w:bookmarkStart w:id="100" w:name="_Toc21037818"/>
      <w:r w:rsidRPr="00ED031A">
        <w:rPr>
          <w:rFonts w:eastAsiaTheme="minorEastAsia"/>
          <w:lang w:eastAsia="zh-CN"/>
        </w:rPr>
        <w:t xml:space="preserve">505. </w:t>
      </w:r>
      <w:r w:rsidR="00572471">
        <w:rPr>
          <w:rFonts w:eastAsiaTheme="minorEastAsia"/>
          <w:lang w:eastAsia="zh-CN"/>
        </w:rPr>
        <w:t>行动阶段</w:t>
      </w:r>
      <w:bookmarkEnd w:id="100"/>
    </w:p>
    <w:p w14:paraId="4892F45F" w14:textId="77777777" w:rsidR="00A50B1A" w:rsidRPr="00ED031A" w:rsidRDefault="00A50B1A" w:rsidP="000D3E31">
      <w:pPr>
        <w:pStyle w:val="CRBodyText"/>
        <w:rPr>
          <w:rFonts w:eastAsiaTheme="minorEastAsia"/>
          <w:lang w:eastAsia="zh-CN"/>
        </w:rPr>
      </w:pPr>
    </w:p>
    <w:p w14:paraId="48B5B7CE" w14:textId="4C04E8B1" w:rsidR="004D2163" w:rsidRPr="00ED031A" w:rsidRDefault="004D2163" w:rsidP="007A5626">
      <w:pPr>
        <w:pStyle w:val="CR1001"/>
        <w:rPr>
          <w:rFonts w:eastAsiaTheme="minorEastAsia"/>
          <w:lang w:eastAsia="zh-CN"/>
        </w:rPr>
      </w:pPr>
      <w:r w:rsidRPr="00ED031A">
        <w:rPr>
          <w:rFonts w:eastAsiaTheme="minorEastAsia"/>
          <w:lang w:eastAsia="zh-CN"/>
        </w:rPr>
        <w:t xml:space="preserve">505.1. </w:t>
      </w:r>
      <w:r w:rsidR="00E73305" w:rsidRPr="00ED031A">
        <w:rPr>
          <w:rFonts w:eastAsiaTheme="minorEastAsia"/>
          <w:lang w:eastAsia="zh-CN"/>
        </w:rPr>
        <w:t>回合有两个</w:t>
      </w:r>
      <w:r w:rsidR="00572471">
        <w:rPr>
          <w:rFonts w:eastAsiaTheme="minorEastAsia"/>
          <w:lang w:eastAsia="zh-CN"/>
        </w:rPr>
        <w:t>行动阶段</w:t>
      </w:r>
      <w:r w:rsidR="00E73305" w:rsidRPr="00ED031A">
        <w:rPr>
          <w:rFonts w:eastAsiaTheme="minorEastAsia"/>
          <w:lang w:eastAsia="zh-CN"/>
        </w:rPr>
        <w:t>。在每回合中，第一个</w:t>
      </w:r>
      <w:r w:rsidR="00572471">
        <w:rPr>
          <w:rFonts w:eastAsiaTheme="minorEastAsia"/>
          <w:lang w:eastAsia="zh-CN"/>
        </w:rPr>
        <w:t>行动阶段</w:t>
      </w:r>
      <w:r w:rsidR="00E73305" w:rsidRPr="00ED031A">
        <w:rPr>
          <w:rFonts w:eastAsiaTheme="minorEastAsia"/>
          <w:lang w:eastAsia="zh-CN"/>
        </w:rPr>
        <w:t>（也被称为战斗前</w:t>
      </w:r>
      <w:r w:rsidR="00572471">
        <w:rPr>
          <w:rFonts w:eastAsiaTheme="minorEastAsia"/>
          <w:lang w:eastAsia="zh-CN"/>
        </w:rPr>
        <w:t>行动阶段</w:t>
      </w:r>
      <w:r w:rsidR="00E73305" w:rsidRPr="00ED031A">
        <w:rPr>
          <w:rFonts w:eastAsiaTheme="minorEastAsia"/>
          <w:lang w:eastAsia="zh-CN"/>
        </w:rPr>
        <w:t>）和第二个</w:t>
      </w:r>
      <w:r w:rsidR="00572471">
        <w:rPr>
          <w:rFonts w:eastAsiaTheme="minorEastAsia"/>
          <w:lang w:eastAsia="zh-CN"/>
        </w:rPr>
        <w:t>行动阶段</w:t>
      </w:r>
      <w:r w:rsidR="00E73305" w:rsidRPr="00ED031A">
        <w:rPr>
          <w:rFonts w:eastAsiaTheme="minorEastAsia"/>
          <w:lang w:eastAsia="zh-CN"/>
        </w:rPr>
        <w:t>（也称为战斗后</w:t>
      </w:r>
      <w:r w:rsidR="00572471">
        <w:rPr>
          <w:rFonts w:eastAsiaTheme="minorEastAsia"/>
          <w:lang w:eastAsia="zh-CN"/>
        </w:rPr>
        <w:t>行动阶段</w:t>
      </w:r>
      <w:r w:rsidR="00E73305" w:rsidRPr="00ED031A">
        <w:rPr>
          <w:rFonts w:eastAsiaTheme="minorEastAsia"/>
          <w:lang w:eastAsia="zh-CN"/>
        </w:rPr>
        <w:t>）被战斗阶段（参见规则</w:t>
      </w:r>
      <w:r w:rsidR="00E73305" w:rsidRPr="00ED031A">
        <w:rPr>
          <w:rFonts w:eastAsiaTheme="minorEastAsia"/>
          <w:lang w:eastAsia="zh-CN"/>
        </w:rPr>
        <w:t>506</w:t>
      </w:r>
      <w:r w:rsidR="00E73305" w:rsidRPr="00ED031A">
        <w:rPr>
          <w:rFonts w:eastAsiaTheme="minorEastAsia"/>
          <w:lang w:eastAsia="zh-CN"/>
        </w:rPr>
        <w:t>，</w:t>
      </w:r>
      <w:r w:rsidR="00E73305" w:rsidRPr="00ED031A">
        <w:rPr>
          <w:rFonts w:eastAsiaTheme="minorEastAsia"/>
          <w:lang w:eastAsia="zh-CN"/>
        </w:rPr>
        <w:t>“</w:t>
      </w:r>
      <w:r w:rsidR="00E73305" w:rsidRPr="00ED031A">
        <w:rPr>
          <w:rFonts w:eastAsiaTheme="minorEastAsia"/>
          <w:lang w:eastAsia="zh-CN"/>
        </w:rPr>
        <w:t>战斗阶段</w:t>
      </w:r>
      <w:r w:rsidR="00E73305" w:rsidRPr="00ED031A">
        <w:rPr>
          <w:rFonts w:eastAsiaTheme="minorEastAsia"/>
          <w:lang w:eastAsia="zh-CN"/>
        </w:rPr>
        <w:t>”</w:t>
      </w:r>
      <w:r w:rsidR="00E73305" w:rsidRPr="00ED031A">
        <w:rPr>
          <w:rFonts w:eastAsiaTheme="minorEastAsia"/>
          <w:lang w:eastAsia="zh-CN"/>
        </w:rPr>
        <w:t>）隔开。战斗前</w:t>
      </w:r>
      <w:r w:rsidR="00572471">
        <w:rPr>
          <w:rFonts w:eastAsiaTheme="minorEastAsia"/>
          <w:lang w:eastAsia="zh-CN"/>
        </w:rPr>
        <w:t>行动阶段</w:t>
      </w:r>
      <w:r w:rsidR="00E73305" w:rsidRPr="00ED031A">
        <w:rPr>
          <w:rFonts w:eastAsiaTheme="minorEastAsia"/>
          <w:lang w:eastAsia="zh-CN"/>
        </w:rPr>
        <w:t>和战斗后</w:t>
      </w:r>
      <w:r w:rsidR="00572471">
        <w:rPr>
          <w:rFonts w:eastAsiaTheme="minorEastAsia"/>
          <w:lang w:eastAsia="zh-CN"/>
        </w:rPr>
        <w:t>行动阶段</w:t>
      </w:r>
      <w:r w:rsidR="00E73305" w:rsidRPr="00ED031A">
        <w:rPr>
          <w:rFonts w:eastAsiaTheme="minorEastAsia"/>
          <w:lang w:eastAsia="zh-CN"/>
        </w:rPr>
        <w:t>是独立的并都被称为</w:t>
      </w:r>
      <w:r w:rsidR="00572471">
        <w:rPr>
          <w:rFonts w:eastAsiaTheme="minorEastAsia"/>
          <w:i/>
          <w:lang w:eastAsia="zh-CN"/>
        </w:rPr>
        <w:t>行动阶段</w:t>
      </w:r>
      <w:r w:rsidR="00E73305" w:rsidRPr="00ED031A">
        <w:rPr>
          <w:rFonts w:eastAsiaTheme="minorEastAsia"/>
          <w:lang w:eastAsia="zh-CN"/>
        </w:rPr>
        <w:t>。</w:t>
      </w:r>
    </w:p>
    <w:p w14:paraId="7E5924C3" w14:textId="77777777" w:rsidR="00A50B1A" w:rsidRPr="00ED031A" w:rsidRDefault="00A50B1A" w:rsidP="000D3E31">
      <w:pPr>
        <w:pStyle w:val="CRBodyText"/>
        <w:rPr>
          <w:rFonts w:eastAsiaTheme="minorEastAsia"/>
          <w:lang w:eastAsia="zh-CN"/>
        </w:rPr>
      </w:pPr>
    </w:p>
    <w:p w14:paraId="3CE43F42" w14:textId="0F2952C1" w:rsidR="004D2163" w:rsidRPr="00ED031A" w:rsidRDefault="004D2163" w:rsidP="00DA39C1">
      <w:pPr>
        <w:pStyle w:val="CR1001a"/>
        <w:rPr>
          <w:rFonts w:eastAsiaTheme="minorEastAsia"/>
          <w:lang w:eastAsia="zh-CN"/>
        </w:rPr>
      </w:pPr>
      <w:r w:rsidRPr="00ED031A">
        <w:rPr>
          <w:rFonts w:eastAsiaTheme="minorEastAsia"/>
          <w:lang w:eastAsia="zh-CN"/>
        </w:rPr>
        <w:t>505.1a</w:t>
      </w:r>
      <w:r w:rsidR="00E73305" w:rsidRPr="00ED031A">
        <w:rPr>
          <w:rFonts w:eastAsiaTheme="minorEastAsia" w:hint="eastAsia"/>
          <w:lang w:eastAsia="zh-CN"/>
        </w:rPr>
        <w:t xml:space="preserve"> </w:t>
      </w:r>
      <w:r w:rsidR="00E73305" w:rsidRPr="00ED031A">
        <w:rPr>
          <w:rFonts w:eastAsiaTheme="minorEastAsia" w:hint="eastAsia"/>
          <w:lang w:eastAsia="zh-CN"/>
        </w:rPr>
        <w:t>只有每回合的第一个</w:t>
      </w:r>
      <w:r w:rsidR="00572471">
        <w:rPr>
          <w:rFonts w:eastAsiaTheme="minorEastAsia"/>
          <w:lang w:eastAsia="zh-CN"/>
        </w:rPr>
        <w:t>行动阶段</w:t>
      </w:r>
      <w:r w:rsidR="00E73305" w:rsidRPr="00ED031A">
        <w:rPr>
          <w:rFonts w:eastAsiaTheme="minorEastAsia" w:hint="eastAsia"/>
          <w:lang w:eastAsia="zh-CN"/>
        </w:rPr>
        <w:t>是战斗前</w:t>
      </w:r>
      <w:r w:rsidR="00572471">
        <w:rPr>
          <w:rFonts w:eastAsiaTheme="minorEastAsia"/>
          <w:lang w:eastAsia="zh-CN"/>
        </w:rPr>
        <w:t>行动阶段</w:t>
      </w:r>
      <w:r w:rsidR="00E73305" w:rsidRPr="00ED031A">
        <w:rPr>
          <w:rFonts w:eastAsiaTheme="minorEastAsia" w:hint="eastAsia"/>
          <w:lang w:eastAsia="zh-CN"/>
        </w:rPr>
        <w:t>。所有其他</w:t>
      </w:r>
      <w:r w:rsidR="00572471">
        <w:rPr>
          <w:rFonts w:eastAsiaTheme="minorEastAsia"/>
          <w:lang w:eastAsia="zh-CN"/>
        </w:rPr>
        <w:t>行动阶段</w:t>
      </w:r>
      <w:r w:rsidR="00E73305" w:rsidRPr="00ED031A">
        <w:rPr>
          <w:rFonts w:eastAsiaTheme="minorEastAsia" w:hint="eastAsia"/>
          <w:lang w:eastAsia="zh-CN"/>
        </w:rPr>
        <w:t>都是战斗后</w:t>
      </w:r>
      <w:r w:rsidR="00572471">
        <w:rPr>
          <w:rFonts w:eastAsiaTheme="minorEastAsia"/>
          <w:lang w:eastAsia="zh-CN"/>
        </w:rPr>
        <w:t>行动阶段</w:t>
      </w:r>
      <w:r w:rsidR="00E73305" w:rsidRPr="00ED031A">
        <w:rPr>
          <w:rFonts w:eastAsiaTheme="minorEastAsia" w:hint="eastAsia"/>
          <w:lang w:eastAsia="zh-CN"/>
        </w:rPr>
        <w:t>，这包括回合中的战斗阶段因故被略过时的第二个</w:t>
      </w:r>
      <w:r w:rsidR="00572471">
        <w:rPr>
          <w:rFonts w:eastAsiaTheme="minorEastAsia"/>
          <w:lang w:eastAsia="zh-CN"/>
        </w:rPr>
        <w:t>行动阶段</w:t>
      </w:r>
      <w:r w:rsidR="00E73305" w:rsidRPr="00ED031A">
        <w:rPr>
          <w:rFonts w:eastAsiaTheme="minorEastAsia" w:hint="eastAsia"/>
          <w:lang w:eastAsia="zh-CN"/>
        </w:rPr>
        <w:t>。</w:t>
      </w:r>
      <w:r w:rsidR="00E73305" w:rsidRPr="00ED031A">
        <w:rPr>
          <w:rFonts w:eastAsiaTheme="minorEastAsia"/>
          <w:lang w:eastAsia="zh-CN"/>
        </w:rPr>
        <w:t>如果一个效应使一个回合有额外的战斗阶段和额外的</w:t>
      </w:r>
      <w:r w:rsidR="00572471">
        <w:rPr>
          <w:rFonts w:eastAsiaTheme="minorEastAsia"/>
          <w:lang w:eastAsia="zh-CN"/>
        </w:rPr>
        <w:t>行动阶段</w:t>
      </w:r>
      <w:r w:rsidR="00E73305" w:rsidRPr="00ED031A">
        <w:rPr>
          <w:rFonts w:eastAsiaTheme="minorEastAsia"/>
          <w:lang w:eastAsia="zh-CN"/>
        </w:rPr>
        <w:t>，此额外的</w:t>
      </w:r>
      <w:r w:rsidR="00572471">
        <w:rPr>
          <w:rFonts w:eastAsiaTheme="minorEastAsia"/>
          <w:lang w:eastAsia="zh-CN"/>
        </w:rPr>
        <w:t>行动阶段</w:t>
      </w:r>
      <w:r w:rsidR="00E73305" w:rsidRPr="00ED031A">
        <w:rPr>
          <w:rFonts w:eastAsiaTheme="minorEastAsia"/>
          <w:lang w:eastAsia="zh-CN"/>
        </w:rPr>
        <w:t>也是战斗后</w:t>
      </w:r>
      <w:r w:rsidR="00572471">
        <w:rPr>
          <w:rFonts w:eastAsiaTheme="minorEastAsia"/>
          <w:lang w:eastAsia="zh-CN"/>
        </w:rPr>
        <w:t>行动阶段</w:t>
      </w:r>
      <w:r w:rsidR="00E73305" w:rsidRPr="00ED031A">
        <w:rPr>
          <w:rFonts w:eastAsiaTheme="minorEastAsia"/>
          <w:lang w:eastAsia="zh-CN"/>
        </w:rPr>
        <w:t>。</w:t>
      </w:r>
    </w:p>
    <w:p w14:paraId="1B5B888B" w14:textId="77777777" w:rsidR="00A50B1A" w:rsidRPr="00ED031A" w:rsidRDefault="00A50B1A" w:rsidP="000D3E31">
      <w:pPr>
        <w:pStyle w:val="CRBodyText"/>
        <w:rPr>
          <w:rFonts w:eastAsiaTheme="minorEastAsia"/>
          <w:lang w:eastAsia="zh-CN"/>
        </w:rPr>
      </w:pPr>
    </w:p>
    <w:p w14:paraId="2191ED80" w14:textId="075D47A1" w:rsidR="004D2163" w:rsidRPr="00ED031A" w:rsidRDefault="004D2163" w:rsidP="007A5626">
      <w:pPr>
        <w:pStyle w:val="CR1001"/>
        <w:rPr>
          <w:rFonts w:eastAsiaTheme="minorEastAsia"/>
          <w:lang w:eastAsia="zh-CN"/>
        </w:rPr>
      </w:pPr>
      <w:r w:rsidRPr="00ED031A">
        <w:rPr>
          <w:rFonts w:eastAsiaTheme="minorEastAsia"/>
          <w:lang w:eastAsia="zh-CN"/>
        </w:rPr>
        <w:t xml:space="preserve">505.2. </w:t>
      </w:r>
      <w:r w:rsidR="00572471">
        <w:rPr>
          <w:rFonts w:eastAsiaTheme="minorEastAsia"/>
          <w:lang w:eastAsia="zh-CN"/>
        </w:rPr>
        <w:t>行动阶段</w:t>
      </w:r>
      <w:r w:rsidR="00E35AD2" w:rsidRPr="00ED031A">
        <w:rPr>
          <w:rFonts w:eastAsiaTheme="minorEastAsia"/>
          <w:lang w:eastAsia="zh-CN"/>
        </w:rPr>
        <w:t>没有任何步骤，所以当堆叠为空且所有牌手连续让过时，</w:t>
      </w:r>
      <w:r w:rsidR="00572471">
        <w:rPr>
          <w:rFonts w:eastAsiaTheme="minorEastAsia"/>
          <w:lang w:eastAsia="zh-CN"/>
        </w:rPr>
        <w:t>行动阶段</w:t>
      </w:r>
      <w:r w:rsidR="00E35AD2" w:rsidRPr="00ED031A">
        <w:rPr>
          <w:rFonts w:eastAsiaTheme="minorEastAsia"/>
          <w:lang w:eastAsia="zh-CN"/>
        </w:rPr>
        <w:t>结束。（参见规则</w:t>
      </w:r>
      <w:r w:rsidR="00E35AD2" w:rsidRPr="00ED031A">
        <w:rPr>
          <w:rFonts w:eastAsiaTheme="minorEastAsia"/>
          <w:lang w:eastAsia="zh-CN"/>
        </w:rPr>
        <w:t>500.2</w:t>
      </w:r>
      <w:r w:rsidR="00E35AD2" w:rsidRPr="00ED031A">
        <w:rPr>
          <w:rFonts w:eastAsiaTheme="minorEastAsia"/>
          <w:lang w:eastAsia="zh-CN"/>
        </w:rPr>
        <w:t>。）</w:t>
      </w:r>
    </w:p>
    <w:p w14:paraId="76511965" w14:textId="77777777" w:rsidR="00A50B1A" w:rsidRPr="00ED031A" w:rsidRDefault="00A50B1A" w:rsidP="000D3E31">
      <w:pPr>
        <w:pStyle w:val="CRBodyText"/>
        <w:rPr>
          <w:rFonts w:eastAsiaTheme="minorEastAsia"/>
          <w:lang w:eastAsia="zh-CN"/>
        </w:rPr>
      </w:pPr>
    </w:p>
    <w:p w14:paraId="204825FD" w14:textId="0AEE798A" w:rsidR="004D2163" w:rsidRPr="00ED031A" w:rsidRDefault="004D2163" w:rsidP="007A5626">
      <w:pPr>
        <w:pStyle w:val="CR1001"/>
        <w:rPr>
          <w:rFonts w:eastAsiaTheme="minorEastAsia"/>
          <w:lang w:eastAsia="zh-CN"/>
        </w:rPr>
      </w:pPr>
      <w:r w:rsidRPr="00ED031A">
        <w:rPr>
          <w:rFonts w:eastAsiaTheme="minorEastAsia"/>
          <w:lang w:eastAsia="zh-CN"/>
        </w:rPr>
        <w:t xml:space="preserve">505.3. </w:t>
      </w:r>
      <w:r w:rsidR="00E35AD2" w:rsidRPr="00ED031A">
        <w:rPr>
          <w:rFonts w:eastAsiaTheme="minorEastAsia" w:hint="eastAsia"/>
          <w:lang w:eastAsia="zh-CN"/>
        </w:rPr>
        <w:t>首先，如果牌手进行的是魔王游戏（参见规则</w:t>
      </w:r>
      <w:r w:rsidR="00E35AD2" w:rsidRPr="00ED031A">
        <w:rPr>
          <w:rFonts w:eastAsiaTheme="minorEastAsia" w:hint="eastAsia"/>
          <w:lang w:eastAsia="zh-CN"/>
        </w:rPr>
        <w:t>904</w:t>
      </w:r>
      <w:r w:rsidR="00E35AD2" w:rsidRPr="00ED031A">
        <w:rPr>
          <w:rFonts w:eastAsiaTheme="minorEastAsia" w:hint="eastAsia"/>
          <w:lang w:eastAsia="zh-CN"/>
        </w:rPr>
        <w:t>），魔王是主动牌手，且目前是主动牌手的战斗前</w:t>
      </w:r>
      <w:r w:rsidR="00572471">
        <w:rPr>
          <w:rFonts w:eastAsiaTheme="minorEastAsia"/>
          <w:lang w:eastAsia="zh-CN"/>
        </w:rPr>
        <w:t>行动阶段</w:t>
      </w:r>
      <w:r w:rsidR="00E35AD2" w:rsidRPr="00ED031A">
        <w:rPr>
          <w:rFonts w:eastAsiaTheme="minorEastAsia" w:hint="eastAsia"/>
          <w:lang w:eastAsia="zh-CN"/>
        </w:rPr>
        <w:t>，主动牌手</w:t>
      </w:r>
      <w:r w:rsidR="00432E18" w:rsidRPr="00ED031A">
        <w:rPr>
          <w:rFonts w:eastAsiaTheme="minorEastAsia" w:hint="eastAsia"/>
          <w:lang w:eastAsia="zh-CN"/>
        </w:rPr>
        <w:t>实施</w:t>
      </w:r>
      <w:r w:rsidR="00E35AD2" w:rsidRPr="00ED031A">
        <w:rPr>
          <w:rFonts w:eastAsiaTheme="minorEastAsia" w:hint="eastAsia"/>
          <w:lang w:eastAsia="zh-CN"/>
        </w:rPr>
        <w:t>其</w:t>
      </w:r>
      <w:r w:rsidR="00C53070" w:rsidRPr="00ED031A">
        <w:rPr>
          <w:rFonts w:eastAsiaTheme="minorEastAsia"/>
          <w:lang w:eastAsia="zh-CN"/>
        </w:rPr>
        <w:t>阴谋</w:t>
      </w:r>
      <w:r w:rsidR="00E35AD2" w:rsidRPr="00ED031A">
        <w:rPr>
          <w:rFonts w:eastAsiaTheme="minorEastAsia" w:hint="eastAsia"/>
          <w:lang w:eastAsia="zh-CN"/>
        </w:rPr>
        <w:t>套牌的牌库顶牌。（参见规则</w:t>
      </w:r>
      <w:r w:rsidR="00C77A35">
        <w:rPr>
          <w:rFonts w:eastAsiaTheme="minorEastAsia" w:hint="eastAsia"/>
          <w:lang w:eastAsia="zh-CN"/>
        </w:rPr>
        <w:t>701.24</w:t>
      </w:r>
      <w:r w:rsidR="00E35AD2" w:rsidRPr="00ED031A">
        <w:rPr>
          <w:rFonts w:eastAsiaTheme="minorEastAsia" w:hint="eastAsia"/>
          <w:lang w:eastAsia="zh-CN"/>
        </w:rPr>
        <w:t>）</w:t>
      </w:r>
      <w:r w:rsidR="00E35AD2" w:rsidRPr="00ED031A">
        <w:rPr>
          <w:rFonts w:eastAsiaTheme="minorEastAsia"/>
          <w:lang w:eastAsia="zh-CN"/>
        </w:rPr>
        <w:t>此回合动作不使用堆叠。</w:t>
      </w:r>
    </w:p>
    <w:p w14:paraId="216A628A" w14:textId="77777777" w:rsidR="00DC1D9C" w:rsidRPr="00ED031A" w:rsidRDefault="00DC1D9C" w:rsidP="00DC1D9C">
      <w:pPr>
        <w:pStyle w:val="CRBodyText"/>
        <w:rPr>
          <w:rFonts w:eastAsiaTheme="minorEastAsia"/>
          <w:lang w:eastAsia="zh-CN"/>
        </w:rPr>
      </w:pPr>
    </w:p>
    <w:p w14:paraId="095309EC" w14:textId="3BB27C92" w:rsidR="00DC1D9C" w:rsidRPr="00ED031A" w:rsidRDefault="00DC1D9C" w:rsidP="007A5626">
      <w:pPr>
        <w:pStyle w:val="CR1001"/>
        <w:rPr>
          <w:rFonts w:eastAsiaTheme="minorEastAsia"/>
          <w:lang w:eastAsia="zh-CN"/>
        </w:rPr>
      </w:pPr>
      <w:r>
        <w:rPr>
          <w:rFonts w:eastAsiaTheme="minorEastAsia"/>
          <w:lang w:eastAsia="zh-CN"/>
        </w:rPr>
        <w:t>505.4</w:t>
      </w:r>
      <w:r w:rsidRPr="00ED031A">
        <w:rPr>
          <w:rFonts w:eastAsiaTheme="minorEastAsia"/>
          <w:lang w:eastAsia="zh-CN"/>
        </w:rPr>
        <w:t xml:space="preserve">. </w:t>
      </w:r>
      <w:r w:rsidR="003B3D70" w:rsidRPr="003B3D70">
        <w:rPr>
          <w:rFonts w:eastAsiaTheme="minorEastAsia" w:hint="eastAsia"/>
          <w:lang w:eastAsia="zh-CN"/>
        </w:rPr>
        <w:t>其次，如果主动牌手操控一个或数个传纪结界，且目前是主动牌手的战斗前行动阶段，主动牌手在其操控的每个传纪上放置一个学问指示物。（参见规则</w:t>
      </w:r>
      <w:r w:rsidR="003B3D70">
        <w:rPr>
          <w:rFonts w:eastAsiaTheme="minorEastAsia" w:hint="eastAsia"/>
          <w:lang w:eastAsia="zh-CN"/>
        </w:rPr>
        <w:t>714</w:t>
      </w:r>
      <w:r w:rsidR="00073A62">
        <w:rPr>
          <w:rFonts w:eastAsiaTheme="minorEastAsia" w:hint="eastAsia"/>
          <w:lang w:eastAsia="zh-CN"/>
        </w:rPr>
        <w:t>，“传纪牌”</w:t>
      </w:r>
      <w:r w:rsidR="003B3D70" w:rsidRPr="003B3D70">
        <w:rPr>
          <w:rFonts w:eastAsiaTheme="minorEastAsia" w:hint="eastAsia"/>
          <w:lang w:eastAsia="zh-CN"/>
        </w:rPr>
        <w:t>）此回合动作不使用堆叠。</w:t>
      </w:r>
    </w:p>
    <w:p w14:paraId="1CC15A9D" w14:textId="77777777" w:rsidR="00A50B1A" w:rsidRPr="00ED031A" w:rsidRDefault="00A50B1A" w:rsidP="000D3E31">
      <w:pPr>
        <w:pStyle w:val="CRBodyText"/>
        <w:rPr>
          <w:rFonts w:eastAsiaTheme="minorEastAsia"/>
          <w:lang w:eastAsia="zh-CN"/>
        </w:rPr>
      </w:pPr>
    </w:p>
    <w:p w14:paraId="40BE0277" w14:textId="2E5B527F" w:rsidR="004D2163" w:rsidRPr="00ED031A" w:rsidRDefault="00DC1D9C" w:rsidP="007A5626">
      <w:pPr>
        <w:pStyle w:val="CR1001"/>
        <w:rPr>
          <w:rFonts w:eastAsiaTheme="minorEastAsia"/>
          <w:lang w:eastAsia="zh-CN"/>
        </w:rPr>
      </w:pPr>
      <w:r>
        <w:rPr>
          <w:rFonts w:eastAsiaTheme="minorEastAsia"/>
          <w:lang w:eastAsia="zh-CN"/>
        </w:rPr>
        <w:t>505.5</w:t>
      </w:r>
      <w:r w:rsidR="004D2163" w:rsidRPr="00ED031A">
        <w:rPr>
          <w:rFonts w:eastAsiaTheme="minorEastAsia"/>
          <w:lang w:eastAsia="zh-CN"/>
        </w:rPr>
        <w:t xml:space="preserve">. </w:t>
      </w:r>
      <w:r w:rsidR="00AC603C" w:rsidRPr="00AC603C">
        <w:rPr>
          <w:rFonts w:eastAsiaTheme="minorEastAsia" w:hint="eastAsia"/>
          <w:lang w:eastAsia="zh-CN"/>
        </w:rPr>
        <w:t>然后，主动牌手得到优先权。（参见规则</w:t>
      </w:r>
      <w:r w:rsidR="00AC603C" w:rsidRPr="00AC603C">
        <w:rPr>
          <w:rFonts w:eastAsiaTheme="minorEastAsia"/>
          <w:lang w:eastAsia="zh-CN"/>
        </w:rPr>
        <w:t>11</w:t>
      </w:r>
      <w:r w:rsidR="008B0FA0">
        <w:rPr>
          <w:rFonts w:eastAsiaTheme="minorEastAsia"/>
          <w:lang w:eastAsia="zh-CN"/>
        </w:rPr>
        <w:t>7</w:t>
      </w:r>
      <w:r w:rsidR="00AC603C" w:rsidRPr="00AC603C">
        <w:rPr>
          <w:rFonts w:eastAsiaTheme="minorEastAsia" w:hint="eastAsia"/>
          <w:lang w:eastAsia="zh-CN"/>
        </w:rPr>
        <w:t>，“时机和优先权”。）</w:t>
      </w:r>
    </w:p>
    <w:p w14:paraId="5471695E" w14:textId="77777777" w:rsidR="00A50B1A" w:rsidRPr="00ED031A" w:rsidRDefault="00A50B1A" w:rsidP="000D3E31">
      <w:pPr>
        <w:pStyle w:val="CRBodyText"/>
        <w:rPr>
          <w:rFonts w:eastAsiaTheme="minorEastAsia"/>
          <w:lang w:eastAsia="zh-CN"/>
        </w:rPr>
      </w:pPr>
    </w:p>
    <w:p w14:paraId="1DE428B2" w14:textId="775AC24A" w:rsidR="004D2163" w:rsidRPr="00ED031A" w:rsidRDefault="00DC1D9C" w:rsidP="00DA39C1">
      <w:pPr>
        <w:pStyle w:val="CR1001a"/>
        <w:rPr>
          <w:rFonts w:eastAsiaTheme="minorEastAsia"/>
          <w:lang w:eastAsia="zh-CN"/>
        </w:rPr>
      </w:pPr>
      <w:r>
        <w:rPr>
          <w:rFonts w:eastAsiaTheme="minorEastAsia"/>
          <w:lang w:eastAsia="zh-CN"/>
        </w:rPr>
        <w:t>505.5</w:t>
      </w:r>
      <w:r w:rsidR="00AC603C">
        <w:rPr>
          <w:rFonts w:eastAsiaTheme="minorEastAsia" w:hint="eastAsia"/>
          <w:lang w:eastAsia="zh-CN"/>
        </w:rPr>
        <w:t xml:space="preserve">a </w:t>
      </w:r>
      <w:r w:rsidR="00AC603C" w:rsidRPr="00AC603C">
        <w:rPr>
          <w:rFonts w:eastAsiaTheme="minorEastAsia" w:hint="eastAsia"/>
          <w:lang w:eastAsia="zh-CN"/>
        </w:rPr>
        <w:t>在一般情况，</w:t>
      </w:r>
      <w:r w:rsidR="00572471">
        <w:rPr>
          <w:rFonts w:eastAsiaTheme="minorEastAsia"/>
          <w:lang w:eastAsia="zh-CN"/>
        </w:rPr>
        <w:t>行动阶段</w:t>
      </w:r>
      <w:r w:rsidR="00AC603C" w:rsidRPr="00AC603C">
        <w:rPr>
          <w:rFonts w:eastAsiaTheme="minorEastAsia" w:hint="eastAsia"/>
          <w:lang w:eastAsia="zh-CN"/>
        </w:rPr>
        <w:t>是牌手唯一可以施放神器、生物、结界、鹏洛客和法术咒语的阶段。主动牌手可以施放这些咒语。</w:t>
      </w:r>
    </w:p>
    <w:p w14:paraId="54F9FD91" w14:textId="77777777" w:rsidR="00A50B1A" w:rsidRPr="00ED031A" w:rsidRDefault="00A50B1A" w:rsidP="000D3E31">
      <w:pPr>
        <w:pStyle w:val="CRBodyText"/>
        <w:rPr>
          <w:rFonts w:eastAsiaTheme="minorEastAsia"/>
          <w:lang w:eastAsia="zh-CN"/>
        </w:rPr>
      </w:pPr>
    </w:p>
    <w:p w14:paraId="158199C4" w14:textId="7C9700A6" w:rsidR="004D2163" w:rsidRPr="00ED031A" w:rsidRDefault="00DC1D9C" w:rsidP="00DA39C1">
      <w:pPr>
        <w:pStyle w:val="CR1001a"/>
        <w:rPr>
          <w:rFonts w:eastAsiaTheme="minorEastAsia"/>
          <w:lang w:eastAsia="zh-CN"/>
        </w:rPr>
      </w:pPr>
      <w:r>
        <w:rPr>
          <w:rFonts w:eastAsiaTheme="minorEastAsia"/>
          <w:lang w:eastAsia="zh-CN"/>
        </w:rPr>
        <w:lastRenderedPageBreak/>
        <w:t>505.5</w:t>
      </w:r>
      <w:r w:rsidR="004D2163" w:rsidRPr="00ED031A">
        <w:rPr>
          <w:rFonts w:eastAsiaTheme="minorEastAsia"/>
          <w:lang w:eastAsia="zh-CN"/>
        </w:rPr>
        <w:t>b</w:t>
      </w:r>
      <w:r w:rsidR="00AC603C">
        <w:rPr>
          <w:rFonts w:eastAsiaTheme="minorEastAsia" w:hint="eastAsia"/>
          <w:lang w:eastAsia="zh-CN"/>
        </w:rPr>
        <w:t xml:space="preserve"> </w:t>
      </w:r>
      <w:r w:rsidR="00AC603C" w:rsidRPr="00AC603C">
        <w:rPr>
          <w:rFonts w:eastAsiaTheme="minorEastAsia" w:hint="eastAsia"/>
          <w:lang w:eastAsia="zh-CN"/>
        </w:rPr>
        <w:t>在任意</w:t>
      </w:r>
      <w:r w:rsidR="00572471">
        <w:rPr>
          <w:rFonts w:eastAsiaTheme="minorEastAsia"/>
          <w:lang w:eastAsia="zh-CN"/>
        </w:rPr>
        <w:t>行动阶段</w:t>
      </w:r>
      <w:r w:rsidR="00AC603C" w:rsidRPr="00AC603C">
        <w:rPr>
          <w:rFonts w:eastAsiaTheme="minorEastAsia" w:hint="eastAsia"/>
          <w:lang w:eastAsia="zh-CN"/>
        </w:rPr>
        <w:t>中，如果主动牌手拥有优先权且在该回合尚未使用过地牌，则主动牌手可以在堆叠为空时从其手中使用一张地牌（除非有效应让该牌手可以使用额外的地）。此动作不使用堆叠。地牌和使用地的动作都不是咒语或异能，所以不能被反击，且牌手不能响应施放瞬间或起动异能。（参见规则</w:t>
      </w:r>
      <w:r w:rsidR="00AC603C" w:rsidRPr="00AC603C">
        <w:rPr>
          <w:rFonts w:eastAsiaTheme="minorEastAsia"/>
          <w:lang w:eastAsia="zh-CN"/>
        </w:rPr>
        <w:t>305</w:t>
      </w:r>
      <w:r w:rsidR="00AC603C" w:rsidRPr="00AC603C">
        <w:rPr>
          <w:rFonts w:eastAsiaTheme="minorEastAsia" w:hint="eastAsia"/>
          <w:lang w:eastAsia="zh-CN"/>
        </w:rPr>
        <w:t>，“地”。）</w:t>
      </w:r>
    </w:p>
    <w:p w14:paraId="27F4B1DF" w14:textId="77777777" w:rsidR="00A50B1A" w:rsidRPr="00ED031A" w:rsidRDefault="00A50B1A" w:rsidP="000D3E31">
      <w:pPr>
        <w:pStyle w:val="CRBodyText"/>
        <w:rPr>
          <w:rFonts w:eastAsiaTheme="minorEastAsia"/>
          <w:lang w:eastAsia="zh-CN"/>
        </w:rPr>
      </w:pPr>
    </w:p>
    <w:p w14:paraId="71587E4B" w14:textId="6CC0F7A2" w:rsidR="004D2163" w:rsidRPr="00ED031A" w:rsidRDefault="004D2163" w:rsidP="006A0BC8">
      <w:pPr>
        <w:pStyle w:val="CR1100"/>
        <w:rPr>
          <w:rFonts w:eastAsiaTheme="minorEastAsia"/>
          <w:lang w:eastAsia="zh-CN"/>
        </w:rPr>
      </w:pPr>
      <w:bookmarkStart w:id="101" w:name="_Toc21037819"/>
      <w:r w:rsidRPr="00ED031A">
        <w:rPr>
          <w:rFonts w:eastAsiaTheme="minorEastAsia"/>
          <w:lang w:eastAsia="zh-CN"/>
        </w:rPr>
        <w:t xml:space="preserve">506. </w:t>
      </w:r>
      <w:r w:rsidR="00E35AD2" w:rsidRPr="00ED031A">
        <w:rPr>
          <w:rFonts w:eastAsiaTheme="minorEastAsia"/>
          <w:lang w:eastAsia="zh-CN"/>
        </w:rPr>
        <w:t>战斗阶段</w:t>
      </w:r>
      <w:bookmarkEnd w:id="101"/>
    </w:p>
    <w:p w14:paraId="6AF1EB9E" w14:textId="77777777" w:rsidR="00A50B1A" w:rsidRPr="00ED031A" w:rsidRDefault="00A50B1A" w:rsidP="000D3E31">
      <w:pPr>
        <w:pStyle w:val="CRBodyText"/>
        <w:rPr>
          <w:rFonts w:eastAsiaTheme="minorEastAsia"/>
          <w:lang w:eastAsia="zh-CN"/>
        </w:rPr>
      </w:pPr>
    </w:p>
    <w:p w14:paraId="5DE90DA6" w14:textId="498B3A44" w:rsidR="004D2163" w:rsidRPr="00ED031A" w:rsidRDefault="004D2163" w:rsidP="007A5626">
      <w:pPr>
        <w:pStyle w:val="CR1001"/>
        <w:rPr>
          <w:rFonts w:eastAsiaTheme="minorEastAsia"/>
          <w:lang w:eastAsia="zh-CN"/>
        </w:rPr>
      </w:pPr>
      <w:r w:rsidRPr="00ED031A">
        <w:rPr>
          <w:rFonts w:eastAsiaTheme="minorEastAsia"/>
          <w:lang w:eastAsia="zh-CN"/>
        </w:rPr>
        <w:t xml:space="preserve">506.1. </w:t>
      </w:r>
      <w:r w:rsidR="00E35AD2" w:rsidRPr="00ED031A">
        <w:rPr>
          <w:rFonts w:eastAsiaTheme="minorEastAsia"/>
          <w:lang w:eastAsia="zh-CN"/>
        </w:rPr>
        <w:t>战斗阶段依照下列顺序包含五个步骤：战斗开始、宣告攻击者、宣告阻挡者、战斗伤害和战斗结束。如果没有生物被宣告为攻击者或放置进战场并正在进行攻击（参见规则</w:t>
      </w:r>
      <w:r w:rsidR="003315AD">
        <w:rPr>
          <w:rFonts w:eastAsiaTheme="minorEastAsia"/>
          <w:lang w:eastAsia="zh-CN"/>
        </w:rPr>
        <w:t>508.5</w:t>
      </w:r>
      <w:r w:rsidR="00E35AD2" w:rsidRPr="00ED031A">
        <w:rPr>
          <w:rFonts w:eastAsiaTheme="minorEastAsia"/>
          <w:lang w:eastAsia="zh-CN"/>
        </w:rPr>
        <w:t>），则略过宣告阻挡者和战斗伤害步骤。如果任何攻击或阻挡生物具有先攻（参见规则</w:t>
      </w:r>
      <w:r w:rsidR="00E35AD2" w:rsidRPr="00ED031A">
        <w:rPr>
          <w:rFonts w:eastAsiaTheme="minorEastAsia"/>
          <w:lang w:eastAsia="zh-CN"/>
        </w:rPr>
        <w:t>702.7</w:t>
      </w:r>
      <w:r w:rsidR="00E35AD2" w:rsidRPr="00ED031A">
        <w:rPr>
          <w:rFonts w:eastAsiaTheme="minorEastAsia"/>
          <w:lang w:eastAsia="zh-CN"/>
        </w:rPr>
        <w:t>）或连击（参见规则</w:t>
      </w:r>
      <w:r w:rsidR="00E35AD2" w:rsidRPr="00ED031A">
        <w:rPr>
          <w:rFonts w:eastAsiaTheme="minorEastAsia"/>
          <w:lang w:eastAsia="zh-CN"/>
        </w:rPr>
        <w:t>702.4</w:t>
      </w:r>
      <w:r w:rsidR="00E35AD2" w:rsidRPr="00ED031A">
        <w:rPr>
          <w:rFonts w:eastAsiaTheme="minorEastAsia"/>
          <w:lang w:eastAsia="zh-CN"/>
        </w:rPr>
        <w:t>），则将有两个战斗伤害步骤。</w:t>
      </w:r>
    </w:p>
    <w:p w14:paraId="50BD7FE1" w14:textId="77777777" w:rsidR="00A50B1A" w:rsidRPr="00ED031A" w:rsidRDefault="00A50B1A" w:rsidP="000D3E31">
      <w:pPr>
        <w:pStyle w:val="CRBodyText"/>
        <w:rPr>
          <w:rFonts w:eastAsiaTheme="minorEastAsia"/>
          <w:lang w:eastAsia="zh-CN"/>
        </w:rPr>
      </w:pPr>
    </w:p>
    <w:p w14:paraId="10DFCE22" w14:textId="1E3E1553" w:rsidR="004D2163" w:rsidRPr="00ED031A" w:rsidRDefault="004D2163" w:rsidP="007A5626">
      <w:pPr>
        <w:pStyle w:val="CR1001"/>
        <w:rPr>
          <w:rFonts w:eastAsiaTheme="minorEastAsia"/>
          <w:lang w:eastAsia="zh-CN"/>
        </w:rPr>
      </w:pPr>
      <w:r w:rsidRPr="00ED031A">
        <w:rPr>
          <w:rFonts w:eastAsiaTheme="minorEastAsia"/>
          <w:lang w:eastAsia="zh-CN"/>
        </w:rPr>
        <w:t xml:space="preserve">506.2. </w:t>
      </w:r>
      <w:r w:rsidR="00E35AD2" w:rsidRPr="00ED031A">
        <w:rPr>
          <w:rFonts w:eastAsiaTheme="minorEastAsia"/>
          <w:lang w:eastAsia="zh-CN"/>
        </w:rPr>
        <w:t>在战斗阶段中，主动牌手是</w:t>
      </w:r>
      <w:r w:rsidR="00E35AD2" w:rsidRPr="00ED031A">
        <w:rPr>
          <w:rFonts w:eastAsiaTheme="minorEastAsia"/>
          <w:i/>
          <w:lang w:eastAsia="zh-CN"/>
        </w:rPr>
        <w:t>攻击牌手</w:t>
      </w:r>
      <w:r w:rsidR="00E35AD2" w:rsidRPr="00ED031A">
        <w:rPr>
          <w:rFonts w:eastAsiaTheme="minorEastAsia"/>
          <w:lang w:eastAsia="zh-CN"/>
        </w:rPr>
        <w:t>；主动牌手操控的生物可以攻击。在双人游戏的战斗阶段中，非主动牌手是</w:t>
      </w:r>
      <w:r w:rsidR="00E35AD2" w:rsidRPr="00ED031A">
        <w:rPr>
          <w:rFonts w:eastAsiaTheme="minorEastAsia"/>
          <w:i/>
          <w:lang w:eastAsia="zh-CN"/>
        </w:rPr>
        <w:t>防御牌手</w:t>
      </w:r>
      <w:r w:rsidR="00E35AD2" w:rsidRPr="00ED031A">
        <w:rPr>
          <w:rFonts w:eastAsiaTheme="minorEastAsia"/>
          <w:lang w:eastAsia="zh-CN"/>
        </w:rPr>
        <w:t>；该牌手和其操控的鹏洛客可以被攻击。</w:t>
      </w:r>
    </w:p>
    <w:p w14:paraId="74F39756" w14:textId="77777777" w:rsidR="00A50B1A" w:rsidRPr="00ED031A" w:rsidRDefault="00A50B1A" w:rsidP="000D3E31">
      <w:pPr>
        <w:pStyle w:val="CRBodyText"/>
        <w:rPr>
          <w:rFonts w:eastAsiaTheme="minorEastAsia"/>
          <w:lang w:eastAsia="zh-CN"/>
        </w:rPr>
      </w:pPr>
    </w:p>
    <w:p w14:paraId="4001A5CB" w14:textId="5FD1B178" w:rsidR="004D2163" w:rsidRPr="00ED031A" w:rsidRDefault="004D2163" w:rsidP="00DA39C1">
      <w:pPr>
        <w:pStyle w:val="CR1001a"/>
        <w:rPr>
          <w:rFonts w:eastAsiaTheme="minorEastAsia"/>
          <w:lang w:eastAsia="zh-CN"/>
        </w:rPr>
      </w:pPr>
      <w:r w:rsidRPr="00ED031A">
        <w:rPr>
          <w:rFonts w:eastAsiaTheme="minorEastAsia"/>
          <w:lang w:eastAsia="zh-CN"/>
        </w:rPr>
        <w:t>506.2a</w:t>
      </w:r>
      <w:r w:rsidR="00E35AD2" w:rsidRPr="00ED031A">
        <w:rPr>
          <w:rFonts w:eastAsiaTheme="minorEastAsia" w:hint="eastAsia"/>
          <w:lang w:eastAsia="zh-CN"/>
        </w:rPr>
        <w:t xml:space="preserve"> </w:t>
      </w:r>
      <w:r w:rsidR="00E35AD2" w:rsidRPr="00ED031A">
        <w:rPr>
          <w:rFonts w:eastAsiaTheme="minorEastAsia"/>
          <w:lang w:eastAsia="zh-CN"/>
        </w:rPr>
        <w:t>在多人游戏的战斗阶段中，可能会有一位或多位防御牌手</w:t>
      </w:r>
      <w:r w:rsidR="00E35AD2" w:rsidRPr="00ED031A">
        <w:rPr>
          <w:rFonts w:eastAsiaTheme="minorEastAsia" w:hint="eastAsia"/>
          <w:lang w:eastAsia="zh-CN"/>
        </w:rPr>
        <w:t>，</w:t>
      </w:r>
      <w:r w:rsidR="00E35AD2" w:rsidRPr="00ED031A">
        <w:rPr>
          <w:rFonts w:eastAsiaTheme="minorEastAsia"/>
          <w:lang w:eastAsia="zh-CN"/>
        </w:rPr>
        <w:t>这取决于参与的</w:t>
      </w:r>
      <w:r w:rsidR="005B689D" w:rsidRPr="00ED031A">
        <w:rPr>
          <w:rFonts w:eastAsiaTheme="minorEastAsia"/>
          <w:lang w:eastAsia="zh-CN"/>
        </w:rPr>
        <w:t>玩法</w:t>
      </w:r>
      <w:r w:rsidR="00E35AD2" w:rsidRPr="00ED031A">
        <w:rPr>
          <w:rFonts w:eastAsiaTheme="minorEastAsia"/>
          <w:lang w:eastAsia="zh-CN"/>
        </w:rPr>
        <w:t>以及选择的模式。除非攻击牌手的所有对手在战斗阶段自动成为防御牌手，否则攻击牌手在战斗开始步骤中，作为回合动作，选择一位对手作为防御牌手。（注意此选择</w:t>
      </w:r>
      <w:r w:rsidR="00E35AD2" w:rsidRPr="00ED031A">
        <w:rPr>
          <w:rFonts w:eastAsiaTheme="minorEastAsia" w:hint="eastAsia"/>
          <w:lang w:eastAsia="zh-CN"/>
        </w:rPr>
        <w:t>会</w:t>
      </w:r>
      <w:r w:rsidR="00E35AD2" w:rsidRPr="00ED031A">
        <w:rPr>
          <w:rFonts w:eastAsiaTheme="minorEastAsia"/>
          <w:lang w:eastAsia="zh-CN"/>
        </w:rPr>
        <w:t>基于参与的</w:t>
      </w:r>
      <w:r w:rsidR="005B689D" w:rsidRPr="00ED031A">
        <w:rPr>
          <w:rFonts w:eastAsiaTheme="minorEastAsia"/>
          <w:lang w:eastAsia="zh-CN"/>
        </w:rPr>
        <w:t>玩法</w:t>
      </w:r>
      <w:r w:rsidR="00E35AD2" w:rsidRPr="00ED031A">
        <w:rPr>
          <w:rFonts w:eastAsiaTheme="minorEastAsia"/>
          <w:lang w:eastAsia="zh-CN"/>
        </w:rPr>
        <w:t>或者选择的模式</w:t>
      </w:r>
      <w:r w:rsidR="00E35AD2" w:rsidRPr="00ED031A">
        <w:rPr>
          <w:rFonts w:eastAsiaTheme="minorEastAsia" w:hint="eastAsia"/>
          <w:lang w:eastAsia="zh-CN"/>
        </w:rPr>
        <w:t>的限制</w:t>
      </w:r>
      <w:r w:rsidR="00E35AD2" w:rsidRPr="00ED031A">
        <w:rPr>
          <w:rFonts w:eastAsiaTheme="minorEastAsia"/>
          <w:lang w:eastAsia="zh-CN"/>
        </w:rPr>
        <w:t>。）参见规则</w:t>
      </w:r>
      <w:r w:rsidR="00E35AD2" w:rsidRPr="00ED031A">
        <w:rPr>
          <w:rFonts w:eastAsiaTheme="minorEastAsia"/>
          <w:lang w:eastAsia="zh-CN"/>
        </w:rPr>
        <w:t>802</w:t>
      </w:r>
      <w:r w:rsidR="00E35AD2" w:rsidRPr="00ED031A">
        <w:rPr>
          <w:rFonts w:eastAsiaTheme="minorEastAsia"/>
          <w:lang w:eastAsia="zh-CN"/>
        </w:rPr>
        <w:t>，</w:t>
      </w:r>
      <w:r w:rsidR="00E35AD2" w:rsidRPr="00ED031A">
        <w:rPr>
          <w:rFonts w:eastAsiaTheme="minorEastAsia"/>
          <w:lang w:eastAsia="zh-CN"/>
        </w:rPr>
        <w:t>“</w:t>
      </w:r>
      <w:r w:rsidR="00E35AD2" w:rsidRPr="00ED031A">
        <w:rPr>
          <w:rFonts w:eastAsiaTheme="minorEastAsia"/>
          <w:lang w:eastAsia="zh-CN"/>
        </w:rPr>
        <w:t>攻击复数牌手模式</w:t>
      </w:r>
      <w:r w:rsidR="00E35AD2" w:rsidRPr="00ED031A">
        <w:rPr>
          <w:rFonts w:eastAsiaTheme="minorEastAsia"/>
          <w:lang w:eastAsia="zh-CN"/>
        </w:rPr>
        <w:t>”</w:t>
      </w:r>
      <w:r w:rsidR="00E35AD2" w:rsidRPr="00ED031A">
        <w:rPr>
          <w:rFonts w:eastAsiaTheme="minorEastAsia"/>
          <w:lang w:eastAsia="zh-CN"/>
        </w:rPr>
        <w:t>、规则</w:t>
      </w:r>
      <w:r w:rsidR="00E35AD2" w:rsidRPr="00ED031A">
        <w:rPr>
          <w:rFonts w:eastAsiaTheme="minorEastAsia"/>
          <w:lang w:eastAsia="zh-CN"/>
        </w:rPr>
        <w:t>803</w:t>
      </w:r>
      <w:r w:rsidR="00E35AD2" w:rsidRPr="00ED031A">
        <w:rPr>
          <w:rFonts w:eastAsiaTheme="minorEastAsia"/>
          <w:lang w:eastAsia="zh-CN"/>
        </w:rPr>
        <w:t>，</w:t>
      </w:r>
      <w:r w:rsidR="00E35AD2" w:rsidRPr="00ED031A">
        <w:rPr>
          <w:rFonts w:eastAsiaTheme="minorEastAsia"/>
          <w:lang w:eastAsia="zh-CN"/>
        </w:rPr>
        <w:t>“</w:t>
      </w:r>
      <w:r w:rsidR="00E35AD2" w:rsidRPr="00ED031A">
        <w:rPr>
          <w:rFonts w:eastAsiaTheme="minorEastAsia"/>
          <w:lang w:eastAsia="zh-CN"/>
        </w:rPr>
        <w:t>攻击左边或右边模式</w:t>
      </w:r>
      <w:r w:rsidR="00E35AD2" w:rsidRPr="00ED031A">
        <w:rPr>
          <w:rFonts w:eastAsiaTheme="minorEastAsia"/>
          <w:lang w:eastAsia="zh-CN"/>
        </w:rPr>
        <w:t>”</w:t>
      </w:r>
      <w:r w:rsidR="00E35AD2" w:rsidRPr="00ED031A">
        <w:rPr>
          <w:rFonts w:eastAsiaTheme="minorEastAsia"/>
          <w:lang w:eastAsia="zh-CN"/>
        </w:rPr>
        <w:t>、和规则</w:t>
      </w:r>
      <w:r w:rsidR="00E35AD2" w:rsidRPr="00ED031A">
        <w:rPr>
          <w:rFonts w:eastAsiaTheme="minorEastAsia"/>
          <w:lang w:eastAsia="zh-CN"/>
        </w:rPr>
        <w:t>80</w:t>
      </w:r>
      <w:r w:rsidR="00E35AD2" w:rsidRPr="00ED031A">
        <w:rPr>
          <w:rFonts w:eastAsiaTheme="minorEastAsia" w:hint="eastAsia"/>
          <w:lang w:eastAsia="zh-CN"/>
        </w:rPr>
        <w:t>9</w:t>
      </w:r>
      <w:r w:rsidR="00E35AD2" w:rsidRPr="00ED031A">
        <w:rPr>
          <w:rFonts w:eastAsiaTheme="minorEastAsia"/>
          <w:lang w:eastAsia="zh-CN"/>
        </w:rPr>
        <w:t>，</w:t>
      </w:r>
      <w:r w:rsidR="00E35AD2" w:rsidRPr="00ED031A">
        <w:rPr>
          <w:rFonts w:eastAsiaTheme="minorEastAsia"/>
          <w:lang w:eastAsia="zh-CN"/>
        </w:rPr>
        <w:t>“</w:t>
      </w:r>
      <w:r w:rsidR="00E35AD2" w:rsidRPr="00ED031A">
        <w:rPr>
          <w:rFonts w:eastAsiaTheme="minorEastAsia"/>
          <w:lang w:eastAsia="zh-CN"/>
        </w:rPr>
        <w:t>皇帝</w:t>
      </w:r>
      <w:r w:rsidR="005B689D" w:rsidRPr="00ED031A">
        <w:rPr>
          <w:rFonts w:eastAsiaTheme="minorEastAsia"/>
          <w:lang w:eastAsia="zh-CN"/>
        </w:rPr>
        <w:t>玩法</w:t>
      </w:r>
      <w:r w:rsidR="00E35AD2" w:rsidRPr="00ED031A">
        <w:rPr>
          <w:rFonts w:eastAsiaTheme="minorEastAsia"/>
          <w:lang w:eastAsia="zh-CN"/>
        </w:rPr>
        <w:t>”</w:t>
      </w:r>
      <w:r w:rsidR="00E35AD2" w:rsidRPr="00ED031A">
        <w:rPr>
          <w:rFonts w:eastAsiaTheme="minorEastAsia"/>
          <w:lang w:eastAsia="zh-CN"/>
        </w:rPr>
        <w:t>。</w:t>
      </w:r>
    </w:p>
    <w:p w14:paraId="1A4237C9" w14:textId="77777777" w:rsidR="00A50B1A" w:rsidRPr="00ED031A" w:rsidRDefault="00A50B1A" w:rsidP="000D3E31">
      <w:pPr>
        <w:pStyle w:val="CRBodyText"/>
        <w:rPr>
          <w:rFonts w:eastAsiaTheme="minorEastAsia"/>
          <w:lang w:eastAsia="zh-CN"/>
        </w:rPr>
      </w:pPr>
    </w:p>
    <w:p w14:paraId="7962E817" w14:textId="4492B134" w:rsidR="004D2163" w:rsidRPr="00ED031A" w:rsidRDefault="004D2163" w:rsidP="00DA39C1">
      <w:pPr>
        <w:pStyle w:val="CR1001a"/>
        <w:rPr>
          <w:rFonts w:eastAsiaTheme="minorEastAsia"/>
          <w:lang w:eastAsia="zh-CN"/>
        </w:rPr>
      </w:pPr>
      <w:r w:rsidRPr="00ED031A">
        <w:rPr>
          <w:rFonts w:eastAsiaTheme="minorEastAsia"/>
          <w:lang w:eastAsia="zh-CN"/>
        </w:rPr>
        <w:t>506.2b</w:t>
      </w:r>
      <w:r w:rsidR="00922BEC">
        <w:rPr>
          <w:rFonts w:eastAsiaTheme="minorEastAsia" w:hint="eastAsia"/>
          <w:lang w:eastAsia="zh-CN"/>
        </w:rPr>
        <w:t xml:space="preserve"> </w:t>
      </w:r>
      <w:r w:rsidR="00922BEC" w:rsidRPr="00922BEC">
        <w:rPr>
          <w:rFonts w:eastAsiaTheme="minorEastAsia" w:hint="eastAsia"/>
          <w:lang w:eastAsia="zh-CN"/>
        </w:rPr>
        <w:t>在使用</w:t>
      </w:r>
      <w:r w:rsidR="00CD18C3">
        <w:rPr>
          <w:rFonts w:eastAsiaTheme="minorEastAsia"/>
          <w:lang w:eastAsia="zh-CN"/>
        </w:rPr>
        <w:t>队伍</w:t>
      </w:r>
      <w:r w:rsidR="00922BEC" w:rsidRPr="00922BEC">
        <w:rPr>
          <w:rFonts w:eastAsiaTheme="minorEastAsia" w:hint="eastAsia"/>
          <w:lang w:eastAsia="zh-CN"/>
        </w:rPr>
        <w:t>共享回合模式的多人游戏中，</w:t>
      </w:r>
      <w:r w:rsidR="005E018A">
        <w:rPr>
          <w:rFonts w:eastAsiaTheme="minorEastAsia"/>
          <w:lang w:eastAsia="zh-CN"/>
        </w:rPr>
        <w:t>主动队伍</w:t>
      </w:r>
      <w:r w:rsidR="00922BEC" w:rsidRPr="00922BEC">
        <w:rPr>
          <w:rFonts w:eastAsiaTheme="minorEastAsia" w:hint="eastAsia"/>
          <w:lang w:eastAsia="zh-CN"/>
        </w:rPr>
        <w:t>是</w:t>
      </w:r>
      <w:r w:rsidR="005E018A">
        <w:rPr>
          <w:rFonts w:eastAsiaTheme="minorEastAsia"/>
          <w:lang w:eastAsia="zh-CN"/>
        </w:rPr>
        <w:t>攻击队伍</w:t>
      </w:r>
      <w:r w:rsidR="00922BEC" w:rsidRPr="00922BEC">
        <w:rPr>
          <w:rFonts w:eastAsiaTheme="minorEastAsia" w:hint="eastAsia"/>
          <w:lang w:eastAsia="zh-CN"/>
        </w:rPr>
        <w:t>，非</w:t>
      </w:r>
      <w:r w:rsidR="005E018A">
        <w:rPr>
          <w:rFonts w:eastAsiaTheme="minorEastAsia"/>
          <w:lang w:eastAsia="zh-CN"/>
        </w:rPr>
        <w:t>主动队伍</w:t>
      </w:r>
      <w:r w:rsidR="00922BEC" w:rsidRPr="00922BEC">
        <w:rPr>
          <w:rFonts w:eastAsiaTheme="minorEastAsia" w:hint="eastAsia"/>
          <w:lang w:eastAsia="zh-CN"/>
        </w:rPr>
        <w:t>是</w:t>
      </w:r>
      <w:r w:rsidR="005E018A">
        <w:rPr>
          <w:rFonts w:eastAsiaTheme="minorEastAsia"/>
          <w:lang w:eastAsia="zh-CN"/>
        </w:rPr>
        <w:t>防御队伍</w:t>
      </w:r>
      <w:r w:rsidR="00922BEC" w:rsidRPr="00922BEC">
        <w:rPr>
          <w:rFonts w:eastAsiaTheme="minorEastAsia" w:hint="eastAsia"/>
          <w:lang w:eastAsia="zh-CN"/>
        </w:rPr>
        <w:t>。参见规则</w:t>
      </w:r>
      <w:r w:rsidR="00922BEC">
        <w:rPr>
          <w:rFonts w:eastAsiaTheme="minorEastAsia" w:hint="eastAsia"/>
          <w:lang w:eastAsia="zh-CN"/>
        </w:rPr>
        <w:t>805</w:t>
      </w:r>
      <w:r w:rsidR="00922BEC" w:rsidRPr="00922BEC">
        <w:rPr>
          <w:rFonts w:eastAsiaTheme="minorEastAsia" w:hint="eastAsia"/>
          <w:lang w:eastAsia="zh-CN"/>
        </w:rPr>
        <w:t>，“</w:t>
      </w:r>
      <w:r w:rsidR="00CD18C3">
        <w:rPr>
          <w:rFonts w:eastAsiaTheme="minorEastAsia"/>
          <w:lang w:eastAsia="zh-CN"/>
        </w:rPr>
        <w:t>队伍</w:t>
      </w:r>
      <w:r w:rsidR="00922BEC" w:rsidRPr="00922BEC">
        <w:rPr>
          <w:rFonts w:eastAsiaTheme="minorEastAsia" w:hint="eastAsia"/>
          <w:lang w:eastAsia="zh-CN"/>
        </w:rPr>
        <w:t>共享回合模式”。</w:t>
      </w:r>
    </w:p>
    <w:p w14:paraId="626EC4E5" w14:textId="77777777" w:rsidR="00A50B1A" w:rsidRPr="00ED031A" w:rsidRDefault="00A50B1A" w:rsidP="000D3E31">
      <w:pPr>
        <w:pStyle w:val="CRBodyText"/>
        <w:rPr>
          <w:rFonts w:eastAsiaTheme="minorEastAsia"/>
          <w:lang w:eastAsia="zh-CN"/>
        </w:rPr>
      </w:pPr>
    </w:p>
    <w:p w14:paraId="4E847FD9" w14:textId="33EE107A" w:rsidR="004D2163" w:rsidRPr="00ED031A" w:rsidRDefault="004D2163" w:rsidP="007A5626">
      <w:pPr>
        <w:pStyle w:val="CR1001"/>
        <w:rPr>
          <w:rFonts w:eastAsiaTheme="minorEastAsia"/>
          <w:lang w:eastAsia="zh-CN"/>
        </w:rPr>
      </w:pPr>
      <w:r w:rsidRPr="00ED031A">
        <w:rPr>
          <w:rFonts w:eastAsiaTheme="minorEastAsia"/>
          <w:lang w:eastAsia="zh-CN"/>
        </w:rPr>
        <w:t xml:space="preserve">506.3. </w:t>
      </w:r>
      <w:r w:rsidR="00E35AD2" w:rsidRPr="00ED031A">
        <w:rPr>
          <w:rFonts w:eastAsiaTheme="minorEastAsia"/>
          <w:lang w:eastAsia="zh-CN"/>
        </w:rPr>
        <w:t>只有生物可以攻击或阻挡。只有牌手和鹏洛客可以被攻击。</w:t>
      </w:r>
    </w:p>
    <w:p w14:paraId="4C298EEF" w14:textId="77777777" w:rsidR="00A50B1A" w:rsidRPr="00ED031A" w:rsidRDefault="00A50B1A" w:rsidP="000D3E31">
      <w:pPr>
        <w:pStyle w:val="CRBodyText"/>
        <w:rPr>
          <w:rFonts w:eastAsiaTheme="minorEastAsia"/>
          <w:lang w:eastAsia="zh-CN"/>
        </w:rPr>
      </w:pPr>
    </w:p>
    <w:p w14:paraId="715D3E43" w14:textId="74F00788" w:rsidR="004D2163" w:rsidRPr="00ED031A" w:rsidRDefault="004D2163" w:rsidP="00DA39C1">
      <w:pPr>
        <w:pStyle w:val="CR1001a"/>
        <w:rPr>
          <w:rFonts w:eastAsiaTheme="minorEastAsia"/>
          <w:lang w:eastAsia="zh-CN"/>
        </w:rPr>
      </w:pPr>
      <w:r w:rsidRPr="00ED031A">
        <w:rPr>
          <w:rFonts w:eastAsiaTheme="minorEastAsia"/>
          <w:lang w:eastAsia="zh-CN"/>
        </w:rPr>
        <w:t>506.3a</w:t>
      </w:r>
      <w:r w:rsidR="00E35AD2" w:rsidRPr="00ED031A">
        <w:rPr>
          <w:rFonts w:eastAsiaTheme="minorEastAsia" w:hint="eastAsia"/>
          <w:lang w:eastAsia="zh-CN"/>
        </w:rPr>
        <w:t xml:space="preserve"> </w:t>
      </w:r>
      <w:r w:rsidR="00E35AD2" w:rsidRPr="00ED031A">
        <w:rPr>
          <w:rFonts w:eastAsiaTheme="minorEastAsia"/>
          <w:lang w:eastAsia="zh-CN"/>
        </w:rPr>
        <w:t>如果一个效应将一个非生物永久物放进战场且进行攻击或阻挡，此永久物会进入战场，但不会成为攻击或阻挡永久物。</w:t>
      </w:r>
    </w:p>
    <w:p w14:paraId="212A8F92" w14:textId="77777777" w:rsidR="00A50B1A" w:rsidRPr="00ED031A" w:rsidRDefault="00A50B1A" w:rsidP="000D3E31">
      <w:pPr>
        <w:pStyle w:val="CRBodyText"/>
        <w:rPr>
          <w:rFonts w:eastAsiaTheme="minorEastAsia"/>
          <w:lang w:eastAsia="zh-CN"/>
        </w:rPr>
      </w:pPr>
    </w:p>
    <w:p w14:paraId="78D297FF" w14:textId="11EECF6A" w:rsidR="004D2163" w:rsidRPr="00ED031A" w:rsidRDefault="004D2163" w:rsidP="00DA39C1">
      <w:pPr>
        <w:pStyle w:val="CR1001a"/>
        <w:rPr>
          <w:rFonts w:eastAsiaTheme="minorEastAsia"/>
          <w:lang w:eastAsia="zh-CN"/>
        </w:rPr>
      </w:pPr>
      <w:r w:rsidRPr="00ED031A">
        <w:rPr>
          <w:rFonts w:eastAsiaTheme="minorEastAsia"/>
          <w:lang w:eastAsia="zh-CN"/>
        </w:rPr>
        <w:t>506.3b</w:t>
      </w:r>
      <w:r w:rsidR="00E35AD2" w:rsidRPr="00ED031A">
        <w:rPr>
          <w:rFonts w:eastAsiaTheme="minorEastAsia" w:hint="eastAsia"/>
          <w:lang w:eastAsia="zh-CN"/>
        </w:rPr>
        <w:t xml:space="preserve"> </w:t>
      </w:r>
      <w:r w:rsidR="00E35AD2" w:rsidRPr="00ED031A">
        <w:rPr>
          <w:rFonts w:eastAsiaTheme="minorEastAsia"/>
          <w:lang w:eastAsia="zh-CN"/>
        </w:rPr>
        <w:t>如果一个效应使一个生物在非攻击牌手操控下进入战场且进行攻击，此生物会进入战场，但不会被视同攻击生物。</w:t>
      </w:r>
    </w:p>
    <w:p w14:paraId="421E082C" w14:textId="77777777" w:rsidR="00A50B1A" w:rsidRPr="00ED031A" w:rsidRDefault="00A50B1A" w:rsidP="000D3E31">
      <w:pPr>
        <w:pStyle w:val="CRBodyText"/>
        <w:rPr>
          <w:rFonts w:eastAsiaTheme="minorEastAsia"/>
          <w:lang w:eastAsia="zh-CN"/>
        </w:rPr>
      </w:pPr>
    </w:p>
    <w:p w14:paraId="152C679D" w14:textId="41A232C8" w:rsidR="004D2163" w:rsidRPr="00ED031A" w:rsidRDefault="004D2163" w:rsidP="00DA39C1">
      <w:pPr>
        <w:pStyle w:val="CR1001a"/>
        <w:rPr>
          <w:rFonts w:eastAsiaTheme="minorEastAsia"/>
          <w:lang w:eastAsia="zh-CN"/>
        </w:rPr>
      </w:pPr>
      <w:r w:rsidRPr="00ED031A">
        <w:rPr>
          <w:rFonts w:eastAsiaTheme="minorEastAsia"/>
          <w:lang w:eastAsia="zh-CN"/>
        </w:rPr>
        <w:t>506.3c</w:t>
      </w:r>
      <w:r w:rsidR="00E35AD2" w:rsidRPr="00ED031A">
        <w:rPr>
          <w:rFonts w:eastAsiaTheme="minorEastAsia" w:hint="eastAsia"/>
          <w:lang w:eastAsia="zh-CN"/>
        </w:rPr>
        <w:t xml:space="preserve"> </w:t>
      </w:r>
      <w:r w:rsidR="00E35AD2" w:rsidRPr="00ED031A">
        <w:rPr>
          <w:rFonts w:eastAsiaTheme="minorEastAsia"/>
          <w:lang w:eastAsia="zh-CN"/>
        </w:rPr>
        <w:t>如果一个效应使一个生物进入战场且攻击一个不在游戏内的牌手、一个不在战场上或不再是鹏洛客的鹏洛客，此生物会进入战场，但不会视为攻击生物。</w:t>
      </w:r>
    </w:p>
    <w:p w14:paraId="638FAD87" w14:textId="77777777" w:rsidR="00A50B1A" w:rsidRPr="00ED031A" w:rsidRDefault="00A50B1A" w:rsidP="000D3E31">
      <w:pPr>
        <w:pStyle w:val="CRBodyText"/>
        <w:rPr>
          <w:rFonts w:eastAsiaTheme="minorEastAsia"/>
          <w:lang w:eastAsia="zh-CN"/>
        </w:rPr>
      </w:pPr>
    </w:p>
    <w:p w14:paraId="1A00F66D" w14:textId="5654CCA2" w:rsidR="004D2163" w:rsidRPr="00ED031A" w:rsidRDefault="004D2163" w:rsidP="00DA39C1">
      <w:pPr>
        <w:pStyle w:val="CR1001a"/>
        <w:rPr>
          <w:rFonts w:eastAsiaTheme="minorEastAsia"/>
          <w:lang w:eastAsia="zh-CN"/>
        </w:rPr>
      </w:pPr>
      <w:r w:rsidRPr="00ED031A">
        <w:rPr>
          <w:rFonts w:eastAsiaTheme="minorEastAsia"/>
          <w:lang w:eastAsia="zh-CN"/>
        </w:rPr>
        <w:t>506.3d</w:t>
      </w:r>
      <w:r w:rsidR="00E35AD2" w:rsidRPr="00ED031A">
        <w:rPr>
          <w:rFonts w:eastAsiaTheme="minorEastAsia" w:hint="eastAsia"/>
          <w:lang w:eastAsia="zh-CN"/>
        </w:rPr>
        <w:t xml:space="preserve"> </w:t>
      </w:r>
      <w:r w:rsidR="00E35AD2" w:rsidRPr="00ED031A">
        <w:rPr>
          <w:rFonts w:eastAsiaTheme="minorEastAsia"/>
          <w:lang w:eastAsia="zh-CN"/>
        </w:rPr>
        <w:t>如果一个效应使一个生物放进战场进行阻挡，但该生物将要阻挡的生物并没有攻击第一个生物的操控者或该牌手操控的鹏洛客，此生物会进入战场，但不会被视同阻挡生物。</w:t>
      </w:r>
    </w:p>
    <w:p w14:paraId="31FA7A08" w14:textId="77777777" w:rsidR="00A50B1A" w:rsidRPr="00ED031A" w:rsidRDefault="00A50B1A" w:rsidP="000D3E31">
      <w:pPr>
        <w:pStyle w:val="CRBodyText"/>
        <w:rPr>
          <w:rFonts w:eastAsiaTheme="minorEastAsia"/>
          <w:lang w:eastAsia="zh-CN"/>
        </w:rPr>
      </w:pPr>
    </w:p>
    <w:p w14:paraId="712854DA" w14:textId="73B96639" w:rsidR="004D2163" w:rsidRPr="00ED031A" w:rsidRDefault="004D2163" w:rsidP="007A5626">
      <w:pPr>
        <w:pStyle w:val="CR1001"/>
        <w:rPr>
          <w:rFonts w:eastAsiaTheme="minorEastAsia"/>
          <w:lang w:eastAsia="zh-CN"/>
        </w:rPr>
      </w:pPr>
      <w:r w:rsidRPr="00ED031A">
        <w:rPr>
          <w:rFonts w:eastAsiaTheme="minorEastAsia"/>
          <w:lang w:eastAsia="zh-CN"/>
        </w:rPr>
        <w:t xml:space="preserve">506.4. </w:t>
      </w:r>
      <w:r w:rsidR="00E35AD2" w:rsidRPr="00ED031A">
        <w:rPr>
          <w:rFonts w:eastAsiaTheme="minorEastAsia"/>
          <w:lang w:eastAsia="zh-CN"/>
        </w:rPr>
        <w:t>如果一个永久物离开战场、改变操控者、</w:t>
      </w:r>
      <w:r w:rsidR="00E35AD2" w:rsidRPr="00ED031A">
        <w:rPr>
          <w:rFonts w:eastAsiaTheme="minorEastAsia" w:hint="eastAsia"/>
          <w:lang w:eastAsia="zh-CN"/>
        </w:rPr>
        <w:t>跃离、</w:t>
      </w:r>
      <w:r w:rsidR="00E35AD2" w:rsidRPr="00ED031A">
        <w:rPr>
          <w:rFonts w:eastAsiaTheme="minorEastAsia"/>
          <w:lang w:eastAsia="zh-CN"/>
        </w:rPr>
        <w:t>被特定效应移出战斗、该永久物为被攻击中的鹏洛客但不再是鹏洛客、该永久物是重生的攻击或阻挡生物（参见规则</w:t>
      </w:r>
      <w:r w:rsidR="00A9799F">
        <w:rPr>
          <w:rFonts w:eastAsiaTheme="minorEastAsia"/>
          <w:lang w:eastAsia="zh-CN"/>
        </w:rPr>
        <w:t>701.14</w:t>
      </w:r>
      <w:r w:rsidR="00E35AD2" w:rsidRPr="00ED031A">
        <w:rPr>
          <w:rFonts w:eastAsiaTheme="minorEastAsia"/>
          <w:lang w:eastAsia="zh-CN"/>
        </w:rPr>
        <w:t>），或该永久物不再是生物，则它被移出战斗。被移出战斗的生物不再是攻击、阻挡、被阻挡和</w:t>
      </w:r>
      <w:r w:rsidR="00E35AD2" w:rsidRPr="00ED031A">
        <w:rPr>
          <w:rFonts w:eastAsiaTheme="minorEastAsia"/>
          <w:lang w:eastAsia="zh-CN"/>
        </w:rPr>
        <w:t>/</w:t>
      </w:r>
      <w:r w:rsidR="00E35AD2" w:rsidRPr="00ED031A">
        <w:rPr>
          <w:rFonts w:eastAsiaTheme="minorEastAsia"/>
          <w:lang w:eastAsia="zh-CN"/>
        </w:rPr>
        <w:t>或未被阻挡生物。被移出战斗的鹏洛客不再被攻击。</w:t>
      </w:r>
    </w:p>
    <w:p w14:paraId="334C2821" w14:textId="77777777" w:rsidR="00A50B1A" w:rsidRPr="00ED031A" w:rsidRDefault="00A50B1A" w:rsidP="000D3E31">
      <w:pPr>
        <w:pStyle w:val="CRBodyText"/>
        <w:rPr>
          <w:rFonts w:eastAsiaTheme="minorEastAsia"/>
          <w:lang w:eastAsia="zh-CN"/>
        </w:rPr>
      </w:pPr>
    </w:p>
    <w:p w14:paraId="0BAC5A6D" w14:textId="6551193F" w:rsidR="004D2163" w:rsidRPr="00ED031A" w:rsidRDefault="004D2163" w:rsidP="00DA39C1">
      <w:pPr>
        <w:pStyle w:val="CR1001a"/>
        <w:rPr>
          <w:rFonts w:eastAsiaTheme="minorEastAsia"/>
          <w:lang w:eastAsia="zh-CN"/>
        </w:rPr>
      </w:pPr>
      <w:r w:rsidRPr="00ED031A">
        <w:rPr>
          <w:rFonts w:eastAsiaTheme="minorEastAsia"/>
          <w:lang w:eastAsia="zh-CN"/>
        </w:rPr>
        <w:t>506.4a</w:t>
      </w:r>
      <w:r w:rsidR="0085687D" w:rsidRPr="00ED031A">
        <w:rPr>
          <w:rFonts w:eastAsiaTheme="minorEastAsia" w:hint="eastAsia"/>
          <w:lang w:eastAsia="zh-CN"/>
        </w:rPr>
        <w:t xml:space="preserve"> </w:t>
      </w:r>
      <w:r w:rsidR="0085687D" w:rsidRPr="00ED031A">
        <w:rPr>
          <w:rFonts w:eastAsiaTheme="minorEastAsia"/>
          <w:lang w:eastAsia="zh-CN"/>
        </w:rPr>
        <w:t>一旦生物被宣布为攻击或阻挡生物，阻止此生物攻击或阻挡的咒语或异能不会将此生物移出战斗。</w:t>
      </w:r>
    </w:p>
    <w:p w14:paraId="6E15B24E" w14:textId="77777777" w:rsidR="00A50B1A" w:rsidRPr="00ED031A" w:rsidRDefault="00A50B1A" w:rsidP="000D3E31">
      <w:pPr>
        <w:pStyle w:val="CRBodyText"/>
        <w:rPr>
          <w:rFonts w:eastAsiaTheme="minorEastAsia"/>
          <w:lang w:eastAsia="zh-CN"/>
        </w:rPr>
      </w:pPr>
    </w:p>
    <w:p w14:paraId="516648B4" w14:textId="7706451E" w:rsidR="004D2163" w:rsidRPr="00ED031A" w:rsidRDefault="004D2163" w:rsidP="00DA39C1">
      <w:pPr>
        <w:pStyle w:val="CR1001a"/>
        <w:rPr>
          <w:rFonts w:eastAsiaTheme="minorEastAsia"/>
          <w:lang w:eastAsia="zh-CN"/>
        </w:rPr>
      </w:pPr>
      <w:r w:rsidRPr="00ED031A">
        <w:rPr>
          <w:rFonts w:eastAsiaTheme="minorEastAsia"/>
          <w:lang w:eastAsia="zh-CN"/>
        </w:rPr>
        <w:t>506.4b</w:t>
      </w:r>
      <w:r w:rsidR="0085687D" w:rsidRPr="00ED031A">
        <w:rPr>
          <w:rFonts w:eastAsiaTheme="minorEastAsia" w:hint="eastAsia"/>
          <w:lang w:eastAsia="zh-CN"/>
        </w:rPr>
        <w:t xml:space="preserve"> </w:t>
      </w:r>
      <w:r w:rsidR="0085687D" w:rsidRPr="00ED031A">
        <w:rPr>
          <w:rFonts w:eastAsiaTheme="minorEastAsia"/>
          <w:lang w:eastAsia="zh-CN"/>
        </w:rPr>
        <w:t>横置或重置已经被宣告为攻击或阻挡的生物不会将该生物移出战斗，也不会防止其战斗伤害。</w:t>
      </w:r>
    </w:p>
    <w:p w14:paraId="5C0010A8" w14:textId="77777777" w:rsidR="00A50B1A" w:rsidRPr="00ED031A" w:rsidRDefault="00A50B1A" w:rsidP="000D3E31">
      <w:pPr>
        <w:pStyle w:val="CRBodyText"/>
        <w:rPr>
          <w:rFonts w:eastAsiaTheme="minorEastAsia"/>
          <w:lang w:eastAsia="zh-CN"/>
        </w:rPr>
      </w:pPr>
    </w:p>
    <w:p w14:paraId="098BF31F" w14:textId="5B9E0EE6" w:rsidR="004D2163" w:rsidRPr="00ED031A" w:rsidRDefault="004D2163" w:rsidP="00DA39C1">
      <w:pPr>
        <w:pStyle w:val="CR1001a"/>
        <w:rPr>
          <w:rFonts w:eastAsiaTheme="minorEastAsia"/>
          <w:lang w:eastAsia="zh-CN"/>
        </w:rPr>
      </w:pPr>
      <w:r w:rsidRPr="00ED031A">
        <w:rPr>
          <w:rFonts w:eastAsiaTheme="minorEastAsia"/>
          <w:lang w:eastAsia="zh-CN"/>
        </w:rPr>
        <w:lastRenderedPageBreak/>
        <w:t>506.4c</w:t>
      </w:r>
      <w:r w:rsidR="0085687D" w:rsidRPr="00ED031A">
        <w:rPr>
          <w:rFonts w:eastAsiaTheme="minorEastAsia" w:hint="eastAsia"/>
          <w:lang w:eastAsia="zh-CN"/>
        </w:rPr>
        <w:t xml:space="preserve"> </w:t>
      </w:r>
      <w:r w:rsidR="0085687D" w:rsidRPr="00ED031A">
        <w:rPr>
          <w:rFonts w:eastAsiaTheme="minorEastAsia"/>
          <w:lang w:eastAsia="zh-CN"/>
        </w:rPr>
        <w:t>如果一个生物攻击鹏洛客，将该鹏洛客移出战斗并不会将该生物移出战斗。此生物依然为攻击生物，但它没有攻击牌手或鹏洛客。它可以被阻挡。如果它没有被阻挡，也不会造成战斗伤害。</w:t>
      </w:r>
    </w:p>
    <w:p w14:paraId="58FAA9ED" w14:textId="77777777" w:rsidR="00A50B1A" w:rsidRPr="00ED031A" w:rsidRDefault="00A50B1A" w:rsidP="000D3E31">
      <w:pPr>
        <w:pStyle w:val="CRBodyText"/>
        <w:rPr>
          <w:rFonts w:eastAsiaTheme="minorEastAsia"/>
          <w:lang w:eastAsia="zh-CN"/>
        </w:rPr>
      </w:pPr>
    </w:p>
    <w:p w14:paraId="2355D5BF" w14:textId="2EFCF35A" w:rsidR="004D2163" w:rsidRPr="00ED031A" w:rsidRDefault="004D2163" w:rsidP="00DA39C1">
      <w:pPr>
        <w:pStyle w:val="CR1001a"/>
        <w:rPr>
          <w:rFonts w:eastAsiaTheme="minorEastAsia"/>
          <w:lang w:eastAsia="zh-CN"/>
        </w:rPr>
      </w:pPr>
      <w:r w:rsidRPr="00ED031A">
        <w:rPr>
          <w:rFonts w:eastAsiaTheme="minorEastAsia"/>
          <w:lang w:eastAsia="zh-CN"/>
        </w:rPr>
        <w:t>506.4d</w:t>
      </w:r>
      <w:r w:rsidR="0085687D" w:rsidRPr="00ED031A">
        <w:rPr>
          <w:rFonts w:eastAsiaTheme="minorEastAsia" w:hint="eastAsia"/>
          <w:lang w:eastAsia="zh-CN"/>
        </w:rPr>
        <w:t xml:space="preserve"> </w:t>
      </w:r>
      <w:r w:rsidR="0085687D" w:rsidRPr="00ED031A">
        <w:rPr>
          <w:rFonts w:eastAsiaTheme="minorEastAsia"/>
          <w:lang w:eastAsia="zh-CN"/>
        </w:rPr>
        <w:t>如果一个永久物同时是阻挡生物和被攻击的鹏洛客，且它不再是生物，也不再是鹏洛客，则它被移出战斗。如果它不再是生物或鹏洛客之一（而非同时不是两者），它会继续是一个阻挡生物或者一个被攻击的鹏洛客，依据它仍然拥有的牌类别而定。</w:t>
      </w:r>
    </w:p>
    <w:p w14:paraId="2EF5C266" w14:textId="77777777" w:rsidR="00A50B1A" w:rsidRPr="00ED031A" w:rsidRDefault="00A50B1A" w:rsidP="000D3E31">
      <w:pPr>
        <w:pStyle w:val="CRBodyText"/>
        <w:rPr>
          <w:rFonts w:eastAsiaTheme="minorEastAsia"/>
          <w:lang w:eastAsia="zh-CN"/>
        </w:rPr>
      </w:pPr>
    </w:p>
    <w:p w14:paraId="252F9DDF" w14:textId="152105F5" w:rsidR="004D2163" w:rsidRPr="00ED031A" w:rsidRDefault="004D2163" w:rsidP="007A5626">
      <w:pPr>
        <w:pStyle w:val="CR1001"/>
        <w:rPr>
          <w:rFonts w:eastAsiaTheme="minorEastAsia"/>
          <w:lang w:eastAsia="zh-CN"/>
        </w:rPr>
      </w:pPr>
      <w:r w:rsidRPr="00ED031A">
        <w:rPr>
          <w:rFonts w:eastAsiaTheme="minorEastAsia"/>
          <w:lang w:eastAsia="zh-CN"/>
        </w:rPr>
        <w:t xml:space="preserve">506.5. </w:t>
      </w:r>
      <w:r w:rsidR="0085687D" w:rsidRPr="00ED031A">
        <w:rPr>
          <w:rFonts w:eastAsiaTheme="minorEastAsia"/>
          <w:lang w:eastAsia="zh-CN"/>
        </w:rPr>
        <w:t>如果在宣告攻击者步骤中只有一个生物被宣告为攻击者，该生物</w:t>
      </w:r>
      <w:r w:rsidR="0085687D" w:rsidRPr="00ED031A">
        <w:rPr>
          <w:rFonts w:eastAsiaTheme="minorEastAsia"/>
          <w:i/>
          <w:lang w:eastAsia="zh-CN"/>
        </w:rPr>
        <w:t>单独攻击</w:t>
      </w:r>
      <w:r w:rsidR="0085687D" w:rsidRPr="00ED031A">
        <w:rPr>
          <w:rFonts w:eastAsiaTheme="minorEastAsia"/>
          <w:lang w:eastAsia="zh-CN"/>
        </w:rPr>
        <w:t>。如果只有一个生物正在攻击且没有</w:t>
      </w:r>
      <w:r w:rsidR="00732321">
        <w:rPr>
          <w:rFonts w:eastAsiaTheme="minorEastAsia"/>
          <w:lang w:eastAsia="zh-CN"/>
        </w:rPr>
        <w:t>其他</w:t>
      </w:r>
      <w:r w:rsidR="0085687D" w:rsidRPr="00ED031A">
        <w:rPr>
          <w:rFonts w:eastAsiaTheme="minorEastAsia"/>
          <w:lang w:eastAsia="zh-CN"/>
        </w:rPr>
        <w:t>生物正在攻击，该生物</w:t>
      </w:r>
      <w:r w:rsidR="0085687D" w:rsidRPr="00ED031A">
        <w:rPr>
          <w:rFonts w:eastAsiaTheme="minorEastAsia"/>
          <w:i/>
          <w:lang w:eastAsia="zh-CN"/>
        </w:rPr>
        <w:t>正在单独攻击</w:t>
      </w:r>
      <w:r w:rsidR="0085687D" w:rsidRPr="00ED031A">
        <w:rPr>
          <w:rFonts w:eastAsiaTheme="minorEastAsia"/>
          <w:lang w:eastAsia="zh-CN"/>
        </w:rPr>
        <w:t>。如果在宣布阻挡者步骤中只有一个生物被宣布为阻挡者，该生物</w:t>
      </w:r>
      <w:r w:rsidR="0085687D" w:rsidRPr="00ED031A">
        <w:rPr>
          <w:rFonts w:eastAsiaTheme="minorEastAsia"/>
          <w:i/>
          <w:lang w:eastAsia="zh-CN"/>
        </w:rPr>
        <w:t>单独阻挡</w:t>
      </w:r>
      <w:r w:rsidR="0085687D" w:rsidRPr="00ED031A">
        <w:rPr>
          <w:rFonts w:eastAsiaTheme="minorEastAsia"/>
          <w:lang w:eastAsia="zh-CN"/>
        </w:rPr>
        <w:t>。如果只有一个生物正在阻挡且没有</w:t>
      </w:r>
      <w:r w:rsidR="00732321">
        <w:rPr>
          <w:rFonts w:eastAsiaTheme="minorEastAsia"/>
          <w:lang w:eastAsia="zh-CN"/>
        </w:rPr>
        <w:t>其他</w:t>
      </w:r>
      <w:r w:rsidR="0085687D" w:rsidRPr="00ED031A">
        <w:rPr>
          <w:rFonts w:eastAsiaTheme="minorEastAsia"/>
          <w:lang w:eastAsia="zh-CN"/>
        </w:rPr>
        <w:t>生物正在阻挡，该生物</w:t>
      </w:r>
      <w:r w:rsidR="0085687D" w:rsidRPr="00ED031A">
        <w:rPr>
          <w:rFonts w:eastAsiaTheme="minorEastAsia"/>
          <w:i/>
          <w:lang w:eastAsia="zh-CN"/>
        </w:rPr>
        <w:t>正在单独阻挡</w:t>
      </w:r>
      <w:r w:rsidR="0085687D" w:rsidRPr="00ED031A">
        <w:rPr>
          <w:rFonts w:eastAsiaTheme="minorEastAsia"/>
          <w:lang w:eastAsia="zh-CN"/>
        </w:rPr>
        <w:t>。</w:t>
      </w:r>
    </w:p>
    <w:p w14:paraId="2EC82D2F" w14:textId="77777777" w:rsidR="00A50B1A" w:rsidRPr="00ED031A" w:rsidRDefault="00A50B1A" w:rsidP="000D3E31">
      <w:pPr>
        <w:pStyle w:val="CRBodyText"/>
        <w:rPr>
          <w:rFonts w:eastAsiaTheme="minorEastAsia"/>
          <w:lang w:eastAsia="zh-CN"/>
        </w:rPr>
      </w:pPr>
    </w:p>
    <w:p w14:paraId="507A2E41" w14:textId="3D162F61" w:rsidR="004D2163" w:rsidRPr="00ED031A" w:rsidRDefault="004D2163" w:rsidP="007A5626">
      <w:pPr>
        <w:pStyle w:val="CR1001"/>
        <w:rPr>
          <w:rFonts w:eastAsiaTheme="minorEastAsia"/>
          <w:lang w:eastAsia="zh-CN"/>
        </w:rPr>
      </w:pPr>
      <w:r w:rsidRPr="00ED031A">
        <w:rPr>
          <w:rFonts w:eastAsiaTheme="minorEastAsia"/>
          <w:lang w:eastAsia="zh-CN"/>
        </w:rPr>
        <w:t xml:space="preserve">506.6. </w:t>
      </w:r>
      <w:r w:rsidR="0085687D" w:rsidRPr="00ED031A">
        <w:rPr>
          <w:rFonts w:eastAsiaTheme="minorEastAsia"/>
          <w:lang w:eastAsia="zh-CN"/>
        </w:rPr>
        <w:t>一些咒语叙述其</w:t>
      </w:r>
      <w:r w:rsidR="0085687D" w:rsidRPr="00ED031A">
        <w:rPr>
          <w:rFonts w:eastAsiaTheme="minorEastAsia"/>
          <w:lang w:eastAsia="zh-CN"/>
        </w:rPr>
        <w:t>“</w:t>
      </w:r>
      <w:r w:rsidR="0085687D" w:rsidRPr="00ED031A">
        <w:rPr>
          <w:rFonts w:eastAsiaTheme="minorEastAsia"/>
          <w:lang w:eastAsia="zh-CN"/>
        </w:rPr>
        <w:t>只能</w:t>
      </w:r>
      <w:r w:rsidR="0085687D" w:rsidRPr="00ED031A">
        <w:rPr>
          <w:rFonts w:eastAsiaTheme="minorEastAsia"/>
          <w:lang w:eastAsia="zh-CN"/>
        </w:rPr>
        <w:t>[</w:t>
      </w:r>
      <w:r w:rsidR="0085687D" w:rsidRPr="00ED031A">
        <w:rPr>
          <w:rFonts w:eastAsiaTheme="minorEastAsia"/>
          <w:lang w:eastAsia="zh-CN"/>
        </w:rPr>
        <w:t>在战斗阶段的某一时间点</w:t>
      </w:r>
      <w:r w:rsidR="0085687D" w:rsidRPr="00ED031A">
        <w:rPr>
          <w:rFonts w:eastAsiaTheme="minorEastAsia"/>
          <w:lang w:eastAsia="zh-CN"/>
        </w:rPr>
        <w:t>][</w:t>
      </w:r>
      <w:r w:rsidR="0085687D" w:rsidRPr="00ED031A">
        <w:rPr>
          <w:rFonts w:eastAsiaTheme="minorEastAsia"/>
          <w:lang w:eastAsia="zh-CN"/>
        </w:rPr>
        <w:t>之前</w:t>
      </w:r>
      <w:r w:rsidR="0085687D" w:rsidRPr="00ED031A">
        <w:rPr>
          <w:rFonts w:eastAsiaTheme="minorEastAsia"/>
          <w:lang w:eastAsia="zh-CN"/>
        </w:rPr>
        <w:t>/</w:t>
      </w:r>
      <w:r w:rsidR="0085687D" w:rsidRPr="00ED031A">
        <w:rPr>
          <w:rFonts w:eastAsiaTheme="minorEastAsia"/>
          <w:lang w:eastAsia="zh-CN"/>
        </w:rPr>
        <w:t>之后</w:t>
      </w:r>
      <w:r w:rsidR="0085687D" w:rsidRPr="00ED031A">
        <w:rPr>
          <w:rFonts w:eastAsiaTheme="minorEastAsia"/>
          <w:lang w:eastAsia="zh-CN"/>
        </w:rPr>
        <w:t>]”</w:t>
      </w:r>
      <w:r w:rsidR="0085687D" w:rsidRPr="00ED031A">
        <w:rPr>
          <w:rFonts w:eastAsiaTheme="minorEastAsia"/>
          <w:lang w:eastAsia="zh-CN"/>
        </w:rPr>
        <w:t>施放。这些时间点可能是</w:t>
      </w:r>
      <w:r w:rsidR="0085687D" w:rsidRPr="00ED031A">
        <w:rPr>
          <w:rFonts w:eastAsiaTheme="minorEastAsia"/>
          <w:lang w:eastAsia="zh-CN"/>
        </w:rPr>
        <w:t>“</w:t>
      </w:r>
      <w:r w:rsidR="0085687D" w:rsidRPr="00ED031A">
        <w:rPr>
          <w:rFonts w:eastAsiaTheme="minorEastAsia"/>
          <w:lang w:eastAsia="zh-CN"/>
        </w:rPr>
        <w:t>宣告攻击者之后</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宣告阻挡者之后</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战斗伤害步骤</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 xml:space="preserve"> “</w:t>
      </w:r>
      <w:r w:rsidR="0085687D" w:rsidRPr="00ED031A">
        <w:rPr>
          <w:rFonts w:eastAsiaTheme="minorEastAsia" w:hint="eastAsia"/>
          <w:lang w:eastAsia="zh-CN"/>
        </w:rPr>
        <w:t>战斗结束步骤</w:t>
      </w:r>
      <w:r w:rsidR="0085687D" w:rsidRPr="00ED031A">
        <w:rPr>
          <w:rFonts w:eastAsiaTheme="minorEastAsia"/>
          <w:lang w:eastAsia="zh-CN"/>
        </w:rPr>
        <w:t>”</w:t>
      </w:r>
      <w:r w:rsidR="0085687D" w:rsidRPr="00ED031A">
        <w:rPr>
          <w:rFonts w:eastAsiaTheme="minorEastAsia" w:hint="eastAsia"/>
          <w:lang w:eastAsia="zh-CN"/>
        </w:rPr>
        <w:t>、</w:t>
      </w:r>
      <w:r w:rsidR="0085687D" w:rsidRPr="00ED031A">
        <w:rPr>
          <w:rFonts w:eastAsiaTheme="minorEastAsia"/>
          <w:lang w:eastAsia="zh-CN"/>
        </w:rPr>
        <w:t>“</w:t>
      </w:r>
      <w:r w:rsidR="0085687D" w:rsidRPr="00ED031A">
        <w:rPr>
          <w:rFonts w:eastAsiaTheme="minorEastAsia"/>
          <w:lang w:eastAsia="zh-CN"/>
        </w:rPr>
        <w:t>战斗阶段</w:t>
      </w:r>
      <w:r w:rsidR="0085687D" w:rsidRPr="00ED031A">
        <w:rPr>
          <w:rFonts w:eastAsiaTheme="minorEastAsia"/>
          <w:lang w:eastAsia="zh-CN"/>
        </w:rPr>
        <w:t>”</w:t>
      </w:r>
      <w:r w:rsidR="0085687D" w:rsidRPr="00ED031A">
        <w:rPr>
          <w:rFonts w:eastAsiaTheme="minorEastAsia"/>
          <w:lang w:eastAsia="zh-CN"/>
        </w:rPr>
        <w:t>或</w:t>
      </w:r>
      <w:r w:rsidR="0085687D" w:rsidRPr="00ED031A">
        <w:rPr>
          <w:rFonts w:eastAsiaTheme="minorEastAsia"/>
          <w:lang w:eastAsia="zh-CN"/>
        </w:rPr>
        <w:t>“</w:t>
      </w:r>
      <w:r w:rsidR="0085687D" w:rsidRPr="00ED031A">
        <w:rPr>
          <w:rFonts w:eastAsiaTheme="minorEastAsia"/>
          <w:lang w:eastAsia="zh-CN"/>
        </w:rPr>
        <w:t>战斗</w:t>
      </w:r>
      <w:r w:rsidR="0085687D" w:rsidRPr="00ED031A">
        <w:rPr>
          <w:rFonts w:eastAsiaTheme="minorEastAsia"/>
          <w:lang w:eastAsia="zh-CN"/>
        </w:rPr>
        <w:t>”</w:t>
      </w:r>
      <w:r w:rsidR="0085687D" w:rsidRPr="00ED031A">
        <w:rPr>
          <w:rFonts w:eastAsiaTheme="minorEastAsia"/>
          <w:lang w:eastAsia="zh-CN"/>
        </w:rPr>
        <w:t>。</w:t>
      </w:r>
    </w:p>
    <w:p w14:paraId="7A4D46B5" w14:textId="77777777" w:rsidR="00A50B1A" w:rsidRPr="00ED031A" w:rsidRDefault="00A50B1A" w:rsidP="000D3E31">
      <w:pPr>
        <w:pStyle w:val="CRBodyText"/>
        <w:rPr>
          <w:rFonts w:eastAsiaTheme="minorEastAsia"/>
          <w:lang w:eastAsia="zh-CN"/>
        </w:rPr>
      </w:pPr>
    </w:p>
    <w:p w14:paraId="019E7875" w14:textId="5E9001D8" w:rsidR="004D2163" w:rsidRPr="00ED031A" w:rsidRDefault="004D2163" w:rsidP="00DA39C1">
      <w:pPr>
        <w:pStyle w:val="CR1001a"/>
        <w:rPr>
          <w:rFonts w:eastAsiaTheme="minorEastAsia"/>
          <w:lang w:eastAsia="zh-CN"/>
        </w:rPr>
      </w:pPr>
      <w:r w:rsidRPr="00ED031A">
        <w:rPr>
          <w:rFonts w:eastAsiaTheme="minorEastAsia"/>
          <w:lang w:eastAsia="zh-CN"/>
        </w:rPr>
        <w:t xml:space="preserve">506.6a </w:t>
      </w:r>
      <w:r w:rsidR="0085687D" w:rsidRPr="00ED031A">
        <w:rPr>
          <w:rFonts w:eastAsiaTheme="minorEastAsia"/>
          <w:lang w:eastAsia="zh-CN"/>
        </w:rPr>
        <w:t>叙述其</w:t>
      </w:r>
      <w:r w:rsidR="0085687D" w:rsidRPr="00ED031A">
        <w:rPr>
          <w:rFonts w:eastAsiaTheme="minorEastAsia"/>
          <w:lang w:eastAsia="zh-CN"/>
        </w:rPr>
        <w:t>“</w:t>
      </w:r>
      <w:r w:rsidR="0085687D" w:rsidRPr="00ED031A">
        <w:rPr>
          <w:rFonts w:eastAsiaTheme="minorEastAsia"/>
          <w:lang w:eastAsia="zh-CN"/>
        </w:rPr>
        <w:t>只能在宣告攻击者之前（或之后）</w:t>
      </w:r>
      <w:r w:rsidR="0085687D" w:rsidRPr="00ED031A">
        <w:rPr>
          <w:rFonts w:eastAsiaTheme="minorEastAsia"/>
          <w:lang w:eastAsia="zh-CN"/>
        </w:rPr>
        <w:t>”</w:t>
      </w:r>
      <w:r w:rsidR="0085687D" w:rsidRPr="00ED031A">
        <w:rPr>
          <w:rFonts w:eastAsiaTheme="minorEastAsia"/>
          <w:lang w:eastAsia="zh-CN"/>
        </w:rPr>
        <w:t>施放的咒语指的是宣告攻击者这个回合动作。只能在宣告攻击者步骤开始之前（或之后）施放此咒语，无论有没有实际宣告攻击者。（参见规则</w:t>
      </w:r>
      <w:r w:rsidR="0085687D" w:rsidRPr="00ED031A">
        <w:rPr>
          <w:rFonts w:eastAsiaTheme="minorEastAsia"/>
          <w:lang w:eastAsia="zh-CN"/>
        </w:rPr>
        <w:t>508</w:t>
      </w:r>
      <w:r w:rsidR="0085687D" w:rsidRPr="00ED031A">
        <w:rPr>
          <w:rFonts w:eastAsiaTheme="minorEastAsia"/>
          <w:lang w:eastAsia="zh-CN"/>
        </w:rPr>
        <w:t>。）</w:t>
      </w:r>
    </w:p>
    <w:p w14:paraId="377FC6CB" w14:textId="77777777" w:rsidR="00A50B1A" w:rsidRPr="00ED031A" w:rsidRDefault="00A50B1A" w:rsidP="000D3E31">
      <w:pPr>
        <w:pStyle w:val="CRBodyText"/>
        <w:rPr>
          <w:rFonts w:eastAsiaTheme="minorEastAsia"/>
          <w:lang w:eastAsia="zh-CN"/>
        </w:rPr>
      </w:pPr>
    </w:p>
    <w:p w14:paraId="3BFA2C9E" w14:textId="4BA830D6" w:rsidR="004D2163" w:rsidRPr="00ED031A" w:rsidRDefault="004D2163" w:rsidP="00DA39C1">
      <w:pPr>
        <w:pStyle w:val="CR1001a"/>
        <w:rPr>
          <w:rFonts w:eastAsiaTheme="minorEastAsia"/>
          <w:lang w:eastAsia="zh-CN"/>
        </w:rPr>
      </w:pPr>
      <w:r w:rsidRPr="00ED031A">
        <w:rPr>
          <w:rFonts w:eastAsiaTheme="minorEastAsia"/>
          <w:lang w:eastAsia="zh-CN"/>
        </w:rPr>
        <w:t xml:space="preserve">506.6b </w:t>
      </w:r>
      <w:r w:rsidR="0085687D" w:rsidRPr="00ED031A">
        <w:rPr>
          <w:rFonts w:eastAsiaTheme="minorEastAsia"/>
          <w:lang w:eastAsia="zh-CN"/>
        </w:rPr>
        <w:t>叙述其</w:t>
      </w:r>
      <w:r w:rsidR="0085687D" w:rsidRPr="00ED031A">
        <w:rPr>
          <w:rFonts w:eastAsiaTheme="minorEastAsia"/>
          <w:lang w:eastAsia="zh-CN"/>
        </w:rPr>
        <w:t>“</w:t>
      </w:r>
      <w:r w:rsidR="0085687D" w:rsidRPr="00ED031A">
        <w:rPr>
          <w:rFonts w:eastAsiaTheme="minorEastAsia"/>
          <w:lang w:eastAsia="zh-CN"/>
        </w:rPr>
        <w:t>只能在宣告阻挡者之前（或之后）</w:t>
      </w:r>
      <w:r w:rsidR="0085687D" w:rsidRPr="00ED031A">
        <w:rPr>
          <w:rFonts w:eastAsiaTheme="minorEastAsia"/>
          <w:lang w:eastAsia="zh-CN"/>
        </w:rPr>
        <w:t>”</w:t>
      </w:r>
      <w:r w:rsidR="0085687D" w:rsidRPr="00ED031A">
        <w:rPr>
          <w:rFonts w:eastAsiaTheme="minorEastAsia"/>
          <w:lang w:eastAsia="zh-CN"/>
        </w:rPr>
        <w:t>施放的咒语指的是宣告阻挡者这个回合动作。只能在宣告阻挡者步骤开始之前（或之后）施放此咒语，无论有没有实际宣告阻挡者。（参见规则</w:t>
      </w:r>
      <w:r w:rsidR="0085687D" w:rsidRPr="00ED031A">
        <w:rPr>
          <w:rFonts w:eastAsiaTheme="minorEastAsia"/>
          <w:lang w:eastAsia="zh-CN"/>
        </w:rPr>
        <w:t>509</w:t>
      </w:r>
      <w:r w:rsidR="0085687D" w:rsidRPr="00ED031A">
        <w:rPr>
          <w:rFonts w:eastAsiaTheme="minorEastAsia"/>
          <w:lang w:eastAsia="zh-CN"/>
        </w:rPr>
        <w:t>。）</w:t>
      </w:r>
    </w:p>
    <w:p w14:paraId="078E8AA9" w14:textId="77777777" w:rsidR="00A50B1A" w:rsidRPr="00ED031A" w:rsidRDefault="00A50B1A" w:rsidP="000D3E31">
      <w:pPr>
        <w:pStyle w:val="CRBodyText"/>
        <w:rPr>
          <w:rFonts w:eastAsiaTheme="minorEastAsia"/>
          <w:lang w:eastAsia="zh-CN"/>
        </w:rPr>
      </w:pPr>
    </w:p>
    <w:p w14:paraId="026A2008" w14:textId="6F0E2B1D" w:rsidR="004D2163" w:rsidRPr="00ED031A" w:rsidRDefault="004D2163" w:rsidP="00DA39C1">
      <w:pPr>
        <w:pStyle w:val="CR1001a"/>
        <w:rPr>
          <w:rFonts w:eastAsiaTheme="minorEastAsia"/>
          <w:lang w:eastAsia="zh-CN"/>
        </w:rPr>
      </w:pPr>
      <w:r w:rsidRPr="00ED031A">
        <w:rPr>
          <w:rFonts w:eastAsiaTheme="minorEastAsia"/>
          <w:lang w:eastAsia="zh-CN"/>
        </w:rPr>
        <w:t xml:space="preserve">506.6c </w:t>
      </w:r>
      <w:r w:rsidR="0085687D" w:rsidRPr="00ED031A">
        <w:rPr>
          <w:rFonts w:eastAsiaTheme="minorEastAsia"/>
          <w:lang w:eastAsia="zh-CN"/>
        </w:rPr>
        <w:t>一些咒语叙述其</w:t>
      </w:r>
      <w:r w:rsidR="0085687D" w:rsidRPr="00ED031A">
        <w:rPr>
          <w:rFonts w:eastAsiaTheme="minorEastAsia"/>
          <w:lang w:eastAsia="zh-CN"/>
        </w:rPr>
        <w:t>“</w:t>
      </w:r>
      <w:r w:rsidR="0085687D" w:rsidRPr="00ED031A">
        <w:rPr>
          <w:rFonts w:eastAsiaTheme="minorEastAsia"/>
          <w:lang w:eastAsia="zh-CN"/>
        </w:rPr>
        <w:t>只能在战斗中</w:t>
      </w:r>
      <w:r w:rsidR="0085687D" w:rsidRPr="00ED031A">
        <w:rPr>
          <w:rFonts w:eastAsiaTheme="minorEastAsia"/>
          <w:lang w:eastAsia="zh-CN"/>
        </w:rPr>
        <w:t>”</w:t>
      </w:r>
      <w:r w:rsidR="0085687D" w:rsidRPr="00ED031A">
        <w:rPr>
          <w:rFonts w:eastAsiaTheme="minorEastAsia"/>
          <w:lang w:eastAsia="zh-CN"/>
        </w:rPr>
        <w:t>或</w:t>
      </w:r>
      <w:r w:rsidR="0085687D" w:rsidRPr="00ED031A">
        <w:rPr>
          <w:rFonts w:eastAsiaTheme="minorEastAsia"/>
          <w:lang w:eastAsia="zh-CN"/>
        </w:rPr>
        <w:t>“</w:t>
      </w:r>
      <w:r w:rsidR="0085687D" w:rsidRPr="00ED031A">
        <w:rPr>
          <w:rFonts w:eastAsiaTheme="minorEastAsia"/>
          <w:lang w:eastAsia="zh-CN"/>
        </w:rPr>
        <w:t>只能在某牌手的战斗阶段</w:t>
      </w:r>
      <w:r w:rsidR="0085687D" w:rsidRPr="00ED031A">
        <w:rPr>
          <w:rFonts w:eastAsiaTheme="minorEastAsia"/>
          <w:lang w:eastAsia="zh-CN"/>
        </w:rPr>
        <w:t>”</w:t>
      </w:r>
      <w:r w:rsidR="0085687D" w:rsidRPr="00ED031A">
        <w:rPr>
          <w:rFonts w:eastAsiaTheme="minorEastAsia"/>
          <w:lang w:eastAsia="zh-CN"/>
        </w:rPr>
        <w:t>施放，以及规则</w:t>
      </w:r>
      <w:r w:rsidR="0085687D" w:rsidRPr="00ED031A">
        <w:rPr>
          <w:rFonts w:eastAsiaTheme="minorEastAsia"/>
          <w:lang w:eastAsia="zh-CN"/>
        </w:rPr>
        <w:t>506.6</w:t>
      </w:r>
      <w:r w:rsidR="0085687D" w:rsidRPr="00ED031A">
        <w:rPr>
          <w:rFonts w:eastAsiaTheme="minorEastAsia"/>
          <w:lang w:eastAsia="zh-CN"/>
        </w:rPr>
        <w:t>中叙述的其他限制。如果某回合有多个战斗阶段，这些咒语可以在该回合中任意一个战斗阶段中的合适的时间施放。</w:t>
      </w:r>
    </w:p>
    <w:p w14:paraId="3C5B93F2" w14:textId="77777777" w:rsidR="00A50B1A" w:rsidRPr="00ED031A" w:rsidRDefault="00A50B1A" w:rsidP="000D3E31">
      <w:pPr>
        <w:pStyle w:val="CRBodyText"/>
        <w:rPr>
          <w:rFonts w:eastAsiaTheme="minorEastAsia"/>
          <w:lang w:eastAsia="zh-CN"/>
        </w:rPr>
      </w:pPr>
    </w:p>
    <w:p w14:paraId="204777DF" w14:textId="034FB44C" w:rsidR="004D2163" w:rsidRPr="00ED031A" w:rsidRDefault="004D2163" w:rsidP="00DA39C1">
      <w:pPr>
        <w:pStyle w:val="CR1001a"/>
        <w:rPr>
          <w:rFonts w:eastAsiaTheme="minorEastAsia"/>
          <w:lang w:eastAsia="zh-CN"/>
        </w:rPr>
      </w:pPr>
      <w:r w:rsidRPr="00ED031A">
        <w:rPr>
          <w:rFonts w:eastAsiaTheme="minorEastAsia"/>
          <w:lang w:eastAsia="zh-CN"/>
        </w:rPr>
        <w:t xml:space="preserve">506.6d </w:t>
      </w:r>
      <w:r w:rsidR="0085687D" w:rsidRPr="00ED031A">
        <w:rPr>
          <w:rFonts w:eastAsiaTheme="minorEastAsia"/>
          <w:lang w:eastAsia="zh-CN"/>
        </w:rPr>
        <w:t>一些咒语叙述其</w:t>
      </w:r>
      <w:r w:rsidR="0085687D" w:rsidRPr="00ED031A">
        <w:rPr>
          <w:rFonts w:eastAsiaTheme="minorEastAsia"/>
          <w:lang w:eastAsia="zh-CN"/>
        </w:rPr>
        <w:t>“</w:t>
      </w:r>
      <w:r w:rsidR="0085687D" w:rsidRPr="00ED031A">
        <w:rPr>
          <w:rFonts w:eastAsiaTheme="minorEastAsia"/>
          <w:lang w:eastAsia="zh-CN"/>
        </w:rPr>
        <w:t>只能在</w:t>
      </w:r>
      <w:r w:rsidR="0085687D" w:rsidRPr="00ED031A">
        <w:rPr>
          <w:rFonts w:eastAsiaTheme="minorEastAsia"/>
          <w:lang w:eastAsia="zh-CN"/>
        </w:rPr>
        <w:t xml:space="preserve"> [</w:t>
      </w:r>
      <w:r w:rsidR="0085687D" w:rsidRPr="00ED031A">
        <w:rPr>
          <w:rFonts w:eastAsiaTheme="minorEastAsia"/>
          <w:lang w:eastAsia="zh-CN"/>
        </w:rPr>
        <w:t>战斗阶段中的某个时间点</w:t>
      </w:r>
      <w:r w:rsidR="0085687D" w:rsidRPr="00ED031A">
        <w:rPr>
          <w:rFonts w:eastAsiaTheme="minorEastAsia"/>
          <w:lang w:eastAsia="zh-CN"/>
        </w:rPr>
        <w:t>]</w:t>
      </w:r>
      <w:r w:rsidR="0085687D" w:rsidRPr="00ED031A">
        <w:rPr>
          <w:rFonts w:eastAsiaTheme="minorEastAsia"/>
          <w:lang w:eastAsia="zh-CN"/>
        </w:rPr>
        <w:t>之前（或之后）</w:t>
      </w:r>
      <w:r w:rsidR="0085687D" w:rsidRPr="00ED031A">
        <w:rPr>
          <w:rFonts w:eastAsiaTheme="minorEastAsia"/>
          <w:lang w:eastAsia="zh-CN"/>
        </w:rPr>
        <w:t>”</w:t>
      </w:r>
      <w:r w:rsidR="0085687D" w:rsidRPr="00ED031A">
        <w:rPr>
          <w:rFonts w:eastAsiaTheme="minorEastAsia"/>
          <w:lang w:eastAsia="zh-CN"/>
        </w:rPr>
        <w:t>施放，但不符合规则</w:t>
      </w:r>
      <w:r w:rsidR="0085687D" w:rsidRPr="00ED031A">
        <w:rPr>
          <w:rFonts w:eastAsiaTheme="minorEastAsia"/>
          <w:lang w:eastAsia="zh-CN"/>
        </w:rPr>
        <w:t>506.6c</w:t>
      </w:r>
      <w:r w:rsidR="0085687D" w:rsidRPr="00ED031A">
        <w:rPr>
          <w:rFonts w:eastAsiaTheme="minorEastAsia"/>
          <w:lang w:eastAsia="zh-CN"/>
        </w:rPr>
        <w:t>中叙述的额外限制。如果某回合有多个战斗阶段，这些咒语只能在该回合第一个战斗阶段中的所要求的时间点之前（或之后）施放。</w:t>
      </w:r>
    </w:p>
    <w:p w14:paraId="70CE5F08" w14:textId="77777777" w:rsidR="00A50B1A" w:rsidRPr="00ED031A" w:rsidRDefault="00A50B1A" w:rsidP="000D3E31">
      <w:pPr>
        <w:pStyle w:val="CRBodyText"/>
        <w:rPr>
          <w:rFonts w:eastAsiaTheme="minorEastAsia"/>
          <w:lang w:eastAsia="zh-CN"/>
        </w:rPr>
      </w:pPr>
    </w:p>
    <w:p w14:paraId="38209883" w14:textId="0CBC329E" w:rsidR="004D2163" w:rsidRPr="00ED031A" w:rsidRDefault="004D2163" w:rsidP="00DA39C1">
      <w:pPr>
        <w:pStyle w:val="CR1001a"/>
        <w:rPr>
          <w:rFonts w:eastAsiaTheme="minorEastAsia"/>
          <w:lang w:eastAsia="zh-CN"/>
        </w:rPr>
      </w:pPr>
      <w:r w:rsidRPr="00ED031A">
        <w:rPr>
          <w:rFonts w:eastAsiaTheme="minorEastAsia"/>
          <w:lang w:eastAsia="zh-CN"/>
        </w:rPr>
        <w:t xml:space="preserve">506.6e </w:t>
      </w:r>
      <w:r w:rsidR="0085687D" w:rsidRPr="00ED031A">
        <w:rPr>
          <w:rFonts w:eastAsiaTheme="minorEastAsia"/>
          <w:lang w:eastAsia="zh-CN"/>
        </w:rPr>
        <w:t>如果一个咒语叙述其</w:t>
      </w:r>
      <w:r w:rsidR="0085687D" w:rsidRPr="00ED031A">
        <w:rPr>
          <w:rFonts w:eastAsiaTheme="minorEastAsia"/>
          <w:lang w:eastAsia="zh-CN"/>
        </w:rPr>
        <w:t>“</w:t>
      </w:r>
      <w:r w:rsidR="0085687D" w:rsidRPr="00ED031A">
        <w:rPr>
          <w:rFonts w:eastAsiaTheme="minorEastAsia"/>
          <w:lang w:eastAsia="zh-CN"/>
        </w:rPr>
        <w:t>只能在</w:t>
      </w:r>
      <w:r w:rsidR="0085687D" w:rsidRPr="00ED031A">
        <w:rPr>
          <w:rFonts w:eastAsiaTheme="minorEastAsia"/>
          <w:lang w:eastAsia="zh-CN"/>
        </w:rPr>
        <w:t>[</w:t>
      </w:r>
      <w:r w:rsidR="0085687D" w:rsidRPr="00ED031A">
        <w:rPr>
          <w:rFonts w:eastAsiaTheme="minorEastAsia"/>
          <w:lang w:eastAsia="zh-CN"/>
        </w:rPr>
        <w:t>战斗阶段中的某个时间点</w:t>
      </w:r>
      <w:r w:rsidR="0085687D" w:rsidRPr="00ED031A">
        <w:rPr>
          <w:rFonts w:eastAsiaTheme="minorEastAsia"/>
          <w:lang w:eastAsia="zh-CN"/>
        </w:rPr>
        <w:t>]</w:t>
      </w:r>
      <w:r w:rsidR="0085687D" w:rsidRPr="00ED031A">
        <w:rPr>
          <w:rFonts w:eastAsiaTheme="minorEastAsia"/>
          <w:lang w:eastAsia="zh-CN"/>
        </w:rPr>
        <w:t>之前</w:t>
      </w:r>
      <w:r w:rsidR="0085687D" w:rsidRPr="00ED031A">
        <w:rPr>
          <w:rFonts w:eastAsiaTheme="minorEastAsia"/>
          <w:lang w:eastAsia="zh-CN"/>
        </w:rPr>
        <w:t>”</w:t>
      </w:r>
      <w:r w:rsidR="0085687D" w:rsidRPr="00ED031A">
        <w:rPr>
          <w:rFonts w:eastAsiaTheme="minorEastAsia"/>
          <w:lang w:eastAsia="zh-CN"/>
        </w:rPr>
        <w:t>施放，但所叙述的时间点在该战斗阶段中因为宣告阻挡者步骤和战斗伤害步骤被略过而并不存在（参见规则</w:t>
      </w:r>
      <w:r w:rsidR="00E63D65">
        <w:rPr>
          <w:rFonts w:eastAsiaTheme="minorEastAsia"/>
          <w:lang w:eastAsia="zh-CN"/>
        </w:rPr>
        <w:t>508.</w:t>
      </w:r>
      <w:r w:rsidR="00C170FA">
        <w:rPr>
          <w:rFonts w:eastAsiaTheme="minorEastAsia" w:hint="eastAsia"/>
          <w:lang w:eastAsia="zh-CN"/>
        </w:rPr>
        <w:t>8</w:t>
      </w:r>
      <w:r w:rsidR="0085687D" w:rsidRPr="00ED031A">
        <w:rPr>
          <w:rFonts w:eastAsiaTheme="minorEastAsia"/>
          <w:lang w:eastAsia="zh-CN"/>
        </w:rPr>
        <w:t>），该咒语只能在宣告攻击者步骤结束之前施放。如果所叙述的时间点因为该战斗阶段被略过而不存在，该咒语只能在战斗前</w:t>
      </w:r>
      <w:r w:rsidR="00572471">
        <w:rPr>
          <w:rFonts w:eastAsiaTheme="minorEastAsia"/>
          <w:lang w:eastAsia="zh-CN"/>
        </w:rPr>
        <w:t>行动阶段</w:t>
      </w:r>
      <w:r w:rsidR="0085687D" w:rsidRPr="00ED031A">
        <w:rPr>
          <w:rFonts w:eastAsiaTheme="minorEastAsia"/>
          <w:lang w:eastAsia="zh-CN"/>
        </w:rPr>
        <w:t>结束前施放。</w:t>
      </w:r>
    </w:p>
    <w:p w14:paraId="5587B4ED" w14:textId="77777777" w:rsidR="00A50B1A" w:rsidRPr="00ED031A" w:rsidRDefault="00A50B1A" w:rsidP="000D3E31">
      <w:pPr>
        <w:pStyle w:val="CRBodyText"/>
        <w:rPr>
          <w:rFonts w:eastAsiaTheme="minorEastAsia"/>
          <w:lang w:eastAsia="zh-CN"/>
        </w:rPr>
      </w:pPr>
    </w:p>
    <w:p w14:paraId="5234D20C" w14:textId="0ABD3FE4" w:rsidR="004D2163" w:rsidRPr="00ED031A" w:rsidRDefault="004D2163" w:rsidP="00DA39C1">
      <w:pPr>
        <w:pStyle w:val="CR1001a"/>
        <w:rPr>
          <w:rFonts w:eastAsiaTheme="minorEastAsia"/>
          <w:lang w:eastAsia="zh-CN"/>
        </w:rPr>
      </w:pPr>
      <w:r w:rsidRPr="00ED031A">
        <w:rPr>
          <w:rFonts w:eastAsiaTheme="minorEastAsia"/>
          <w:lang w:eastAsia="zh-CN"/>
        </w:rPr>
        <w:t xml:space="preserve">506.6f </w:t>
      </w:r>
      <w:r w:rsidR="0085687D" w:rsidRPr="00ED031A">
        <w:rPr>
          <w:rFonts w:eastAsiaTheme="minorEastAsia"/>
          <w:lang w:eastAsia="zh-CN"/>
        </w:rPr>
        <w:t>如果一个咒语叙述其</w:t>
      </w:r>
      <w:r w:rsidR="0085687D" w:rsidRPr="00ED031A">
        <w:rPr>
          <w:rFonts w:eastAsiaTheme="minorEastAsia"/>
          <w:lang w:eastAsia="zh-CN"/>
        </w:rPr>
        <w:t>“</w:t>
      </w:r>
      <w:r w:rsidR="0085687D" w:rsidRPr="00ED031A">
        <w:rPr>
          <w:rFonts w:eastAsiaTheme="minorEastAsia"/>
          <w:lang w:eastAsia="zh-CN"/>
        </w:rPr>
        <w:t>只能在战斗中，宣告阻挡者之后</w:t>
      </w:r>
      <w:r w:rsidR="0085687D" w:rsidRPr="00ED031A">
        <w:rPr>
          <w:rFonts w:eastAsiaTheme="minorEastAsia"/>
          <w:lang w:eastAsia="zh-CN"/>
        </w:rPr>
        <w:t>”</w:t>
      </w:r>
      <w:r w:rsidR="0085687D" w:rsidRPr="00ED031A">
        <w:rPr>
          <w:rFonts w:eastAsiaTheme="minorEastAsia"/>
          <w:lang w:eastAsia="zh-CN"/>
        </w:rPr>
        <w:t>施放，但该战斗阶段的宣告阻挡者被略过（参见规则</w:t>
      </w:r>
      <w:r w:rsidR="00E63D65">
        <w:rPr>
          <w:rFonts w:eastAsiaTheme="minorEastAsia"/>
          <w:lang w:eastAsia="zh-CN"/>
        </w:rPr>
        <w:t>508.</w:t>
      </w:r>
      <w:r w:rsidR="00C170FA">
        <w:rPr>
          <w:rFonts w:eastAsiaTheme="minorEastAsia" w:hint="eastAsia"/>
          <w:lang w:eastAsia="zh-CN"/>
        </w:rPr>
        <w:t>8</w:t>
      </w:r>
      <w:r w:rsidR="0085687D" w:rsidRPr="00ED031A">
        <w:rPr>
          <w:rFonts w:eastAsiaTheme="minorEastAsia"/>
          <w:lang w:eastAsia="zh-CN"/>
        </w:rPr>
        <w:t>），则该咒语在此战斗阶段中不能施放。</w:t>
      </w:r>
    </w:p>
    <w:p w14:paraId="4F6AEA0E" w14:textId="77777777" w:rsidR="00A50B1A" w:rsidRPr="00ED031A" w:rsidRDefault="00A50B1A" w:rsidP="000D3E31">
      <w:pPr>
        <w:pStyle w:val="CRBodyText"/>
        <w:rPr>
          <w:rFonts w:eastAsiaTheme="minorEastAsia"/>
          <w:lang w:eastAsia="zh-CN"/>
        </w:rPr>
      </w:pPr>
    </w:p>
    <w:p w14:paraId="53A1F0CE" w14:textId="385F5F8E" w:rsidR="004D2163" w:rsidRPr="00ED031A" w:rsidRDefault="004D2163" w:rsidP="00DA39C1">
      <w:pPr>
        <w:pStyle w:val="CR1001a"/>
        <w:rPr>
          <w:rFonts w:eastAsiaTheme="minorEastAsia"/>
          <w:lang w:eastAsia="zh-CN"/>
        </w:rPr>
      </w:pPr>
      <w:r w:rsidRPr="00ED031A">
        <w:rPr>
          <w:rFonts w:eastAsiaTheme="minorEastAsia"/>
          <w:lang w:eastAsia="zh-CN"/>
        </w:rPr>
        <w:t xml:space="preserve">506.6g </w:t>
      </w:r>
      <w:r w:rsidR="0085687D" w:rsidRPr="00ED031A">
        <w:rPr>
          <w:rFonts w:eastAsiaTheme="minorEastAsia"/>
          <w:lang w:eastAsia="zh-CN"/>
        </w:rPr>
        <w:t>与咒语一样，规则</w:t>
      </w:r>
      <w:r w:rsidR="0085687D" w:rsidRPr="00ED031A">
        <w:rPr>
          <w:rFonts w:eastAsiaTheme="minorEastAsia"/>
          <w:lang w:eastAsia="zh-CN"/>
        </w:rPr>
        <w:t>506.6</w:t>
      </w:r>
      <w:r w:rsidR="0085687D" w:rsidRPr="00ED031A">
        <w:rPr>
          <w:rFonts w:eastAsiaTheme="minorEastAsia"/>
          <w:lang w:eastAsia="zh-CN"/>
        </w:rPr>
        <w:t>和</w:t>
      </w:r>
      <w:r w:rsidR="0085687D" w:rsidRPr="00ED031A">
        <w:rPr>
          <w:rFonts w:eastAsiaTheme="minorEastAsia"/>
          <w:lang w:eastAsia="zh-CN"/>
        </w:rPr>
        <w:t>506.6a-f</w:t>
      </w:r>
      <w:r w:rsidR="0085687D" w:rsidRPr="00ED031A">
        <w:rPr>
          <w:rFonts w:eastAsiaTheme="minorEastAsia"/>
          <w:lang w:eastAsia="zh-CN"/>
        </w:rPr>
        <w:t>同样适用于叙述其只能在战斗阶段中的某个时间点起动的异能。</w:t>
      </w:r>
    </w:p>
    <w:p w14:paraId="069FE0E3" w14:textId="77777777" w:rsidR="00A50B1A" w:rsidRPr="00ED031A" w:rsidRDefault="00A50B1A" w:rsidP="000D3E31">
      <w:pPr>
        <w:pStyle w:val="CRBodyText"/>
        <w:rPr>
          <w:rFonts w:eastAsiaTheme="minorEastAsia"/>
          <w:lang w:eastAsia="zh-CN"/>
        </w:rPr>
      </w:pPr>
    </w:p>
    <w:p w14:paraId="3E8313F8" w14:textId="5A69E0F4" w:rsidR="004D2163" w:rsidRPr="00ED031A" w:rsidRDefault="004D2163" w:rsidP="006A0BC8">
      <w:pPr>
        <w:pStyle w:val="CR1100"/>
        <w:rPr>
          <w:rFonts w:eastAsiaTheme="minorEastAsia"/>
          <w:lang w:eastAsia="zh-CN"/>
        </w:rPr>
      </w:pPr>
      <w:bookmarkStart w:id="102" w:name="_Toc21037820"/>
      <w:r w:rsidRPr="00ED031A">
        <w:rPr>
          <w:rFonts w:eastAsiaTheme="minorEastAsia"/>
          <w:lang w:eastAsia="zh-CN"/>
        </w:rPr>
        <w:t xml:space="preserve">507. </w:t>
      </w:r>
      <w:r w:rsidR="0085687D" w:rsidRPr="00ED031A">
        <w:rPr>
          <w:rFonts w:eastAsiaTheme="minorEastAsia"/>
          <w:lang w:eastAsia="zh-CN"/>
        </w:rPr>
        <w:t>战斗开始步骤</w:t>
      </w:r>
      <w:bookmarkEnd w:id="102"/>
    </w:p>
    <w:p w14:paraId="45A1F114" w14:textId="77777777" w:rsidR="00A50B1A" w:rsidRPr="00ED031A" w:rsidRDefault="00A50B1A" w:rsidP="000D3E31">
      <w:pPr>
        <w:pStyle w:val="CRBodyText"/>
        <w:rPr>
          <w:rFonts w:eastAsiaTheme="minorEastAsia"/>
          <w:lang w:eastAsia="zh-CN"/>
        </w:rPr>
      </w:pPr>
    </w:p>
    <w:p w14:paraId="70AA59E4" w14:textId="218B2AE1" w:rsidR="004D2163" w:rsidRPr="00ED031A" w:rsidRDefault="004D2163" w:rsidP="007A5626">
      <w:pPr>
        <w:pStyle w:val="CR1001"/>
        <w:rPr>
          <w:rFonts w:eastAsiaTheme="minorEastAsia"/>
          <w:lang w:eastAsia="zh-CN"/>
        </w:rPr>
      </w:pPr>
      <w:r w:rsidRPr="00ED031A">
        <w:rPr>
          <w:rFonts w:eastAsiaTheme="minorEastAsia"/>
          <w:lang w:eastAsia="zh-CN"/>
        </w:rPr>
        <w:t xml:space="preserve">507.1. </w:t>
      </w:r>
      <w:r w:rsidR="0085687D" w:rsidRPr="00ED031A">
        <w:rPr>
          <w:rFonts w:eastAsiaTheme="minorEastAsia"/>
          <w:lang w:eastAsia="zh-CN"/>
        </w:rPr>
        <w:t>首先，如果是主动牌手的对手不会全部自动成为防御牌手的多人游戏，主动牌手选择一位对手。该牌手成为防御牌手。此回合动作不使用堆叠。（参见规则</w:t>
      </w:r>
      <w:r w:rsidR="0085687D" w:rsidRPr="00ED031A">
        <w:rPr>
          <w:rFonts w:eastAsiaTheme="minorEastAsia"/>
          <w:lang w:eastAsia="zh-CN"/>
        </w:rPr>
        <w:t>506.2</w:t>
      </w:r>
      <w:r w:rsidR="0085687D" w:rsidRPr="00ED031A">
        <w:rPr>
          <w:rFonts w:eastAsiaTheme="minorEastAsia"/>
          <w:lang w:eastAsia="zh-CN"/>
        </w:rPr>
        <w:t>。）</w:t>
      </w:r>
    </w:p>
    <w:p w14:paraId="5247608F" w14:textId="77777777" w:rsidR="00A50B1A" w:rsidRPr="00ED031A" w:rsidRDefault="00A50B1A" w:rsidP="000D3E31">
      <w:pPr>
        <w:pStyle w:val="CRBodyText"/>
        <w:rPr>
          <w:rFonts w:eastAsiaTheme="minorEastAsia"/>
          <w:lang w:eastAsia="zh-CN"/>
        </w:rPr>
      </w:pPr>
    </w:p>
    <w:p w14:paraId="17503AF9" w14:textId="6A2F0526" w:rsidR="004D2163" w:rsidRPr="00ED031A" w:rsidRDefault="004D2163" w:rsidP="007A5626">
      <w:pPr>
        <w:pStyle w:val="CR1001"/>
        <w:rPr>
          <w:rFonts w:eastAsiaTheme="minorEastAsia"/>
          <w:lang w:eastAsia="zh-CN"/>
        </w:rPr>
      </w:pPr>
      <w:r w:rsidRPr="00ED031A">
        <w:rPr>
          <w:rFonts w:eastAsiaTheme="minorEastAsia"/>
          <w:lang w:eastAsia="zh-CN"/>
        </w:rPr>
        <w:t xml:space="preserve">507.2. </w:t>
      </w:r>
      <w:r w:rsidR="007753B5" w:rsidRPr="007753B5">
        <w:rPr>
          <w:rFonts w:eastAsiaTheme="minorEastAsia" w:hint="eastAsia"/>
          <w:lang w:eastAsia="zh-CN"/>
        </w:rPr>
        <w:t>然后，主动牌手得到优先权。（参见规则</w:t>
      </w:r>
      <w:r w:rsidR="007753B5" w:rsidRPr="007753B5">
        <w:rPr>
          <w:rFonts w:eastAsiaTheme="minorEastAsia"/>
          <w:lang w:eastAsia="zh-CN"/>
        </w:rPr>
        <w:t>11</w:t>
      </w:r>
      <w:r w:rsidR="00502404">
        <w:rPr>
          <w:rFonts w:eastAsiaTheme="minorEastAsia"/>
          <w:lang w:eastAsia="zh-CN"/>
        </w:rPr>
        <w:t>7</w:t>
      </w:r>
      <w:r w:rsidR="007753B5" w:rsidRPr="007753B5">
        <w:rPr>
          <w:rFonts w:eastAsiaTheme="minorEastAsia" w:hint="eastAsia"/>
          <w:lang w:eastAsia="zh-CN"/>
        </w:rPr>
        <w:t>，“时机和优先权”。）</w:t>
      </w:r>
    </w:p>
    <w:p w14:paraId="79A20686" w14:textId="77777777" w:rsidR="00A50B1A" w:rsidRPr="00ED031A" w:rsidRDefault="00A50B1A" w:rsidP="000D3E31">
      <w:pPr>
        <w:pStyle w:val="CRBodyText"/>
        <w:rPr>
          <w:rFonts w:eastAsiaTheme="minorEastAsia"/>
          <w:lang w:eastAsia="zh-CN"/>
        </w:rPr>
      </w:pPr>
    </w:p>
    <w:p w14:paraId="57E14EF2" w14:textId="446E8F85" w:rsidR="004D2163" w:rsidRPr="00ED031A" w:rsidRDefault="004D2163" w:rsidP="006A0BC8">
      <w:pPr>
        <w:pStyle w:val="CR1100"/>
        <w:rPr>
          <w:rFonts w:eastAsiaTheme="minorEastAsia"/>
          <w:lang w:eastAsia="zh-CN"/>
        </w:rPr>
      </w:pPr>
      <w:bookmarkStart w:id="103" w:name="_Toc21037821"/>
      <w:r w:rsidRPr="00ED031A">
        <w:rPr>
          <w:rFonts w:eastAsiaTheme="minorEastAsia"/>
          <w:lang w:eastAsia="zh-CN"/>
        </w:rPr>
        <w:lastRenderedPageBreak/>
        <w:t xml:space="preserve">508. </w:t>
      </w:r>
      <w:r w:rsidR="0085687D" w:rsidRPr="00ED031A">
        <w:rPr>
          <w:rFonts w:eastAsiaTheme="minorEastAsia"/>
          <w:lang w:eastAsia="zh-CN"/>
        </w:rPr>
        <w:t>宣告攻击者步骤</w:t>
      </w:r>
      <w:bookmarkEnd w:id="103"/>
    </w:p>
    <w:p w14:paraId="799E74F3" w14:textId="77777777" w:rsidR="00A50B1A" w:rsidRPr="00ED031A" w:rsidRDefault="00A50B1A" w:rsidP="000D3E31">
      <w:pPr>
        <w:pStyle w:val="CRBodyText"/>
        <w:rPr>
          <w:rFonts w:eastAsiaTheme="minorEastAsia"/>
          <w:lang w:eastAsia="zh-CN"/>
        </w:rPr>
      </w:pPr>
      <w:bookmarkStart w:id="104" w:name="OLE_LINK21"/>
    </w:p>
    <w:p w14:paraId="4EF982B7" w14:textId="5C71DA04" w:rsidR="004D2163" w:rsidRPr="00ED031A" w:rsidRDefault="004D2163" w:rsidP="007A5626">
      <w:pPr>
        <w:pStyle w:val="CR1001"/>
        <w:rPr>
          <w:rFonts w:eastAsiaTheme="minorEastAsia"/>
          <w:lang w:eastAsia="zh-CN"/>
        </w:rPr>
      </w:pPr>
      <w:r w:rsidRPr="00ED031A">
        <w:rPr>
          <w:rFonts w:eastAsiaTheme="minorEastAsia"/>
          <w:lang w:eastAsia="zh-CN"/>
        </w:rPr>
        <w:t xml:space="preserve">508.1. </w:t>
      </w:r>
      <w:r w:rsidR="0085687D" w:rsidRPr="00ED031A">
        <w:rPr>
          <w:rFonts w:eastAsiaTheme="minorEastAsia"/>
          <w:lang w:eastAsia="zh-CN"/>
        </w:rPr>
        <w:t>首先，主动牌手宣告攻击者。此回合动作不使用堆叠。宣告攻击者时，主动牌手依序进行下列步骤。如果在宣告攻击者的任何时段，主动牌手不能完成下列步骤，则宣告非法；游戏倒回至宣告之前的时间点（参见规则</w:t>
      </w:r>
      <w:r w:rsidR="00D25353">
        <w:rPr>
          <w:rFonts w:eastAsiaTheme="minorEastAsia"/>
          <w:lang w:eastAsia="zh-CN"/>
        </w:rPr>
        <w:t>722</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处理非法动作</w:t>
      </w:r>
      <w:r w:rsidR="0085687D" w:rsidRPr="00ED031A">
        <w:rPr>
          <w:rFonts w:eastAsiaTheme="minorEastAsia"/>
          <w:lang w:eastAsia="zh-CN"/>
        </w:rPr>
        <w:t>”</w:t>
      </w:r>
      <w:r w:rsidR="0085687D" w:rsidRPr="00ED031A">
        <w:rPr>
          <w:rFonts w:eastAsiaTheme="minorEastAsia"/>
          <w:lang w:eastAsia="zh-CN"/>
        </w:rPr>
        <w:t>）。</w:t>
      </w:r>
    </w:p>
    <w:p w14:paraId="55188ACF" w14:textId="77777777" w:rsidR="00A50B1A" w:rsidRPr="00ED031A" w:rsidRDefault="00A50B1A" w:rsidP="000D3E31">
      <w:pPr>
        <w:pStyle w:val="CRBodyText"/>
        <w:rPr>
          <w:rFonts w:eastAsiaTheme="minorEastAsia"/>
          <w:lang w:eastAsia="zh-CN"/>
        </w:rPr>
      </w:pPr>
    </w:p>
    <w:p w14:paraId="2992095B" w14:textId="260CCA26" w:rsidR="004D2163" w:rsidRPr="00ED031A" w:rsidRDefault="004D2163" w:rsidP="00DA39C1">
      <w:pPr>
        <w:pStyle w:val="CR1001a"/>
        <w:rPr>
          <w:rFonts w:eastAsiaTheme="minorEastAsia"/>
          <w:lang w:eastAsia="zh-CN"/>
        </w:rPr>
      </w:pPr>
      <w:r w:rsidRPr="00ED031A">
        <w:rPr>
          <w:rFonts w:eastAsiaTheme="minorEastAsia"/>
          <w:lang w:eastAsia="zh-CN"/>
        </w:rPr>
        <w:t xml:space="preserve">508.1a </w:t>
      </w:r>
      <w:r w:rsidR="0085687D" w:rsidRPr="00ED031A">
        <w:rPr>
          <w:rFonts w:eastAsiaTheme="minorEastAsia"/>
          <w:lang w:eastAsia="zh-CN"/>
        </w:rPr>
        <w:t>如果主动牌手攻击的话，其选择哪些由其操控的生物攻击。被选择的生物必须是未横置的，且每个生物必须具有敏捷或者在回合开始时便由主动牌手持续操控。</w:t>
      </w:r>
    </w:p>
    <w:p w14:paraId="627DBFF3" w14:textId="77777777" w:rsidR="00A50B1A" w:rsidRPr="00ED031A" w:rsidRDefault="00A50B1A" w:rsidP="000D3E31">
      <w:pPr>
        <w:pStyle w:val="CRBodyText"/>
        <w:rPr>
          <w:rFonts w:eastAsiaTheme="minorEastAsia"/>
          <w:lang w:eastAsia="zh-CN"/>
        </w:rPr>
      </w:pPr>
    </w:p>
    <w:p w14:paraId="0D39A998" w14:textId="7436861B" w:rsidR="004D2163" w:rsidRPr="00ED031A" w:rsidRDefault="004D2163" w:rsidP="00DA39C1">
      <w:pPr>
        <w:pStyle w:val="CR1001a"/>
        <w:rPr>
          <w:rFonts w:eastAsiaTheme="minorEastAsia"/>
          <w:lang w:eastAsia="zh-CN"/>
        </w:rPr>
      </w:pPr>
      <w:r w:rsidRPr="00ED031A">
        <w:rPr>
          <w:rFonts w:eastAsiaTheme="minorEastAsia"/>
          <w:lang w:eastAsia="zh-CN"/>
        </w:rPr>
        <w:t xml:space="preserve">508.1b </w:t>
      </w:r>
      <w:r w:rsidR="0085687D" w:rsidRPr="00ED031A">
        <w:rPr>
          <w:rFonts w:eastAsiaTheme="minorEastAsia"/>
          <w:lang w:eastAsia="zh-CN"/>
        </w:rPr>
        <w:t>如果防御牌手操控任何鹏洛客，或游戏允许主动牌手攻击多个其他牌手，主动牌手为每个被选择的攻击生物宣告它所攻击的牌手或鹏洛客。</w:t>
      </w:r>
    </w:p>
    <w:p w14:paraId="782BD74D" w14:textId="77777777" w:rsidR="00A50B1A" w:rsidRPr="00ED031A" w:rsidRDefault="00A50B1A" w:rsidP="000D3E31">
      <w:pPr>
        <w:pStyle w:val="CRBodyText"/>
        <w:rPr>
          <w:rFonts w:eastAsiaTheme="minorEastAsia"/>
          <w:lang w:eastAsia="zh-CN"/>
        </w:rPr>
      </w:pPr>
    </w:p>
    <w:p w14:paraId="44EF8FD2" w14:textId="59BEE571" w:rsidR="004D2163" w:rsidRPr="00ED031A" w:rsidRDefault="004D2163" w:rsidP="00DA39C1">
      <w:pPr>
        <w:pStyle w:val="CR1001a"/>
        <w:rPr>
          <w:rFonts w:eastAsiaTheme="minorEastAsia"/>
          <w:lang w:eastAsia="zh-CN"/>
        </w:rPr>
      </w:pPr>
      <w:r w:rsidRPr="00ED031A">
        <w:rPr>
          <w:rFonts w:eastAsiaTheme="minorEastAsia"/>
          <w:lang w:eastAsia="zh-CN"/>
        </w:rPr>
        <w:t xml:space="preserve">508.1c </w:t>
      </w:r>
      <w:r w:rsidR="0085687D" w:rsidRPr="00ED031A">
        <w:rPr>
          <w:rFonts w:eastAsiaTheme="minorEastAsia"/>
          <w:lang w:eastAsia="zh-CN"/>
        </w:rPr>
        <w:t>主动牌手检查其操控的每个生物是否被任何</w:t>
      </w:r>
      <w:r w:rsidR="0085687D" w:rsidRPr="00ED031A">
        <w:rPr>
          <w:rFonts w:eastAsiaTheme="minorEastAsia"/>
          <w:i/>
          <w:lang w:eastAsia="zh-CN"/>
        </w:rPr>
        <w:t>限制</w:t>
      </w:r>
      <w:r w:rsidR="0085687D" w:rsidRPr="00ED031A">
        <w:rPr>
          <w:rFonts w:eastAsiaTheme="minorEastAsia"/>
          <w:lang w:eastAsia="zh-CN"/>
        </w:rPr>
        <w:t>（注明生物不能攻击，或符合某些条件才能攻击的效应）所影响。如果</w:t>
      </w:r>
      <w:r w:rsidR="0085687D" w:rsidRPr="00ED031A">
        <w:rPr>
          <w:rFonts w:eastAsiaTheme="minorEastAsia" w:hint="eastAsia"/>
          <w:lang w:eastAsia="zh-CN"/>
        </w:rPr>
        <w:t>违反了任何</w:t>
      </w:r>
      <w:r w:rsidR="0085687D" w:rsidRPr="00ED031A">
        <w:rPr>
          <w:rFonts w:eastAsiaTheme="minorEastAsia"/>
          <w:lang w:eastAsia="zh-CN"/>
        </w:rPr>
        <w:t>限制，该宣告攻击者非法。</w:t>
      </w:r>
    </w:p>
    <w:p w14:paraId="356D4607" w14:textId="1196493C" w:rsidR="004D2163" w:rsidRPr="00ED031A" w:rsidRDefault="001228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某牌手操控两个生物，每个都具有限制为</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不能单独攻击</w:t>
      </w:r>
      <w:r w:rsidRPr="00ED031A">
        <w:rPr>
          <w:rFonts w:eastAsiaTheme="minorEastAsia"/>
          <w:lang w:eastAsia="zh-CN"/>
        </w:rPr>
        <w:t>”</w:t>
      </w:r>
      <w:r w:rsidRPr="00ED031A">
        <w:rPr>
          <w:rFonts w:eastAsiaTheme="minorEastAsia"/>
          <w:lang w:eastAsia="zh-CN"/>
        </w:rPr>
        <w:t>。宣告两者均为攻击者是合法的。</w:t>
      </w:r>
    </w:p>
    <w:p w14:paraId="3C24531C" w14:textId="77777777" w:rsidR="00A50B1A" w:rsidRPr="00ED031A" w:rsidRDefault="00A50B1A" w:rsidP="000D3E31">
      <w:pPr>
        <w:pStyle w:val="CRBodyText"/>
        <w:rPr>
          <w:rFonts w:eastAsiaTheme="minorEastAsia"/>
          <w:lang w:eastAsia="zh-CN"/>
        </w:rPr>
      </w:pPr>
    </w:p>
    <w:p w14:paraId="58952779" w14:textId="2F468FCD" w:rsidR="004D2163" w:rsidRPr="00ED031A" w:rsidRDefault="004D2163" w:rsidP="00DA39C1">
      <w:pPr>
        <w:pStyle w:val="CR1001a"/>
        <w:rPr>
          <w:rFonts w:eastAsiaTheme="minorEastAsia"/>
          <w:lang w:eastAsia="zh-CN"/>
        </w:rPr>
      </w:pPr>
      <w:r w:rsidRPr="00ED031A">
        <w:rPr>
          <w:rFonts w:eastAsiaTheme="minorEastAsia"/>
          <w:lang w:eastAsia="zh-CN"/>
        </w:rPr>
        <w:t>508.1d</w:t>
      </w:r>
      <w:r w:rsidR="00122872" w:rsidRPr="00ED031A">
        <w:rPr>
          <w:rFonts w:eastAsiaTheme="minorEastAsia" w:hint="eastAsia"/>
          <w:lang w:eastAsia="zh-CN"/>
        </w:rPr>
        <w:t xml:space="preserve"> </w:t>
      </w:r>
      <w:r w:rsidR="00122872" w:rsidRPr="00ED031A">
        <w:rPr>
          <w:rFonts w:eastAsiaTheme="minorEastAsia"/>
          <w:lang w:eastAsia="zh-CN"/>
        </w:rPr>
        <w:t>主动牌手检查其操控的每个生物是否被任何</w:t>
      </w:r>
      <w:r w:rsidR="00122872" w:rsidRPr="00ED031A">
        <w:rPr>
          <w:rFonts w:eastAsiaTheme="minorEastAsia"/>
          <w:i/>
          <w:lang w:eastAsia="zh-CN"/>
        </w:rPr>
        <w:t>要求</w:t>
      </w:r>
      <w:r w:rsidR="00513CF4">
        <w:rPr>
          <w:rFonts w:eastAsiaTheme="minorEastAsia"/>
          <w:lang w:eastAsia="zh-CN"/>
        </w:rPr>
        <w:t>（注明生物</w:t>
      </w:r>
      <w:r w:rsidR="00152BB2" w:rsidRPr="00152BB2">
        <w:rPr>
          <w:rFonts w:eastAsiaTheme="minorEastAsia" w:hint="eastAsia"/>
          <w:lang w:eastAsia="zh-CN"/>
        </w:rPr>
        <w:t>若能攻击则</w:t>
      </w:r>
      <w:r w:rsidR="00513CF4">
        <w:rPr>
          <w:rFonts w:eastAsiaTheme="minorEastAsia"/>
          <w:lang w:eastAsia="zh-CN"/>
        </w:rPr>
        <w:t>必须攻击，或符合某些条件便</w:t>
      </w:r>
      <w:r w:rsidR="00122872" w:rsidRPr="00ED031A">
        <w:rPr>
          <w:rFonts w:eastAsiaTheme="minorEastAsia"/>
          <w:lang w:eastAsia="zh-CN"/>
        </w:rPr>
        <w:t>攻击的效应）所影响。如果被遵循的要求数量在不违反任何限制的情况下小于可以遵循的最大要求数量，该宣告攻击者为非法。</w:t>
      </w:r>
      <w:r w:rsidR="008902A3" w:rsidRPr="00ED031A">
        <w:rPr>
          <w:rFonts w:eastAsiaTheme="minorEastAsia"/>
          <w:lang w:eastAsia="zh-CN"/>
        </w:rPr>
        <w:t>如果除非牌手支付某费用否则一个生物不能</w:t>
      </w:r>
      <w:r w:rsidR="008902A3" w:rsidRPr="00ED031A">
        <w:rPr>
          <w:rFonts w:eastAsiaTheme="minorEastAsia" w:hint="eastAsia"/>
          <w:lang w:eastAsia="zh-CN"/>
        </w:rPr>
        <w:t>攻击</w:t>
      </w:r>
      <w:r w:rsidR="008902A3" w:rsidRPr="00ED031A">
        <w:rPr>
          <w:rFonts w:eastAsiaTheme="minorEastAsia"/>
          <w:lang w:eastAsia="zh-CN"/>
        </w:rPr>
        <w:t>，此费用并不会使该牌手强制支付，即使若以该生物进行</w:t>
      </w:r>
      <w:r w:rsidR="008902A3" w:rsidRPr="00ED031A">
        <w:rPr>
          <w:rFonts w:eastAsiaTheme="minorEastAsia" w:hint="eastAsia"/>
          <w:lang w:eastAsia="zh-CN"/>
        </w:rPr>
        <w:t>攻击</w:t>
      </w:r>
      <w:r w:rsidR="008902A3" w:rsidRPr="00ED031A">
        <w:rPr>
          <w:rFonts w:eastAsiaTheme="minorEastAsia"/>
          <w:lang w:eastAsia="zh-CN"/>
        </w:rPr>
        <w:t>将会增加所遵循的要求之数量。</w:t>
      </w:r>
      <w:r w:rsidR="00152BB2" w:rsidRPr="00152BB2">
        <w:rPr>
          <w:rFonts w:eastAsiaTheme="minorEastAsia" w:hint="eastAsia"/>
          <w:lang w:eastAsia="zh-CN"/>
        </w:rPr>
        <w:t>如果一个要求叙述为使某生物在一个特定回合若能攻击则必须攻击，而该回合具有多个战斗阶段，则该生物在该回合的每个宣告攻击者步骤若能攻击则必须攻击。</w:t>
      </w:r>
    </w:p>
    <w:p w14:paraId="6D181FAD" w14:textId="48FB520E" w:rsidR="004D2163" w:rsidRPr="00ED031A" w:rsidRDefault="001228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某牌手操控两个生物：一个具有</w:t>
      </w:r>
      <w:r w:rsidRPr="00ED031A">
        <w:rPr>
          <w:rFonts w:eastAsiaTheme="minorEastAsia"/>
          <w:lang w:eastAsia="zh-CN"/>
        </w:rPr>
        <w:t>“</w:t>
      </w:r>
      <w:r w:rsidRPr="00ED031A">
        <w:rPr>
          <w:rFonts w:eastAsiaTheme="minorEastAsia"/>
          <w:lang w:eastAsia="zh-CN"/>
        </w:rPr>
        <w:t>若能攻击则必须攻击</w:t>
      </w:r>
      <w:r w:rsidRPr="00ED031A">
        <w:rPr>
          <w:rFonts w:eastAsiaTheme="minorEastAsia"/>
          <w:lang w:eastAsia="zh-CN"/>
        </w:rPr>
        <w:t>”</w:t>
      </w:r>
      <w:r w:rsidRPr="00ED031A">
        <w:rPr>
          <w:rFonts w:eastAsiaTheme="minorEastAsia"/>
          <w:lang w:eastAsia="zh-CN"/>
        </w:rPr>
        <w:t>，另一个没有异能。某效应为</w:t>
      </w:r>
      <w:r w:rsidRPr="00ED031A">
        <w:rPr>
          <w:rFonts w:eastAsiaTheme="minorEastAsia"/>
          <w:lang w:eastAsia="zh-CN"/>
        </w:rPr>
        <w:t>“</w:t>
      </w:r>
      <w:r w:rsidRPr="00ED031A">
        <w:rPr>
          <w:rFonts w:eastAsiaTheme="minorEastAsia"/>
          <w:lang w:eastAsia="zh-CN"/>
        </w:rPr>
        <w:t>每回合不可以有多于一个生物进行攻击</w:t>
      </w:r>
      <w:r w:rsidRPr="00ED031A">
        <w:rPr>
          <w:rFonts w:eastAsiaTheme="minorEastAsia"/>
          <w:lang w:eastAsia="zh-CN"/>
        </w:rPr>
        <w:t>”</w:t>
      </w:r>
      <w:r w:rsidRPr="00ED031A">
        <w:rPr>
          <w:rFonts w:eastAsiaTheme="minorEastAsia"/>
          <w:lang w:eastAsia="zh-CN"/>
        </w:rPr>
        <w:t>。唯一的合法攻击是有着</w:t>
      </w:r>
      <w:r w:rsidRPr="00ED031A">
        <w:rPr>
          <w:rFonts w:eastAsiaTheme="minorEastAsia"/>
          <w:lang w:eastAsia="zh-CN"/>
        </w:rPr>
        <w:t>“</w:t>
      </w:r>
      <w:r w:rsidRPr="00ED031A">
        <w:rPr>
          <w:rFonts w:eastAsiaTheme="minorEastAsia"/>
          <w:lang w:eastAsia="zh-CN"/>
        </w:rPr>
        <w:t>若能攻击则必须攻击</w:t>
      </w:r>
      <w:r w:rsidRPr="00ED031A">
        <w:rPr>
          <w:rFonts w:eastAsiaTheme="minorEastAsia"/>
          <w:lang w:eastAsia="zh-CN"/>
        </w:rPr>
        <w:t>”</w:t>
      </w:r>
      <w:r w:rsidRPr="00ED031A">
        <w:rPr>
          <w:rFonts w:eastAsiaTheme="minorEastAsia"/>
          <w:lang w:eastAsia="zh-CN"/>
        </w:rPr>
        <w:t>的生物攻击。用另一个生物攻击、全部攻击或不攻击均是不合法的。</w:t>
      </w:r>
    </w:p>
    <w:p w14:paraId="51841E11" w14:textId="77777777" w:rsidR="00A50B1A" w:rsidRPr="00ED031A" w:rsidRDefault="00A50B1A" w:rsidP="000D3E31">
      <w:pPr>
        <w:pStyle w:val="CRBodyText"/>
        <w:rPr>
          <w:rFonts w:eastAsiaTheme="minorEastAsia"/>
          <w:lang w:eastAsia="zh-CN"/>
        </w:rPr>
      </w:pPr>
    </w:p>
    <w:p w14:paraId="54825382" w14:textId="5FABA2E6" w:rsidR="004D2163" w:rsidRPr="00ED031A" w:rsidRDefault="004D2163" w:rsidP="00DA39C1">
      <w:pPr>
        <w:pStyle w:val="CR1001a"/>
        <w:rPr>
          <w:rFonts w:eastAsiaTheme="minorEastAsia"/>
          <w:lang w:eastAsia="zh-CN"/>
        </w:rPr>
      </w:pPr>
      <w:r w:rsidRPr="00ED031A">
        <w:rPr>
          <w:rFonts w:eastAsiaTheme="minorEastAsia"/>
          <w:lang w:eastAsia="zh-CN"/>
        </w:rPr>
        <w:t>508.1e</w:t>
      </w:r>
      <w:r w:rsidR="00122872" w:rsidRPr="00ED031A">
        <w:rPr>
          <w:rFonts w:eastAsiaTheme="minorEastAsia" w:hint="eastAsia"/>
          <w:lang w:eastAsia="zh-CN"/>
        </w:rPr>
        <w:t xml:space="preserve"> </w:t>
      </w:r>
      <w:r w:rsidR="00122872" w:rsidRPr="00ED031A">
        <w:rPr>
          <w:rFonts w:eastAsiaTheme="minorEastAsia"/>
          <w:lang w:eastAsia="zh-CN"/>
        </w:rPr>
        <w:t>如果任何被选择的生物具有结合或</w:t>
      </w:r>
      <w:r w:rsidR="00122872" w:rsidRPr="00ED031A">
        <w:rPr>
          <w:rFonts w:eastAsiaTheme="minorEastAsia"/>
          <w:lang w:eastAsia="zh-CN"/>
        </w:rPr>
        <w:t>“</w:t>
      </w:r>
      <w:r w:rsidR="00122872" w:rsidRPr="00ED031A">
        <w:rPr>
          <w:rFonts w:eastAsiaTheme="minorEastAsia"/>
          <w:lang w:eastAsia="zh-CN"/>
        </w:rPr>
        <w:t>与</w:t>
      </w:r>
      <w:r w:rsidR="00122872" w:rsidRPr="00ED031A">
        <w:rPr>
          <w:rFonts w:eastAsiaTheme="minorEastAsia"/>
          <w:lang w:eastAsia="zh-CN"/>
        </w:rPr>
        <w:t>…</w:t>
      </w:r>
      <w:r w:rsidR="00122872" w:rsidRPr="00ED031A">
        <w:rPr>
          <w:rFonts w:eastAsiaTheme="minorEastAsia"/>
          <w:lang w:eastAsia="zh-CN"/>
        </w:rPr>
        <w:t>结合</w:t>
      </w:r>
      <w:r w:rsidR="00122872" w:rsidRPr="00ED031A">
        <w:rPr>
          <w:rFonts w:eastAsiaTheme="minorEastAsia"/>
          <w:lang w:eastAsia="zh-CN"/>
        </w:rPr>
        <w:t>”</w:t>
      </w:r>
      <w:r w:rsidR="00122872" w:rsidRPr="00ED031A">
        <w:rPr>
          <w:rFonts w:eastAsiaTheme="minorEastAsia"/>
          <w:lang w:eastAsia="zh-CN"/>
        </w:rPr>
        <w:t>异能，如果主动牌手选择结合，其宣告哪个生物与哪个生物结合。（参见规则</w:t>
      </w:r>
      <w:r w:rsidR="00122872" w:rsidRPr="00ED031A">
        <w:rPr>
          <w:rFonts w:eastAsiaTheme="minorEastAsia"/>
          <w:lang w:eastAsia="zh-CN"/>
        </w:rPr>
        <w:t>702.21</w:t>
      </w:r>
      <w:r w:rsidR="00122872" w:rsidRPr="00ED031A">
        <w:rPr>
          <w:rFonts w:eastAsiaTheme="minorEastAsia"/>
          <w:lang w:eastAsia="zh-CN"/>
        </w:rPr>
        <w:t>，</w:t>
      </w:r>
      <w:r w:rsidR="00122872" w:rsidRPr="00ED031A">
        <w:rPr>
          <w:rFonts w:eastAsiaTheme="minorEastAsia"/>
          <w:lang w:eastAsia="zh-CN"/>
        </w:rPr>
        <w:t>“</w:t>
      </w:r>
      <w:r w:rsidR="00122872" w:rsidRPr="00ED031A">
        <w:rPr>
          <w:rFonts w:eastAsiaTheme="minorEastAsia"/>
          <w:lang w:eastAsia="zh-CN"/>
        </w:rPr>
        <w:t>结合</w:t>
      </w:r>
      <w:r w:rsidR="00122872" w:rsidRPr="00ED031A">
        <w:rPr>
          <w:rFonts w:eastAsiaTheme="minorEastAsia"/>
          <w:lang w:eastAsia="zh-CN"/>
        </w:rPr>
        <w:t>”</w:t>
      </w:r>
      <w:r w:rsidR="00122872" w:rsidRPr="00ED031A">
        <w:rPr>
          <w:rFonts w:eastAsiaTheme="minorEastAsia"/>
          <w:lang w:eastAsia="zh-CN"/>
        </w:rPr>
        <w:t>。）</w:t>
      </w:r>
    </w:p>
    <w:p w14:paraId="26CA7A32" w14:textId="77777777" w:rsidR="00A50B1A" w:rsidRPr="00ED031A" w:rsidRDefault="00A50B1A" w:rsidP="000D3E31">
      <w:pPr>
        <w:pStyle w:val="CRBodyText"/>
        <w:rPr>
          <w:rFonts w:eastAsiaTheme="minorEastAsia"/>
          <w:lang w:eastAsia="zh-CN"/>
        </w:rPr>
      </w:pPr>
    </w:p>
    <w:p w14:paraId="40BE8D15" w14:textId="67328102" w:rsidR="004D2163" w:rsidRPr="00ED031A" w:rsidRDefault="004D2163" w:rsidP="00DA39C1">
      <w:pPr>
        <w:pStyle w:val="CR1001a"/>
        <w:rPr>
          <w:rFonts w:eastAsiaTheme="minorEastAsia"/>
          <w:lang w:eastAsia="zh-CN"/>
        </w:rPr>
      </w:pPr>
      <w:r w:rsidRPr="00ED031A">
        <w:rPr>
          <w:rFonts w:eastAsiaTheme="minorEastAsia"/>
          <w:lang w:eastAsia="zh-CN"/>
        </w:rPr>
        <w:t>508.1f</w:t>
      </w:r>
      <w:r w:rsidR="00122872" w:rsidRPr="00ED031A">
        <w:rPr>
          <w:rFonts w:eastAsiaTheme="minorEastAsia" w:hint="eastAsia"/>
          <w:lang w:eastAsia="zh-CN"/>
        </w:rPr>
        <w:t xml:space="preserve"> </w:t>
      </w:r>
      <w:r w:rsidR="00122872" w:rsidRPr="00ED031A">
        <w:rPr>
          <w:rFonts w:eastAsiaTheme="minorEastAsia"/>
          <w:lang w:eastAsia="zh-CN"/>
        </w:rPr>
        <w:t>主动牌手横置被选择的生物。横置生物并不是宣告为攻击者的费用；攻击使得生物成为横置。</w:t>
      </w:r>
    </w:p>
    <w:p w14:paraId="6EBE070C" w14:textId="77777777" w:rsidR="002A35A2" w:rsidRPr="00ED031A" w:rsidRDefault="002A35A2" w:rsidP="000D3E31">
      <w:pPr>
        <w:pStyle w:val="CRBodyText"/>
        <w:rPr>
          <w:rFonts w:eastAsiaTheme="minorEastAsia"/>
          <w:lang w:eastAsia="zh-CN"/>
        </w:rPr>
      </w:pPr>
    </w:p>
    <w:p w14:paraId="0B2139BE" w14:textId="764ED870" w:rsidR="002A35A2" w:rsidRPr="00ED031A" w:rsidRDefault="002A35A2" w:rsidP="00DA39C1">
      <w:pPr>
        <w:pStyle w:val="CR1001a"/>
        <w:rPr>
          <w:rFonts w:eastAsiaTheme="minorEastAsia"/>
          <w:lang w:eastAsia="zh-CN"/>
        </w:rPr>
      </w:pPr>
      <w:r w:rsidRPr="00ED031A">
        <w:rPr>
          <w:rFonts w:eastAsiaTheme="minorEastAsia"/>
          <w:lang w:eastAsia="zh-CN"/>
        </w:rPr>
        <w:t>508.1</w:t>
      </w:r>
      <w:r>
        <w:rPr>
          <w:rFonts w:eastAsiaTheme="minorEastAsia" w:hint="eastAsia"/>
          <w:lang w:eastAsia="zh-CN"/>
        </w:rPr>
        <w:t>g</w:t>
      </w:r>
      <w:r w:rsidRPr="00ED031A">
        <w:rPr>
          <w:rFonts w:eastAsiaTheme="minorEastAsia" w:hint="eastAsia"/>
          <w:lang w:eastAsia="zh-CN"/>
        </w:rPr>
        <w:t xml:space="preserve"> </w:t>
      </w:r>
      <w:r w:rsidR="0090565B" w:rsidRPr="0090565B">
        <w:rPr>
          <w:rFonts w:eastAsiaTheme="minorEastAsia" w:hint="eastAsia"/>
          <w:lang w:eastAsia="zh-CN"/>
        </w:rPr>
        <w:t>如果被选择的生物具有任何可选费用来攻击（表述为一个“于”生物攻击时牌手可以支付的费用），如果主动牌手选择要支付，其选择要支付哪些费用。</w:t>
      </w:r>
    </w:p>
    <w:p w14:paraId="69372BF4" w14:textId="77777777" w:rsidR="00A50B1A" w:rsidRPr="002A35A2" w:rsidRDefault="00A50B1A" w:rsidP="000D3E31">
      <w:pPr>
        <w:pStyle w:val="CRBodyText"/>
        <w:rPr>
          <w:rFonts w:eastAsiaTheme="minorEastAsia"/>
          <w:lang w:eastAsia="zh-CN"/>
        </w:rPr>
      </w:pPr>
    </w:p>
    <w:p w14:paraId="049E1ADE" w14:textId="67F38FAF" w:rsidR="004D2163" w:rsidRPr="00ED031A" w:rsidRDefault="002A35A2" w:rsidP="00DA39C1">
      <w:pPr>
        <w:pStyle w:val="CR1001a"/>
        <w:rPr>
          <w:rFonts w:eastAsiaTheme="minorEastAsia"/>
          <w:lang w:eastAsia="zh-CN"/>
        </w:rPr>
      </w:pPr>
      <w:r>
        <w:rPr>
          <w:rFonts w:eastAsiaTheme="minorEastAsia"/>
          <w:lang w:eastAsia="zh-CN"/>
        </w:rPr>
        <w:t>508.1</w:t>
      </w:r>
      <w:r>
        <w:rPr>
          <w:rFonts w:eastAsiaTheme="minorEastAsia" w:hint="eastAsia"/>
          <w:lang w:eastAsia="zh-CN"/>
        </w:rPr>
        <w:t>h</w:t>
      </w:r>
      <w:r w:rsidR="00122872" w:rsidRPr="00ED031A">
        <w:rPr>
          <w:rFonts w:eastAsiaTheme="minorEastAsia" w:hint="eastAsia"/>
          <w:lang w:eastAsia="zh-CN"/>
        </w:rPr>
        <w:t xml:space="preserve"> </w:t>
      </w:r>
      <w:r w:rsidR="00122872" w:rsidRPr="00ED031A">
        <w:rPr>
          <w:rFonts w:eastAsiaTheme="minorEastAsia"/>
          <w:lang w:eastAsia="zh-CN"/>
        </w:rPr>
        <w:t>如果任何被选择的生物需要支付费用才能攻击，</w:t>
      </w:r>
      <w:r w:rsidR="00F4110C" w:rsidRPr="00F4110C">
        <w:rPr>
          <w:rFonts w:eastAsiaTheme="minorEastAsia" w:hint="eastAsia"/>
          <w:lang w:eastAsia="zh-CN"/>
        </w:rPr>
        <w:t>或选择了攻击的可选费用，</w:t>
      </w:r>
      <w:r w:rsidR="00122872" w:rsidRPr="00ED031A">
        <w:rPr>
          <w:rFonts w:eastAsiaTheme="minorEastAsia"/>
          <w:lang w:eastAsia="zh-CN"/>
        </w:rPr>
        <w:t>则主动牌手确定攻击需要的总费用。费用可能包括支付法术力、横置永久物、牺牲永久物、弃牌等。总费用一旦被确定后，便会</w:t>
      </w:r>
      <w:r w:rsidR="00122872" w:rsidRPr="00ED031A">
        <w:rPr>
          <w:rFonts w:eastAsiaTheme="minorEastAsia"/>
          <w:lang w:eastAsia="zh-CN"/>
        </w:rPr>
        <w:t>“</w:t>
      </w:r>
      <w:r w:rsidR="00122872" w:rsidRPr="00ED031A">
        <w:rPr>
          <w:rFonts w:eastAsiaTheme="minorEastAsia"/>
          <w:lang w:eastAsia="zh-CN"/>
        </w:rPr>
        <w:t>锁定</w:t>
      </w:r>
      <w:r w:rsidR="00122872" w:rsidRPr="00ED031A">
        <w:rPr>
          <w:rFonts w:eastAsiaTheme="minorEastAsia"/>
          <w:lang w:eastAsia="zh-CN"/>
        </w:rPr>
        <w:t>”</w:t>
      </w:r>
      <w:r w:rsidR="00122872" w:rsidRPr="00ED031A">
        <w:rPr>
          <w:rFonts w:eastAsiaTheme="minorEastAsia"/>
          <w:lang w:eastAsia="zh-CN"/>
        </w:rPr>
        <w:t>。如果之后有效应改变总费用，忽略该修改。</w:t>
      </w:r>
    </w:p>
    <w:p w14:paraId="4079675A" w14:textId="77777777" w:rsidR="00A50B1A" w:rsidRPr="00ED031A" w:rsidRDefault="00A50B1A" w:rsidP="000D3E31">
      <w:pPr>
        <w:pStyle w:val="CRBodyText"/>
        <w:rPr>
          <w:rFonts w:eastAsiaTheme="minorEastAsia"/>
          <w:lang w:eastAsia="zh-CN"/>
        </w:rPr>
      </w:pPr>
    </w:p>
    <w:p w14:paraId="0C7EC416" w14:textId="0B43265B" w:rsidR="004D2163" w:rsidRPr="00ED031A" w:rsidRDefault="002A35A2" w:rsidP="00DA39C1">
      <w:pPr>
        <w:pStyle w:val="CR1001a"/>
        <w:rPr>
          <w:rFonts w:eastAsiaTheme="minorEastAsia"/>
          <w:lang w:eastAsia="zh-CN"/>
        </w:rPr>
      </w:pPr>
      <w:r>
        <w:rPr>
          <w:rFonts w:eastAsiaTheme="minorEastAsia"/>
          <w:lang w:eastAsia="zh-CN"/>
        </w:rPr>
        <w:t>508.1</w:t>
      </w:r>
      <w:r>
        <w:rPr>
          <w:rFonts w:eastAsiaTheme="minorEastAsia" w:hint="eastAsia"/>
          <w:lang w:eastAsia="zh-CN"/>
        </w:rPr>
        <w:t>i</w:t>
      </w:r>
      <w:r w:rsidR="00122872" w:rsidRPr="00ED031A">
        <w:rPr>
          <w:rFonts w:eastAsiaTheme="minorEastAsia" w:hint="eastAsia"/>
          <w:lang w:eastAsia="zh-CN"/>
        </w:rPr>
        <w:t xml:space="preserve"> </w:t>
      </w:r>
      <w:r w:rsidR="00122872" w:rsidRPr="00ED031A">
        <w:rPr>
          <w:rFonts w:eastAsiaTheme="minorEastAsia"/>
          <w:lang w:eastAsia="zh-CN"/>
        </w:rPr>
        <w:t>如果此费用需要支付任何法术力，则主动牌手得到机会起动法术力异能。（参见规则</w:t>
      </w:r>
      <w:r w:rsidR="00122872" w:rsidRPr="00ED031A">
        <w:rPr>
          <w:rFonts w:eastAsiaTheme="minorEastAsia"/>
          <w:lang w:eastAsia="zh-CN"/>
        </w:rPr>
        <w:t>605</w:t>
      </w:r>
      <w:r w:rsidR="00122872" w:rsidRPr="00ED031A">
        <w:rPr>
          <w:rFonts w:eastAsiaTheme="minorEastAsia"/>
          <w:lang w:eastAsia="zh-CN"/>
        </w:rPr>
        <w:t>，</w:t>
      </w:r>
      <w:r w:rsidR="00122872" w:rsidRPr="00ED031A">
        <w:rPr>
          <w:rFonts w:eastAsiaTheme="minorEastAsia"/>
          <w:lang w:eastAsia="zh-CN"/>
        </w:rPr>
        <w:t>“</w:t>
      </w:r>
      <w:r w:rsidR="00122872" w:rsidRPr="00ED031A">
        <w:rPr>
          <w:rFonts w:eastAsiaTheme="minorEastAsia"/>
          <w:lang w:eastAsia="zh-CN"/>
        </w:rPr>
        <w:t>法术力异能</w:t>
      </w:r>
      <w:r w:rsidR="00122872" w:rsidRPr="00ED031A">
        <w:rPr>
          <w:rFonts w:eastAsiaTheme="minorEastAsia"/>
          <w:lang w:eastAsia="zh-CN"/>
        </w:rPr>
        <w:t>”</w:t>
      </w:r>
      <w:r w:rsidR="00122872" w:rsidRPr="00ED031A">
        <w:rPr>
          <w:rFonts w:eastAsiaTheme="minorEastAsia"/>
          <w:lang w:eastAsia="zh-CN"/>
        </w:rPr>
        <w:t>。）</w:t>
      </w:r>
    </w:p>
    <w:p w14:paraId="7635320B" w14:textId="77777777" w:rsidR="00A50B1A" w:rsidRPr="00ED031A" w:rsidRDefault="00A50B1A" w:rsidP="000D3E31">
      <w:pPr>
        <w:pStyle w:val="CRBodyText"/>
        <w:rPr>
          <w:rFonts w:eastAsiaTheme="minorEastAsia"/>
          <w:lang w:eastAsia="zh-CN"/>
        </w:rPr>
      </w:pPr>
    </w:p>
    <w:p w14:paraId="71CDB6B8" w14:textId="1FE75CD5" w:rsidR="004D2163" w:rsidRPr="00ED031A" w:rsidRDefault="002A35A2" w:rsidP="00DA39C1">
      <w:pPr>
        <w:pStyle w:val="CR1001a"/>
        <w:rPr>
          <w:rFonts w:eastAsiaTheme="minorEastAsia"/>
          <w:lang w:eastAsia="zh-CN"/>
        </w:rPr>
      </w:pPr>
      <w:r>
        <w:rPr>
          <w:rFonts w:eastAsiaTheme="minorEastAsia"/>
          <w:lang w:eastAsia="zh-CN"/>
        </w:rPr>
        <w:t>508.1j</w:t>
      </w:r>
      <w:r w:rsidR="00122872" w:rsidRPr="00ED031A">
        <w:rPr>
          <w:rFonts w:eastAsiaTheme="minorEastAsia" w:hint="eastAsia"/>
          <w:lang w:eastAsia="zh-CN"/>
        </w:rPr>
        <w:t xml:space="preserve"> </w:t>
      </w:r>
      <w:r w:rsidR="00122872" w:rsidRPr="00ED031A">
        <w:rPr>
          <w:rFonts w:eastAsiaTheme="minorEastAsia"/>
          <w:lang w:eastAsia="zh-CN"/>
        </w:rPr>
        <w:t>一旦牌手法术力池中有足够的法术力，其以任意顺序支付全部费用。不允许只支付其中一部分费用。</w:t>
      </w:r>
    </w:p>
    <w:p w14:paraId="7BE7B23E" w14:textId="77777777" w:rsidR="00A50B1A" w:rsidRPr="00ED031A" w:rsidRDefault="00A50B1A" w:rsidP="000D3E31">
      <w:pPr>
        <w:pStyle w:val="CRBodyText"/>
        <w:rPr>
          <w:rFonts w:eastAsiaTheme="minorEastAsia"/>
          <w:lang w:eastAsia="zh-CN"/>
        </w:rPr>
      </w:pPr>
    </w:p>
    <w:p w14:paraId="02ADE90A" w14:textId="1DD9B226" w:rsidR="004D2163" w:rsidRPr="00ED031A" w:rsidRDefault="004D2163" w:rsidP="00DA39C1">
      <w:pPr>
        <w:pStyle w:val="CR1001a"/>
        <w:rPr>
          <w:rFonts w:eastAsiaTheme="minorEastAsia"/>
          <w:lang w:eastAsia="zh-CN"/>
        </w:rPr>
      </w:pPr>
      <w:r w:rsidRPr="00ED031A">
        <w:rPr>
          <w:rFonts w:eastAsiaTheme="minorEastAsia"/>
          <w:lang w:eastAsia="zh-CN"/>
        </w:rPr>
        <w:t>50</w:t>
      </w:r>
      <w:r w:rsidR="002A35A2">
        <w:rPr>
          <w:rFonts w:eastAsiaTheme="minorEastAsia"/>
          <w:lang w:eastAsia="zh-CN"/>
        </w:rPr>
        <w:t>8.1k</w:t>
      </w:r>
      <w:r w:rsidR="00122872" w:rsidRPr="00ED031A">
        <w:rPr>
          <w:rFonts w:eastAsiaTheme="minorEastAsia" w:hint="eastAsia"/>
          <w:lang w:eastAsia="zh-CN"/>
        </w:rPr>
        <w:t xml:space="preserve"> </w:t>
      </w:r>
      <w:r w:rsidR="00122872" w:rsidRPr="00ED031A">
        <w:rPr>
          <w:rFonts w:eastAsiaTheme="minorEastAsia"/>
          <w:lang w:eastAsia="zh-CN"/>
        </w:rPr>
        <w:t>被选择的生物中，每个仍然由主动牌手操控的生物成为攻击生物。在被移出战斗或战斗阶段结束中首先发生的事件之前，它们都将一直是攻击生物。参见规则</w:t>
      </w:r>
      <w:r w:rsidR="00122872" w:rsidRPr="00ED031A">
        <w:rPr>
          <w:rFonts w:eastAsiaTheme="minorEastAsia"/>
          <w:lang w:eastAsia="zh-CN"/>
        </w:rPr>
        <w:t>506.4</w:t>
      </w:r>
      <w:r w:rsidR="00122872" w:rsidRPr="00ED031A">
        <w:rPr>
          <w:rFonts w:eastAsiaTheme="minorEastAsia"/>
          <w:lang w:eastAsia="zh-CN"/>
        </w:rPr>
        <w:t>。</w:t>
      </w:r>
    </w:p>
    <w:p w14:paraId="3985C38F" w14:textId="77777777" w:rsidR="0029550F" w:rsidRPr="00ED031A" w:rsidRDefault="0029550F" w:rsidP="000D3E31">
      <w:pPr>
        <w:pStyle w:val="CRBodyText"/>
        <w:rPr>
          <w:rFonts w:eastAsiaTheme="minorEastAsia"/>
          <w:lang w:eastAsia="zh-CN"/>
        </w:rPr>
      </w:pPr>
    </w:p>
    <w:p w14:paraId="5BAC2215" w14:textId="254E49F9" w:rsidR="0029550F" w:rsidRPr="00ED031A" w:rsidRDefault="0029550F" w:rsidP="00DA39C1">
      <w:pPr>
        <w:pStyle w:val="CR1001a"/>
        <w:rPr>
          <w:rFonts w:eastAsiaTheme="minorEastAsia"/>
          <w:lang w:eastAsia="zh-CN"/>
        </w:rPr>
      </w:pPr>
      <w:r>
        <w:rPr>
          <w:rFonts w:eastAsiaTheme="minorEastAsia"/>
          <w:lang w:eastAsia="zh-CN"/>
        </w:rPr>
        <w:lastRenderedPageBreak/>
        <w:t>508.1</w:t>
      </w:r>
      <w:r w:rsidR="002A35A2">
        <w:rPr>
          <w:rFonts w:eastAsiaTheme="minorEastAsia" w:hint="eastAsia"/>
          <w:lang w:eastAsia="zh-CN"/>
        </w:rPr>
        <w:t>m</w:t>
      </w:r>
      <w:r w:rsidRPr="00ED031A">
        <w:rPr>
          <w:rFonts w:eastAsiaTheme="minorEastAsia" w:hint="eastAsia"/>
          <w:lang w:eastAsia="zh-CN"/>
        </w:rPr>
        <w:t xml:space="preserve"> </w:t>
      </w:r>
      <w:r w:rsidRPr="0029550F">
        <w:rPr>
          <w:rFonts w:eastAsiaTheme="minorEastAsia" w:hint="eastAsia"/>
          <w:lang w:eastAsia="zh-CN"/>
        </w:rPr>
        <w:t>所有因宣告攻击者而触发的异能触发。</w:t>
      </w:r>
    </w:p>
    <w:p w14:paraId="64D1E97D" w14:textId="77777777" w:rsidR="00A50B1A" w:rsidRPr="00ED031A" w:rsidRDefault="00A50B1A" w:rsidP="000D3E31">
      <w:pPr>
        <w:pStyle w:val="CRBodyText"/>
        <w:rPr>
          <w:rFonts w:eastAsiaTheme="minorEastAsia"/>
          <w:lang w:eastAsia="zh-CN"/>
        </w:rPr>
      </w:pPr>
    </w:p>
    <w:p w14:paraId="63F75DD7" w14:textId="052DD471" w:rsidR="004D2163" w:rsidRPr="00ED031A" w:rsidRDefault="004D2163" w:rsidP="007A5626">
      <w:pPr>
        <w:pStyle w:val="CR1001"/>
        <w:rPr>
          <w:rFonts w:eastAsiaTheme="minorEastAsia"/>
          <w:lang w:eastAsia="zh-CN"/>
        </w:rPr>
      </w:pPr>
      <w:r w:rsidRPr="00ED031A">
        <w:rPr>
          <w:rFonts w:eastAsiaTheme="minorEastAsia"/>
          <w:lang w:eastAsia="zh-CN"/>
        </w:rPr>
        <w:t xml:space="preserve">508.2. </w:t>
      </w:r>
      <w:r w:rsidR="0029550F" w:rsidRPr="0029550F">
        <w:rPr>
          <w:rFonts w:eastAsiaTheme="minorEastAsia" w:hint="eastAsia"/>
          <w:lang w:eastAsia="zh-CN"/>
        </w:rPr>
        <w:t>然后，主动牌手得到优先权。（参见规则</w:t>
      </w:r>
      <w:r w:rsidR="0029550F" w:rsidRPr="0029550F">
        <w:rPr>
          <w:rFonts w:eastAsiaTheme="minorEastAsia"/>
          <w:lang w:eastAsia="zh-CN"/>
        </w:rPr>
        <w:t>11</w:t>
      </w:r>
      <w:r w:rsidR="00502404">
        <w:rPr>
          <w:rFonts w:eastAsiaTheme="minorEastAsia"/>
          <w:lang w:eastAsia="zh-CN"/>
        </w:rPr>
        <w:t>7</w:t>
      </w:r>
      <w:r w:rsidR="0029550F" w:rsidRPr="0029550F">
        <w:rPr>
          <w:rFonts w:eastAsiaTheme="minorEastAsia" w:hint="eastAsia"/>
          <w:lang w:eastAsia="zh-CN"/>
        </w:rPr>
        <w:t>，“时机和优先权”。）</w:t>
      </w:r>
    </w:p>
    <w:p w14:paraId="23D7F47F" w14:textId="77777777" w:rsidR="00A50B1A" w:rsidRPr="00ED031A" w:rsidRDefault="00A50B1A" w:rsidP="000D3E31">
      <w:pPr>
        <w:pStyle w:val="CRBodyText"/>
        <w:rPr>
          <w:rFonts w:eastAsiaTheme="minorEastAsia"/>
          <w:lang w:eastAsia="zh-CN"/>
        </w:rPr>
      </w:pPr>
    </w:p>
    <w:p w14:paraId="2ECB7B7D" w14:textId="41974E1C" w:rsidR="004D2163" w:rsidRPr="00ED031A" w:rsidRDefault="004D2163" w:rsidP="00DA39C1">
      <w:pPr>
        <w:pStyle w:val="CR1001a"/>
        <w:rPr>
          <w:rFonts w:eastAsiaTheme="minorEastAsia"/>
          <w:lang w:eastAsia="zh-CN"/>
        </w:rPr>
      </w:pPr>
      <w:r w:rsidRPr="00ED031A">
        <w:rPr>
          <w:rFonts w:eastAsiaTheme="minorEastAsia"/>
          <w:lang w:eastAsia="zh-CN"/>
        </w:rPr>
        <w:t>508.2a</w:t>
      </w:r>
      <w:r w:rsidR="00122872" w:rsidRPr="00ED031A">
        <w:rPr>
          <w:rFonts w:eastAsiaTheme="minorEastAsia" w:hint="eastAsia"/>
          <w:lang w:eastAsia="zh-CN"/>
        </w:rPr>
        <w:t xml:space="preserve"> </w:t>
      </w:r>
      <w:r w:rsidR="00122872" w:rsidRPr="00ED031A">
        <w:rPr>
          <w:rFonts w:eastAsiaTheme="minorEastAsia"/>
          <w:lang w:eastAsia="zh-CN"/>
        </w:rPr>
        <w:t>因生物攻击而触发的异能，只在生物被宣告为攻击者的时间点触发。如果生物成为攻击者之后才改变其特征从而符合触发条件，该异能不会触发。</w:t>
      </w:r>
    </w:p>
    <w:p w14:paraId="4F4D2B99" w14:textId="103819BB" w:rsidR="004D2163" w:rsidRPr="00ED031A" w:rsidRDefault="001228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某永久物的异能为</w:t>
      </w:r>
      <w:r w:rsidRPr="00ED031A">
        <w:rPr>
          <w:rFonts w:eastAsiaTheme="minorEastAsia"/>
          <w:lang w:eastAsia="zh-CN"/>
        </w:rPr>
        <w:t>“</w:t>
      </w:r>
      <w:r w:rsidRPr="00ED031A">
        <w:rPr>
          <w:rFonts w:eastAsiaTheme="minorEastAsia"/>
          <w:lang w:eastAsia="zh-CN"/>
        </w:rPr>
        <w:t>每当绿色生物进行攻击时，在战斗结束时消灭该生物。</w:t>
      </w:r>
      <w:r w:rsidRPr="00ED031A">
        <w:rPr>
          <w:rFonts w:eastAsiaTheme="minorEastAsia"/>
          <w:lang w:eastAsia="zh-CN"/>
        </w:rPr>
        <w:t>”</w:t>
      </w:r>
      <w:r w:rsidRPr="00ED031A">
        <w:rPr>
          <w:rFonts w:eastAsiaTheme="minorEastAsia"/>
          <w:lang w:eastAsia="zh-CN"/>
        </w:rPr>
        <w:t>如果一个蓝色生物进行攻击，且稍后成为绿色，该异能并不会触发。</w:t>
      </w:r>
    </w:p>
    <w:p w14:paraId="55E06081" w14:textId="77777777" w:rsidR="00C41FF8" w:rsidRPr="00ED031A" w:rsidRDefault="00C41FF8" w:rsidP="000D3E31">
      <w:pPr>
        <w:pStyle w:val="CRBodyText"/>
        <w:rPr>
          <w:rFonts w:eastAsiaTheme="minorEastAsia"/>
          <w:lang w:eastAsia="zh-CN"/>
        </w:rPr>
      </w:pPr>
    </w:p>
    <w:p w14:paraId="1BE32B1A" w14:textId="3C9A6FBD" w:rsidR="00C41FF8" w:rsidRPr="00ED031A" w:rsidRDefault="00C41FF8" w:rsidP="00DA39C1">
      <w:pPr>
        <w:pStyle w:val="CR1001a"/>
        <w:rPr>
          <w:rFonts w:eastAsiaTheme="minorEastAsia"/>
          <w:lang w:eastAsia="zh-CN"/>
        </w:rPr>
      </w:pPr>
      <w:r>
        <w:rPr>
          <w:rFonts w:eastAsiaTheme="minorEastAsia"/>
          <w:lang w:eastAsia="zh-CN"/>
        </w:rPr>
        <w:t>508.2</w:t>
      </w:r>
      <w:r>
        <w:rPr>
          <w:rFonts w:eastAsiaTheme="minorEastAsia" w:hint="eastAsia"/>
          <w:lang w:eastAsia="zh-CN"/>
        </w:rPr>
        <w:t>b</w:t>
      </w:r>
      <w:r w:rsidRPr="00ED031A">
        <w:rPr>
          <w:rFonts w:eastAsiaTheme="minorEastAsia" w:hint="eastAsia"/>
          <w:lang w:eastAsia="zh-CN"/>
        </w:rPr>
        <w:t xml:space="preserve"> </w:t>
      </w:r>
      <w:r w:rsidRPr="00C41FF8">
        <w:rPr>
          <w:rFonts w:eastAsiaTheme="minorEastAsia" w:hint="eastAsia"/>
          <w:lang w:eastAsia="zh-CN"/>
        </w:rPr>
        <w:t>任何因宣告攻击者、或在规则</w:t>
      </w:r>
      <w:r w:rsidRPr="00C41FF8">
        <w:rPr>
          <w:rFonts w:eastAsiaTheme="minorEastAsia"/>
          <w:lang w:eastAsia="zh-CN"/>
        </w:rPr>
        <w:t>508.1</w:t>
      </w:r>
      <w:r w:rsidRPr="00C41FF8">
        <w:rPr>
          <w:rFonts w:eastAsiaTheme="minorEastAsia" w:hint="eastAsia"/>
          <w:lang w:eastAsia="zh-CN"/>
        </w:rPr>
        <w:t>所述之流程中触发的异能在主动牌手得到优先权之前进入堆叠；这些异能触发的先后顺序没有意义。（参见规则</w:t>
      </w:r>
      <w:r w:rsidRPr="00C41FF8">
        <w:rPr>
          <w:rFonts w:eastAsiaTheme="minorEastAsia"/>
          <w:lang w:eastAsia="zh-CN"/>
        </w:rPr>
        <w:t>603</w:t>
      </w:r>
      <w:r w:rsidRPr="00C41FF8">
        <w:rPr>
          <w:rFonts w:eastAsiaTheme="minorEastAsia" w:hint="eastAsia"/>
          <w:lang w:eastAsia="zh-CN"/>
        </w:rPr>
        <w:t>，“处理触发式异能”。）</w:t>
      </w:r>
    </w:p>
    <w:bookmarkEnd w:id="104"/>
    <w:p w14:paraId="216753B0" w14:textId="77777777" w:rsidR="00D824C6" w:rsidRPr="00ED031A" w:rsidRDefault="00D824C6" w:rsidP="00D824C6">
      <w:pPr>
        <w:pStyle w:val="CRBodyText"/>
        <w:rPr>
          <w:rFonts w:eastAsiaTheme="minorEastAsia"/>
          <w:lang w:eastAsia="zh-CN"/>
        </w:rPr>
      </w:pPr>
    </w:p>
    <w:p w14:paraId="14024235" w14:textId="0A9FC463" w:rsidR="00D824C6" w:rsidRPr="00ED031A" w:rsidRDefault="00D824C6" w:rsidP="007A5626">
      <w:pPr>
        <w:pStyle w:val="CR1001"/>
        <w:rPr>
          <w:rFonts w:eastAsiaTheme="minorEastAsia"/>
          <w:lang w:eastAsia="zh-CN"/>
        </w:rPr>
      </w:pPr>
      <w:r w:rsidRPr="00ED031A">
        <w:rPr>
          <w:rFonts w:eastAsiaTheme="minorEastAsia"/>
          <w:lang w:eastAsia="zh-CN"/>
        </w:rPr>
        <w:t>508.</w:t>
      </w:r>
      <w:r>
        <w:rPr>
          <w:rFonts w:eastAsiaTheme="minorEastAsia" w:hint="eastAsia"/>
          <w:lang w:eastAsia="zh-CN"/>
        </w:rPr>
        <w:t>3</w:t>
      </w:r>
      <w:r w:rsidRPr="00ED031A">
        <w:rPr>
          <w:rFonts w:eastAsiaTheme="minorEastAsia"/>
          <w:lang w:eastAsia="zh-CN"/>
        </w:rPr>
        <w:t xml:space="preserve">. </w:t>
      </w:r>
      <w:r w:rsidRPr="00D824C6">
        <w:rPr>
          <w:rFonts w:eastAsiaTheme="minorEastAsia" w:hint="eastAsia"/>
          <w:lang w:eastAsia="zh-CN"/>
        </w:rPr>
        <w:t>于宣告攻击者时触发的异能可能具有不同的触发条件。</w:t>
      </w:r>
    </w:p>
    <w:p w14:paraId="35B2B8BB" w14:textId="77777777" w:rsidR="00D824C6" w:rsidRPr="00ED031A" w:rsidRDefault="00D824C6" w:rsidP="00D824C6">
      <w:pPr>
        <w:pStyle w:val="CRBodyText"/>
        <w:rPr>
          <w:rFonts w:eastAsiaTheme="minorEastAsia"/>
          <w:lang w:eastAsia="zh-CN"/>
        </w:rPr>
      </w:pPr>
    </w:p>
    <w:p w14:paraId="6C39C4C1" w14:textId="447288B0" w:rsidR="00D824C6" w:rsidRPr="00D824C6" w:rsidRDefault="00D824C6" w:rsidP="00DA39C1">
      <w:pPr>
        <w:pStyle w:val="CR1001a"/>
        <w:rPr>
          <w:rFonts w:eastAsiaTheme="minorEastAsia"/>
          <w:lang w:eastAsia="zh-CN"/>
        </w:rPr>
      </w:pPr>
      <w:r w:rsidRPr="00ED031A">
        <w:rPr>
          <w:rFonts w:eastAsiaTheme="minorEastAsia"/>
          <w:lang w:eastAsia="zh-CN"/>
        </w:rPr>
        <w:t>508.</w:t>
      </w:r>
      <w:r>
        <w:rPr>
          <w:rFonts w:eastAsiaTheme="minorEastAsia" w:hint="eastAsia"/>
          <w:lang w:eastAsia="zh-CN"/>
        </w:rPr>
        <w:t>3</w:t>
      </w:r>
      <w:r w:rsidRPr="00ED031A">
        <w:rPr>
          <w:rFonts w:eastAsiaTheme="minorEastAsia"/>
          <w:lang w:eastAsia="zh-CN"/>
        </w:rPr>
        <w:t>a</w:t>
      </w:r>
      <w:r w:rsidRPr="00ED031A">
        <w:rPr>
          <w:rFonts w:eastAsiaTheme="minorEastAsia" w:hint="eastAsia"/>
          <w:lang w:eastAsia="zh-CN"/>
        </w:rPr>
        <w:t xml:space="preserve"> </w:t>
      </w:r>
      <w:r w:rsidRPr="00D824C6">
        <w:rPr>
          <w:rFonts w:eastAsiaTheme="minorEastAsia" w:hint="eastAsia"/>
          <w:lang w:eastAsia="zh-CN"/>
        </w:rPr>
        <w:t>叙述为“每当</w:t>
      </w:r>
      <w:r w:rsidRPr="00D824C6">
        <w:rPr>
          <w:rFonts w:eastAsiaTheme="minorEastAsia"/>
          <w:lang w:eastAsia="zh-CN"/>
        </w:rPr>
        <w:t>[</w:t>
      </w:r>
      <w:r w:rsidRPr="00D824C6">
        <w:rPr>
          <w:rFonts w:eastAsiaTheme="minorEastAsia" w:hint="eastAsia"/>
          <w:lang w:eastAsia="zh-CN"/>
        </w:rPr>
        <w:t>某生物</w:t>
      </w:r>
      <w:r w:rsidRPr="00D824C6">
        <w:rPr>
          <w:rFonts w:eastAsiaTheme="minorEastAsia"/>
          <w:lang w:eastAsia="zh-CN"/>
        </w:rPr>
        <w:t>]</w:t>
      </w:r>
      <w:r w:rsidRPr="00D824C6">
        <w:rPr>
          <w:rFonts w:eastAsiaTheme="minorEastAsia" w:hint="eastAsia"/>
          <w:lang w:eastAsia="zh-CN"/>
        </w:rPr>
        <w:t>攻击时，…”的异能，在该生物被宣告为攻击者时触发。类似地，“每当</w:t>
      </w:r>
      <w:r w:rsidRPr="00D824C6">
        <w:rPr>
          <w:rFonts w:eastAsiaTheme="minorEastAsia"/>
          <w:lang w:eastAsia="zh-CN"/>
        </w:rPr>
        <w:t>[</w:t>
      </w:r>
      <w:r w:rsidRPr="00D824C6">
        <w:rPr>
          <w:rFonts w:eastAsiaTheme="minorEastAsia" w:hint="eastAsia"/>
          <w:lang w:eastAsia="zh-CN"/>
        </w:rPr>
        <w:t>某生物</w:t>
      </w:r>
      <w:r w:rsidRPr="00D824C6">
        <w:rPr>
          <w:rFonts w:eastAsiaTheme="minorEastAsia"/>
          <w:lang w:eastAsia="zh-CN"/>
        </w:rPr>
        <w:t>]</w:t>
      </w:r>
      <w:r w:rsidRPr="00D824C6">
        <w:rPr>
          <w:rFonts w:eastAsiaTheme="minorEastAsia" w:hint="eastAsia"/>
          <w:lang w:eastAsia="zh-CN"/>
        </w:rPr>
        <w:t>攻击</w:t>
      </w:r>
      <w:r w:rsidRPr="00D824C6">
        <w:rPr>
          <w:rFonts w:eastAsiaTheme="minorEastAsia"/>
          <w:lang w:eastAsia="zh-CN"/>
        </w:rPr>
        <w:t>[</w:t>
      </w:r>
      <w:r w:rsidRPr="00D824C6">
        <w:rPr>
          <w:rFonts w:eastAsiaTheme="minorEastAsia" w:hint="eastAsia"/>
          <w:lang w:eastAsia="zh-CN"/>
        </w:rPr>
        <w:t>某牌手或鹏洛客</w:t>
      </w:r>
      <w:r w:rsidRPr="00D824C6">
        <w:rPr>
          <w:rFonts w:eastAsiaTheme="minorEastAsia"/>
          <w:lang w:eastAsia="zh-CN"/>
        </w:rPr>
        <w:t>]</w:t>
      </w:r>
      <w:r w:rsidRPr="00D824C6">
        <w:rPr>
          <w:rFonts w:eastAsiaTheme="minorEastAsia" w:hint="eastAsia"/>
          <w:lang w:eastAsia="zh-CN"/>
        </w:rPr>
        <w:t>时，…”的异能，在该生物被宣告为攻击该牌手或鹏洛客的攻击者时触发。此类异能不会在该生物被放进战场且正在攻击时触发。</w:t>
      </w:r>
    </w:p>
    <w:p w14:paraId="7F3E239C" w14:textId="77777777" w:rsidR="00D824C6" w:rsidRPr="00ED031A" w:rsidRDefault="00D824C6" w:rsidP="00D824C6">
      <w:pPr>
        <w:pStyle w:val="CRBodyText"/>
        <w:rPr>
          <w:rFonts w:eastAsiaTheme="minorEastAsia"/>
          <w:lang w:eastAsia="zh-CN"/>
        </w:rPr>
      </w:pPr>
    </w:p>
    <w:p w14:paraId="0DE90F7C" w14:textId="11EDB7DE"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3b</w:t>
      </w:r>
      <w:r w:rsidRPr="00ED031A">
        <w:rPr>
          <w:rFonts w:eastAsiaTheme="minorEastAsia" w:hint="eastAsia"/>
          <w:lang w:eastAsia="zh-CN"/>
        </w:rPr>
        <w:t xml:space="preserve"> </w:t>
      </w:r>
      <w:r w:rsidRPr="00D824C6">
        <w:rPr>
          <w:rFonts w:eastAsiaTheme="minorEastAsia" w:hint="eastAsia"/>
          <w:lang w:eastAsia="zh-CN"/>
        </w:rPr>
        <w:t>叙述为“每当</w:t>
      </w:r>
      <w:r w:rsidRPr="00D824C6">
        <w:rPr>
          <w:rFonts w:eastAsiaTheme="minorEastAsia"/>
          <w:lang w:eastAsia="zh-CN"/>
        </w:rPr>
        <w:t>[</w:t>
      </w:r>
      <w:r w:rsidRPr="00D824C6">
        <w:rPr>
          <w:rFonts w:eastAsiaTheme="minorEastAsia" w:hint="eastAsia"/>
          <w:lang w:eastAsia="zh-CN"/>
        </w:rPr>
        <w:t>某牌手或鹏洛客</w:t>
      </w:r>
      <w:r w:rsidRPr="00D824C6">
        <w:rPr>
          <w:rFonts w:eastAsiaTheme="minorEastAsia"/>
          <w:lang w:eastAsia="zh-CN"/>
        </w:rPr>
        <w:t>]</w:t>
      </w:r>
      <w:r w:rsidRPr="00D824C6">
        <w:rPr>
          <w:rFonts w:eastAsiaTheme="minorEastAsia" w:hint="eastAsia"/>
          <w:lang w:eastAsia="zh-CN"/>
        </w:rPr>
        <w:t>被攻击时，…”的异能，在一个或多个生物被宣告为攻击该牌手或鹏洛客的攻击者时触发。此类异能不会在某生物被放进战场且正在攻击该牌手或鹏洛客时触发。</w:t>
      </w:r>
    </w:p>
    <w:p w14:paraId="5F13F7B5" w14:textId="77777777" w:rsidR="00D824C6" w:rsidRPr="00ED031A" w:rsidRDefault="00D824C6" w:rsidP="00D824C6">
      <w:pPr>
        <w:pStyle w:val="CRBodyText"/>
        <w:rPr>
          <w:rFonts w:eastAsiaTheme="minorEastAsia"/>
          <w:lang w:eastAsia="zh-CN"/>
        </w:rPr>
      </w:pPr>
    </w:p>
    <w:p w14:paraId="1C12D650" w14:textId="07A56FDE"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3c</w:t>
      </w:r>
      <w:r w:rsidRPr="00ED031A">
        <w:rPr>
          <w:rFonts w:eastAsiaTheme="minorEastAsia" w:hint="eastAsia"/>
          <w:lang w:eastAsia="zh-CN"/>
        </w:rPr>
        <w:t xml:space="preserve"> </w:t>
      </w:r>
      <w:r w:rsidRPr="00D824C6">
        <w:rPr>
          <w:rFonts w:eastAsiaTheme="minorEastAsia" w:hint="eastAsia"/>
          <w:lang w:eastAsia="zh-CN"/>
        </w:rPr>
        <w:t>叙述为“每当</w:t>
      </w:r>
      <w:r w:rsidRPr="00D824C6">
        <w:rPr>
          <w:rFonts w:eastAsiaTheme="minorEastAsia"/>
          <w:lang w:eastAsia="zh-CN"/>
        </w:rPr>
        <w:t>[</w:t>
      </w:r>
      <w:r w:rsidRPr="00D824C6">
        <w:rPr>
          <w:rFonts w:eastAsiaTheme="minorEastAsia" w:hint="eastAsia"/>
          <w:lang w:eastAsia="zh-CN"/>
        </w:rPr>
        <w:t>某牌手</w:t>
      </w:r>
      <w:r w:rsidRPr="00D824C6">
        <w:rPr>
          <w:rFonts w:eastAsiaTheme="minorEastAsia"/>
          <w:lang w:eastAsia="zh-CN"/>
        </w:rPr>
        <w:t>]</w:t>
      </w:r>
      <w:r w:rsidRPr="00D824C6">
        <w:rPr>
          <w:rFonts w:eastAsiaTheme="minorEastAsia" w:hint="eastAsia"/>
          <w:lang w:eastAsia="zh-CN"/>
        </w:rPr>
        <w:t>以</w:t>
      </w:r>
      <w:r w:rsidRPr="00D824C6">
        <w:rPr>
          <w:rFonts w:eastAsiaTheme="minorEastAsia"/>
          <w:lang w:eastAsia="zh-CN"/>
        </w:rPr>
        <w:t>[</w:t>
      </w:r>
      <w:r w:rsidRPr="00D824C6">
        <w:rPr>
          <w:rFonts w:eastAsiaTheme="minorEastAsia" w:hint="eastAsia"/>
          <w:lang w:eastAsia="zh-CN"/>
        </w:rPr>
        <w:t>某生物</w:t>
      </w:r>
      <w:r w:rsidRPr="00D824C6">
        <w:rPr>
          <w:rFonts w:eastAsiaTheme="minorEastAsia"/>
          <w:lang w:eastAsia="zh-CN"/>
        </w:rPr>
        <w:t>]</w:t>
      </w:r>
      <w:r w:rsidRPr="00D824C6">
        <w:rPr>
          <w:rFonts w:eastAsiaTheme="minorEastAsia" w:hint="eastAsia"/>
          <w:lang w:eastAsia="zh-CN"/>
        </w:rPr>
        <w:t>攻击时，…”的异能，每当该生物在该牌手的操控下被宣告为攻击者时触发。</w:t>
      </w:r>
    </w:p>
    <w:p w14:paraId="69D3F098" w14:textId="77777777" w:rsidR="00D824C6" w:rsidRPr="00ED031A" w:rsidRDefault="00D824C6" w:rsidP="00D824C6">
      <w:pPr>
        <w:pStyle w:val="CRBodyText"/>
        <w:rPr>
          <w:rFonts w:eastAsiaTheme="minorEastAsia"/>
          <w:lang w:eastAsia="zh-CN"/>
        </w:rPr>
      </w:pPr>
    </w:p>
    <w:p w14:paraId="02C1DD46" w14:textId="0BDD958B"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3d</w:t>
      </w:r>
      <w:r w:rsidRPr="00ED031A">
        <w:rPr>
          <w:rFonts w:eastAsiaTheme="minorEastAsia" w:hint="eastAsia"/>
          <w:lang w:eastAsia="zh-CN"/>
        </w:rPr>
        <w:t xml:space="preserve"> </w:t>
      </w:r>
      <w:r w:rsidRPr="00D824C6">
        <w:rPr>
          <w:rFonts w:eastAsiaTheme="minorEastAsia" w:hint="eastAsia"/>
          <w:lang w:eastAsia="zh-CN"/>
        </w:rPr>
        <w:t>叙述为“每当</w:t>
      </w:r>
      <w:r w:rsidRPr="00D824C6">
        <w:rPr>
          <w:rFonts w:eastAsiaTheme="minorEastAsia"/>
          <w:lang w:eastAsia="zh-CN"/>
        </w:rPr>
        <w:t>[</w:t>
      </w:r>
      <w:r w:rsidRPr="00D824C6">
        <w:rPr>
          <w:rFonts w:eastAsiaTheme="minorEastAsia" w:hint="eastAsia"/>
          <w:lang w:eastAsia="zh-CN"/>
        </w:rPr>
        <w:t>某生物</w:t>
      </w:r>
      <w:r w:rsidRPr="00D824C6">
        <w:rPr>
          <w:rFonts w:eastAsiaTheme="minorEastAsia"/>
          <w:lang w:eastAsia="zh-CN"/>
        </w:rPr>
        <w:t>]</w:t>
      </w:r>
      <w:r w:rsidRPr="00D824C6">
        <w:rPr>
          <w:rFonts w:eastAsiaTheme="minorEastAsia" w:hint="eastAsia"/>
          <w:lang w:eastAsia="zh-CN"/>
        </w:rPr>
        <w:t>攻击且未受阻挡时，…”的异能，在宣告阻挡者步骤中触发，而非宣告攻击者步骤。参见规则</w:t>
      </w:r>
      <w:r w:rsidRPr="00D824C6">
        <w:rPr>
          <w:rFonts w:eastAsiaTheme="minorEastAsia"/>
          <w:lang w:eastAsia="zh-CN"/>
        </w:rPr>
        <w:t>509.5g</w:t>
      </w:r>
      <w:r w:rsidRPr="00D824C6">
        <w:rPr>
          <w:rFonts w:eastAsiaTheme="minorEastAsia" w:hint="eastAsia"/>
          <w:lang w:eastAsia="zh-CN"/>
        </w:rPr>
        <w:t>。</w:t>
      </w:r>
    </w:p>
    <w:p w14:paraId="43AE7E24" w14:textId="77777777" w:rsidR="00A50B1A" w:rsidRPr="00ED031A" w:rsidRDefault="00A50B1A" w:rsidP="000D3E31">
      <w:pPr>
        <w:pStyle w:val="CRBodyText"/>
        <w:rPr>
          <w:rFonts w:eastAsiaTheme="minorEastAsia"/>
          <w:lang w:eastAsia="zh-CN"/>
        </w:rPr>
      </w:pPr>
    </w:p>
    <w:p w14:paraId="1829FE8D" w14:textId="0B1B13F4" w:rsidR="004D2163" w:rsidRPr="00ED031A" w:rsidRDefault="00325EBE" w:rsidP="007A5626">
      <w:pPr>
        <w:pStyle w:val="CR1001"/>
        <w:rPr>
          <w:rFonts w:eastAsiaTheme="minorEastAsia"/>
          <w:lang w:eastAsia="zh-CN"/>
        </w:rPr>
      </w:pPr>
      <w:r>
        <w:rPr>
          <w:rFonts w:eastAsiaTheme="minorEastAsia"/>
          <w:lang w:eastAsia="zh-CN"/>
        </w:rPr>
        <w:t>508.</w:t>
      </w:r>
      <w:r w:rsidR="008D21CA">
        <w:rPr>
          <w:rFonts w:eastAsiaTheme="minorEastAsia" w:hint="eastAsia"/>
          <w:lang w:eastAsia="zh-CN"/>
        </w:rPr>
        <w:t>4</w:t>
      </w:r>
      <w:r w:rsidR="004D2163" w:rsidRPr="00ED031A">
        <w:rPr>
          <w:rFonts w:eastAsiaTheme="minorEastAsia"/>
          <w:lang w:eastAsia="zh-CN"/>
        </w:rPr>
        <w:t xml:space="preserve">. </w:t>
      </w:r>
      <w:r w:rsidR="00122872" w:rsidRPr="00ED031A">
        <w:rPr>
          <w:rFonts w:eastAsiaTheme="minorEastAsia"/>
          <w:lang w:eastAsia="zh-CN"/>
        </w:rPr>
        <w:t>如果一个生物放置进战场正在攻击，其操控者于该生物进入战场时选择哪个防御牌手或防御牌手操控的哪个鹏洛客该生物正在攻击（除非将其放置进战场的效应指定其攻击的对象）。</w:t>
      </w:r>
      <w:r w:rsidR="00895FBC" w:rsidRPr="00895FBC">
        <w:rPr>
          <w:rFonts w:eastAsiaTheme="minorEastAsia" w:hint="eastAsia"/>
          <w:lang w:eastAsia="zh-CN"/>
        </w:rPr>
        <w:t>相似地，如果一个效应叙述一个生物正在攻击，除非该效应已有指明，否则其操控者选择该生物成为正在攻击时正在攻击哪个防御牌手或防御牌手操控的哪个鹏洛客。此类生物在“进行攻击”，但对于触发事件和效应来说，它们从未“攻击”过。</w:t>
      </w:r>
    </w:p>
    <w:p w14:paraId="1E17280A" w14:textId="77777777" w:rsidR="00A50B1A" w:rsidRPr="00ED031A" w:rsidRDefault="00A50B1A" w:rsidP="000D3E31">
      <w:pPr>
        <w:pStyle w:val="CRBodyText"/>
        <w:rPr>
          <w:rFonts w:eastAsiaTheme="minorEastAsia"/>
          <w:lang w:eastAsia="zh-CN"/>
        </w:rPr>
      </w:pPr>
    </w:p>
    <w:p w14:paraId="7967BFAD" w14:textId="1A0B4DBB" w:rsidR="004D2163" w:rsidRPr="00ED031A" w:rsidRDefault="00325EBE" w:rsidP="00DA39C1">
      <w:pPr>
        <w:pStyle w:val="CR1001a"/>
        <w:rPr>
          <w:rFonts w:eastAsiaTheme="minorEastAsia"/>
          <w:lang w:eastAsia="zh-CN"/>
        </w:rPr>
      </w:pPr>
      <w:r>
        <w:rPr>
          <w:rFonts w:eastAsiaTheme="minorEastAsia"/>
          <w:lang w:eastAsia="zh-CN"/>
        </w:rPr>
        <w:t>508.</w:t>
      </w:r>
      <w:r w:rsidR="008D21CA">
        <w:rPr>
          <w:rFonts w:eastAsiaTheme="minorEastAsia" w:hint="eastAsia"/>
          <w:lang w:eastAsia="zh-CN"/>
        </w:rPr>
        <w:t>4</w:t>
      </w:r>
      <w:r w:rsidR="004D2163" w:rsidRPr="00ED031A">
        <w:rPr>
          <w:rFonts w:eastAsiaTheme="minorEastAsia"/>
          <w:lang w:eastAsia="zh-CN"/>
        </w:rPr>
        <w:t>a</w:t>
      </w:r>
      <w:r w:rsidR="00122872" w:rsidRPr="00ED031A">
        <w:rPr>
          <w:rFonts w:eastAsiaTheme="minorEastAsia" w:hint="eastAsia"/>
          <w:lang w:eastAsia="zh-CN"/>
        </w:rPr>
        <w:t xml:space="preserve"> </w:t>
      </w:r>
      <w:r w:rsidR="00122872" w:rsidRPr="00ED031A">
        <w:rPr>
          <w:rFonts w:eastAsiaTheme="minorEastAsia"/>
          <w:lang w:eastAsia="zh-CN"/>
        </w:rPr>
        <w:t>如果该效应将一个生物放置进战场正在攻击，并指定其攻击特定牌手，且当效应结算时该牌手已经不在游戏内，该生物被放置进战场但不会视为攻击生物。某效应将一个生物放置进战场并指定其攻击特定鹏洛客而当效应结算时该鹏洛客已不在战场或不再是一个鹏洛客的情形亦是如此。</w:t>
      </w:r>
    </w:p>
    <w:p w14:paraId="7ADD8627" w14:textId="77777777" w:rsidR="003268FB" w:rsidRPr="00ED031A" w:rsidRDefault="003268FB" w:rsidP="000D3E31">
      <w:pPr>
        <w:pStyle w:val="CRBodyText"/>
        <w:rPr>
          <w:rFonts w:eastAsiaTheme="minorEastAsia"/>
          <w:lang w:eastAsia="zh-CN"/>
        </w:rPr>
      </w:pPr>
    </w:p>
    <w:p w14:paraId="1F708579" w14:textId="74234327" w:rsidR="003268FB" w:rsidRPr="00ED031A" w:rsidRDefault="00325EBE" w:rsidP="00DA39C1">
      <w:pPr>
        <w:pStyle w:val="CR1001a"/>
        <w:rPr>
          <w:rFonts w:eastAsiaTheme="minorEastAsia"/>
          <w:lang w:eastAsia="zh-CN"/>
        </w:rPr>
      </w:pPr>
      <w:r>
        <w:rPr>
          <w:rFonts w:eastAsiaTheme="minorEastAsia"/>
          <w:lang w:eastAsia="zh-CN"/>
        </w:rPr>
        <w:t>508.</w:t>
      </w:r>
      <w:r w:rsidR="008D21CA">
        <w:rPr>
          <w:rFonts w:eastAsiaTheme="minorEastAsia" w:hint="eastAsia"/>
          <w:lang w:eastAsia="zh-CN"/>
        </w:rPr>
        <w:t>4</w:t>
      </w:r>
      <w:r w:rsidR="003268FB">
        <w:rPr>
          <w:rFonts w:eastAsiaTheme="minorEastAsia" w:hint="eastAsia"/>
          <w:lang w:eastAsia="zh-CN"/>
        </w:rPr>
        <w:t>b</w:t>
      </w:r>
      <w:r w:rsidR="003268FB" w:rsidRPr="00ED031A">
        <w:rPr>
          <w:rFonts w:eastAsiaTheme="minorEastAsia" w:hint="eastAsia"/>
          <w:lang w:eastAsia="zh-CN"/>
        </w:rPr>
        <w:t xml:space="preserve"> </w:t>
      </w:r>
      <w:r w:rsidR="001C29BD" w:rsidRPr="001C29BD">
        <w:rPr>
          <w:rFonts w:eastAsiaTheme="minorEastAsia" w:hint="eastAsia"/>
          <w:lang w:eastAsia="zh-CN"/>
        </w:rPr>
        <w:t>如果一个效应叙述一个生物正在攻击且指定其攻击一个特定牌手，而该牌手在该效应结算时已不在游戏中，该生物不会成为攻击生物。该效应指定一个生物攻击一个鹏洛客、而该鹏洛客在该效应结算时已不在战场或已不是鹏洛客的情形与此相同。</w:t>
      </w:r>
    </w:p>
    <w:p w14:paraId="0220FB74" w14:textId="77777777" w:rsidR="001C29BD" w:rsidRPr="00ED031A" w:rsidRDefault="001C29BD" w:rsidP="001C29BD">
      <w:pPr>
        <w:pStyle w:val="CRBodyText"/>
        <w:rPr>
          <w:rFonts w:eastAsiaTheme="minorEastAsia"/>
          <w:lang w:eastAsia="zh-CN"/>
        </w:rPr>
      </w:pPr>
    </w:p>
    <w:p w14:paraId="465B38ED" w14:textId="7A0D9019" w:rsidR="001C29BD" w:rsidRPr="00ED031A" w:rsidRDefault="001C29BD" w:rsidP="001C29BD">
      <w:pPr>
        <w:pStyle w:val="CR1001a"/>
        <w:rPr>
          <w:rFonts w:eastAsiaTheme="minorEastAsia"/>
          <w:lang w:eastAsia="zh-CN"/>
        </w:rPr>
      </w:pPr>
      <w:r>
        <w:rPr>
          <w:rFonts w:eastAsiaTheme="minorEastAsia"/>
          <w:lang w:eastAsia="zh-CN"/>
        </w:rPr>
        <w:t>508.</w:t>
      </w:r>
      <w:r>
        <w:rPr>
          <w:rFonts w:eastAsiaTheme="minorEastAsia" w:hint="eastAsia"/>
          <w:lang w:eastAsia="zh-CN"/>
        </w:rPr>
        <w:t>4</w:t>
      </w:r>
      <w:r>
        <w:rPr>
          <w:rFonts w:eastAsiaTheme="minorEastAsia" w:hint="eastAsia"/>
          <w:lang w:eastAsia="zh-CN"/>
        </w:rPr>
        <w:t>c</w:t>
      </w:r>
      <w:r w:rsidRPr="00ED031A">
        <w:rPr>
          <w:rFonts w:eastAsiaTheme="minorEastAsia" w:hint="eastAsia"/>
          <w:lang w:eastAsia="zh-CN"/>
        </w:rPr>
        <w:t xml:space="preserve"> </w:t>
      </w:r>
      <w:r w:rsidRPr="001C29BD">
        <w:rPr>
          <w:rFonts w:eastAsiaTheme="minorEastAsia" w:hint="eastAsia"/>
          <w:lang w:eastAsia="zh-CN"/>
        </w:rPr>
        <w:t>放置进战场正在攻击、或被叙述为正在攻击的生物不会受到对宣告攻击者生效之要求或限制的影响。</w:t>
      </w:r>
    </w:p>
    <w:p w14:paraId="1C314AF5" w14:textId="77777777" w:rsidR="00A50B1A" w:rsidRPr="001C29BD" w:rsidRDefault="00A50B1A" w:rsidP="000D3E31">
      <w:pPr>
        <w:pStyle w:val="CRBodyText"/>
        <w:rPr>
          <w:rFonts w:eastAsiaTheme="minorEastAsia"/>
          <w:lang w:eastAsia="zh-CN"/>
        </w:rPr>
      </w:pPr>
    </w:p>
    <w:p w14:paraId="2A155D44" w14:textId="16CC74F7" w:rsidR="004D2163" w:rsidRPr="00ED031A" w:rsidRDefault="00325EBE" w:rsidP="007A5626">
      <w:pPr>
        <w:pStyle w:val="CR1001"/>
        <w:rPr>
          <w:rFonts w:eastAsiaTheme="minorEastAsia"/>
          <w:lang w:eastAsia="zh-CN"/>
        </w:rPr>
      </w:pPr>
      <w:r>
        <w:rPr>
          <w:rFonts w:eastAsiaTheme="minorEastAsia"/>
          <w:lang w:eastAsia="zh-CN"/>
        </w:rPr>
        <w:t>508.</w:t>
      </w:r>
      <w:r w:rsidR="008D21CA">
        <w:rPr>
          <w:rFonts w:eastAsiaTheme="minorEastAsia" w:hint="eastAsia"/>
          <w:lang w:eastAsia="zh-CN"/>
        </w:rPr>
        <w:t>5</w:t>
      </w:r>
      <w:r w:rsidR="004D2163" w:rsidRPr="00ED031A">
        <w:rPr>
          <w:rFonts w:eastAsiaTheme="minorEastAsia"/>
          <w:lang w:eastAsia="zh-CN"/>
        </w:rPr>
        <w:t xml:space="preserve">. </w:t>
      </w:r>
      <w:r w:rsidR="00D824C6" w:rsidRPr="00D824C6">
        <w:rPr>
          <w:rFonts w:eastAsiaTheme="minorEastAsia" w:hint="eastAsia"/>
          <w:lang w:eastAsia="zh-CN"/>
        </w:rPr>
        <w:t>如果攻击生物上的异能提及防御牌手，或某咒语或异能同时提及某个正在攻击的生物和防御牌手，除非另有指定，该防御牌手指该生物正在攻击的牌手，或是其正在攻击的鹏洛客的操控者。如果该生物不再进行攻击，该防御牌手指该生物被移出战斗之前所攻击的牌手，或是所攻击的鹏洛客的操控者。</w:t>
      </w:r>
    </w:p>
    <w:p w14:paraId="10A7BF64" w14:textId="77777777" w:rsidR="00A50B1A" w:rsidRPr="00ED031A" w:rsidRDefault="00A50B1A" w:rsidP="000D3E31">
      <w:pPr>
        <w:pStyle w:val="CRBodyText"/>
        <w:rPr>
          <w:rFonts w:eastAsiaTheme="minorEastAsia"/>
          <w:lang w:eastAsia="zh-CN"/>
        </w:rPr>
      </w:pPr>
    </w:p>
    <w:p w14:paraId="0E660FF6" w14:textId="69158FBD" w:rsidR="004D2163" w:rsidRPr="00ED031A" w:rsidRDefault="00325EBE" w:rsidP="00DA39C1">
      <w:pPr>
        <w:pStyle w:val="CR1001a"/>
        <w:rPr>
          <w:rFonts w:eastAsiaTheme="minorEastAsia"/>
          <w:lang w:eastAsia="zh-CN"/>
        </w:rPr>
      </w:pPr>
      <w:r>
        <w:rPr>
          <w:rFonts w:eastAsiaTheme="minorEastAsia"/>
          <w:lang w:eastAsia="zh-CN"/>
        </w:rPr>
        <w:t>508.</w:t>
      </w:r>
      <w:r w:rsidR="008D21CA">
        <w:rPr>
          <w:rFonts w:eastAsiaTheme="minorEastAsia" w:hint="eastAsia"/>
          <w:lang w:eastAsia="zh-CN"/>
        </w:rPr>
        <w:t>5</w:t>
      </w:r>
      <w:r w:rsidR="004D2163" w:rsidRPr="00ED031A">
        <w:rPr>
          <w:rFonts w:eastAsiaTheme="minorEastAsia"/>
          <w:lang w:eastAsia="zh-CN"/>
        </w:rPr>
        <w:t>a</w:t>
      </w:r>
      <w:r w:rsidR="00122872" w:rsidRPr="00ED031A">
        <w:rPr>
          <w:rFonts w:eastAsiaTheme="minorEastAsia" w:hint="eastAsia"/>
          <w:lang w:eastAsia="zh-CN"/>
        </w:rPr>
        <w:t xml:space="preserve"> </w:t>
      </w:r>
      <w:r w:rsidR="00122872" w:rsidRPr="00ED031A">
        <w:rPr>
          <w:rFonts w:eastAsiaTheme="minorEastAsia"/>
          <w:lang w:eastAsia="zh-CN"/>
        </w:rPr>
        <w:t>在多人游戏中，任何规则、物件或效应提及</w:t>
      </w:r>
      <w:r w:rsidR="00122872" w:rsidRPr="00ED031A">
        <w:rPr>
          <w:rFonts w:eastAsiaTheme="minorEastAsia"/>
          <w:lang w:eastAsia="zh-CN"/>
        </w:rPr>
        <w:t>“</w:t>
      </w:r>
      <w:r w:rsidR="00122872" w:rsidRPr="00ED031A">
        <w:rPr>
          <w:rFonts w:eastAsiaTheme="minorEastAsia"/>
          <w:lang w:eastAsia="zh-CN"/>
        </w:rPr>
        <w:t>防御牌手</w:t>
      </w:r>
      <w:r w:rsidR="00122872" w:rsidRPr="00ED031A">
        <w:rPr>
          <w:rFonts w:eastAsiaTheme="minorEastAsia"/>
          <w:lang w:eastAsia="zh-CN"/>
        </w:rPr>
        <w:t>”</w:t>
      </w:r>
      <w:r w:rsidR="00122872" w:rsidRPr="00ED031A">
        <w:rPr>
          <w:rFonts w:eastAsiaTheme="minorEastAsia"/>
          <w:lang w:eastAsia="zh-CN"/>
        </w:rPr>
        <w:t>时都是指某个特定的防御牌手，而非所有防御牌手。如果一个咒语或异能可以对多个攻击生物生效，对于每个攻击生物，其防御牌手会分别确定。如果有多个防御牌手可被选择，该咒语或异能的操控者从中选择一个。</w:t>
      </w:r>
    </w:p>
    <w:p w14:paraId="718DEE0C" w14:textId="77777777" w:rsidR="00D824C6" w:rsidRPr="00ED031A" w:rsidRDefault="00D824C6" w:rsidP="00D824C6">
      <w:pPr>
        <w:pStyle w:val="CRBodyText"/>
        <w:rPr>
          <w:rFonts w:eastAsiaTheme="minorEastAsia"/>
          <w:lang w:eastAsia="zh-CN"/>
        </w:rPr>
      </w:pPr>
    </w:p>
    <w:p w14:paraId="6CF22B2F" w14:textId="4F561DB2" w:rsidR="00D824C6" w:rsidRPr="00ED031A" w:rsidRDefault="00D824C6" w:rsidP="007A5626">
      <w:pPr>
        <w:pStyle w:val="CR1001"/>
        <w:rPr>
          <w:rFonts w:eastAsiaTheme="minorEastAsia"/>
          <w:lang w:eastAsia="zh-CN"/>
        </w:rPr>
      </w:pPr>
      <w:r>
        <w:rPr>
          <w:rFonts w:eastAsiaTheme="minorEastAsia"/>
          <w:lang w:eastAsia="zh-CN"/>
        </w:rPr>
        <w:t>508.</w:t>
      </w:r>
      <w:r>
        <w:rPr>
          <w:rFonts w:eastAsiaTheme="minorEastAsia" w:hint="eastAsia"/>
          <w:lang w:eastAsia="zh-CN"/>
        </w:rPr>
        <w:t>6</w:t>
      </w:r>
      <w:r w:rsidRPr="00ED031A">
        <w:rPr>
          <w:rFonts w:eastAsiaTheme="minorEastAsia"/>
          <w:lang w:eastAsia="zh-CN"/>
        </w:rPr>
        <w:t xml:space="preserve">. </w:t>
      </w:r>
      <w:r w:rsidRPr="00D824C6">
        <w:rPr>
          <w:rFonts w:eastAsiaTheme="minorEastAsia" w:hint="eastAsia"/>
          <w:lang w:eastAsia="zh-CN"/>
        </w:rPr>
        <w:t>牌手“正在攻击</w:t>
      </w:r>
      <w:r w:rsidRPr="00D824C6">
        <w:rPr>
          <w:rFonts w:eastAsiaTheme="minorEastAsia"/>
          <w:lang w:eastAsia="zh-CN"/>
        </w:rPr>
        <w:t>[</w:t>
      </w:r>
      <w:r w:rsidRPr="00D824C6">
        <w:rPr>
          <w:rFonts w:eastAsiaTheme="minorEastAsia" w:hint="eastAsia"/>
          <w:lang w:eastAsia="zh-CN"/>
        </w:rPr>
        <w:t>某牌手</w:t>
      </w:r>
      <w:r w:rsidRPr="00D824C6">
        <w:rPr>
          <w:rFonts w:eastAsiaTheme="minorEastAsia"/>
          <w:lang w:eastAsia="zh-CN"/>
        </w:rPr>
        <w:t>]</w:t>
      </w:r>
      <w:r w:rsidR="006910EE">
        <w:rPr>
          <w:rFonts w:eastAsiaTheme="minorEastAsia"/>
          <w:lang w:eastAsia="zh-CN"/>
        </w:rPr>
        <w:t>”</w:t>
      </w:r>
      <w:r w:rsidR="006910EE">
        <w:rPr>
          <w:rFonts w:eastAsiaTheme="minorEastAsia"/>
          <w:lang w:eastAsia="zh-CN"/>
        </w:rPr>
        <w:t>意指</w:t>
      </w:r>
      <w:r w:rsidRPr="00D824C6">
        <w:rPr>
          <w:rFonts w:eastAsiaTheme="minorEastAsia" w:hint="eastAsia"/>
          <w:lang w:eastAsia="zh-CN"/>
        </w:rPr>
        <w:t>，前者牌手操控某个生物，且其正在攻击后者牌手。牌手“攻击过</w:t>
      </w:r>
      <w:r w:rsidRPr="00D824C6">
        <w:rPr>
          <w:rFonts w:eastAsiaTheme="minorEastAsia"/>
          <w:lang w:eastAsia="zh-CN"/>
        </w:rPr>
        <w:t>[</w:t>
      </w:r>
      <w:r w:rsidRPr="00D824C6">
        <w:rPr>
          <w:rFonts w:eastAsiaTheme="minorEastAsia" w:hint="eastAsia"/>
          <w:lang w:eastAsia="zh-CN"/>
        </w:rPr>
        <w:t>某牌手</w:t>
      </w:r>
      <w:r w:rsidRPr="00D824C6">
        <w:rPr>
          <w:rFonts w:eastAsiaTheme="minorEastAsia"/>
          <w:lang w:eastAsia="zh-CN"/>
        </w:rPr>
        <w:t>]</w:t>
      </w:r>
      <w:r w:rsidR="006910EE">
        <w:rPr>
          <w:rFonts w:eastAsiaTheme="minorEastAsia"/>
          <w:lang w:eastAsia="zh-CN"/>
        </w:rPr>
        <w:t>”</w:t>
      </w:r>
      <w:r w:rsidR="006910EE">
        <w:rPr>
          <w:rFonts w:eastAsiaTheme="minorEastAsia"/>
          <w:lang w:eastAsia="zh-CN"/>
        </w:rPr>
        <w:t>意指</w:t>
      </w:r>
      <w:r w:rsidRPr="00D824C6">
        <w:rPr>
          <w:rFonts w:eastAsiaTheme="minorEastAsia" w:hint="eastAsia"/>
          <w:lang w:eastAsia="zh-CN"/>
        </w:rPr>
        <w:t>，前者牌手宣告一个或多个生物成为攻击后者牌手的攻击者。</w:t>
      </w:r>
    </w:p>
    <w:p w14:paraId="481D7265" w14:textId="77777777" w:rsidR="00D824C6" w:rsidRPr="00ED031A" w:rsidRDefault="00D824C6" w:rsidP="00D824C6">
      <w:pPr>
        <w:pStyle w:val="CRBodyText"/>
        <w:rPr>
          <w:rFonts w:eastAsiaTheme="minorEastAsia"/>
          <w:lang w:eastAsia="zh-CN"/>
        </w:rPr>
      </w:pPr>
    </w:p>
    <w:p w14:paraId="06FEF571" w14:textId="627D4A52" w:rsidR="00D824C6" w:rsidRPr="00ED031A" w:rsidRDefault="00D824C6" w:rsidP="007A5626">
      <w:pPr>
        <w:pStyle w:val="CR1001"/>
        <w:rPr>
          <w:rFonts w:eastAsiaTheme="minorEastAsia"/>
          <w:lang w:eastAsia="zh-CN"/>
        </w:rPr>
      </w:pPr>
      <w:r>
        <w:rPr>
          <w:rFonts w:eastAsiaTheme="minorEastAsia"/>
          <w:lang w:eastAsia="zh-CN"/>
        </w:rPr>
        <w:t>508.</w:t>
      </w:r>
      <w:r>
        <w:rPr>
          <w:rFonts w:eastAsiaTheme="minorEastAsia" w:hint="eastAsia"/>
          <w:lang w:eastAsia="zh-CN"/>
        </w:rPr>
        <w:t>7</w:t>
      </w:r>
      <w:r w:rsidRPr="00ED031A">
        <w:rPr>
          <w:rFonts w:eastAsiaTheme="minorEastAsia"/>
          <w:lang w:eastAsia="zh-CN"/>
        </w:rPr>
        <w:t xml:space="preserve">. </w:t>
      </w:r>
      <w:r w:rsidRPr="00D824C6">
        <w:rPr>
          <w:rFonts w:eastAsiaTheme="minorEastAsia" w:hint="eastAsia"/>
          <w:lang w:eastAsia="zh-CN"/>
        </w:rPr>
        <w:t>一张牌（</w:t>
      </w:r>
      <w:r w:rsidRPr="00D824C6">
        <w:rPr>
          <w:rFonts w:eastAsiaTheme="minorEastAsia"/>
          <w:lang w:eastAsia="zh-CN"/>
        </w:rPr>
        <w:t>Portal Mage</w:t>
      </w:r>
      <w:r w:rsidRPr="00D824C6">
        <w:rPr>
          <w:rFonts w:eastAsiaTheme="minorEastAsia" w:hint="eastAsia"/>
          <w:lang w:eastAsia="zh-CN"/>
        </w:rPr>
        <w:t>）允许牌手重新选择某生物正在攻击的牌手或鹏洛客。</w:t>
      </w:r>
    </w:p>
    <w:p w14:paraId="79769F25" w14:textId="77777777" w:rsidR="00D824C6" w:rsidRPr="00ED031A" w:rsidRDefault="00D824C6" w:rsidP="00D824C6">
      <w:pPr>
        <w:pStyle w:val="CRBodyText"/>
        <w:rPr>
          <w:rFonts w:eastAsiaTheme="minorEastAsia"/>
          <w:lang w:eastAsia="zh-CN"/>
        </w:rPr>
      </w:pPr>
    </w:p>
    <w:p w14:paraId="56C44953" w14:textId="1257BD54" w:rsidR="00D824C6" w:rsidRPr="00D824C6" w:rsidRDefault="00D824C6" w:rsidP="00DA39C1">
      <w:pPr>
        <w:pStyle w:val="CR1001a"/>
        <w:rPr>
          <w:rFonts w:eastAsiaTheme="minorEastAsia"/>
          <w:lang w:eastAsia="zh-CN"/>
        </w:rPr>
      </w:pPr>
      <w:r w:rsidRPr="00ED031A">
        <w:rPr>
          <w:rFonts w:eastAsiaTheme="minorEastAsia"/>
          <w:lang w:eastAsia="zh-CN"/>
        </w:rPr>
        <w:t>508.</w:t>
      </w:r>
      <w:r>
        <w:rPr>
          <w:rFonts w:eastAsiaTheme="minorEastAsia" w:hint="eastAsia"/>
          <w:lang w:eastAsia="zh-CN"/>
        </w:rPr>
        <w:t>7</w:t>
      </w:r>
      <w:r w:rsidRPr="00ED031A">
        <w:rPr>
          <w:rFonts w:eastAsiaTheme="minorEastAsia"/>
          <w:lang w:eastAsia="zh-CN"/>
        </w:rPr>
        <w:t>a</w:t>
      </w:r>
      <w:r w:rsidRPr="00ED031A">
        <w:rPr>
          <w:rFonts w:eastAsiaTheme="minorEastAsia" w:hint="eastAsia"/>
          <w:lang w:eastAsia="zh-CN"/>
        </w:rPr>
        <w:t xml:space="preserve"> </w:t>
      </w:r>
      <w:r w:rsidRPr="00D824C6">
        <w:rPr>
          <w:rFonts w:eastAsiaTheme="minorEastAsia" w:hint="eastAsia"/>
          <w:lang w:eastAsia="zh-CN"/>
        </w:rPr>
        <w:t>该正在攻击的生物不会被移出战斗，也不会被视为再次攻击。该生物正在攻击重新选择后的牌手或鹏洛客，但仍被视为攻击过其被宣告为攻击者时所攻击的牌手或鹏洛客。</w:t>
      </w:r>
    </w:p>
    <w:p w14:paraId="433DCACC" w14:textId="77777777" w:rsidR="00D824C6" w:rsidRPr="00ED031A" w:rsidRDefault="00D824C6" w:rsidP="00D824C6">
      <w:pPr>
        <w:pStyle w:val="CRBodyText"/>
        <w:rPr>
          <w:rFonts w:eastAsiaTheme="minorEastAsia"/>
          <w:lang w:eastAsia="zh-CN"/>
        </w:rPr>
      </w:pPr>
    </w:p>
    <w:p w14:paraId="3499BF30" w14:textId="5FD00961"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7b</w:t>
      </w:r>
      <w:r w:rsidRPr="00ED031A">
        <w:rPr>
          <w:rFonts w:eastAsiaTheme="minorEastAsia" w:hint="eastAsia"/>
          <w:lang w:eastAsia="zh-CN"/>
        </w:rPr>
        <w:t xml:space="preserve"> </w:t>
      </w:r>
      <w:r w:rsidRPr="00D824C6">
        <w:rPr>
          <w:rFonts w:eastAsiaTheme="minorEastAsia" w:hint="eastAsia"/>
          <w:lang w:eastAsia="zh-CN"/>
        </w:rPr>
        <w:t>重新选择某生物正在攻击的牌手或鹏洛客时，该生物不受宣告攻击者时生效的要求或限制所影响。</w:t>
      </w:r>
    </w:p>
    <w:p w14:paraId="09486E6E" w14:textId="77777777" w:rsidR="00D824C6" w:rsidRPr="00ED031A" w:rsidRDefault="00D824C6" w:rsidP="00D824C6">
      <w:pPr>
        <w:pStyle w:val="CRBodyText"/>
        <w:rPr>
          <w:rFonts w:eastAsiaTheme="minorEastAsia"/>
          <w:lang w:eastAsia="zh-CN"/>
        </w:rPr>
      </w:pPr>
    </w:p>
    <w:p w14:paraId="3AC12B35" w14:textId="64CD2A8D"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7c</w:t>
      </w:r>
      <w:r w:rsidRPr="00ED031A">
        <w:rPr>
          <w:rFonts w:eastAsiaTheme="minorEastAsia" w:hint="eastAsia"/>
          <w:lang w:eastAsia="zh-CN"/>
        </w:rPr>
        <w:t xml:space="preserve"> </w:t>
      </w:r>
      <w:r w:rsidRPr="00D824C6">
        <w:rPr>
          <w:rFonts w:eastAsiaTheme="minorEastAsia" w:hint="eastAsia"/>
          <w:lang w:eastAsia="zh-CN"/>
        </w:rPr>
        <w:t>被重新选择的牌手或鹏洛客必须是该正在攻击之生物的操控者的对手，或其对手操控的鹏洛客。</w:t>
      </w:r>
    </w:p>
    <w:p w14:paraId="1FA36167" w14:textId="77777777" w:rsidR="00D824C6" w:rsidRPr="00ED031A" w:rsidRDefault="00D824C6" w:rsidP="00D824C6">
      <w:pPr>
        <w:pStyle w:val="CRBodyText"/>
        <w:rPr>
          <w:rFonts w:eastAsiaTheme="minorEastAsia"/>
          <w:lang w:eastAsia="zh-CN"/>
        </w:rPr>
      </w:pPr>
    </w:p>
    <w:p w14:paraId="59DC7B64" w14:textId="7C1CA5C6"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7d</w:t>
      </w:r>
      <w:r w:rsidRPr="00ED031A">
        <w:rPr>
          <w:rFonts w:eastAsiaTheme="minorEastAsia" w:hint="eastAsia"/>
          <w:lang w:eastAsia="zh-CN"/>
        </w:rPr>
        <w:t xml:space="preserve"> </w:t>
      </w:r>
      <w:r w:rsidRPr="00D824C6">
        <w:rPr>
          <w:rFonts w:eastAsiaTheme="minorEastAsia" w:hint="eastAsia"/>
          <w:lang w:eastAsia="zh-CN"/>
        </w:rPr>
        <w:t>在不使用攻击复数牌手模式（参见规则</w:t>
      </w:r>
      <w:r w:rsidRPr="00D824C6">
        <w:rPr>
          <w:rFonts w:eastAsiaTheme="minorEastAsia"/>
          <w:lang w:eastAsia="zh-CN"/>
        </w:rPr>
        <w:t>802</w:t>
      </w:r>
      <w:r w:rsidRPr="00D824C6">
        <w:rPr>
          <w:rFonts w:eastAsiaTheme="minorEastAsia" w:hint="eastAsia"/>
          <w:lang w:eastAsia="zh-CN"/>
        </w:rPr>
        <w:t>）的多人游戏中，重新选择的牌手或鹏洛客必须是所选择的防御牌手或该牌手操控的鹏洛客。</w:t>
      </w:r>
    </w:p>
    <w:p w14:paraId="4F17D4C7" w14:textId="77777777" w:rsidR="00D824C6" w:rsidRPr="00ED031A" w:rsidRDefault="00D824C6" w:rsidP="00D824C6">
      <w:pPr>
        <w:pStyle w:val="CRBodyText"/>
        <w:rPr>
          <w:rFonts w:eastAsiaTheme="minorEastAsia"/>
          <w:lang w:eastAsia="zh-CN"/>
        </w:rPr>
      </w:pPr>
    </w:p>
    <w:p w14:paraId="604AB5D3" w14:textId="5DB363E2"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7e</w:t>
      </w:r>
      <w:r w:rsidRPr="00ED031A">
        <w:rPr>
          <w:rFonts w:eastAsiaTheme="minorEastAsia" w:hint="eastAsia"/>
          <w:lang w:eastAsia="zh-CN"/>
        </w:rPr>
        <w:t xml:space="preserve"> </w:t>
      </w:r>
      <w:r w:rsidRPr="00D824C6">
        <w:rPr>
          <w:rFonts w:eastAsiaTheme="minorEastAsia" w:hint="eastAsia"/>
          <w:lang w:eastAsia="zh-CN"/>
        </w:rPr>
        <w:t>在使用限制影响范围模式（参见规则</w:t>
      </w:r>
      <w:r w:rsidRPr="00D824C6">
        <w:rPr>
          <w:rFonts w:eastAsiaTheme="minorEastAsia"/>
          <w:lang w:eastAsia="zh-CN"/>
        </w:rPr>
        <w:t>801</w:t>
      </w:r>
      <w:r w:rsidRPr="00D824C6">
        <w:rPr>
          <w:rFonts w:eastAsiaTheme="minorEastAsia" w:hint="eastAsia"/>
          <w:lang w:eastAsia="zh-CN"/>
        </w:rPr>
        <w:t>）的多人游戏中，重新选择的牌手或鹏洛客必须在该正在攻击生物之操控者的影响范围内。</w:t>
      </w:r>
    </w:p>
    <w:p w14:paraId="7C7EFF6B" w14:textId="77777777" w:rsidR="00A50B1A" w:rsidRPr="00D824C6" w:rsidRDefault="00A50B1A" w:rsidP="000D3E31">
      <w:pPr>
        <w:pStyle w:val="CRBodyText"/>
        <w:rPr>
          <w:rFonts w:eastAsiaTheme="minorEastAsia"/>
          <w:lang w:eastAsia="zh-CN"/>
        </w:rPr>
      </w:pPr>
    </w:p>
    <w:p w14:paraId="2F19AEC6" w14:textId="365BFDCC" w:rsidR="004D2163" w:rsidRPr="00ED031A" w:rsidRDefault="00325EBE" w:rsidP="007A5626">
      <w:pPr>
        <w:pStyle w:val="CR1001"/>
        <w:rPr>
          <w:rFonts w:eastAsiaTheme="minorEastAsia"/>
          <w:lang w:eastAsia="zh-CN"/>
        </w:rPr>
      </w:pPr>
      <w:r>
        <w:rPr>
          <w:rFonts w:eastAsiaTheme="minorEastAsia"/>
          <w:lang w:eastAsia="zh-CN"/>
        </w:rPr>
        <w:t>508.</w:t>
      </w:r>
      <w:r w:rsidR="008D21CA">
        <w:rPr>
          <w:rFonts w:eastAsiaTheme="minorEastAsia" w:hint="eastAsia"/>
          <w:lang w:eastAsia="zh-CN"/>
        </w:rPr>
        <w:t>8</w:t>
      </w:r>
      <w:r w:rsidR="004D2163" w:rsidRPr="00ED031A">
        <w:rPr>
          <w:rFonts w:eastAsiaTheme="minorEastAsia"/>
          <w:lang w:eastAsia="zh-CN"/>
        </w:rPr>
        <w:t xml:space="preserve">. </w:t>
      </w:r>
      <w:r w:rsidR="00122872" w:rsidRPr="00ED031A">
        <w:rPr>
          <w:rFonts w:eastAsiaTheme="minorEastAsia"/>
          <w:lang w:eastAsia="zh-CN"/>
        </w:rPr>
        <w:t>如果没有生物被宣告为攻击者或被放置进战场进行攻击，则略过宣告阻挡者和战斗伤害步骤。</w:t>
      </w:r>
    </w:p>
    <w:p w14:paraId="0752A1FF" w14:textId="77777777" w:rsidR="00A50B1A" w:rsidRPr="00ED031A" w:rsidRDefault="00A50B1A" w:rsidP="000D3E31">
      <w:pPr>
        <w:pStyle w:val="CRBodyText"/>
        <w:rPr>
          <w:rFonts w:eastAsiaTheme="minorEastAsia"/>
          <w:lang w:eastAsia="zh-CN"/>
        </w:rPr>
      </w:pPr>
    </w:p>
    <w:p w14:paraId="081D72BB" w14:textId="33B5F767" w:rsidR="004D2163" w:rsidRPr="00ED031A" w:rsidRDefault="004D2163" w:rsidP="006A0BC8">
      <w:pPr>
        <w:pStyle w:val="CR1100"/>
        <w:rPr>
          <w:rFonts w:eastAsiaTheme="minorEastAsia"/>
          <w:lang w:eastAsia="zh-CN"/>
        </w:rPr>
      </w:pPr>
      <w:bookmarkStart w:id="105" w:name="_Toc21037822"/>
      <w:r w:rsidRPr="00ED031A">
        <w:rPr>
          <w:rFonts w:eastAsiaTheme="minorEastAsia"/>
          <w:lang w:eastAsia="zh-CN"/>
        </w:rPr>
        <w:t xml:space="preserve">509. </w:t>
      </w:r>
      <w:r w:rsidR="00122872" w:rsidRPr="00ED031A">
        <w:rPr>
          <w:rFonts w:eastAsiaTheme="minorEastAsia"/>
          <w:lang w:eastAsia="zh-CN"/>
        </w:rPr>
        <w:t>宣告阻挡者步骤</w:t>
      </w:r>
      <w:bookmarkEnd w:id="105"/>
    </w:p>
    <w:p w14:paraId="6CC72129" w14:textId="77777777" w:rsidR="00A50B1A" w:rsidRPr="00ED031A" w:rsidRDefault="00A50B1A" w:rsidP="000D3E31">
      <w:pPr>
        <w:pStyle w:val="CRBodyText"/>
        <w:rPr>
          <w:rFonts w:eastAsiaTheme="minorEastAsia"/>
          <w:lang w:eastAsia="zh-CN"/>
        </w:rPr>
      </w:pPr>
    </w:p>
    <w:p w14:paraId="2E5008B3" w14:textId="7D636DC9" w:rsidR="004D2163" w:rsidRPr="00ED031A" w:rsidRDefault="004D2163" w:rsidP="007A5626">
      <w:pPr>
        <w:pStyle w:val="CR1001"/>
        <w:rPr>
          <w:rFonts w:eastAsiaTheme="minorEastAsia"/>
          <w:lang w:eastAsia="zh-CN"/>
        </w:rPr>
      </w:pPr>
      <w:r w:rsidRPr="00ED031A">
        <w:rPr>
          <w:rFonts w:eastAsiaTheme="minorEastAsia"/>
          <w:lang w:eastAsia="zh-CN"/>
        </w:rPr>
        <w:t xml:space="preserve">509.1. </w:t>
      </w:r>
      <w:r w:rsidR="008902A3" w:rsidRPr="00ED031A">
        <w:rPr>
          <w:rFonts w:eastAsiaTheme="minorEastAsia"/>
          <w:lang w:eastAsia="zh-CN"/>
        </w:rPr>
        <w:t>首先，防御牌手宣告阻挡者。此回合动作不使用堆叠。宣告阻挡者时，防御牌手依序进行下列步骤。如果在宣告阻挡者的任何时段，防御牌手不能完成下列步骤，则宣告非法；游戏倒回至宣告之前的时间点（参见规则</w:t>
      </w:r>
      <w:r w:rsidR="00D25353">
        <w:rPr>
          <w:rFonts w:eastAsiaTheme="minorEastAsia"/>
          <w:lang w:eastAsia="zh-CN"/>
        </w:rPr>
        <w:t>722</w:t>
      </w:r>
      <w:r w:rsidR="008902A3" w:rsidRPr="00ED031A">
        <w:rPr>
          <w:rFonts w:eastAsiaTheme="minorEastAsia"/>
          <w:lang w:eastAsia="zh-CN"/>
        </w:rPr>
        <w:t>，</w:t>
      </w:r>
      <w:r w:rsidR="008902A3" w:rsidRPr="00ED031A">
        <w:rPr>
          <w:rFonts w:eastAsiaTheme="minorEastAsia"/>
          <w:lang w:eastAsia="zh-CN"/>
        </w:rPr>
        <w:t>“</w:t>
      </w:r>
      <w:r w:rsidR="008902A3" w:rsidRPr="00ED031A">
        <w:rPr>
          <w:rFonts w:eastAsiaTheme="minorEastAsia"/>
          <w:lang w:eastAsia="zh-CN"/>
        </w:rPr>
        <w:t>处理非法动作</w:t>
      </w:r>
      <w:r w:rsidR="008902A3" w:rsidRPr="00ED031A">
        <w:rPr>
          <w:rFonts w:eastAsiaTheme="minorEastAsia"/>
          <w:lang w:eastAsia="zh-CN"/>
        </w:rPr>
        <w:t>”</w:t>
      </w:r>
      <w:r w:rsidR="008902A3" w:rsidRPr="00ED031A">
        <w:rPr>
          <w:rFonts w:eastAsiaTheme="minorEastAsia"/>
          <w:lang w:eastAsia="zh-CN"/>
        </w:rPr>
        <w:t>）。</w:t>
      </w:r>
    </w:p>
    <w:p w14:paraId="4F6A7698" w14:textId="77777777" w:rsidR="00A50B1A" w:rsidRPr="00ED031A" w:rsidRDefault="00A50B1A" w:rsidP="000D3E31">
      <w:pPr>
        <w:pStyle w:val="CRBodyText"/>
        <w:rPr>
          <w:rFonts w:eastAsiaTheme="minorEastAsia"/>
          <w:lang w:eastAsia="zh-CN"/>
        </w:rPr>
      </w:pPr>
    </w:p>
    <w:p w14:paraId="42548E91" w14:textId="30D11330" w:rsidR="004D2163" w:rsidRPr="00ED031A" w:rsidRDefault="004D2163" w:rsidP="00DA39C1">
      <w:pPr>
        <w:pStyle w:val="CR1001a"/>
        <w:rPr>
          <w:rFonts w:eastAsiaTheme="minorEastAsia"/>
          <w:lang w:eastAsia="zh-CN"/>
        </w:rPr>
      </w:pPr>
      <w:r w:rsidRPr="00ED031A">
        <w:rPr>
          <w:rFonts w:eastAsiaTheme="minorEastAsia"/>
          <w:lang w:eastAsia="zh-CN"/>
        </w:rPr>
        <w:t>509.1a</w:t>
      </w:r>
      <w:r w:rsidR="008902A3" w:rsidRPr="00ED031A">
        <w:rPr>
          <w:rFonts w:eastAsiaTheme="minorEastAsia" w:hint="eastAsia"/>
          <w:lang w:eastAsia="zh-CN"/>
        </w:rPr>
        <w:t xml:space="preserve"> </w:t>
      </w:r>
      <w:r w:rsidR="008902A3" w:rsidRPr="00ED031A">
        <w:rPr>
          <w:rFonts w:eastAsiaTheme="minorEastAsia"/>
          <w:lang w:eastAsia="zh-CN"/>
        </w:rPr>
        <w:t>如果防御牌手阻挡的话，其选择哪些由其操控的生物阻挡。被选择的生物必须是未横置的。防御牌手为每个被选择的生物选择一个正在对其或其所操控的鹏洛客攻击的生物进行阻挡。</w:t>
      </w:r>
    </w:p>
    <w:p w14:paraId="40EE395A" w14:textId="77777777" w:rsidR="0092769D" w:rsidRPr="00ED031A" w:rsidRDefault="0092769D" w:rsidP="000D3E31">
      <w:pPr>
        <w:pStyle w:val="CRBodyText"/>
        <w:rPr>
          <w:rFonts w:eastAsiaTheme="minorEastAsia"/>
          <w:lang w:eastAsia="zh-CN"/>
        </w:rPr>
      </w:pPr>
    </w:p>
    <w:p w14:paraId="0E1B0206" w14:textId="6D20A71F" w:rsidR="004D2163" w:rsidRPr="00ED031A" w:rsidRDefault="004D2163" w:rsidP="00DA39C1">
      <w:pPr>
        <w:pStyle w:val="CR1001a"/>
        <w:rPr>
          <w:rFonts w:eastAsiaTheme="minorEastAsia"/>
          <w:lang w:eastAsia="zh-CN"/>
        </w:rPr>
      </w:pPr>
      <w:r w:rsidRPr="00ED031A">
        <w:rPr>
          <w:rFonts w:eastAsiaTheme="minorEastAsia"/>
          <w:lang w:eastAsia="zh-CN"/>
        </w:rPr>
        <w:t>509.1b</w:t>
      </w:r>
      <w:r w:rsidR="008902A3" w:rsidRPr="00ED031A">
        <w:rPr>
          <w:rFonts w:eastAsiaTheme="minorEastAsia" w:hint="eastAsia"/>
          <w:lang w:eastAsia="zh-CN"/>
        </w:rPr>
        <w:t xml:space="preserve"> </w:t>
      </w:r>
      <w:r w:rsidR="008902A3" w:rsidRPr="00ED031A">
        <w:rPr>
          <w:rFonts w:eastAsiaTheme="minorEastAsia"/>
          <w:lang w:eastAsia="zh-CN"/>
        </w:rPr>
        <w:t>防御牌手检查其操控的每个生物是否被任何</w:t>
      </w:r>
      <w:r w:rsidR="008902A3" w:rsidRPr="00ED031A">
        <w:rPr>
          <w:rFonts w:eastAsiaTheme="minorEastAsia"/>
          <w:i/>
          <w:lang w:eastAsia="zh-CN"/>
        </w:rPr>
        <w:t>限制</w:t>
      </w:r>
      <w:r w:rsidR="008902A3" w:rsidRPr="00ED031A">
        <w:rPr>
          <w:rFonts w:eastAsiaTheme="minorEastAsia"/>
          <w:lang w:eastAsia="zh-CN"/>
        </w:rPr>
        <w:t>（注明生物不能阻挡，或除非符合某些条件才能阻挡的效应）所影响。如果违反了任何一项限制，该宣告阻挡者非法。</w:t>
      </w:r>
      <w:r w:rsidR="009C12C5" w:rsidRPr="00ED031A">
        <w:rPr>
          <w:rFonts w:eastAsiaTheme="minorEastAsia"/>
          <w:lang w:eastAsia="zh-CN"/>
        </w:rPr>
        <w:br/>
      </w:r>
      <w:r w:rsidR="00C669BE" w:rsidRPr="00ED031A">
        <w:rPr>
          <w:rFonts w:eastAsiaTheme="minorEastAsia"/>
          <w:lang w:eastAsia="zh-CN"/>
        </w:rPr>
        <w:t xml:space="preserve">     </w:t>
      </w:r>
      <w:r w:rsidR="008902A3" w:rsidRPr="00ED031A">
        <w:rPr>
          <w:rFonts w:eastAsiaTheme="minorEastAsia"/>
          <w:lang w:eastAsia="zh-CN"/>
        </w:rPr>
        <w:t>限制可能因</w:t>
      </w:r>
      <w:r w:rsidR="008902A3" w:rsidRPr="00ED031A">
        <w:rPr>
          <w:rFonts w:eastAsiaTheme="minorEastAsia"/>
          <w:i/>
          <w:lang w:eastAsia="zh-CN"/>
        </w:rPr>
        <w:t>躲避式异能</w:t>
      </w:r>
      <w:r w:rsidR="008902A3" w:rsidRPr="00ED031A">
        <w:rPr>
          <w:rFonts w:eastAsiaTheme="minorEastAsia"/>
          <w:lang w:eastAsia="zh-CN"/>
        </w:rPr>
        <w:t>（攻击生物具有的静止式异能，限制了哪些生物可以阻挡该攻击生物）而创造。如果在宣告合法的阻挡之后该攻击生物获得或者失去了一项躲避式异能，它将不会影响该阻挡。不同的躲避式异能会累积计算。</w:t>
      </w:r>
    </w:p>
    <w:p w14:paraId="3D2948DE" w14:textId="327F691D" w:rsidR="004D2163" w:rsidRPr="00ED031A" w:rsidRDefault="008902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同时具有飞行和次元幽影的攻击生物不能被只具有飞行而不具有次元幽影的生物阻挡。</w:t>
      </w:r>
    </w:p>
    <w:p w14:paraId="73DD3853" w14:textId="77777777" w:rsidR="0092769D" w:rsidRPr="00ED031A" w:rsidRDefault="0092769D" w:rsidP="000D3E31">
      <w:pPr>
        <w:pStyle w:val="CRBodyText"/>
        <w:rPr>
          <w:rFonts w:eastAsiaTheme="minorEastAsia"/>
          <w:lang w:eastAsia="zh-CN"/>
        </w:rPr>
      </w:pPr>
    </w:p>
    <w:p w14:paraId="08C6B387" w14:textId="2B390B76" w:rsidR="004D2163" w:rsidRPr="00ED031A" w:rsidRDefault="004D2163" w:rsidP="00DA39C1">
      <w:pPr>
        <w:pStyle w:val="CR1001a"/>
        <w:rPr>
          <w:rFonts w:eastAsiaTheme="minorEastAsia"/>
          <w:lang w:eastAsia="zh-CN"/>
        </w:rPr>
      </w:pPr>
      <w:r w:rsidRPr="00ED031A">
        <w:rPr>
          <w:rFonts w:eastAsiaTheme="minorEastAsia"/>
          <w:lang w:eastAsia="zh-CN"/>
        </w:rPr>
        <w:t>509.1c</w:t>
      </w:r>
      <w:r w:rsidR="008902A3" w:rsidRPr="00ED031A">
        <w:rPr>
          <w:rFonts w:eastAsiaTheme="minorEastAsia" w:hint="eastAsia"/>
          <w:lang w:eastAsia="zh-CN"/>
        </w:rPr>
        <w:t xml:space="preserve"> </w:t>
      </w:r>
      <w:r w:rsidR="008902A3" w:rsidRPr="00ED031A">
        <w:rPr>
          <w:rFonts w:eastAsiaTheme="minorEastAsia"/>
          <w:lang w:eastAsia="zh-CN"/>
        </w:rPr>
        <w:t>防御牌手检查其操控的每个生物是否被任何</w:t>
      </w:r>
      <w:r w:rsidR="008902A3" w:rsidRPr="00ED031A">
        <w:rPr>
          <w:rFonts w:eastAsiaTheme="minorEastAsia"/>
          <w:i/>
          <w:lang w:eastAsia="zh-CN"/>
        </w:rPr>
        <w:t>要求</w:t>
      </w:r>
      <w:r w:rsidR="008902A3" w:rsidRPr="00ED031A">
        <w:rPr>
          <w:rFonts w:eastAsiaTheme="minorEastAsia"/>
          <w:lang w:eastAsia="zh-CN"/>
        </w:rPr>
        <w:t>（注明生物必须阻挡，或符合某些条件便必须阻挡的效应）所影响。如果所遵循的要求数量在不违反任何限制的情况下小于可以遵循的最大要求数量，该宣告阻挡者为非法。如果除非牌手支付某费用否则一个生物不能阻挡，此费用并不会使该牌手强制支付，即使若以该生物进行阻挡将会增加所遵</w:t>
      </w:r>
      <w:r w:rsidR="008902A3" w:rsidRPr="00ED031A">
        <w:rPr>
          <w:rFonts w:eastAsiaTheme="minorEastAsia"/>
          <w:lang w:eastAsia="zh-CN"/>
        </w:rPr>
        <w:lastRenderedPageBreak/>
        <w:t>循的要求之数量。</w:t>
      </w:r>
      <w:r w:rsidR="00FA22E5" w:rsidRPr="00FA22E5">
        <w:rPr>
          <w:rFonts w:eastAsiaTheme="minorEastAsia" w:hint="eastAsia"/>
          <w:lang w:eastAsia="zh-CN"/>
        </w:rPr>
        <w:t>如果一个要求叙述为使某生物在一个特定回合若能阻挡则必须阻挡，而该回合具有多个战斗阶段，则该生物在该回合的每个宣告阻挡者步骤若能阻挡则必须阻挡。</w:t>
      </w:r>
    </w:p>
    <w:p w14:paraId="49E200C2" w14:textId="2BD78A5D" w:rsidR="004D2163" w:rsidRPr="00ED031A" w:rsidRDefault="008902A3" w:rsidP="000D3E31">
      <w:pPr>
        <w:pStyle w:val="CREx1001a"/>
        <w:rPr>
          <w:rFonts w:eastAsiaTheme="minorEastAsia"/>
          <w:lang w:eastAsia="zh-CN"/>
        </w:rPr>
      </w:pPr>
      <w:r w:rsidRPr="00ED031A">
        <w:rPr>
          <w:rFonts w:eastAsiaTheme="minorEastAsia"/>
          <w:b/>
          <w:lang w:eastAsia="zh-CN"/>
        </w:rPr>
        <w:t>例如：</w:t>
      </w:r>
      <w:r w:rsidR="00AD1993" w:rsidRPr="00ED031A">
        <w:rPr>
          <w:rFonts w:eastAsiaTheme="minorEastAsia" w:hint="eastAsia"/>
          <w:lang w:eastAsia="zh-CN"/>
        </w:rPr>
        <w:t>某牌手操控一个具有“若能阻挡必须阻挡”的生物和一个没有异能的生物。如果一个具有威慑异能的生物攻击该牌手，该牌手必须使用这两个生物进行阻挡。只用第一个生物阻挡不遵循威慑异能创造的限制。只用第二个生物阻挡既不遵循威慑异能创造的限制，也没有满足第一个生物的阻挡要求。两个生物都不阻挡</w:t>
      </w:r>
      <w:r w:rsidR="002067DB" w:rsidRPr="00ED031A">
        <w:rPr>
          <w:rFonts w:eastAsiaTheme="minorEastAsia"/>
          <w:lang w:eastAsia="zh-CN"/>
        </w:rPr>
        <w:t>遵循</w:t>
      </w:r>
      <w:r w:rsidR="002067DB" w:rsidRPr="00ED031A">
        <w:rPr>
          <w:rFonts w:eastAsiaTheme="minorEastAsia" w:hint="eastAsia"/>
          <w:lang w:eastAsia="zh-CN"/>
        </w:rPr>
        <w:t>限制但没有</w:t>
      </w:r>
      <w:r w:rsidR="002067DB" w:rsidRPr="00ED031A">
        <w:rPr>
          <w:rFonts w:eastAsiaTheme="minorEastAsia"/>
          <w:lang w:eastAsia="zh-CN"/>
        </w:rPr>
        <w:t>满足</w:t>
      </w:r>
      <w:r w:rsidR="00AD1993" w:rsidRPr="00ED031A">
        <w:rPr>
          <w:rFonts w:eastAsiaTheme="minorEastAsia" w:hint="eastAsia"/>
          <w:lang w:eastAsia="zh-CN"/>
        </w:rPr>
        <w:t>要求。</w:t>
      </w:r>
    </w:p>
    <w:p w14:paraId="7E43ED96" w14:textId="77777777" w:rsidR="0092769D" w:rsidRPr="00ED031A" w:rsidRDefault="0092769D" w:rsidP="000D3E31">
      <w:pPr>
        <w:pStyle w:val="CRBodyText"/>
        <w:rPr>
          <w:rFonts w:eastAsiaTheme="minorEastAsia"/>
          <w:lang w:eastAsia="zh-CN"/>
        </w:rPr>
      </w:pPr>
    </w:p>
    <w:p w14:paraId="0EFE8EE7" w14:textId="3FDB8BD7" w:rsidR="004D2163" w:rsidRPr="00ED031A" w:rsidRDefault="004D2163" w:rsidP="00DA39C1">
      <w:pPr>
        <w:pStyle w:val="CR1001a"/>
        <w:rPr>
          <w:rFonts w:eastAsiaTheme="minorEastAsia"/>
          <w:lang w:eastAsia="zh-CN"/>
        </w:rPr>
      </w:pPr>
      <w:r w:rsidRPr="00ED031A">
        <w:rPr>
          <w:rFonts w:eastAsiaTheme="minorEastAsia"/>
          <w:lang w:eastAsia="zh-CN"/>
        </w:rPr>
        <w:t>509.1d</w:t>
      </w:r>
      <w:r w:rsidR="008902A3" w:rsidRPr="00ED031A">
        <w:rPr>
          <w:rFonts w:eastAsiaTheme="minorEastAsia" w:hint="eastAsia"/>
          <w:lang w:eastAsia="zh-CN"/>
        </w:rPr>
        <w:t xml:space="preserve"> </w:t>
      </w:r>
      <w:r w:rsidR="008902A3" w:rsidRPr="00ED031A">
        <w:rPr>
          <w:rFonts w:eastAsiaTheme="minorEastAsia"/>
          <w:lang w:eastAsia="zh-CN"/>
        </w:rPr>
        <w:t>如果任何被选择的生物需要支付费用才能阻挡，则防御牌手确定阻挡需要的总费用。费用可能包括支付法术力、横置永久物、牺牲永久物、弃牌等。总费用一旦被确定后，便会</w:t>
      </w:r>
      <w:r w:rsidR="008902A3" w:rsidRPr="00ED031A">
        <w:rPr>
          <w:rFonts w:eastAsiaTheme="minorEastAsia"/>
          <w:lang w:eastAsia="zh-CN"/>
        </w:rPr>
        <w:t>“</w:t>
      </w:r>
      <w:r w:rsidR="008902A3" w:rsidRPr="00ED031A">
        <w:rPr>
          <w:rFonts w:eastAsiaTheme="minorEastAsia"/>
          <w:lang w:eastAsia="zh-CN"/>
        </w:rPr>
        <w:t>锁定</w:t>
      </w:r>
      <w:r w:rsidR="008902A3" w:rsidRPr="00ED031A">
        <w:rPr>
          <w:rFonts w:eastAsiaTheme="minorEastAsia"/>
          <w:lang w:eastAsia="zh-CN"/>
        </w:rPr>
        <w:t>”</w:t>
      </w:r>
      <w:r w:rsidR="008902A3" w:rsidRPr="00ED031A">
        <w:rPr>
          <w:rFonts w:eastAsiaTheme="minorEastAsia"/>
          <w:lang w:eastAsia="zh-CN"/>
        </w:rPr>
        <w:t>。如果之后有效应改变总费用，忽略该修改。</w:t>
      </w:r>
    </w:p>
    <w:p w14:paraId="56BCEDB0" w14:textId="77777777" w:rsidR="0092769D" w:rsidRPr="00ED031A" w:rsidRDefault="0092769D" w:rsidP="000D3E31">
      <w:pPr>
        <w:pStyle w:val="CRBodyText"/>
        <w:rPr>
          <w:rFonts w:eastAsiaTheme="minorEastAsia"/>
          <w:lang w:eastAsia="zh-CN"/>
        </w:rPr>
      </w:pPr>
    </w:p>
    <w:p w14:paraId="28F75480" w14:textId="18E17F60" w:rsidR="004D2163" w:rsidRPr="00ED031A" w:rsidRDefault="004D2163" w:rsidP="00DA39C1">
      <w:pPr>
        <w:pStyle w:val="CR1001a"/>
        <w:rPr>
          <w:rFonts w:eastAsiaTheme="minorEastAsia"/>
          <w:lang w:eastAsia="zh-CN"/>
        </w:rPr>
      </w:pPr>
      <w:r w:rsidRPr="00ED031A">
        <w:rPr>
          <w:rFonts w:eastAsiaTheme="minorEastAsia"/>
          <w:lang w:eastAsia="zh-CN"/>
        </w:rPr>
        <w:t>509.1e</w:t>
      </w:r>
      <w:r w:rsidR="008902A3" w:rsidRPr="00ED031A">
        <w:rPr>
          <w:rFonts w:eastAsiaTheme="minorEastAsia" w:hint="eastAsia"/>
          <w:lang w:eastAsia="zh-CN"/>
        </w:rPr>
        <w:t xml:space="preserve"> </w:t>
      </w:r>
      <w:r w:rsidR="008902A3" w:rsidRPr="00ED031A">
        <w:rPr>
          <w:rFonts w:eastAsiaTheme="minorEastAsia"/>
          <w:lang w:eastAsia="zh-CN"/>
        </w:rPr>
        <w:t>如果此费用需要支付任何法术力，则防御牌手得到机会起动法术力异能。（参见规则</w:t>
      </w:r>
      <w:r w:rsidR="008902A3" w:rsidRPr="00ED031A">
        <w:rPr>
          <w:rFonts w:eastAsiaTheme="minorEastAsia"/>
          <w:lang w:eastAsia="zh-CN"/>
        </w:rPr>
        <w:t>605</w:t>
      </w:r>
      <w:r w:rsidR="008902A3" w:rsidRPr="00ED031A">
        <w:rPr>
          <w:rFonts w:eastAsiaTheme="minorEastAsia"/>
          <w:lang w:eastAsia="zh-CN"/>
        </w:rPr>
        <w:t>，</w:t>
      </w:r>
      <w:r w:rsidR="008902A3" w:rsidRPr="00ED031A">
        <w:rPr>
          <w:rFonts w:eastAsiaTheme="minorEastAsia"/>
          <w:lang w:eastAsia="zh-CN"/>
        </w:rPr>
        <w:t>“</w:t>
      </w:r>
      <w:r w:rsidR="008902A3" w:rsidRPr="00ED031A">
        <w:rPr>
          <w:rFonts w:eastAsiaTheme="minorEastAsia"/>
          <w:lang w:eastAsia="zh-CN"/>
        </w:rPr>
        <w:t>法术力异能</w:t>
      </w:r>
      <w:r w:rsidR="008902A3" w:rsidRPr="00ED031A">
        <w:rPr>
          <w:rFonts w:eastAsiaTheme="minorEastAsia"/>
          <w:lang w:eastAsia="zh-CN"/>
        </w:rPr>
        <w:t>”</w:t>
      </w:r>
      <w:r w:rsidR="008902A3" w:rsidRPr="00ED031A">
        <w:rPr>
          <w:rFonts w:eastAsiaTheme="minorEastAsia"/>
          <w:lang w:eastAsia="zh-CN"/>
        </w:rPr>
        <w:t>。）</w:t>
      </w:r>
    </w:p>
    <w:p w14:paraId="33718AFE" w14:textId="77777777" w:rsidR="0092769D" w:rsidRPr="00ED031A" w:rsidRDefault="0092769D" w:rsidP="000D3E31">
      <w:pPr>
        <w:pStyle w:val="CRBodyText"/>
        <w:rPr>
          <w:rFonts w:eastAsiaTheme="minorEastAsia"/>
          <w:lang w:eastAsia="zh-CN"/>
        </w:rPr>
      </w:pPr>
    </w:p>
    <w:p w14:paraId="25EDF99B" w14:textId="460D4DE2" w:rsidR="004D2163" w:rsidRPr="00ED031A" w:rsidRDefault="004D2163" w:rsidP="00DA39C1">
      <w:pPr>
        <w:pStyle w:val="CR1001a"/>
        <w:rPr>
          <w:rFonts w:eastAsiaTheme="minorEastAsia"/>
          <w:lang w:eastAsia="zh-CN"/>
        </w:rPr>
      </w:pPr>
      <w:r w:rsidRPr="00ED031A">
        <w:rPr>
          <w:rFonts w:eastAsiaTheme="minorEastAsia"/>
          <w:lang w:eastAsia="zh-CN"/>
        </w:rPr>
        <w:t>509.1f</w:t>
      </w:r>
      <w:r w:rsidR="008902A3" w:rsidRPr="00ED031A">
        <w:rPr>
          <w:rFonts w:eastAsiaTheme="minorEastAsia" w:hint="eastAsia"/>
          <w:lang w:eastAsia="zh-CN"/>
        </w:rPr>
        <w:t xml:space="preserve"> </w:t>
      </w:r>
      <w:r w:rsidR="008902A3" w:rsidRPr="00ED031A">
        <w:rPr>
          <w:rFonts w:eastAsiaTheme="minorEastAsia"/>
          <w:lang w:eastAsia="zh-CN"/>
        </w:rPr>
        <w:t>一旦牌手法术力池中有足够的法术力，其以任意顺序支付全部费用。不允许只支付其中一部分费用。</w:t>
      </w:r>
    </w:p>
    <w:p w14:paraId="358D8627" w14:textId="77777777" w:rsidR="0092769D" w:rsidRPr="00ED031A" w:rsidRDefault="0092769D" w:rsidP="000D3E31">
      <w:pPr>
        <w:pStyle w:val="CRBodyText"/>
        <w:rPr>
          <w:rFonts w:eastAsiaTheme="minorEastAsia"/>
          <w:lang w:eastAsia="zh-CN"/>
        </w:rPr>
      </w:pPr>
    </w:p>
    <w:p w14:paraId="11604DA7" w14:textId="7F2208B8" w:rsidR="004D2163" w:rsidRPr="00ED031A" w:rsidRDefault="004D2163" w:rsidP="00DA39C1">
      <w:pPr>
        <w:pStyle w:val="CR1001a"/>
        <w:rPr>
          <w:rFonts w:eastAsiaTheme="minorEastAsia"/>
          <w:lang w:eastAsia="zh-CN"/>
        </w:rPr>
      </w:pPr>
      <w:r w:rsidRPr="00ED031A">
        <w:rPr>
          <w:rFonts w:eastAsiaTheme="minorEastAsia"/>
          <w:lang w:eastAsia="zh-CN"/>
        </w:rPr>
        <w:t>509.1g</w:t>
      </w:r>
      <w:r w:rsidR="008902A3" w:rsidRPr="00ED031A">
        <w:rPr>
          <w:rFonts w:eastAsiaTheme="minorEastAsia" w:hint="eastAsia"/>
          <w:lang w:eastAsia="zh-CN"/>
        </w:rPr>
        <w:t xml:space="preserve"> </w:t>
      </w:r>
      <w:r w:rsidR="008902A3" w:rsidRPr="00ED031A">
        <w:rPr>
          <w:rFonts w:eastAsiaTheme="minorEastAsia"/>
          <w:lang w:eastAsia="zh-CN"/>
        </w:rPr>
        <w:t>被选择的生物中，每个仍然由防御牌手操控的生物成为阻挡生物。它们各自阻挡所选择的攻击生物。在被移出战斗或战斗阶段结束中首先发生的事件之前，它们都将一直是阻挡生物。参见规则</w:t>
      </w:r>
      <w:r w:rsidR="008902A3" w:rsidRPr="00ED031A">
        <w:rPr>
          <w:rFonts w:eastAsiaTheme="minorEastAsia"/>
          <w:lang w:eastAsia="zh-CN"/>
        </w:rPr>
        <w:t>506.4</w:t>
      </w:r>
      <w:r w:rsidR="008902A3" w:rsidRPr="00ED031A">
        <w:rPr>
          <w:rFonts w:eastAsiaTheme="minorEastAsia"/>
          <w:lang w:eastAsia="zh-CN"/>
        </w:rPr>
        <w:t>。</w:t>
      </w:r>
    </w:p>
    <w:p w14:paraId="368FBE16" w14:textId="77777777" w:rsidR="0092769D" w:rsidRPr="00ED031A" w:rsidRDefault="0092769D" w:rsidP="000D3E31">
      <w:pPr>
        <w:pStyle w:val="CRBodyText"/>
        <w:rPr>
          <w:rFonts w:eastAsiaTheme="minorEastAsia"/>
          <w:lang w:eastAsia="zh-CN"/>
        </w:rPr>
      </w:pPr>
    </w:p>
    <w:p w14:paraId="437C113B" w14:textId="023BE719" w:rsidR="004D2163" w:rsidRPr="00ED031A" w:rsidRDefault="004D2163" w:rsidP="00DA39C1">
      <w:pPr>
        <w:pStyle w:val="CR1001a"/>
        <w:rPr>
          <w:rFonts w:eastAsiaTheme="minorEastAsia"/>
          <w:lang w:eastAsia="zh-CN"/>
        </w:rPr>
      </w:pPr>
      <w:r w:rsidRPr="00ED031A">
        <w:rPr>
          <w:rFonts w:eastAsiaTheme="minorEastAsia"/>
          <w:lang w:eastAsia="zh-CN"/>
        </w:rPr>
        <w:t>509.1h</w:t>
      </w:r>
      <w:r w:rsidR="008902A3" w:rsidRPr="00ED031A">
        <w:rPr>
          <w:rFonts w:eastAsiaTheme="minorEastAsia" w:hint="eastAsia"/>
          <w:lang w:eastAsia="zh-CN"/>
        </w:rPr>
        <w:t xml:space="preserve"> </w:t>
      </w:r>
      <w:r w:rsidR="008902A3" w:rsidRPr="00ED031A">
        <w:rPr>
          <w:rFonts w:eastAsiaTheme="minorEastAsia"/>
          <w:lang w:eastAsia="zh-CN"/>
        </w:rPr>
        <w:t>被一个或数个生物宣告阻挡的攻击生物成为被阻挡生物；未被任何生物宣告阻挡的攻击生物成为未被阻挡生物。在被移出战斗、一个效应令其成为被阻挡或未被阻挡或战斗阶段结束中首先发生的事件之前，这将不会改变。即使对其进行阻挡的所有生物均被移出战斗，该生物依然被阻挡。</w:t>
      </w:r>
    </w:p>
    <w:p w14:paraId="5E1CC766" w14:textId="77777777" w:rsidR="00AA7F93" w:rsidRPr="00ED031A" w:rsidRDefault="00AA7F93" w:rsidP="000D3E31">
      <w:pPr>
        <w:pStyle w:val="CRBodyText"/>
        <w:rPr>
          <w:rFonts w:eastAsiaTheme="minorEastAsia"/>
          <w:lang w:eastAsia="zh-CN"/>
        </w:rPr>
      </w:pPr>
    </w:p>
    <w:p w14:paraId="111A698D" w14:textId="4B6C721A" w:rsidR="00AA7F93" w:rsidRPr="00ED031A" w:rsidRDefault="00AA7F93" w:rsidP="00DA39C1">
      <w:pPr>
        <w:pStyle w:val="CR1001a"/>
        <w:rPr>
          <w:rFonts w:eastAsiaTheme="minorEastAsia"/>
          <w:lang w:eastAsia="zh-CN"/>
        </w:rPr>
      </w:pPr>
      <w:r>
        <w:rPr>
          <w:rFonts w:eastAsiaTheme="minorEastAsia"/>
          <w:lang w:eastAsia="zh-CN"/>
        </w:rPr>
        <w:t>509.1</w:t>
      </w:r>
      <w:r>
        <w:rPr>
          <w:rFonts w:eastAsiaTheme="minorEastAsia" w:hint="eastAsia"/>
          <w:lang w:eastAsia="zh-CN"/>
        </w:rPr>
        <w:t>i</w:t>
      </w:r>
      <w:r w:rsidRPr="00ED031A">
        <w:rPr>
          <w:rFonts w:eastAsiaTheme="minorEastAsia" w:hint="eastAsia"/>
          <w:lang w:eastAsia="zh-CN"/>
        </w:rPr>
        <w:t xml:space="preserve"> </w:t>
      </w:r>
      <w:r w:rsidR="00513E66" w:rsidRPr="00513E66">
        <w:rPr>
          <w:rFonts w:eastAsiaTheme="minorEastAsia" w:hint="eastAsia"/>
          <w:lang w:eastAsia="zh-CN"/>
        </w:rPr>
        <w:t>所有因宣告阻挡者而触发的异能触发。详细信息参见</w:t>
      </w:r>
      <w:r w:rsidR="00513E66" w:rsidRPr="00513E66">
        <w:rPr>
          <w:rFonts w:eastAsiaTheme="minorEastAsia"/>
          <w:lang w:eastAsia="zh-CN"/>
        </w:rPr>
        <w:t>509.4</w:t>
      </w:r>
      <w:r w:rsidR="00513E66" w:rsidRPr="00513E66">
        <w:rPr>
          <w:rFonts w:eastAsiaTheme="minorEastAsia" w:hint="eastAsia"/>
          <w:lang w:eastAsia="zh-CN"/>
        </w:rPr>
        <w:t>。</w:t>
      </w:r>
    </w:p>
    <w:p w14:paraId="09ADE9F7" w14:textId="77777777" w:rsidR="0092769D" w:rsidRPr="00ED031A" w:rsidRDefault="0092769D" w:rsidP="000D3E31">
      <w:pPr>
        <w:pStyle w:val="CRBodyText"/>
        <w:rPr>
          <w:rFonts w:eastAsiaTheme="minorEastAsia"/>
          <w:lang w:eastAsia="zh-CN"/>
        </w:rPr>
      </w:pPr>
    </w:p>
    <w:p w14:paraId="6FF560ED" w14:textId="73954A76" w:rsidR="004D2163" w:rsidRPr="00ED031A" w:rsidRDefault="004D2163" w:rsidP="007A5626">
      <w:pPr>
        <w:pStyle w:val="CR1001"/>
        <w:rPr>
          <w:rFonts w:eastAsiaTheme="minorEastAsia"/>
          <w:lang w:eastAsia="zh-CN"/>
        </w:rPr>
      </w:pPr>
      <w:r w:rsidRPr="00ED031A">
        <w:rPr>
          <w:rFonts w:eastAsiaTheme="minorEastAsia"/>
          <w:lang w:eastAsia="zh-CN"/>
        </w:rPr>
        <w:t xml:space="preserve">509.2. </w:t>
      </w:r>
      <w:r w:rsidR="008902A3" w:rsidRPr="00ED031A">
        <w:rPr>
          <w:rFonts w:eastAsiaTheme="minorEastAsia"/>
          <w:lang w:eastAsia="zh-CN"/>
        </w:rPr>
        <w:t>其次，主动牌手为每个被多个生物阻挡的攻击生物，</w:t>
      </w:r>
      <w:r w:rsidR="008902A3" w:rsidRPr="00ED031A">
        <w:rPr>
          <w:rFonts w:eastAsiaTheme="minorEastAsia" w:hint="eastAsia"/>
          <w:lang w:eastAsia="zh-CN"/>
        </w:rPr>
        <w:t>按照该牌手的选择，</w:t>
      </w:r>
      <w:r w:rsidR="008902A3" w:rsidRPr="00ED031A">
        <w:rPr>
          <w:rFonts w:eastAsiaTheme="minorEastAsia"/>
          <w:lang w:eastAsia="zh-CN"/>
        </w:rPr>
        <w:t>宣告其在</w:t>
      </w:r>
      <w:r w:rsidR="008902A3" w:rsidRPr="00ED031A">
        <w:rPr>
          <w:rFonts w:eastAsiaTheme="minorEastAsia" w:hint="eastAsia"/>
          <w:lang w:eastAsia="zh-CN"/>
        </w:rPr>
        <w:t>每个</w:t>
      </w:r>
      <w:r w:rsidR="008902A3" w:rsidRPr="00ED031A">
        <w:rPr>
          <w:rFonts w:eastAsiaTheme="minorEastAsia"/>
          <w:lang w:eastAsia="zh-CN"/>
        </w:rPr>
        <w:t>阻挡</w:t>
      </w:r>
      <w:r w:rsidR="008902A3" w:rsidRPr="00ED031A">
        <w:rPr>
          <w:rFonts w:eastAsiaTheme="minorEastAsia" w:hint="eastAsia"/>
          <w:lang w:eastAsia="zh-CN"/>
        </w:rPr>
        <w:t>该生物的阻挡</w:t>
      </w:r>
      <w:r w:rsidR="008902A3" w:rsidRPr="00ED031A">
        <w:rPr>
          <w:rFonts w:eastAsiaTheme="minorEastAsia"/>
          <w:lang w:eastAsia="zh-CN"/>
        </w:rPr>
        <w:t>生物上的</w:t>
      </w:r>
      <w:r w:rsidR="008902A3" w:rsidRPr="00ED031A">
        <w:rPr>
          <w:rFonts w:eastAsiaTheme="minorEastAsia"/>
          <w:i/>
          <w:lang w:eastAsia="zh-CN"/>
        </w:rPr>
        <w:t>伤害分配顺序</w:t>
      </w:r>
      <w:r w:rsidR="008902A3" w:rsidRPr="00ED031A">
        <w:rPr>
          <w:rFonts w:eastAsiaTheme="minorEastAsia"/>
          <w:lang w:eastAsia="zh-CN"/>
        </w:rPr>
        <w:t>。（在战斗伤害步骤中，除非在某阻挡生物之前的所有生物均已经分配到致命伤害，否则攻击生物不能对该阻挡生物分配战斗伤害。）此回合动作不使用堆叠。</w:t>
      </w:r>
    </w:p>
    <w:p w14:paraId="339446C8" w14:textId="0560D702" w:rsidR="004D2163" w:rsidRPr="00ED031A" w:rsidRDefault="008902A3"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广林吞食客被罗堰妖精、符爪熊和撒拉天使阻挡。广林吞食客的操控者宣告伤害分配顺序为撒拉天使，然后为罗堰妖精，再到符爪熊。</w:t>
      </w:r>
    </w:p>
    <w:p w14:paraId="5A6C22AC" w14:textId="77777777" w:rsidR="0092769D" w:rsidRPr="00ED031A" w:rsidRDefault="0092769D" w:rsidP="000D3E31">
      <w:pPr>
        <w:pStyle w:val="CRBodyText"/>
        <w:rPr>
          <w:rFonts w:eastAsiaTheme="minorEastAsia"/>
          <w:lang w:eastAsia="zh-CN"/>
        </w:rPr>
      </w:pPr>
    </w:p>
    <w:p w14:paraId="017B0D49" w14:textId="27F70A1B" w:rsidR="004D2163" w:rsidRPr="00ED031A" w:rsidRDefault="004D2163" w:rsidP="00DA39C1">
      <w:pPr>
        <w:pStyle w:val="CR1001a"/>
        <w:rPr>
          <w:rFonts w:eastAsiaTheme="minorEastAsia"/>
          <w:lang w:eastAsia="zh-CN"/>
        </w:rPr>
      </w:pPr>
      <w:r w:rsidRPr="00ED031A">
        <w:rPr>
          <w:rFonts w:eastAsiaTheme="minorEastAsia"/>
          <w:lang w:eastAsia="zh-CN"/>
        </w:rPr>
        <w:t>509.2a</w:t>
      </w:r>
      <w:r w:rsidR="000D4D55" w:rsidRPr="00ED031A">
        <w:rPr>
          <w:rFonts w:eastAsiaTheme="minorEastAsia" w:hint="eastAsia"/>
          <w:lang w:eastAsia="zh-CN"/>
        </w:rPr>
        <w:t xml:space="preserve"> </w:t>
      </w:r>
      <w:r w:rsidR="000D4D55" w:rsidRPr="00ED031A">
        <w:rPr>
          <w:rFonts w:eastAsiaTheme="minorEastAsia"/>
          <w:lang w:eastAsia="zh-CN"/>
        </w:rPr>
        <w:t>在宣告阻挡者步骤中，如果一个阻挡生物被移出战斗，或一个咒语或异能使其不再阻挡一个攻击生物，则该阻挡生物从相关的伤害分配顺序中移除。剩余阻挡生物的相对顺序不会改变。</w:t>
      </w:r>
    </w:p>
    <w:p w14:paraId="68B9531A" w14:textId="77777777" w:rsidR="0092769D" w:rsidRPr="00ED031A" w:rsidRDefault="0092769D" w:rsidP="000D3E31">
      <w:pPr>
        <w:pStyle w:val="CRBodyText"/>
        <w:rPr>
          <w:rFonts w:eastAsiaTheme="minorEastAsia"/>
          <w:lang w:eastAsia="zh-CN"/>
        </w:rPr>
      </w:pPr>
    </w:p>
    <w:p w14:paraId="28B60562" w14:textId="484F205D" w:rsidR="004D2163" w:rsidRPr="00ED031A" w:rsidRDefault="004D2163" w:rsidP="007A5626">
      <w:pPr>
        <w:pStyle w:val="CR1001"/>
        <w:rPr>
          <w:rFonts w:eastAsiaTheme="minorEastAsia"/>
          <w:lang w:eastAsia="zh-CN"/>
        </w:rPr>
      </w:pPr>
      <w:r w:rsidRPr="00ED031A">
        <w:rPr>
          <w:rFonts w:eastAsiaTheme="minorEastAsia"/>
          <w:lang w:eastAsia="zh-CN"/>
        </w:rPr>
        <w:t xml:space="preserve">509.3. </w:t>
      </w:r>
      <w:r w:rsidR="000D4D55" w:rsidRPr="00ED031A">
        <w:rPr>
          <w:rFonts w:eastAsiaTheme="minorEastAsia"/>
          <w:lang w:eastAsia="zh-CN"/>
        </w:rPr>
        <w:t>然后，防御牌手为每个阻挡多个生物的阻挡生物，</w:t>
      </w:r>
      <w:r w:rsidR="000D4D55" w:rsidRPr="00ED031A">
        <w:rPr>
          <w:rFonts w:eastAsiaTheme="minorEastAsia" w:hint="eastAsia"/>
          <w:lang w:eastAsia="zh-CN"/>
        </w:rPr>
        <w:t>按照该牌手的选择，</w:t>
      </w:r>
      <w:r w:rsidR="000D4D55" w:rsidRPr="00ED031A">
        <w:rPr>
          <w:rFonts w:eastAsiaTheme="minorEastAsia"/>
          <w:lang w:eastAsia="zh-CN"/>
        </w:rPr>
        <w:t>宣告其阻挡</w:t>
      </w:r>
      <w:r w:rsidR="000D4D55" w:rsidRPr="00ED031A">
        <w:rPr>
          <w:rFonts w:eastAsiaTheme="minorEastAsia" w:hint="eastAsia"/>
          <w:lang w:eastAsia="zh-CN"/>
        </w:rPr>
        <w:t>的每个攻击生物</w:t>
      </w:r>
      <w:r w:rsidR="000D4D55" w:rsidRPr="00ED031A">
        <w:rPr>
          <w:rFonts w:eastAsiaTheme="minorEastAsia"/>
          <w:lang w:eastAsia="zh-CN"/>
        </w:rPr>
        <w:t>上的伤害分配顺序。（在战斗伤害步骤中，除非在某攻击生物之前的所有生物均已经分配到致命伤害，否则阻挡生物不能对该攻击生物分配战斗伤害。）此回合动作不使用堆叠。</w:t>
      </w:r>
    </w:p>
    <w:p w14:paraId="69F945FC" w14:textId="77777777" w:rsidR="0092769D" w:rsidRPr="00ED031A" w:rsidRDefault="0092769D" w:rsidP="000D3E31">
      <w:pPr>
        <w:pStyle w:val="CRBodyText"/>
        <w:rPr>
          <w:rFonts w:eastAsiaTheme="minorEastAsia"/>
          <w:lang w:eastAsia="zh-CN"/>
        </w:rPr>
      </w:pPr>
    </w:p>
    <w:p w14:paraId="1AFEB608" w14:textId="23DA6507" w:rsidR="004D2163" w:rsidRPr="00ED031A" w:rsidRDefault="004D2163" w:rsidP="00DA39C1">
      <w:pPr>
        <w:pStyle w:val="CR1001a"/>
        <w:rPr>
          <w:rFonts w:eastAsiaTheme="minorEastAsia"/>
          <w:lang w:eastAsia="zh-CN"/>
        </w:rPr>
      </w:pPr>
      <w:r w:rsidRPr="00ED031A">
        <w:rPr>
          <w:rFonts w:eastAsiaTheme="minorEastAsia"/>
          <w:lang w:eastAsia="zh-CN"/>
        </w:rPr>
        <w:t>509.3a</w:t>
      </w:r>
      <w:r w:rsidR="000D4D55" w:rsidRPr="00ED031A">
        <w:rPr>
          <w:rFonts w:eastAsiaTheme="minorEastAsia" w:hint="eastAsia"/>
          <w:lang w:eastAsia="zh-CN"/>
        </w:rPr>
        <w:t xml:space="preserve"> </w:t>
      </w:r>
      <w:r w:rsidR="000D4D55" w:rsidRPr="00ED031A">
        <w:rPr>
          <w:rFonts w:eastAsiaTheme="minorEastAsia"/>
          <w:lang w:eastAsia="zh-CN"/>
        </w:rPr>
        <w:t>在宣告阻挡者步骤中，如果一个攻击生物被移出战斗，或一个咒语或异能使对其进行阻挡的生物不再</w:t>
      </w:r>
      <w:r w:rsidR="000D4D55" w:rsidRPr="00ED031A">
        <w:rPr>
          <w:rFonts w:eastAsiaTheme="minorEastAsia" w:hint="eastAsia"/>
          <w:lang w:eastAsia="zh-CN"/>
        </w:rPr>
        <w:t>阻挡</w:t>
      </w:r>
      <w:r w:rsidR="000D4D55" w:rsidRPr="00ED031A">
        <w:rPr>
          <w:rFonts w:eastAsiaTheme="minorEastAsia"/>
          <w:lang w:eastAsia="zh-CN"/>
        </w:rPr>
        <w:t>它，则该攻击生物从相关的伤害分配顺序中移除。剩余攻击生物的相对顺序不会改变。</w:t>
      </w:r>
    </w:p>
    <w:p w14:paraId="389A1072" w14:textId="77777777" w:rsidR="0092769D" w:rsidRPr="00ED031A" w:rsidRDefault="0092769D" w:rsidP="000D3E31">
      <w:pPr>
        <w:pStyle w:val="CRBodyText"/>
        <w:rPr>
          <w:rFonts w:eastAsiaTheme="minorEastAsia"/>
          <w:lang w:eastAsia="zh-CN"/>
        </w:rPr>
      </w:pPr>
    </w:p>
    <w:p w14:paraId="0975C075" w14:textId="6C1D29F9" w:rsidR="004D2163" w:rsidRPr="00ED031A" w:rsidRDefault="004D2163" w:rsidP="007A5626">
      <w:pPr>
        <w:pStyle w:val="CR1001"/>
        <w:rPr>
          <w:rFonts w:eastAsiaTheme="minorEastAsia"/>
          <w:lang w:eastAsia="zh-CN"/>
        </w:rPr>
      </w:pPr>
      <w:r w:rsidRPr="00ED031A">
        <w:rPr>
          <w:rFonts w:eastAsiaTheme="minorEastAsia"/>
          <w:lang w:eastAsia="zh-CN"/>
        </w:rPr>
        <w:t xml:space="preserve">509.4. </w:t>
      </w:r>
      <w:r w:rsidR="002B3DC9" w:rsidRPr="002B3DC9">
        <w:rPr>
          <w:rFonts w:eastAsiaTheme="minorEastAsia" w:hint="eastAsia"/>
          <w:lang w:eastAsia="zh-CN"/>
        </w:rPr>
        <w:t>之后，主动牌手得到优先权。（参见规则</w:t>
      </w:r>
      <w:r w:rsidR="002B3DC9" w:rsidRPr="002B3DC9">
        <w:rPr>
          <w:rFonts w:eastAsiaTheme="minorEastAsia"/>
          <w:lang w:eastAsia="zh-CN"/>
        </w:rPr>
        <w:t>11</w:t>
      </w:r>
      <w:r w:rsidR="00502404">
        <w:rPr>
          <w:rFonts w:eastAsiaTheme="minorEastAsia"/>
          <w:lang w:eastAsia="zh-CN"/>
        </w:rPr>
        <w:t>7</w:t>
      </w:r>
      <w:r w:rsidR="002B3DC9" w:rsidRPr="002B3DC9">
        <w:rPr>
          <w:rFonts w:eastAsiaTheme="minorEastAsia" w:hint="eastAsia"/>
          <w:lang w:eastAsia="zh-CN"/>
        </w:rPr>
        <w:t>，“时机和优先权”。）</w:t>
      </w:r>
    </w:p>
    <w:p w14:paraId="542FCE4C" w14:textId="77777777" w:rsidR="002B3DC9" w:rsidRPr="00ED031A" w:rsidRDefault="002B3DC9" w:rsidP="000D3E31">
      <w:pPr>
        <w:pStyle w:val="CRBodyText"/>
        <w:rPr>
          <w:rFonts w:eastAsiaTheme="minorEastAsia"/>
          <w:lang w:eastAsia="zh-CN"/>
        </w:rPr>
      </w:pPr>
    </w:p>
    <w:p w14:paraId="490A1F10" w14:textId="5F9A51F4" w:rsidR="002B3DC9" w:rsidRPr="00ED031A" w:rsidRDefault="002B3DC9" w:rsidP="00DA39C1">
      <w:pPr>
        <w:pStyle w:val="CR1001a"/>
        <w:rPr>
          <w:rFonts w:eastAsiaTheme="minorEastAsia"/>
          <w:lang w:eastAsia="zh-CN"/>
        </w:rPr>
      </w:pPr>
      <w:r>
        <w:rPr>
          <w:rFonts w:eastAsiaTheme="minorEastAsia"/>
          <w:lang w:eastAsia="zh-CN"/>
        </w:rPr>
        <w:t>509.4</w:t>
      </w:r>
      <w:r w:rsidRPr="00ED031A">
        <w:rPr>
          <w:rFonts w:eastAsiaTheme="minorEastAsia"/>
          <w:lang w:eastAsia="zh-CN"/>
        </w:rPr>
        <w:t>a</w:t>
      </w:r>
      <w:r w:rsidRPr="00ED031A">
        <w:rPr>
          <w:rFonts w:eastAsiaTheme="minorEastAsia" w:hint="eastAsia"/>
          <w:lang w:eastAsia="zh-CN"/>
        </w:rPr>
        <w:t xml:space="preserve"> </w:t>
      </w:r>
      <w:r w:rsidRPr="002B3DC9">
        <w:rPr>
          <w:rFonts w:eastAsiaTheme="minorEastAsia" w:hint="eastAsia"/>
          <w:lang w:eastAsia="zh-CN"/>
        </w:rPr>
        <w:t>任何因宣告阻挡者、或在规则</w:t>
      </w:r>
      <w:r w:rsidRPr="002B3DC9">
        <w:rPr>
          <w:rFonts w:eastAsiaTheme="minorEastAsia"/>
          <w:lang w:eastAsia="zh-CN"/>
        </w:rPr>
        <w:t>509.1-3</w:t>
      </w:r>
      <w:r w:rsidRPr="002B3DC9">
        <w:rPr>
          <w:rFonts w:eastAsiaTheme="minorEastAsia" w:hint="eastAsia"/>
          <w:lang w:eastAsia="zh-CN"/>
        </w:rPr>
        <w:t>所述之流程中触发的异能在主动牌手得到优先权之前进入堆叠；这些异能触发的先后顺序没有意义。（参见规则</w:t>
      </w:r>
      <w:r w:rsidRPr="002B3DC9">
        <w:rPr>
          <w:rFonts w:eastAsiaTheme="minorEastAsia"/>
          <w:lang w:eastAsia="zh-CN"/>
        </w:rPr>
        <w:t>603</w:t>
      </w:r>
      <w:r w:rsidRPr="002B3DC9">
        <w:rPr>
          <w:rFonts w:eastAsiaTheme="minorEastAsia" w:hint="eastAsia"/>
          <w:lang w:eastAsia="zh-CN"/>
        </w:rPr>
        <w:t>，“处理触发式异能”。）</w:t>
      </w:r>
    </w:p>
    <w:p w14:paraId="77AB83FF" w14:textId="77777777" w:rsidR="002B3DC9" w:rsidRPr="00ED031A" w:rsidRDefault="002B3DC9" w:rsidP="000D3E31">
      <w:pPr>
        <w:pStyle w:val="CRBodyText"/>
        <w:rPr>
          <w:rFonts w:eastAsiaTheme="minorEastAsia"/>
          <w:lang w:eastAsia="zh-CN"/>
        </w:rPr>
      </w:pPr>
    </w:p>
    <w:p w14:paraId="24568068" w14:textId="25833727" w:rsidR="002B3DC9" w:rsidRPr="00ED031A" w:rsidRDefault="002B3DC9" w:rsidP="007A5626">
      <w:pPr>
        <w:pStyle w:val="CR1001"/>
        <w:rPr>
          <w:rFonts w:eastAsiaTheme="minorEastAsia"/>
          <w:lang w:eastAsia="zh-CN"/>
        </w:rPr>
      </w:pPr>
      <w:r>
        <w:rPr>
          <w:rFonts w:eastAsiaTheme="minorEastAsia"/>
          <w:lang w:eastAsia="zh-CN"/>
        </w:rPr>
        <w:t>509.5</w:t>
      </w:r>
      <w:r w:rsidRPr="00ED031A">
        <w:rPr>
          <w:rFonts w:eastAsiaTheme="minorEastAsia"/>
          <w:lang w:eastAsia="zh-CN"/>
        </w:rPr>
        <w:t xml:space="preserve">. </w:t>
      </w:r>
      <w:r w:rsidR="008C5BD2" w:rsidRPr="008C5BD2">
        <w:rPr>
          <w:rFonts w:eastAsiaTheme="minorEastAsia" w:hint="eastAsia"/>
          <w:lang w:eastAsia="zh-CN"/>
        </w:rPr>
        <w:t>于宣告阻挡者时触发的异能可能具有不同的触发条件。</w:t>
      </w:r>
    </w:p>
    <w:p w14:paraId="0564F038" w14:textId="77777777" w:rsidR="0092769D" w:rsidRPr="00ED031A" w:rsidRDefault="0092769D" w:rsidP="000D3E31">
      <w:pPr>
        <w:pStyle w:val="CRBodyText"/>
        <w:rPr>
          <w:rFonts w:eastAsiaTheme="minorEastAsia"/>
          <w:lang w:eastAsia="zh-CN"/>
        </w:rPr>
      </w:pPr>
    </w:p>
    <w:p w14:paraId="0C60522A" w14:textId="7E308506"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a</w:t>
      </w:r>
      <w:r w:rsidR="000D4D55" w:rsidRPr="00ED031A">
        <w:rPr>
          <w:rFonts w:eastAsiaTheme="minorEastAsia" w:hint="eastAsia"/>
          <w:lang w:eastAsia="zh-CN"/>
        </w:rPr>
        <w:t xml:space="preserve"> </w:t>
      </w:r>
      <w:r w:rsidR="000D4D55" w:rsidRPr="00ED031A">
        <w:rPr>
          <w:rFonts w:eastAsiaTheme="minorEastAsia"/>
          <w:lang w:eastAsia="zh-CN"/>
        </w:rPr>
        <w:t>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8C5BD2" w:rsidRPr="008C5BD2">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阻挡时，</w:t>
      </w:r>
      <w:r w:rsidR="000D4D55" w:rsidRPr="00ED031A">
        <w:rPr>
          <w:rFonts w:eastAsiaTheme="minorEastAsia"/>
          <w:lang w:eastAsia="zh-CN"/>
        </w:rPr>
        <w:t>…”</w:t>
      </w:r>
      <w:r w:rsidR="000D4D55" w:rsidRPr="00ED031A">
        <w:rPr>
          <w:rFonts w:eastAsiaTheme="minorEastAsia"/>
          <w:lang w:eastAsia="zh-CN"/>
        </w:rPr>
        <w:t>的异能，通常在该生物的每个战斗中只触发一次，即使它阻挡了多个生物。如果该生物被宣告为阻挡者，该异能触发。如果该生物因为某个效应而成为了阻挡者，它也会触发，但只有在该生物在那之前不是阻挡生物的情况下。（参见规则</w:t>
      </w:r>
      <w:r w:rsidR="000D4D55" w:rsidRPr="00ED031A">
        <w:rPr>
          <w:rFonts w:eastAsiaTheme="minorEastAsia"/>
          <w:lang w:eastAsia="zh-CN"/>
        </w:rPr>
        <w:t>509.1g</w:t>
      </w:r>
      <w:r w:rsidR="000D4D55" w:rsidRPr="00ED031A">
        <w:rPr>
          <w:rFonts w:eastAsiaTheme="minorEastAsia"/>
          <w:lang w:eastAsia="zh-CN"/>
        </w:rPr>
        <w:t>。）它将不会因为该生物放进战场正在阻挡而触发。</w:t>
      </w:r>
    </w:p>
    <w:p w14:paraId="663CC31D" w14:textId="77777777" w:rsidR="0092769D" w:rsidRPr="00ED031A" w:rsidRDefault="0092769D" w:rsidP="000D3E31">
      <w:pPr>
        <w:pStyle w:val="CRBodyText"/>
        <w:rPr>
          <w:rFonts w:eastAsiaTheme="minorEastAsia"/>
          <w:lang w:eastAsia="zh-CN"/>
        </w:rPr>
      </w:pPr>
    </w:p>
    <w:p w14:paraId="44160FAB" w14:textId="2A4EEC22"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b</w:t>
      </w:r>
      <w:r w:rsidR="000D4D55" w:rsidRPr="00ED031A">
        <w:rPr>
          <w:rFonts w:eastAsiaTheme="minorEastAsia" w:hint="eastAsia"/>
          <w:lang w:eastAsia="zh-CN"/>
        </w:rPr>
        <w:t xml:space="preserve"> </w:t>
      </w:r>
      <w:r w:rsidR="000D4D55" w:rsidRPr="00ED031A">
        <w:rPr>
          <w:rFonts w:eastAsiaTheme="minorEastAsia"/>
          <w:lang w:eastAsia="zh-CN"/>
        </w:rPr>
        <w:t>具有叙述为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8C5BD2" w:rsidRPr="008C5BD2">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阻挡一个生物时，</w:t>
      </w:r>
      <w:r w:rsidR="000D4D55" w:rsidRPr="00ED031A">
        <w:rPr>
          <w:rFonts w:eastAsiaTheme="minorEastAsia"/>
          <w:lang w:eastAsia="zh-CN"/>
        </w:rPr>
        <w:t>…”</w:t>
      </w:r>
      <w:r w:rsidR="000D4D55" w:rsidRPr="00ED031A">
        <w:rPr>
          <w:rFonts w:eastAsiaTheme="minorEastAsia"/>
          <w:lang w:eastAsia="zh-CN"/>
        </w:rPr>
        <w:t>异能的生物阻挡的每个生物均触发一次其异能。在该生物被宣告为阻挡者时，该异能触发。如果该生物因为某个效应而成为了阻挡者，它也会触发，但只有在该生物在那之前未阻挡该生物的情况下。如果该生物是被放置进战场并进行阻挡，则此异能不会触发。</w:t>
      </w:r>
    </w:p>
    <w:p w14:paraId="1D63EEB0" w14:textId="77777777" w:rsidR="0092769D" w:rsidRPr="00ED031A" w:rsidRDefault="0092769D" w:rsidP="000D3E31">
      <w:pPr>
        <w:pStyle w:val="CRBodyText"/>
        <w:rPr>
          <w:rFonts w:eastAsiaTheme="minorEastAsia"/>
          <w:lang w:eastAsia="zh-CN"/>
        </w:rPr>
      </w:pPr>
    </w:p>
    <w:p w14:paraId="1DC88811" w14:textId="071B5B0F"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c</w:t>
      </w:r>
      <w:r w:rsidR="000D4D55" w:rsidRPr="00ED031A">
        <w:rPr>
          <w:rFonts w:eastAsiaTheme="minorEastAsia" w:hint="eastAsia"/>
          <w:lang w:eastAsia="zh-CN"/>
        </w:rPr>
        <w:t xml:space="preserve"> </w:t>
      </w:r>
      <w:r w:rsidR="000D4D55" w:rsidRPr="00ED031A">
        <w:rPr>
          <w:rFonts w:eastAsiaTheme="minorEastAsia"/>
          <w:lang w:eastAsia="zh-CN"/>
        </w:rPr>
        <w:t>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8C5BD2" w:rsidRPr="008C5BD2">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被阻挡时，</w:t>
      </w:r>
      <w:r w:rsidR="000D4D55" w:rsidRPr="00ED031A">
        <w:rPr>
          <w:rFonts w:eastAsiaTheme="minorEastAsia"/>
          <w:lang w:eastAsia="zh-CN"/>
        </w:rPr>
        <w:t>…”</w:t>
      </w:r>
      <w:r w:rsidR="000D4D55" w:rsidRPr="00ED031A">
        <w:rPr>
          <w:rFonts w:eastAsiaTheme="minorEastAsia"/>
          <w:lang w:eastAsia="zh-CN"/>
        </w:rPr>
        <w:t>的异能，通常在该生物的每个战斗中只触发一次，即使它被多个生物阻挡。如果该生物被至少一个生物宣告阻挡，该异能触发。如果该生物因为某个效应，或某个生物放置进战场正在阻挡而成为了被阻挡，它也会触发，但只有在该生物在那之前未被阻挡的情况下。（参见规则</w:t>
      </w:r>
      <w:r w:rsidR="000D4D55" w:rsidRPr="00ED031A">
        <w:rPr>
          <w:rFonts w:eastAsiaTheme="minorEastAsia"/>
          <w:lang w:eastAsia="zh-CN"/>
        </w:rPr>
        <w:t>509.1h</w:t>
      </w:r>
      <w:r w:rsidR="000D4D55" w:rsidRPr="00ED031A">
        <w:rPr>
          <w:rFonts w:eastAsiaTheme="minorEastAsia"/>
          <w:lang w:eastAsia="zh-CN"/>
        </w:rPr>
        <w:t>。）</w:t>
      </w:r>
    </w:p>
    <w:p w14:paraId="3118BB82" w14:textId="77777777" w:rsidR="0092769D" w:rsidRPr="00ED031A" w:rsidRDefault="0092769D" w:rsidP="000D3E31">
      <w:pPr>
        <w:pStyle w:val="CRBodyText"/>
        <w:rPr>
          <w:rFonts w:eastAsiaTheme="minorEastAsia"/>
          <w:lang w:eastAsia="zh-CN"/>
        </w:rPr>
      </w:pPr>
    </w:p>
    <w:p w14:paraId="1CDE4112" w14:textId="32916FA5"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d</w:t>
      </w:r>
      <w:r w:rsidR="000D4D55" w:rsidRPr="00ED031A">
        <w:rPr>
          <w:rFonts w:eastAsiaTheme="minorEastAsia" w:hint="eastAsia"/>
          <w:lang w:eastAsia="zh-CN"/>
        </w:rPr>
        <w:t xml:space="preserve"> </w:t>
      </w:r>
      <w:r w:rsidR="000D4D55" w:rsidRPr="00ED031A">
        <w:rPr>
          <w:rFonts w:eastAsiaTheme="minorEastAsia"/>
          <w:lang w:eastAsia="zh-CN"/>
        </w:rPr>
        <w:t>具有叙述为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8C5BD2" w:rsidRPr="008C5BD2">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被一个生物阻挡时，</w:t>
      </w:r>
      <w:r w:rsidR="000D4D55" w:rsidRPr="00ED031A">
        <w:rPr>
          <w:rFonts w:eastAsiaTheme="minorEastAsia"/>
          <w:lang w:eastAsia="zh-CN"/>
        </w:rPr>
        <w:t>…”</w:t>
      </w:r>
      <w:r w:rsidR="000D4D55" w:rsidRPr="00ED031A">
        <w:rPr>
          <w:rFonts w:eastAsiaTheme="minorEastAsia"/>
          <w:lang w:eastAsia="zh-CN"/>
        </w:rPr>
        <w:t>异能的生物，对于每个生物阻挡它的生物，均触发一次其异能。如果该攻击生物被一个生物宣告阻挡，该异能触发。该异能也会在某效应令一个生物阻挡该攻击生物时触发，但只有在该生物在那之前未阻挡该攻击生物的情况下。若某个生物被放置进战场并阻挡该攻击生物，该异能也会触发。该异能不会在该生物被效应阻挡（而不是被生物阻挡）时触发。</w:t>
      </w:r>
    </w:p>
    <w:p w14:paraId="15731706" w14:textId="77777777" w:rsidR="0092769D" w:rsidRPr="00ED031A" w:rsidRDefault="0092769D" w:rsidP="000D3E31">
      <w:pPr>
        <w:pStyle w:val="CRBodyText"/>
        <w:rPr>
          <w:rFonts w:eastAsiaTheme="minorEastAsia"/>
          <w:lang w:eastAsia="zh-CN"/>
        </w:rPr>
      </w:pPr>
    </w:p>
    <w:p w14:paraId="7B46FF97" w14:textId="403E987A"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e</w:t>
      </w:r>
      <w:r w:rsidR="000D4D55" w:rsidRPr="00ED031A">
        <w:rPr>
          <w:rFonts w:eastAsiaTheme="minorEastAsia" w:hint="eastAsia"/>
          <w:lang w:eastAsia="zh-CN"/>
        </w:rPr>
        <w:t xml:space="preserve"> </w:t>
      </w:r>
      <w:r w:rsidR="000D4D55" w:rsidRPr="00ED031A">
        <w:rPr>
          <w:rFonts w:eastAsiaTheme="minorEastAsia"/>
          <w:lang w:eastAsia="zh-CN"/>
        </w:rPr>
        <w:t>如果某异能在一个生物阻挡特定数量的生物或被特定数量的生物阻挡时触发，则如果在宣告阻挡者时，该生物阻挡该数量的生物或被该数量的生物阻挡，该异能触发。添加或减少阻挡者的效应也可以使此类异能触发。此规则也适用于阻挡至少特定数量的生物，或被至少特定数量的生物阻挡时触发的异能。</w:t>
      </w:r>
    </w:p>
    <w:p w14:paraId="6DC84FD2" w14:textId="77777777" w:rsidR="0092769D" w:rsidRPr="00ED031A" w:rsidRDefault="0092769D" w:rsidP="000D3E31">
      <w:pPr>
        <w:pStyle w:val="CRBodyText"/>
        <w:rPr>
          <w:rFonts w:eastAsiaTheme="minorEastAsia"/>
          <w:lang w:eastAsia="zh-CN"/>
        </w:rPr>
      </w:pPr>
    </w:p>
    <w:p w14:paraId="38AB10D1" w14:textId="220B3CBE"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f</w:t>
      </w:r>
      <w:r w:rsidR="000D4D55" w:rsidRPr="00ED031A">
        <w:rPr>
          <w:rFonts w:eastAsiaTheme="minorEastAsia" w:hint="eastAsia"/>
          <w:lang w:eastAsia="zh-CN"/>
        </w:rPr>
        <w:t xml:space="preserve"> </w:t>
      </w:r>
      <w:r w:rsidR="000D4D55" w:rsidRPr="00ED031A">
        <w:rPr>
          <w:rFonts w:eastAsiaTheme="minorEastAsia"/>
          <w:lang w:eastAsia="zh-CN"/>
        </w:rPr>
        <w:t>如果某异能在一个具有特定特征的生物阻挡时触发，它只有在该生物被宣告为阻挡者的时间点上具有这些特性的情况下，才会触发。如果某异能在一个具有特定特征的生物被阻挡时触发，它只有在该生物成为被阻挡生物的时间点上具有这些特性的情况下，才会触发。如果某异能在一个生物被具有特定特征的生物阻挡时触发，它只有在该生物成为阻挡生物的时间点上具有这些特性的情况下，才会触发。如果相应生物之后改变特征来符合这些异能的触发条件，并不会触发这些异能。</w:t>
      </w:r>
    </w:p>
    <w:p w14:paraId="15B10090" w14:textId="69359B0E" w:rsidR="004D2163" w:rsidRPr="00ED031A" w:rsidRDefault="000D4D5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w:t>
      </w:r>
      <w:r w:rsidRPr="00ED031A">
        <w:rPr>
          <w:rFonts w:eastAsiaTheme="minorEastAsia"/>
          <w:lang w:eastAsia="zh-CN"/>
        </w:rPr>
        <w:t>“</w:t>
      </w:r>
      <w:r w:rsidRPr="00ED031A">
        <w:rPr>
          <w:rFonts w:eastAsiaTheme="minorEastAsia"/>
          <w:lang w:eastAsia="zh-CN"/>
        </w:rPr>
        <w:t>每当此生物被一个白色生物阻挡时，在战斗结束时消灭该生物。</w:t>
      </w:r>
      <w:r w:rsidRPr="00ED031A">
        <w:rPr>
          <w:rFonts w:eastAsiaTheme="minorEastAsia"/>
          <w:lang w:eastAsia="zh-CN"/>
        </w:rPr>
        <w:t>”</w:t>
      </w:r>
      <w:r w:rsidRPr="00ED031A">
        <w:rPr>
          <w:rFonts w:eastAsiaTheme="minorEastAsia"/>
          <w:lang w:eastAsia="zh-CN"/>
        </w:rPr>
        <w:t>的异能。如果此生物被一个黑色生物阻挡，且该黑色生物之后成为白色，此异能不会触发。</w:t>
      </w:r>
    </w:p>
    <w:p w14:paraId="426F5799" w14:textId="77777777" w:rsidR="0092769D" w:rsidRPr="00ED031A" w:rsidRDefault="0092769D" w:rsidP="000D3E31">
      <w:pPr>
        <w:pStyle w:val="CRBodyText"/>
        <w:rPr>
          <w:rFonts w:eastAsiaTheme="minorEastAsia"/>
          <w:lang w:eastAsia="zh-CN"/>
        </w:rPr>
      </w:pPr>
    </w:p>
    <w:p w14:paraId="448066C4" w14:textId="0AB275F9"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g</w:t>
      </w:r>
      <w:r w:rsidR="000D4D55" w:rsidRPr="00ED031A">
        <w:rPr>
          <w:rFonts w:eastAsiaTheme="minorEastAsia" w:hint="eastAsia"/>
          <w:lang w:eastAsia="zh-CN"/>
        </w:rPr>
        <w:t xml:space="preserve"> </w:t>
      </w:r>
      <w:r w:rsidR="000D4D55" w:rsidRPr="00ED031A">
        <w:rPr>
          <w:rFonts w:eastAsiaTheme="minorEastAsia"/>
          <w:lang w:eastAsia="zh-CN"/>
        </w:rPr>
        <w:t>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CF4D50">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攻击且未被阻挡时，</w:t>
      </w:r>
      <w:r w:rsidR="000D4D55" w:rsidRPr="00ED031A">
        <w:rPr>
          <w:rFonts w:eastAsiaTheme="minorEastAsia"/>
          <w:lang w:eastAsia="zh-CN"/>
        </w:rPr>
        <w:t>…”</w:t>
      </w:r>
      <w:r w:rsidR="000D4D55" w:rsidRPr="00ED031A">
        <w:rPr>
          <w:rFonts w:eastAsiaTheme="minorEastAsia"/>
          <w:lang w:eastAsia="zh-CN"/>
        </w:rPr>
        <w:t>的异能，只有在没有任何生物被宣告为该生物的阻挡者的情况下触发。即使该生物从未被宣告为攻击者，该异能也会触发（例如，如果它被放进战场并进行攻击）。如果该攻击生物被阻挡且之后所有阻挡生物均被移出战斗，该异能不会触发。</w:t>
      </w:r>
    </w:p>
    <w:p w14:paraId="67E1B378" w14:textId="77777777" w:rsidR="0092769D" w:rsidRPr="00ED031A" w:rsidRDefault="0092769D" w:rsidP="000D3E31">
      <w:pPr>
        <w:pStyle w:val="CRBodyText"/>
        <w:rPr>
          <w:rFonts w:eastAsiaTheme="minorEastAsia"/>
          <w:lang w:eastAsia="zh-CN"/>
        </w:rPr>
      </w:pPr>
    </w:p>
    <w:p w14:paraId="58AEE86C" w14:textId="0D3F1AFF" w:rsidR="004D2163" w:rsidRPr="00ED031A" w:rsidRDefault="004D2163" w:rsidP="007A5626">
      <w:pPr>
        <w:pStyle w:val="CR1001"/>
        <w:rPr>
          <w:rFonts w:eastAsiaTheme="minorEastAsia"/>
          <w:lang w:eastAsia="zh-CN"/>
        </w:rPr>
      </w:pPr>
      <w:r w:rsidRPr="00ED031A">
        <w:rPr>
          <w:rFonts w:eastAsiaTheme="minorEastAsia"/>
          <w:lang w:eastAsia="zh-CN"/>
        </w:rPr>
        <w:t xml:space="preserve">509.6. </w:t>
      </w:r>
      <w:r w:rsidR="000D4D55" w:rsidRPr="00ED031A">
        <w:rPr>
          <w:rFonts w:eastAsiaTheme="minorEastAsia"/>
          <w:lang w:eastAsia="zh-CN"/>
        </w:rPr>
        <w:t>如果一个咒语或异能令战场上的一个生物阻挡一个攻击生物，主动牌手宣告该阻挡生物在攻击生物伤害分配顺序中的位置。</w:t>
      </w:r>
      <w:r w:rsidR="00732321">
        <w:rPr>
          <w:rFonts w:eastAsiaTheme="minorEastAsia"/>
          <w:lang w:eastAsia="zh-CN"/>
        </w:rPr>
        <w:t>其他</w:t>
      </w:r>
      <w:r w:rsidR="000D4D55" w:rsidRPr="00ED031A">
        <w:rPr>
          <w:rFonts w:eastAsiaTheme="minorEastAsia"/>
          <w:lang w:eastAsia="zh-CN"/>
        </w:rPr>
        <w:t>阻挡生物的相对顺序不会更改。然后防御牌手宣告</w:t>
      </w:r>
      <w:r w:rsidR="000D4D55" w:rsidRPr="00ED031A">
        <w:rPr>
          <w:rFonts w:eastAsiaTheme="minorEastAsia"/>
          <w:lang w:eastAsia="zh-CN"/>
        </w:rPr>
        <w:lastRenderedPageBreak/>
        <w:t>攻击生物在阻挡生物伤害分配顺序中的位置。</w:t>
      </w:r>
      <w:r w:rsidR="00732321">
        <w:rPr>
          <w:rFonts w:eastAsiaTheme="minorEastAsia"/>
          <w:lang w:eastAsia="zh-CN"/>
        </w:rPr>
        <w:t>其他</w:t>
      </w:r>
      <w:r w:rsidR="000D4D55" w:rsidRPr="00ED031A">
        <w:rPr>
          <w:rFonts w:eastAsiaTheme="minorEastAsia"/>
          <w:lang w:eastAsia="zh-CN"/>
        </w:rPr>
        <w:t>攻击生物的相对顺序不会更改。这将作为阻挡效应的一部分来进行。</w:t>
      </w:r>
    </w:p>
    <w:p w14:paraId="49174B4E" w14:textId="77777777" w:rsidR="0092769D" w:rsidRPr="00ED031A" w:rsidRDefault="0092769D" w:rsidP="000D3E31">
      <w:pPr>
        <w:pStyle w:val="CRBodyText"/>
        <w:rPr>
          <w:rFonts w:eastAsiaTheme="minorEastAsia"/>
          <w:lang w:eastAsia="zh-CN"/>
        </w:rPr>
      </w:pPr>
    </w:p>
    <w:p w14:paraId="1DB0C189" w14:textId="6FC1626B" w:rsidR="004D2163" w:rsidRPr="00ED031A" w:rsidRDefault="004D2163" w:rsidP="007A5626">
      <w:pPr>
        <w:pStyle w:val="CR1001"/>
        <w:rPr>
          <w:rFonts w:eastAsiaTheme="minorEastAsia"/>
          <w:lang w:eastAsia="zh-CN"/>
        </w:rPr>
      </w:pPr>
      <w:r w:rsidRPr="00ED031A">
        <w:rPr>
          <w:rFonts w:eastAsiaTheme="minorEastAsia"/>
          <w:lang w:eastAsia="zh-CN"/>
        </w:rPr>
        <w:t xml:space="preserve">509.7. </w:t>
      </w:r>
      <w:r w:rsidR="000D4D55" w:rsidRPr="00ED031A">
        <w:rPr>
          <w:rFonts w:eastAsiaTheme="minorEastAsia"/>
          <w:lang w:eastAsia="zh-CN"/>
        </w:rPr>
        <w:t>如果一个生物被放置进战场进行阻挡，其操控者于该生物进入战场时选择它阻挡哪个攻击生物（除非将它放置进战场的效应指定它必须阻挡某个生物），然后主动牌手宣告它在被阻挡生物伤害分配顺序中的位置。</w:t>
      </w:r>
      <w:r w:rsidR="00732321">
        <w:rPr>
          <w:rFonts w:eastAsiaTheme="minorEastAsia"/>
          <w:lang w:eastAsia="zh-CN"/>
        </w:rPr>
        <w:t>其他</w:t>
      </w:r>
      <w:r w:rsidR="000D4D55" w:rsidRPr="00ED031A">
        <w:rPr>
          <w:rFonts w:eastAsiaTheme="minorEastAsia"/>
          <w:lang w:eastAsia="zh-CN"/>
        </w:rPr>
        <w:t>阻挡生物的相对顺序不会更改。以此法放置进战场的生物在</w:t>
      </w:r>
      <w:r w:rsidR="000D4D55" w:rsidRPr="00ED031A">
        <w:rPr>
          <w:rFonts w:eastAsiaTheme="minorEastAsia"/>
          <w:lang w:eastAsia="zh-CN"/>
        </w:rPr>
        <w:t>“</w:t>
      </w:r>
      <w:r w:rsidR="000D4D55" w:rsidRPr="00ED031A">
        <w:rPr>
          <w:rFonts w:eastAsiaTheme="minorEastAsia"/>
          <w:lang w:eastAsia="zh-CN"/>
        </w:rPr>
        <w:t>进行阻挡</w:t>
      </w:r>
      <w:r w:rsidR="000D4D55" w:rsidRPr="00ED031A">
        <w:rPr>
          <w:rFonts w:eastAsiaTheme="minorEastAsia"/>
          <w:lang w:eastAsia="zh-CN"/>
        </w:rPr>
        <w:t>”</w:t>
      </w:r>
      <w:r w:rsidR="000D4D55" w:rsidRPr="00ED031A">
        <w:rPr>
          <w:rFonts w:eastAsiaTheme="minorEastAsia"/>
          <w:lang w:eastAsia="zh-CN"/>
        </w:rPr>
        <w:t>，但对于触发事件和效应来说，它从未</w:t>
      </w:r>
      <w:r w:rsidR="000D4D55" w:rsidRPr="00ED031A">
        <w:rPr>
          <w:rFonts w:eastAsiaTheme="minorEastAsia"/>
          <w:lang w:eastAsia="zh-CN"/>
        </w:rPr>
        <w:t>“</w:t>
      </w:r>
      <w:r w:rsidR="000D4D55" w:rsidRPr="00ED031A">
        <w:rPr>
          <w:rFonts w:eastAsiaTheme="minorEastAsia"/>
          <w:lang w:eastAsia="zh-CN"/>
        </w:rPr>
        <w:t>阻挡</w:t>
      </w:r>
      <w:r w:rsidR="000D4D55" w:rsidRPr="00ED031A">
        <w:rPr>
          <w:rFonts w:eastAsiaTheme="minorEastAsia"/>
          <w:lang w:eastAsia="zh-CN"/>
        </w:rPr>
        <w:t>”</w:t>
      </w:r>
      <w:r w:rsidR="000D4D55" w:rsidRPr="00ED031A">
        <w:rPr>
          <w:rFonts w:eastAsiaTheme="minorEastAsia"/>
          <w:lang w:eastAsia="zh-CN"/>
        </w:rPr>
        <w:t>过。</w:t>
      </w:r>
    </w:p>
    <w:p w14:paraId="20FD6237" w14:textId="0CD1C261" w:rsidR="004D2163" w:rsidRPr="00ED031A" w:rsidRDefault="000D4D55" w:rsidP="000D3E31">
      <w:pPr>
        <w:pStyle w:val="CREx1001"/>
        <w:rPr>
          <w:rFonts w:eastAsiaTheme="minorEastAsia"/>
          <w:lang w:eastAsia="zh-CN"/>
        </w:rPr>
      </w:pPr>
      <w:r w:rsidRPr="00ED031A">
        <w:rPr>
          <w:rFonts w:eastAsiaTheme="minorEastAsia"/>
          <w:b/>
          <w:lang w:eastAsia="zh-CN"/>
        </w:rPr>
        <w:t>例如：</w:t>
      </w:r>
      <w:r w:rsidR="001B1B8B" w:rsidRPr="001B1B8B">
        <w:rPr>
          <w:rFonts w:eastAsiaTheme="minorEastAsia" w:hint="eastAsia"/>
          <w:lang w:eastAsia="zh-CN"/>
        </w:rPr>
        <w:t>巨型蜘蛛被峡谷牛头怪阻挡。防御牌手施放突现叶网，派出一个腐生物衍生生物阻挡巨型蜘蛛。巨型蜘蛛的操控者宣告巨型蜘蛛的伤害分配顺序为腐生物衍生物，然后是峡谷牛头怪。</w:t>
      </w:r>
    </w:p>
    <w:p w14:paraId="2FBC7F2A" w14:textId="77777777" w:rsidR="00C5047B" w:rsidRPr="00ED031A" w:rsidRDefault="00C5047B" w:rsidP="000D3E31">
      <w:pPr>
        <w:pStyle w:val="CRBodyText"/>
        <w:rPr>
          <w:rFonts w:eastAsiaTheme="minorEastAsia"/>
          <w:lang w:eastAsia="zh-CN"/>
        </w:rPr>
      </w:pPr>
    </w:p>
    <w:p w14:paraId="6D673523" w14:textId="5E4C1C73" w:rsidR="00C5047B" w:rsidRPr="00ED031A" w:rsidRDefault="00C5047B" w:rsidP="00DA39C1">
      <w:pPr>
        <w:pStyle w:val="CR1001a"/>
        <w:rPr>
          <w:rFonts w:eastAsiaTheme="minorEastAsia"/>
          <w:lang w:eastAsia="zh-CN"/>
        </w:rPr>
      </w:pPr>
      <w:r>
        <w:rPr>
          <w:rFonts w:eastAsiaTheme="minorEastAsia"/>
          <w:lang w:eastAsia="zh-CN"/>
        </w:rPr>
        <w:t>509.7</w:t>
      </w:r>
      <w:r w:rsidRPr="00ED031A">
        <w:rPr>
          <w:rFonts w:eastAsiaTheme="minorEastAsia"/>
          <w:lang w:eastAsia="zh-CN"/>
        </w:rPr>
        <w:t>a</w:t>
      </w:r>
      <w:r w:rsidRPr="00ED031A">
        <w:rPr>
          <w:rFonts w:eastAsiaTheme="minorEastAsia" w:hint="eastAsia"/>
          <w:lang w:eastAsia="zh-CN"/>
        </w:rPr>
        <w:t xml:space="preserve"> </w:t>
      </w:r>
      <w:r w:rsidRPr="00C5047B">
        <w:rPr>
          <w:rFonts w:eastAsiaTheme="minorEastAsia" w:hint="eastAsia"/>
          <w:lang w:eastAsia="zh-CN"/>
        </w:rPr>
        <w:t>如果该效应将一个生物放置进战场进行阻挡并指定其阻挡特定生物，但后者生物已不在攻击，前者生物被放置进战场但不会视为阻挡生物。前者生物被放置进战场进行阻挡，但其操控者已不是后者生物之防御牌手的情形亦是如此。</w:t>
      </w:r>
    </w:p>
    <w:p w14:paraId="2B6E797A" w14:textId="77777777" w:rsidR="00C5047B" w:rsidRPr="00ED031A" w:rsidRDefault="00C5047B" w:rsidP="000D3E31">
      <w:pPr>
        <w:pStyle w:val="CRBodyText"/>
        <w:rPr>
          <w:rFonts w:eastAsiaTheme="minorEastAsia"/>
          <w:lang w:eastAsia="zh-CN"/>
        </w:rPr>
      </w:pPr>
    </w:p>
    <w:p w14:paraId="4836F73D" w14:textId="7AE02EE9" w:rsidR="00C5047B" w:rsidRPr="00ED031A" w:rsidRDefault="00C5047B" w:rsidP="00DA39C1">
      <w:pPr>
        <w:pStyle w:val="CR1001a"/>
        <w:rPr>
          <w:rFonts w:eastAsiaTheme="minorEastAsia"/>
          <w:lang w:eastAsia="zh-CN"/>
        </w:rPr>
      </w:pPr>
      <w:r>
        <w:rPr>
          <w:rFonts w:eastAsiaTheme="minorEastAsia"/>
          <w:lang w:eastAsia="zh-CN"/>
        </w:rPr>
        <w:t>509.7</w:t>
      </w:r>
      <w:r>
        <w:rPr>
          <w:rFonts w:eastAsiaTheme="minorEastAsia" w:hint="eastAsia"/>
          <w:lang w:eastAsia="zh-CN"/>
        </w:rPr>
        <w:t>b</w:t>
      </w:r>
      <w:r w:rsidRPr="00ED031A">
        <w:rPr>
          <w:rFonts w:eastAsiaTheme="minorEastAsia" w:hint="eastAsia"/>
          <w:lang w:eastAsia="zh-CN"/>
        </w:rPr>
        <w:t xml:space="preserve"> </w:t>
      </w:r>
      <w:r w:rsidRPr="00C5047B">
        <w:rPr>
          <w:rFonts w:eastAsiaTheme="minorEastAsia" w:hint="eastAsia"/>
          <w:lang w:eastAsia="zh-CN"/>
        </w:rPr>
        <w:t>放置进战场进行阻挡的生物不会受到对宣告阻挡者生效之要求或限制的影响。</w:t>
      </w:r>
    </w:p>
    <w:p w14:paraId="33AD895C" w14:textId="77777777" w:rsidR="0092769D" w:rsidRPr="00ED031A" w:rsidRDefault="0092769D" w:rsidP="000D3E31">
      <w:pPr>
        <w:pStyle w:val="CRBodyText"/>
        <w:rPr>
          <w:rFonts w:eastAsiaTheme="minorEastAsia"/>
          <w:lang w:eastAsia="zh-CN"/>
        </w:rPr>
      </w:pPr>
    </w:p>
    <w:p w14:paraId="237B5CCD" w14:textId="47E0019C" w:rsidR="004D2163" w:rsidRPr="00ED031A" w:rsidRDefault="004D2163" w:rsidP="006A0BC8">
      <w:pPr>
        <w:pStyle w:val="CR1100"/>
        <w:rPr>
          <w:rFonts w:eastAsiaTheme="minorEastAsia"/>
          <w:lang w:eastAsia="zh-CN"/>
        </w:rPr>
      </w:pPr>
      <w:bookmarkStart w:id="106" w:name="_Toc21037823"/>
      <w:r w:rsidRPr="00ED031A">
        <w:rPr>
          <w:rFonts w:eastAsiaTheme="minorEastAsia"/>
          <w:lang w:eastAsia="zh-CN"/>
        </w:rPr>
        <w:t xml:space="preserve">510. </w:t>
      </w:r>
      <w:r w:rsidR="000D4D55" w:rsidRPr="00ED031A">
        <w:rPr>
          <w:rFonts w:eastAsiaTheme="minorEastAsia"/>
          <w:lang w:eastAsia="zh-CN"/>
        </w:rPr>
        <w:t>战斗伤害步骤</w:t>
      </w:r>
      <w:bookmarkEnd w:id="106"/>
    </w:p>
    <w:p w14:paraId="4EA3D7CC" w14:textId="77777777" w:rsidR="0092769D" w:rsidRPr="00ED031A" w:rsidRDefault="0092769D" w:rsidP="000D3E31">
      <w:pPr>
        <w:pStyle w:val="CRBodyText"/>
        <w:rPr>
          <w:rFonts w:eastAsiaTheme="minorEastAsia"/>
          <w:lang w:eastAsia="zh-CN"/>
        </w:rPr>
      </w:pPr>
    </w:p>
    <w:p w14:paraId="7E9A9734" w14:textId="520C5B04" w:rsidR="004D2163" w:rsidRPr="00ED031A" w:rsidRDefault="004D2163" w:rsidP="007A5626">
      <w:pPr>
        <w:pStyle w:val="CR1001"/>
        <w:rPr>
          <w:rFonts w:eastAsiaTheme="minorEastAsia"/>
          <w:lang w:eastAsia="zh-CN"/>
        </w:rPr>
      </w:pPr>
      <w:r w:rsidRPr="00ED031A">
        <w:rPr>
          <w:rFonts w:eastAsiaTheme="minorEastAsia"/>
          <w:lang w:eastAsia="zh-CN"/>
        </w:rPr>
        <w:t xml:space="preserve">510.1. </w:t>
      </w:r>
      <w:r w:rsidR="000E1652" w:rsidRPr="00ED031A">
        <w:rPr>
          <w:rFonts w:eastAsiaTheme="minorEastAsia"/>
          <w:lang w:eastAsia="zh-CN"/>
        </w:rPr>
        <w:t>首先，主动牌手宣告每个攻击生物如何分配其战斗伤害，然后防御牌手宣告每个阻挡生物如何分配战斗伤害。此回合动作不使用堆叠。牌手依照下列规则分配一个生物的战斗伤害：</w:t>
      </w:r>
    </w:p>
    <w:p w14:paraId="0BA7ADE4" w14:textId="77777777" w:rsidR="0092769D" w:rsidRPr="00ED031A" w:rsidRDefault="0092769D" w:rsidP="000D3E31">
      <w:pPr>
        <w:pStyle w:val="CRBodyText"/>
        <w:rPr>
          <w:rFonts w:eastAsiaTheme="minorEastAsia"/>
          <w:lang w:eastAsia="zh-CN"/>
        </w:rPr>
      </w:pPr>
    </w:p>
    <w:p w14:paraId="3AC6AB04" w14:textId="7C0168B9" w:rsidR="004D2163" w:rsidRPr="00ED031A" w:rsidRDefault="004D2163" w:rsidP="00DA39C1">
      <w:pPr>
        <w:pStyle w:val="CR1001a"/>
        <w:rPr>
          <w:rFonts w:eastAsiaTheme="minorEastAsia"/>
          <w:lang w:eastAsia="zh-CN"/>
        </w:rPr>
      </w:pPr>
      <w:r w:rsidRPr="00ED031A">
        <w:rPr>
          <w:rFonts w:eastAsiaTheme="minorEastAsia"/>
          <w:lang w:eastAsia="zh-CN"/>
        </w:rPr>
        <w:t>510.1a</w:t>
      </w:r>
      <w:r w:rsidR="000E1652" w:rsidRPr="00ED031A">
        <w:rPr>
          <w:rFonts w:eastAsiaTheme="minorEastAsia" w:hint="eastAsia"/>
          <w:lang w:eastAsia="zh-CN"/>
        </w:rPr>
        <w:t xml:space="preserve"> </w:t>
      </w:r>
      <w:r w:rsidR="000E1652" w:rsidRPr="00ED031A">
        <w:rPr>
          <w:rFonts w:eastAsiaTheme="minorEastAsia"/>
          <w:lang w:eastAsia="zh-CN"/>
        </w:rPr>
        <w:t>每个攻击生物和每个阻挡生物分配</w:t>
      </w:r>
      <w:r w:rsidR="00031DA3" w:rsidRPr="00ED031A">
        <w:rPr>
          <w:rFonts w:eastAsiaTheme="minorEastAsia" w:hint="eastAsia"/>
          <w:lang w:eastAsia="zh-CN"/>
        </w:rPr>
        <w:t>的</w:t>
      </w:r>
      <w:r w:rsidR="00031DA3" w:rsidRPr="00ED031A">
        <w:rPr>
          <w:rFonts w:eastAsiaTheme="minorEastAsia"/>
          <w:lang w:eastAsia="zh-CN"/>
        </w:rPr>
        <w:t>战斗伤害等同于其力量</w:t>
      </w:r>
      <w:r w:rsidR="000E1652" w:rsidRPr="00ED031A">
        <w:rPr>
          <w:rFonts w:eastAsiaTheme="minorEastAsia"/>
          <w:lang w:eastAsia="zh-CN"/>
        </w:rPr>
        <w:t>。将分配</w:t>
      </w:r>
      <w:r w:rsidR="000E1652" w:rsidRPr="00ED031A">
        <w:rPr>
          <w:rFonts w:eastAsiaTheme="minorEastAsia"/>
          <w:lang w:eastAsia="zh-CN"/>
        </w:rPr>
        <w:t>0</w:t>
      </w:r>
      <w:r w:rsidR="000E1652" w:rsidRPr="00ED031A">
        <w:rPr>
          <w:rFonts w:eastAsiaTheme="minorEastAsia"/>
          <w:lang w:eastAsia="zh-CN"/>
        </w:rPr>
        <w:t>点或更少伤害的生物不会分配战斗伤害。</w:t>
      </w:r>
    </w:p>
    <w:p w14:paraId="729B9237" w14:textId="77777777" w:rsidR="0092769D" w:rsidRPr="00ED031A" w:rsidRDefault="0092769D" w:rsidP="000D3E31">
      <w:pPr>
        <w:pStyle w:val="CRBodyText"/>
        <w:rPr>
          <w:rFonts w:eastAsiaTheme="minorEastAsia"/>
          <w:lang w:eastAsia="zh-CN"/>
        </w:rPr>
      </w:pPr>
    </w:p>
    <w:p w14:paraId="5545390C" w14:textId="06856F99" w:rsidR="004D2163" w:rsidRPr="00ED031A" w:rsidRDefault="004D2163" w:rsidP="00DA39C1">
      <w:pPr>
        <w:pStyle w:val="CR1001a"/>
        <w:rPr>
          <w:rFonts w:eastAsiaTheme="minorEastAsia"/>
          <w:lang w:eastAsia="zh-CN"/>
        </w:rPr>
      </w:pPr>
      <w:r w:rsidRPr="00ED031A">
        <w:rPr>
          <w:rFonts w:eastAsiaTheme="minorEastAsia"/>
          <w:lang w:eastAsia="zh-CN"/>
        </w:rPr>
        <w:t>510.1b</w:t>
      </w:r>
      <w:r w:rsidR="000E1652" w:rsidRPr="00ED031A">
        <w:rPr>
          <w:rFonts w:eastAsiaTheme="minorEastAsia" w:hint="eastAsia"/>
          <w:lang w:eastAsia="zh-CN"/>
        </w:rPr>
        <w:t xml:space="preserve"> </w:t>
      </w:r>
      <w:r w:rsidR="000E1652" w:rsidRPr="00ED031A">
        <w:rPr>
          <w:rFonts w:eastAsiaTheme="minorEastAsia"/>
          <w:lang w:eastAsia="zh-CN"/>
        </w:rPr>
        <w:t>未被阻挡生物对其攻击的牌手或鹏洛客分配它的战斗伤害。如果它当前没有攻击任何东西（例如，该生物攻击的鹏洛客已经离开战场），它将不会分配战斗伤害。</w:t>
      </w:r>
    </w:p>
    <w:p w14:paraId="5BAA5EF2" w14:textId="77777777" w:rsidR="0092769D" w:rsidRPr="00ED031A" w:rsidRDefault="0092769D" w:rsidP="000D3E31">
      <w:pPr>
        <w:pStyle w:val="CRBodyText"/>
        <w:rPr>
          <w:rFonts w:eastAsiaTheme="minorEastAsia"/>
          <w:lang w:eastAsia="zh-CN"/>
        </w:rPr>
      </w:pPr>
    </w:p>
    <w:p w14:paraId="32093EBC" w14:textId="638F9F56" w:rsidR="004D2163" w:rsidRPr="00ED031A" w:rsidRDefault="004D2163" w:rsidP="00DA39C1">
      <w:pPr>
        <w:pStyle w:val="CR1001a"/>
        <w:rPr>
          <w:rFonts w:eastAsiaTheme="minorEastAsia"/>
          <w:lang w:eastAsia="zh-CN"/>
        </w:rPr>
      </w:pPr>
      <w:r w:rsidRPr="00ED031A">
        <w:rPr>
          <w:rFonts w:eastAsiaTheme="minorEastAsia"/>
          <w:lang w:eastAsia="zh-CN"/>
        </w:rPr>
        <w:t>510.1c</w:t>
      </w:r>
      <w:r w:rsidR="000E1652" w:rsidRPr="00ED031A">
        <w:rPr>
          <w:rFonts w:eastAsiaTheme="minorEastAsia" w:hint="eastAsia"/>
          <w:lang w:eastAsia="zh-CN"/>
        </w:rPr>
        <w:t xml:space="preserve"> </w:t>
      </w:r>
      <w:r w:rsidR="000E1652" w:rsidRPr="00ED031A">
        <w:rPr>
          <w:rFonts w:eastAsiaTheme="minorEastAsia"/>
          <w:lang w:eastAsia="zh-CN"/>
        </w:rPr>
        <w:t>被阻挡生物对阻挡它的生物分配战斗伤害。如果当前没有生物阻挡它（例如，生物被消灭或移出战斗），该生物不会分配战斗伤害。如果只有一个生物对其进行阻挡，则它将分配所有战斗伤害给该生物。如果两个或更多的生物对其进行阻挡，则它将按照之前宣告的伤害分配顺序分配其战斗伤害。这将可能允许被阻挡生物将其战斗伤害划分。但除非在某阻挡生物之前的所有生物均已经分配到致命伤害，否则不能对该阻挡生物分配战斗伤害。当检查分配致命伤害时，将该生物上已经标记的伤害，和在同一个战斗伤害步骤中，</w:t>
      </w:r>
      <w:r w:rsidR="00732321">
        <w:rPr>
          <w:rFonts w:eastAsiaTheme="minorEastAsia"/>
          <w:lang w:eastAsia="zh-CN"/>
        </w:rPr>
        <w:t>其他</w:t>
      </w:r>
      <w:r w:rsidR="000E1652" w:rsidRPr="00ED031A">
        <w:rPr>
          <w:rFonts w:eastAsiaTheme="minorEastAsia"/>
          <w:lang w:eastAsia="zh-CN"/>
        </w:rPr>
        <w:t>生物正在分配的伤害也考虑进去，但不考虑任何将会改变造成伤害数值的异能或效应。分配给一个生物的伤害数量可以大于该生物致命伤害。</w:t>
      </w:r>
    </w:p>
    <w:p w14:paraId="27B87D74" w14:textId="41BB8855"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正在进行攻击的广林吞食客（</w:t>
      </w:r>
      <w:r w:rsidRPr="00ED031A">
        <w:rPr>
          <w:rFonts w:eastAsiaTheme="minorEastAsia"/>
          <w:lang w:eastAsia="zh-CN"/>
        </w:rPr>
        <w:t>5/6</w:t>
      </w:r>
      <w:r w:rsidRPr="00ED031A">
        <w:rPr>
          <w:rFonts w:eastAsiaTheme="minorEastAsia"/>
          <w:lang w:eastAsia="zh-CN"/>
        </w:rPr>
        <w:t>生物）的伤害分配顺序为狮群守护者（</w:t>
      </w:r>
      <w:r w:rsidRPr="00ED031A">
        <w:rPr>
          <w:rFonts w:eastAsiaTheme="minorEastAsia"/>
          <w:lang w:eastAsia="zh-CN"/>
        </w:rPr>
        <w:t>0/3</w:t>
      </w:r>
      <w:r w:rsidRPr="00ED031A">
        <w:rPr>
          <w:rFonts w:eastAsiaTheme="minorEastAsia"/>
          <w:lang w:eastAsia="zh-CN"/>
        </w:rPr>
        <w:t>生物）然后是罗堰妖精（</w:t>
      </w:r>
      <w:r w:rsidRPr="00ED031A">
        <w:rPr>
          <w:rFonts w:eastAsiaTheme="minorEastAsia"/>
          <w:lang w:eastAsia="zh-CN"/>
        </w:rPr>
        <w:t>1/1</w:t>
      </w:r>
      <w:r w:rsidRPr="00ED031A">
        <w:rPr>
          <w:rFonts w:eastAsiaTheme="minorEastAsia"/>
          <w:lang w:eastAsia="zh-CN"/>
        </w:rPr>
        <w:t>生物）。广林吞食客可以分配</w:t>
      </w:r>
      <w:r w:rsidRPr="00ED031A">
        <w:rPr>
          <w:rFonts w:eastAsiaTheme="minorEastAsia"/>
          <w:lang w:eastAsia="zh-CN"/>
        </w:rPr>
        <w:t>3</w:t>
      </w:r>
      <w:r w:rsidRPr="00ED031A">
        <w:rPr>
          <w:rFonts w:eastAsiaTheme="minorEastAsia"/>
          <w:lang w:eastAsia="zh-CN"/>
        </w:rPr>
        <w:t>点伤害给狮群守护者以及</w:t>
      </w:r>
      <w:r w:rsidRPr="00ED031A">
        <w:rPr>
          <w:rFonts w:eastAsiaTheme="minorEastAsia"/>
          <w:lang w:eastAsia="zh-CN"/>
        </w:rPr>
        <w:t>2</w:t>
      </w:r>
      <w:r w:rsidRPr="00ED031A">
        <w:rPr>
          <w:rFonts w:eastAsiaTheme="minorEastAsia"/>
          <w:lang w:eastAsia="zh-CN"/>
        </w:rPr>
        <w:t>点伤害给罗堰妖精、</w:t>
      </w:r>
      <w:r w:rsidRPr="00ED031A">
        <w:rPr>
          <w:rFonts w:eastAsiaTheme="minorEastAsia"/>
          <w:lang w:eastAsia="zh-CN"/>
        </w:rPr>
        <w:t>4</w:t>
      </w:r>
      <w:r w:rsidRPr="00ED031A">
        <w:rPr>
          <w:rFonts w:eastAsiaTheme="minorEastAsia"/>
          <w:lang w:eastAsia="zh-CN"/>
        </w:rPr>
        <w:t>点伤害给狮群守护者以及</w:t>
      </w:r>
      <w:r w:rsidRPr="00ED031A">
        <w:rPr>
          <w:rFonts w:eastAsiaTheme="minorEastAsia"/>
          <w:lang w:eastAsia="zh-CN"/>
        </w:rPr>
        <w:t>1</w:t>
      </w:r>
      <w:r w:rsidRPr="00ED031A">
        <w:rPr>
          <w:rFonts w:eastAsiaTheme="minorEastAsia"/>
          <w:lang w:eastAsia="zh-CN"/>
        </w:rPr>
        <w:t>点伤害给罗堰妖精、或</w:t>
      </w:r>
      <w:r w:rsidRPr="00ED031A">
        <w:rPr>
          <w:rFonts w:eastAsiaTheme="minorEastAsia"/>
          <w:lang w:eastAsia="zh-CN"/>
        </w:rPr>
        <w:t>5</w:t>
      </w:r>
      <w:r w:rsidRPr="00ED031A">
        <w:rPr>
          <w:rFonts w:eastAsiaTheme="minorEastAsia"/>
          <w:lang w:eastAsia="zh-CN"/>
        </w:rPr>
        <w:t>点伤害给狮群守护者。</w:t>
      </w:r>
    </w:p>
    <w:p w14:paraId="6BB185BB" w14:textId="72079830"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正在进行攻击的广林吞食客（</w:t>
      </w:r>
      <w:r w:rsidRPr="00ED031A">
        <w:rPr>
          <w:rFonts w:eastAsiaTheme="minorEastAsia"/>
          <w:lang w:eastAsia="zh-CN"/>
        </w:rPr>
        <w:t>5/6</w:t>
      </w:r>
      <w:r w:rsidRPr="00ED031A">
        <w:rPr>
          <w:rFonts w:eastAsiaTheme="minorEastAsia"/>
          <w:lang w:eastAsia="zh-CN"/>
        </w:rPr>
        <w:t>生物）的伤害分配顺序为狮群守护者（</w:t>
      </w:r>
      <w:r w:rsidRPr="00ED031A">
        <w:rPr>
          <w:rFonts w:eastAsiaTheme="minorEastAsia"/>
          <w:lang w:eastAsia="zh-CN"/>
        </w:rPr>
        <w:t>0/3</w:t>
      </w:r>
      <w:r w:rsidRPr="00ED031A">
        <w:rPr>
          <w:rFonts w:eastAsiaTheme="minorEastAsia"/>
          <w:lang w:eastAsia="zh-CN"/>
        </w:rPr>
        <w:t>生物）然后是罗堰妖精（</w:t>
      </w:r>
      <w:r w:rsidRPr="00ED031A">
        <w:rPr>
          <w:rFonts w:eastAsiaTheme="minorEastAsia"/>
          <w:lang w:eastAsia="zh-CN"/>
        </w:rPr>
        <w:t>1/1</w:t>
      </w:r>
      <w:r w:rsidRPr="00ED031A">
        <w:rPr>
          <w:rFonts w:eastAsiaTheme="minorEastAsia"/>
          <w:lang w:eastAsia="zh-CN"/>
        </w:rPr>
        <w:t>生物）。在宣告阻挡者步骤中，防御牌手施放变巨术，目标狮群守护者，令狮群守护者得到</w:t>
      </w:r>
      <w:r w:rsidRPr="00ED031A">
        <w:rPr>
          <w:rFonts w:eastAsiaTheme="minorEastAsia"/>
          <w:lang w:eastAsia="zh-CN"/>
        </w:rPr>
        <w:t>+3/+3</w:t>
      </w:r>
      <w:r w:rsidRPr="00ED031A">
        <w:rPr>
          <w:rFonts w:eastAsiaTheme="minorEastAsia"/>
          <w:lang w:eastAsia="zh-CN"/>
        </w:rPr>
        <w:t>直到回合结束。广林吞食客必须分配</w:t>
      </w:r>
      <w:r w:rsidRPr="00ED031A">
        <w:rPr>
          <w:rFonts w:eastAsiaTheme="minorEastAsia"/>
          <w:lang w:eastAsia="zh-CN"/>
        </w:rPr>
        <w:t>5</w:t>
      </w:r>
      <w:r w:rsidRPr="00ED031A">
        <w:rPr>
          <w:rFonts w:eastAsiaTheme="minorEastAsia"/>
          <w:lang w:eastAsia="zh-CN"/>
        </w:rPr>
        <w:t>点伤害给狮群守护者。</w:t>
      </w:r>
    </w:p>
    <w:p w14:paraId="146458CA" w14:textId="33EF988C"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正在进行攻击的广林吞食客（</w:t>
      </w:r>
      <w:r w:rsidRPr="00ED031A">
        <w:rPr>
          <w:rFonts w:eastAsiaTheme="minorEastAsia"/>
          <w:lang w:eastAsia="zh-CN"/>
        </w:rPr>
        <w:t>5/6</w:t>
      </w:r>
      <w:r w:rsidRPr="00ED031A">
        <w:rPr>
          <w:rFonts w:eastAsiaTheme="minorEastAsia"/>
          <w:lang w:eastAsia="zh-CN"/>
        </w:rPr>
        <w:t>生物）的伤害分配顺序为狮群守护者（</w:t>
      </w:r>
      <w:r w:rsidRPr="00ED031A">
        <w:rPr>
          <w:rFonts w:eastAsiaTheme="minorEastAsia"/>
          <w:lang w:eastAsia="zh-CN"/>
        </w:rPr>
        <w:t>0/3</w:t>
      </w:r>
      <w:r w:rsidRPr="00ED031A">
        <w:rPr>
          <w:rFonts w:eastAsiaTheme="minorEastAsia"/>
          <w:lang w:eastAsia="zh-CN"/>
        </w:rPr>
        <w:t>生物）然后是罗堰妖精（</w:t>
      </w:r>
      <w:r w:rsidRPr="00ED031A">
        <w:rPr>
          <w:rFonts w:eastAsiaTheme="minorEastAsia"/>
          <w:lang w:eastAsia="zh-CN"/>
        </w:rPr>
        <w:t>1/1</w:t>
      </w:r>
      <w:r w:rsidRPr="00ED031A">
        <w:rPr>
          <w:rFonts w:eastAsiaTheme="minorEastAsia"/>
          <w:lang w:eastAsia="zh-CN"/>
        </w:rPr>
        <w:t>生物）。在宣告阻挡者步骤中，防御牌手施放施以援手，目标狮群守护者，防止接下来将对狮群守护者造成的</w:t>
      </w:r>
      <w:r w:rsidRPr="00ED031A">
        <w:rPr>
          <w:rFonts w:eastAsiaTheme="minorEastAsia"/>
          <w:lang w:eastAsia="zh-CN"/>
        </w:rPr>
        <w:t>4</w:t>
      </w:r>
      <w:r w:rsidRPr="00ED031A">
        <w:rPr>
          <w:rFonts w:eastAsiaTheme="minorEastAsia"/>
          <w:lang w:eastAsia="zh-CN"/>
        </w:rPr>
        <w:t>点伤害。广林吞食客可以分配</w:t>
      </w:r>
      <w:r w:rsidRPr="00ED031A">
        <w:rPr>
          <w:rFonts w:eastAsiaTheme="minorEastAsia"/>
          <w:lang w:eastAsia="zh-CN"/>
        </w:rPr>
        <w:t>3</w:t>
      </w:r>
      <w:r w:rsidRPr="00ED031A">
        <w:rPr>
          <w:rFonts w:eastAsiaTheme="minorEastAsia"/>
          <w:lang w:eastAsia="zh-CN"/>
        </w:rPr>
        <w:t>点伤害给狮群守护者以及</w:t>
      </w:r>
      <w:r w:rsidRPr="00ED031A">
        <w:rPr>
          <w:rFonts w:eastAsiaTheme="minorEastAsia"/>
          <w:lang w:eastAsia="zh-CN"/>
        </w:rPr>
        <w:t>2</w:t>
      </w:r>
      <w:r w:rsidRPr="00ED031A">
        <w:rPr>
          <w:rFonts w:eastAsiaTheme="minorEastAsia"/>
          <w:lang w:eastAsia="zh-CN"/>
        </w:rPr>
        <w:t>点伤害给罗堰妖精、</w:t>
      </w:r>
      <w:r w:rsidRPr="00ED031A">
        <w:rPr>
          <w:rFonts w:eastAsiaTheme="minorEastAsia"/>
          <w:lang w:eastAsia="zh-CN"/>
        </w:rPr>
        <w:t>4</w:t>
      </w:r>
      <w:r w:rsidRPr="00ED031A">
        <w:rPr>
          <w:rFonts w:eastAsiaTheme="minorEastAsia"/>
          <w:lang w:eastAsia="zh-CN"/>
        </w:rPr>
        <w:t>点伤害给狮群守护者以及</w:t>
      </w:r>
      <w:r w:rsidRPr="00ED031A">
        <w:rPr>
          <w:rFonts w:eastAsiaTheme="minorEastAsia"/>
          <w:lang w:eastAsia="zh-CN"/>
        </w:rPr>
        <w:t>1</w:t>
      </w:r>
      <w:r w:rsidRPr="00ED031A">
        <w:rPr>
          <w:rFonts w:eastAsiaTheme="minorEastAsia"/>
          <w:lang w:eastAsia="zh-CN"/>
        </w:rPr>
        <w:t>点伤害给罗堰妖精、或</w:t>
      </w:r>
      <w:r w:rsidRPr="00ED031A">
        <w:rPr>
          <w:rFonts w:eastAsiaTheme="minorEastAsia"/>
          <w:lang w:eastAsia="zh-CN"/>
        </w:rPr>
        <w:t>5</w:t>
      </w:r>
      <w:r w:rsidRPr="00ED031A">
        <w:rPr>
          <w:rFonts w:eastAsiaTheme="minorEastAsia"/>
          <w:lang w:eastAsia="zh-CN"/>
        </w:rPr>
        <w:t>点伤害给狮群守护者。</w:t>
      </w:r>
    </w:p>
    <w:p w14:paraId="68AEE89D" w14:textId="420E6835" w:rsidR="004D2163" w:rsidRPr="00ED031A" w:rsidRDefault="00031DA3"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正在进行攻击的庞大巴洛西（</w:t>
      </w:r>
      <w:r w:rsidRPr="00ED031A">
        <w:rPr>
          <w:rFonts w:eastAsiaTheme="minorEastAsia"/>
          <w:lang w:eastAsia="zh-CN"/>
        </w:rPr>
        <w:t>7/7</w:t>
      </w:r>
      <w:r w:rsidRPr="00ED031A">
        <w:rPr>
          <w:rFonts w:eastAsiaTheme="minorEastAsia"/>
          <w:lang w:eastAsia="zh-CN"/>
        </w:rPr>
        <w:t>生物）的伤害分配顺序为标记有</w:t>
      </w:r>
      <w:r w:rsidRPr="00ED031A">
        <w:rPr>
          <w:rFonts w:eastAsiaTheme="minorEastAsia"/>
          <w:lang w:eastAsia="zh-CN"/>
        </w:rPr>
        <w:t>2</w:t>
      </w:r>
      <w:r w:rsidRPr="00ED031A">
        <w:rPr>
          <w:rFonts w:eastAsiaTheme="minorEastAsia"/>
          <w:lang w:eastAsia="zh-CN"/>
        </w:rPr>
        <w:t>点伤害的驯使的盾皮象（</w:t>
      </w:r>
      <w:r w:rsidRPr="00ED031A">
        <w:rPr>
          <w:rFonts w:eastAsiaTheme="minorEastAsia"/>
          <w:lang w:eastAsia="zh-CN"/>
        </w:rPr>
        <w:t>3/3</w:t>
      </w:r>
      <w:r w:rsidRPr="00ED031A">
        <w:rPr>
          <w:rFonts w:eastAsiaTheme="minorEastAsia"/>
          <w:lang w:eastAsia="zh-CN"/>
        </w:rPr>
        <w:t>生物），然后是佛绿耶斯军旅（</w:t>
      </w:r>
      <w:r w:rsidRPr="00ED031A">
        <w:rPr>
          <w:rFonts w:eastAsiaTheme="minorEastAsia"/>
          <w:lang w:eastAsia="zh-CN"/>
        </w:rPr>
        <w:t>2/4</w:t>
      </w:r>
      <w:r w:rsidRPr="00ED031A">
        <w:rPr>
          <w:rFonts w:eastAsiaTheme="minorEastAsia"/>
          <w:lang w:eastAsia="zh-CN"/>
        </w:rPr>
        <w:t>生物，可以阻挡一个额外生物），然后是银背猿（</w:t>
      </w:r>
      <w:r w:rsidRPr="00ED031A">
        <w:rPr>
          <w:rFonts w:eastAsiaTheme="minorEastAsia"/>
          <w:lang w:eastAsia="zh-CN"/>
        </w:rPr>
        <w:t>5/5</w:t>
      </w:r>
      <w:r w:rsidRPr="00ED031A">
        <w:rPr>
          <w:rFonts w:eastAsiaTheme="minorEastAsia"/>
          <w:lang w:eastAsia="zh-CN"/>
        </w:rPr>
        <w:t>生物）。正在进行攻击的碻林的公野猪（</w:t>
      </w:r>
      <w:r w:rsidRPr="00ED031A">
        <w:rPr>
          <w:rFonts w:eastAsiaTheme="minorEastAsia"/>
          <w:lang w:eastAsia="zh-CN"/>
        </w:rPr>
        <w:t>4/4</w:t>
      </w:r>
      <w:r w:rsidRPr="00ED031A">
        <w:rPr>
          <w:rFonts w:eastAsiaTheme="minorEastAsia"/>
          <w:lang w:eastAsia="zh-CN"/>
        </w:rPr>
        <w:t>生物）的伤害分配顺序为同一个佛绿耶斯军旅，然后是鬼怪长矛兵（</w:t>
      </w:r>
      <w:r w:rsidRPr="00ED031A">
        <w:rPr>
          <w:rFonts w:eastAsiaTheme="minorEastAsia"/>
          <w:lang w:eastAsia="zh-CN"/>
        </w:rPr>
        <w:t>2/1</w:t>
      </w:r>
      <w:r w:rsidRPr="00ED031A">
        <w:rPr>
          <w:rFonts w:eastAsiaTheme="minorEastAsia"/>
          <w:lang w:eastAsia="zh-CN"/>
        </w:rPr>
        <w:t>生物）。在所有的伤害分配可能性中，主动牌手可以让巴洛西分配</w:t>
      </w:r>
      <w:r w:rsidRPr="00ED031A">
        <w:rPr>
          <w:rFonts w:eastAsiaTheme="minorEastAsia"/>
          <w:lang w:eastAsia="zh-CN"/>
        </w:rPr>
        <w:t>1</w:t>
      </w:r>
      <w:r w:rsidRPr="00ED031A">
        <w:rPr>
          <w:rFonts w:eastAsiaTheme="minorEastAsia"/>
          <w:lang w:eastAsia="zh-CN"/>
        </w:rPr>
        <w:t>点伤害给驯使的盾皮象、</w:t>
      </w:r>
      <w:r w:rsidRPr="00ED031A">
        <w:rPr>
          <w:rFonts w:eastAsiaTheme="minorEastAsia"/>
          <w:lang w:eastAsia="zh-CN"/>
        </w:rPr>
        <w:t>1</w:t>
      </w:r>
      <w:r w:rsidRPr="00ED031A">
        <w:rPr>
          <w:rFonts w:eastAsiaTheme="minorEastAsia"/>
          <w:lang w:eastAsia="zh-CN"/>
        </w:rPr>
        <w:t>点伤害给佛绿耶斯军旅以及</w:t>
      </w:r>
      <w:r w:rsidRPr="00ED031A">
        <w:rPr>
          <w:rFonts w:eastAsiaTheme="minorEastAsia"/>
          <w:lang w:eastAsia="zh-CN"/>
        </w:rPr>
        <w:t>5</w:t>
      </w:r>
      <w:r w:rsidRPr="00ED031A">
        <w:rPr>
          <w:rFonts w:eastAsiaTheme="minorEastAsia"/>
          <w:lang w:eastAsia="zh-CN"/>
        </w:rPr>
        <w:t>点伤害给银背猿，并让碻林的公野猪分配</w:t>
      </w:r>
      <w:r w:rsidRPr="00ED031A">
        <w:rPr>
          <w:rFonts w:eastAsiaTheme="minorEastAsia"/>
          <w:lang w:eastAsia="zh-CN"/>
        </w:rPr>
        <w:t>3</w:t>
      </w:r>
      <w:r w:rsidRPr="00ED031A">
        <w:rPr>
          <w:rFonts w:eastAsiaTheme="minorEastAsia"/>
          <w:lang w:eastAsia="zh-CN"/>
        </w:rPr>
        <w:t>点伤害给佛绿耶斯军旅、</w:t>
      </w:r>
      <w:r w:rsidRPr="00ED031A">
        <w:rPr>
          <w:rFonts w:eastAsiaTheme="minorEastAsia"/>
          <w:lang w:eastAsia="zh-CN"/>
        </w:rPr>
        <w:t>1</w:t>
      </w:r>
      <w:r w:rsidRPr="00ED031A">
        <w:rPr>
          <w:rFonts w:eastAsiaTheme="minorEastAsia"/>
          <w:lang w:eastAsia="zh-CN"/>
        </w:rPr>
        <w:t>点伤害给鬼怪长矛兵。</w:t>
      </w:r>
    </w:p>
    <w:p w14:paraId="191EC7D2" w14:textId="77777777" w:rsidR="00055405" w:rsidRPr="00ED031A" w:rsidRDefault="00055405" w:rsidP="000D3E31">
      <w:pPr>
        <w:pStyle w:val="CRBodyText"/>
        <w:rPr>
          <w:rFonts w:eastAsiaTheme="minorEastAsia"/>
          <w:lang w:eastAsia="zh-CN"/>
        </w:rPr>
      </w:pPr>
    </w:p>
    <w:p w14:paraId="4CE495A3" w14:textId="20165852" w:rsidR="004D2163" w:rsidRPr="00ED031A" w:rsidRDefault="004D2163" w:rsidP="00DA39C1">
      <w:pPr>
        <w:pStyle w:val="CR1001a"/>
        <w:rPr>
          <w:rFonts w:eastAsiaTheme="minorEastAsia"/>
          <w:lang w:eastAsia="zh-CN"/>
        </w:rPr>
      </w:pPr>
      <w:r w:rsidRPr="00ED031A">
        <w:rPr>
          <w:rFonts w:eastAsiaTheme="minorEastAsia"/>
          <w:lang w:eastAsia="zh-CN"/>
        </w:rPr>
        <w:t>510.1d</w:t>
      </w:r>
      <w:r w:rsidR="00031DA3" w:rsidRPr="00ED031A">
        <w:rPr>
          <w:rFonts w:eastAsiaTheme="minorEastAsia" w:hint="eastAsia"/>
          <w:lang w:eastAsia="zh-CN"/>
        </w:rPr>
        <w:t xml:space="preserve"> </w:t>
      </w:r>
      <w:r w:rsidR="00031DA3" w:rsidRPr="00ED031A">
        <w:rPr>
          <w:rFonts w:eastAsiaTheme="minorEastAsia"/>
          <w:lang w:eastAsia="zh-CN"/>
        </w:rPr>
        <w:t>阻挡生物对它阻挡的生物分配战斗伤害。如果当前它没有阻挡任何生物（例如，生物被消灭或移出战斗），该生物不会分配战斗伤害。如果它只阻挡一个生物，则它将分配所有战斗伤害给该生物。如果它阻挡两个或更多的生物，则它将按照之前宣告的伤害分配顺序分配其战斗伤害。这将可能允许阻挡生物将其战斗伤害划分。但除非在某攻击生物之前的所有生物均已经分配到致命伤害，否则不能对该攻击生物分配战斗伤害。当检查分配致命伤害时，将该生物上已经标记的伤害，和在同一个战斗伤害步骤中，</w:t>
      </w:r>
      <w:r w:rsidR="00732321">
        <w:rPr>
          <w:rFonts w:eastAsiaTheme="minorEastAsia"/>
          <w:lang w:eastAsia="zh-CN"/>
        </w:rPr>
        <w:t>其他</w:t>
      </w:r>
      <w:r w:rsidR="00031DA3" w:rsidRPr="00ED031A">
        <w:rPr>
          <w:rFonts w:eastAsiaTheme="minorEastAsia"/>
          <w:lang w:eastAsia="zh-CN"/>
        </w:rPr>
        <w:t>生物正在分配的伤害也考虑进去，但不考虑任何将会改变造成伤害数值的异能或效应。分配给一个生物的伤害数量可以大于该生物致命伤害。</w:t>
      </w:r>
    </w:p>
    <w:p w14:paraId="784D5997" w14:textId="77777777" w:rsidR="00055405" w:rsidRPr="00ED031A" w:rsidRDefault="00055405" w:rsidP="000D3E31">
      <w:pPr>
        <w:pStyle w:val="CRBodyText"/>
        <w:rPr>
          <w:rFonts w:eastAsiaTheme="minorEastAsia"/>
          <w:lang w:eastAsia="zh-CN"/>
        </w:rPr>
      </w:pPr>
    </w:p>
    <w:p w14:paraId="4A72EBB8" w14:textId="5861B192" w:rsidR="004D2163" w:rsidRPr="00ED031A" w:rsidRDefault="004D2163" w:rsidP="00DA39C1">
      <w:pPr>
        <w:pStyle w:val="CR1001a"/>
        <w:rPr>
          <w:rFonts w:eastAsiaTheme="minorEastAsia" w:hint="eastAsia"/>
          <w:lang w:eastAsia="zh-CN"/>
        </w:rPr>
      </w:pPr>
      <w:r w:rsidRPr="00ED031A">
        <w:rPr>
          <w:rFonts w:eastAsiaTheme="minorEastAsia"/>
          <w:lang w:eastAsia="zh-CN"/>
        </w:rPr>
        <w:t>510.1e</w:t>
      </w:r>
      <w:r w:rsidR="00031DA3" w:rsidRPr="00ED031A">
        <w:rPr>
          <w:rFonts w:eastAsiaTheme="minorEastAsia" w:hint="eastAsia"/>
          <w:lang w:eastAsia="zh-CN"/>
        </w:rPr>
        <w:t xml:space="preserve"> </w:t>
      </w:r>
      <w:r w:rsidR="00031DA3" w:rsidRPr="00ED031A">
        <w:rPr>
          <w:rFonts w:eastAsiaTheme="minorEastAsia"/>
          <w:lang w:eastAsia="zh-CN"/>
        </w:rPr>
        <w:t>一旦牌手为每个其</w:t>
      </w:r>
      <w:r w:rsidR="00D16A3A" w:rsidRPr="00ED031A">
        <w:rPr>
          <w:rFonts w:eastAsiaTheme="minorEastAsia"/>
          <w:lang w:eastAsia="zh-CN"/>
        </w:rPr>
        <w:t>操控的攻击或阻挡生物分配完毕伤害，总伤害分配（而非任何单独的</w:t>
      </w:r>
      <w:r w:rsidR="00D16A3A" w:rsidRPr="00ED031A">
        <w:rPr>
          <w:rFonts w:eastAsiaTheme="minorEastAsia" w:hint="eastAsia"/>
          <w:lang w:eastAsia="zh-CN"/>
        </w:rPr>
        <w:t>攻击</w:t>
      </w:r>
      <w:r w:rsidR="00ED0416">
        <w:rPr>
          <w:rFonts w:eastAsiaTheme="minorEastAsia"/>
          <w:lang w:eastAsia="zh-CN"/>
        </w:rPr>
        <w:t>或阻挡生物的伤害分配）</w:t>
      </w:r>
      <w:r w:rsidR="00ED0416">
        <w:rPr>
          <w:rFonts w:eastAsiaTheme="minorEastAsia" w:hint="eastAsia"/>
          <w:lang w:eastAsia="zh-CN"/>
        </w:rPr>
        <w:t>检查</w:t>
      </w:r>
      <w:r w:rsidR="00031DA3" w:rsidRPr="00ED031A">
        <w:rPr>
          <w:rFonts w:eastAsiaTheme="minorEastAsia"/>
          <w:lang w:eastAsia="zh-CN"/>
        </w:rPr>
        <w:t>其是否符合以上所有规定。如果不符合，则战斗伤害分配非法；游戏倒回至该牌手开始伤害分配之前的时间点（参见规则</w:t>
      </w:r>
      <w:r w:rsidR="00D25353">
        <w:rPr>
          <w:rFonts w:eastAsiaTheme="minorEastAsia"/>
          <w:lang w:eastAsia="zh-CN"/>
        </w:rPr>
        <w:t>722</w:t>
      </w:r>
      <w:r w:rsidR="00031DA3" w:rsidRPr="00ED031A">
        <w:rPr>
          <w:rFonts w:eastAsiaTheme="minorEastAsia"/>
          <w:lang w:eastAsia="zh-CN"/>
        </w:rPr>
        <w:t>，</w:t>
      </w:r>
      <w:r w:rsidR="00031DA3" w:rsidRPr="00ED031A">
        <w:rPr>
          <w:rFonts w:eastAsiaTheme="minorEastAsia"/>
          <w:lang w:eastAsia="zh-CN"/>
        </w:rPr>
        <w:t>“</w:t>
      </w:r>
      <w:r w:rsidR="00031DA3" w:rsidRPr="00ED031A">
        <w:rPr>
          <w:rFonts w:eastAsiaTheme="minorEastAsia"/>
          <w:lang w:eastAsia="zh-CN"/>
        </w:rPr>
        <w:t>处理非法动作</w:t>
      </w:r>
      <w:r w:rsidR="00031DA3" w:rsidRPr="00ED031A">
        <w:rPr>
          <w:rFonts w:eastAsiaTheme="minorEastAsia"/>
          <w:lang w:eastAsia="zh-CN"/>
        </w:rPr>
        <w:t>”</w:t>
      </w:r>
      <w:r w:rsidR="00160D0E">
        <w:rPr>
          <w:rFonts w:eastAsiaTheme="minorEastAsia" w:hint="eastAsia"/>
          <w:lang w:eastAsia="zh-CN"/>
        </w:rPr>
        <w:t>。</w:t>
      </w:r>
      <w:r w:rsidR="00031DA3" w:rsidRPr="00ED031A">
        <w:rPr>
          <w:rFonts w:eastAsiaTheme="minorEastAsia"/>
          <w:lang w:eastAsia="zh-CN"/>
        </w:rPr>
        <w:t>）</w:t>
      </w:r>
    </w:p>
    <w:p w14:paraId="35C9C10B" w14:textId="77777777" w:rsidR="00055405" w:rsidRPr="00ED031A" w:rsidRDefault="00055405" w:rsidP="000D3E31">
      <w:pPr>
        <w:pStyle w:val="CRBodyText"/>
        <w:rPr>
          <w:rFonts w:eastAsiaTheme="minorEastAsia"/>
          <w:lang w:eastAsia="zh-CN"/>
        </w:rPr>
      </w:pPr>
    </w:p>
    <w:p w14:paraId="17FF9C9D" w14:textId="37F8583B" w:rsidR="004D2163" w:rsidRPr="00ED031A" w:rsidRDefault="004D2163" w:rsidP="007A5626">
      <w:pPr>
        <w:pStyle w:val="CR1001"/>
        <w:rPr>
          <w:rFonts w:eastAsiaTheme="minorEastAsia"/>
          <w:lang w:eastAsia="zh-CN"/>
        </w:rPr>
      </w:pPr>
      <w:r w:rsidRPr="00ED031A">
        <w:rPr>
          <w:rFonts w:eastAsiaTheme="minorEastAsia"/>
          <w:lang w:eastAsia="zh-CN"/>
        </w:rPr>
        <w:t xml:space="preserve">510.2. </w:t>
      </w:r>
      <w:r w:rsidR="00031DA3" w:rsidRPr="00ED031A">
        <w:rPr>
          <w:rFonts w:eastAsiaTheme="minorEastAsia"/>
          <w:lang w:eastAsia="zh-CN"/>
        </w:rPr>
        <w:t>其次，所有被分配的战斗伤害同时造成。此回合动作不使用堆叠。没有牌手有机会在分配战斗伤害和造成战斗伤害之间施放咒语或起动异能。</w:t>
      </w:r>
    </w:p>
    <w:p w14:paraId="4427EFCD" w14:textId="1358183B" w:rsidR="004D2163" w:rsidRPr="00ED031A" w:rsidRDefault="00031DA3"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鹰中队（</w:t>
      </w:r>
      <w:r w:rsidRPr="00ED031A">
        <w:rPr>
          <w:rFonts w:eastAsiaTheme="minorEastAsia"/>
          <w:lang w:eastAsia="zh-CN"/>
        </w:rPr>
        <w:t>1/1</w:t>
      </w:r>
      <w:r w:rsidRPr="00ED031A">
        <w:rPr>
          <w:rFonts w:eastAsiaTheme="minorEastAsia"/>
          <w:lang w:eastAsia="zh-CN"/>
        </w:rPr>
        <w:t>具有飞行的生物）和鬼怪长矛兵（</w:t>
      </w:r>
      <w:r w:rsidRPr="00ED031A">
        <w:rPr>
          <w:rFonts w:eastAsiaTheme="minorEastAsia"/>
          <w:lang w:eastAsia="zh-CN"/>
        </w:rPr>
        <w:t>2/1</w:t>
      </w:r>
      <w:r w:rsidRPr="00ED031A">
        <w:rPr>
          <w:rFonts w:eastAsiaTheme="minorEastAsia"/>
          <w:lang w:eastAsia="zh-CN"/>
        </w:rPr>
        <w:t>生物）攻击。迷乱莫葛（</w:t>
      </w:r>
      <w:r w:rsidR="00E620E7" w:rsidRPr="00E620E7">
        <w:rPr>
          <w:rFonts w:eastAsiaTheme="minorEastAsia"/>
          <w:lang w:eastAsia="zh-CN"/>
        </w:rPr>
        <w:t>1/1</w:t>
      </w:r>
      <w:r w:rsidR="00E620E7" w:rsidRPr="00E620E7">
        <w:rPr>
          <w:rFonts w:eastAsiaTheme="minorEastAsia" w:hint="eastAsia"/>
          <w:lang w:eastAsia="zh-CN"/>
        </w:rPr>
        <w:t>具有起动式异能“牺牲迷乱莫葛：迷乱莫葛对任意一个目标造成</w:t>
      </w:r>
      <w:r w:rsidR="00E620E7" w:rsidRPr="00E620E7">
        <w:rPr>
          <w:rFonts w:eastAsiaTheme="minorEastAsia"/>
          <w:lang w:eastAsia="zh-CN"/>
        </w:rPr>
        <w:t>1</w:t>
      </w:r>
      <w:r w:rsidR="00E620E7" w:rsidRPr="00E620E7">
        <w:rPr>
          <w:rFonts w:eastAsiaTheme="minorEastAsia" w:hint="eastAsia"/>
          <w:lang w:eastAsia="zh-CN"/>
        </w:rPr>
        <w:t>点伤害。”的生物</w:t>
      </w:r>
      <w:r w:rsidRPr="00ED031A">
        <w:rPr>
          <w:rFonts w:eastAsiaTheme="minorEastAsia"/>
          <w:lang w:eastAsia="zh-CN"/>
        </w:rPr>
        <w:t>）阻挡鬼怪长矛兵。防御牌手在宣告阻挡者步骤中牺牲迷乱莫葛来对鹰中队造成</w:t>
      </w:r>
      <w:r w:rsidRPr="00ED031A">
        <w:rPr>
          <w:rFonts w:eastAsiaTheme="minorEastAsia"/>
          <w:lang w:eastAsia="zh-CN"/>
        </w:rPr>
        <w:t>1</w:t>
      </w:r>
      <w:r w:rsidRPr="00ED031A">
        <w:rPr>
          <w:rFonts w:eastAsiaTheme="minorEastAsia"/>
          <w:lang w:eastAsia="zh-CN"/>
        </w:rPr>
        <w:t>点伤害。鹰中队被消灭。鬼怪长矛兵本回合不会造成或受到战斗伤害。如果防御牌手将迷乱莫葛留在战场上，则迷乱莫葛和鬼怪长矛兵会对彼此造成致命伤害，但鹰中队不会受到伤害。</w:t>
      </w:r>
    </w:p>
    <w:p w14:paraId="4B27713A" w14:textId="77777777" w:rsidR="00FF09C8" w:rsidRPr="00ED031A" w:rsidRDefault="00FF09C8" w:rsidP="000D3E31">
      <w:pPr>
        <w:pStyle w:val="CRBodyText"/>
        <w:rPr>
          <w:rFonts w:eastAsiaTheme="minorEastAsia"/>
          <w:lang w:eastAsia="zh-CN"/>
        </w:rPr>
      </w:pPr>
    </w:p>
    <w:p w14:paraId="626E8667" w14:textId="4B039C96" w:rsidR="004D2163" w:rsidRPr="00ED031A" w:rsidRDefault="004D2163" w:rsidP="007A5626">
      <w:pPr>
        <w:pStyle w:val="CR1001"/>
        <w:rPr>
          <w:rFonts w:eastAsiaTheme="minorEastAsia"/>
          <w:lang w:eastAsia="zh-CN"/>
        </w:rPr>
      </w:pPr>
      <w:r w:rsidRPr="00ED031A">
        <w:rPr>
          <w:rFonts w:eastAsiaTheme="minorEastAsia"/>
          <w:lang w:eastAsia="zh-CN"/>
        </w:rPr>
        <w:t xml:space="preserve">510.3. </w:t>
      </w:r>
      <w:r w:rsidR="008507F0" w:rsidRPr="00ED031A">
        <w:rPr>
          <w:rFonts w:eastAsiaTheme="minorEastAsia"/>
          <w:lang w:eastAsia="zh-CN"/>
        </w:rPr>
        <w:t>然后，主动牌手得到优先权。</w:t>
      </w:r>
      <w:r w:rsidR="00D43DD3" w:rsidRPr="00D43DD3">
        <w:rPr>
          <w:rFonts w:eastAsiaTheme="minorEastAsia" w:hint="eastAsia"/>
          <w:lang w:eastAsia="zh-CN"/>
        </w:rPr>
        <w:t>（参见规则</w:t>
      </w:r>
      <w:r w:rsidR="00D43DD3" w:rsidRPr="00D43DD3">
        <w:rPr>
          <w:rFonts w:eastAsiaTheme="minorEastAsia"/>
          <w:lang w:eastAsia="zh-CN"/>
        </w:rPr>
        <w:t>11</w:t>
      </w:r>
      <w:r w:rsidR="002E73EE">
        <w:rPr>
          <w:rFonts w:eastAsiaTheme="minorEastAsia"/>
          <w:lang w:eastAsia="zh-CN"/>
        </w:rPr>
        <w:t>7</w:t>
      </w:r>
      <w:r w:rsidR="00D43DD3" w:rsidRPr="00D43DD3">
        <w:rPr>
          <w:rFonts w:eastAsiaTheme="minorEastAsia" w:hint="eastAsia"/>
          <w:lang w:eastAsia="zh-CN"/>
        </w:rPr>
        <w:t>，“时机和优先权”。）</w:t>
      </w:r>
    </w:p>
    <w:p w14:paraId="1D05A50E" w14:textId="77777777" w:rsidR="00D43DD3" w:rsidRPr="00ED031A" w:rsidRDefault="00D43DD3" w:rsidP="000D3E31">
      <w:pPr>
        <w:pStyle w:val="CRBodyText"/>
        <w:rPr>
          <w:rFonts w:eastAsiaTheme="minorEastAsia"/>
          <w:lang w:eastAsia="zh-CN"/>
        </w:rPr>
      </w:pPr>
    </w:p>
    <w:p w14:paraId="7C99C5F3" w14:textId="788A85A6" w:rsidR="00D43DD3" w:rsidRPr="00ED031A" w:rsidRDefault="00D43DD3" w:rsidP="00DA39C1">
      <w:pPr>
        <w:pStyle w:val="CR1001a"/>
        <w:rPr>
          <w:rFonts w:eastAsiaTheme="minorEastAsia"/>
          <w:lang w:eastAsia="zh-CN"/>
        </w:rPr>
      </w:pPr>
      <w:r>
        <w:rPr>
          <w:rFonts w:eastAsiaTheme="minorEastAsia"/>
          <w:lang w:eastAsia="zh-CN"/>
        </w:rPr>
        <w:t>510.3</w:t>
      </w:r>
      <w:r w:rsidRPr="00ED031A">
        <w:rPr>
          <w:rFonts w:eastAsiaTheme="minorEastAsia"/>
          <w:lang w:eastAsia="zh-CN"/>
        </w:rPr>
        <w:t>a</w:t>
      </w:r>
      <w:r w:rsidRPr="00ED031A">
        <w:rPr>
          <w:rFonts w:eastAsiaTheme="minorEastAsia" w:hint="eastAsia"/>
          <w:lang w:eastAsia="zh-CN"/>
        </w:rPr>
        <w:t xml:space="preserve"> </w:t>
      </w:r>
      <w:r w:rsidRPr="00D43DD3">
        <w:rPr>
          <w:rFonts w:eastAsiaTheme="minorEastAsia" w:hint="eastAsia"/>
          <w:lang w:eastAsia="zh-CN"/>
        </w:rPr>
        <w:t>任何因造成伤害、或在此后执行状态动作时触发的异能在主动牌手得到优先权之前进入堆叠；这些异能触发的先后顺序没有意义。（参见规则</w:t>
      </w:r>
      <w:r w:rsidRPr="00D43DD3">
        <w:rPr>
          <w:rFonts w:eastAsiaTheme="minorEastAsia"/>
          <w:lang w:eastAsia="zh-CN"/>
        </w:rPr>
        <w:t>603</w:t>
      </w:r>
      <w:r w:rsidRPr="00D43DD3">
        <w:rPr>
          <w:rFonts w:eastAsiaTheme="minorEastAsia" w:hint="eastAsia"/>
          <w:lang w:eastAsia="zh-CN"/>
        </w:rPr>
        <w:t>，“处理触发式异能”。）</w:t>
      </w:r>
    </w:p>
    <w:p w14:paraId="4526F8AE" w14:textId="77777777" w:rsidR="00FF09C8" w:rsidRPr="00ED031A" w:rsidRDefault="00FF09C8" w:rsidP="000D3E31">
      <w:pPr>
        <w:pStyle w:val="CRBodyText"/>
        <w:rPr>
          <w:rFonts w:eastAsiaTheme="minorEastAsia"/>
          <w:lang w:eastAsia="zh-CN"/>
        </w:rPr>
      </w:pPr>
    </w:p>
    <w:p w14:paraId="031F0E32" w14:textId="3B52772F" w:rsidR="004D2163" w:rsidRPr="00ED031A" w:rsidRDefault="004D2163" w:rsidP="007A5626">
      <w:pPr>
        <w:pStyle w:val="CR1001"/>
        <w:rPr>
          <w:rFonts w:eastAsiaTheme="minorEastAsia"/>
          <w:lang w:eastAsia="zh-CN"/>
        </w:rPr>
      </w:pPr>
      <w:r w:rsidRPr="00ED031A">
        <w:rPr>
          <w:rFonts w:eastAsiaTheme="minorEastAsia"/>
          <w:lang w:eastAsia="zh-CN"/>
        </w:rPr>
        <w:t>5</w:t>
      </w:r>
      <w:r w:rsidR="00D43DD3">
        <w:rPr>
          <w:rFonts w:eastAsiaTheme="minorEastAsia"/>
          <w:lang w:eastAsia="zh-CN"/>
        </w:rPr>
        <w:t>10.4</w:t>
      </w:r>
      <w:r w:rsidRPr="00ED031A">
        <w:rPr>
          <w:rFonts w:eastAsiaTheme="minorEastAsia"/>
          <w:lang w:eastAsia="zh-CN"/>
        </w:rPr>
        <w:t xml:space="preserve">. </w:t>
      </w:r>
      <w:r w:rsidR="008507F0" w:rsidRPr="00ED031A">
        <w:rPr>
          <w:rFonts w:eastAsiaTheme="minorEastAsia"/>
          <w:lang w:eastAsia="zh-CN"/>
        </w:rPr>
        <w:t>如果于战斗伤害步骤开始时，至少有一个攻击或阻挡生物具有先攻（参见规则</w:t>
      </w:r>
      <w:r w:rsidR="008507F0" w:rsidRPr="00ED031A">
        <w:rPr>
          <w:rFonts w:eastAsiaTheme="minorEastAsia"/>
          <w:lang w:eastAsia="zh-CN"/>
        </w:rPr>
        <w:t>702.7</w:t>
      </w:r>
      <w:r w:rsidR="008507F0" w:rsidRPr="00ED031A">
        <w:rPr>
          <w:rFonts w:eastAsiaTheme="minorEastAsia"/>
          <w:lang w:eastAsia="zh-CN"/>
        </w:rPr>
        <w:t>）或连击（参见规则</w:t>
      </w:r>
      <w:r w:rsidR="008507F0" w:rsidRPr="00ED031A">
        <w:rPr>
          <w:rFonts w:eastAsiaTheme="minorEastAsia"/>
          <w:lang w:eastAsia="zh-CN"/>
        </w:rPr>
        <w:t>702.4</w:t>
      </w:r>
      <w:r w:rsidR="008507F0" w:rsidRPr="00ED031A">
        <w:rPr>
          <w:rFonts w:eastAsiaTheme="minorEastAsia"/>
          <w:lang w:eastAsia="zh-CN"/>
        </w:rPr>
        <w:t>），则只有具有先攻或连击的生物在该战斗伤害步骤中分配伤害。在该步骤之后，该阶段得到第二个战斗伤害步骤，而不是直接进入战斗结</w:t>
      </w:r>
      <w:r w:rsidR="00D16A3A" w:rsidRPr="00ED031A">
        <w:rPr>
          <w:rFonts w:eastAsiaTheme="minorEastAsia"/>
          <w:lang w:eastAsia="zh-CN"/>
        </w:rPr>
        <w:t>束步骤。只有其余在第一个战斗伤害步骤开始时不具有先攻或连击的</w:t>
      </w:r>
      <w:r w:rsidR="00D16A3A" w:rsidRPr="00ED031A">
        <w:rPr>
          <w:rFonts w:eastAsiaTheme="minorEastAsia" w:hint="eastAsia"/>
          <w:lang w:eastAsia="zh-CN"/>
        </w:rPr>
        <w:t>攻击</w:t>
      </w:r>
      <w:r w:rsidR="008507F0" w:rsidRPr="00ED031A">
        <w:rPr>
          <w:rFonts w:eastAsiaTheme="minorEastAsia"/>
          <w:lang w:eastAsia="zh-CN"/>
        </w:rPr>
        <w:t>或阻挡生物，以及其余当前具有连击的生物，在第二个战斗伤害步骤中分配伤害。在此步骤之后，此阶段进入战斗结束步骤。</w:t>
      </w:r>
    </w:p>
    <w:p w14:paraId="5970459E" w14:textId="77777777" w:rsidR="00FF09C8" w:rsidRPr="00ED031A" w:rsidRDefault="00FF09C8" w:rsidP="000D3E31">
      <w:pPr>
        <w:pStyle w:val="CRBodyText"/>
        <w:rPr>
          <w:rFonts w:eastAsiaTheme="minorEastAsia"/>
          <w:lang w:eastAsia="zh-CN"/>
        </w:rPr>
      </w:pPr>
    </w:p>
    <w:p w14:paraId="432B93BF" w14:textId="6BA87C42" w:rsidR="004D2163" w:rsidRPr="00ED031A" w:rsidRDefault="004D2163" w:rsidP="006A0BC8">
      <w:pPr>
        <w:pStyle w:val="CR1100"/>
        <w:rPr>
          <w:rFonts w:eastAsiaTheme="minorEastAsia"/>
          <w:lang w:eastAsia="zh-CN"/>
        </w:rPr>
      </w:pPr>
      <w:bookmarkStart w:id="107" w:name="_Toc21037824"/>
      <w:r w:rsidRPr="00ED031A">
        <w:rPr>
          <w:rFonts w:eastAsiaTheme="minorEastAsia"/>
          <w:lang w:eastAsia="zh-CN"/>
        </w:rPr>
        <w:t xml:space="preserve">511. </w:t>
      </w:r>
      <w:r w:rsidR="008507F0" w:rsidRPr="00ED031A">
        <w:rPr>
          <w:rFonts w:eastAsiaTheme="minorEastAsia"/>
          <w:lang w:eastAsia="zh-CN"/>
        </w:rPr>
        <w:t>战斗结束步骤</w:t>
      </w:r>
      <w:bookmarkEnd w:id="107"/>
    </w:p>
    <w:p w14:paraId="79CFCC97" w14:textId="77777777" w:rsidR="00FF09C8" w:rsidRPr="00ED031A" w:rsidRDefault="00FF09C8" w:rsidP="000D3E31">
      <w:pPr>
        <w:pStyle w:val="CRBodyText"/>
        <w:rPr>
          <w:rFonts w:eastAsiaTheme="minorEastAsia"/>
          <w:lang w:eastAsia="zh-CN"/>
        </w:rPr>
      </w:pPr>
    </w:p>
    <w:p w14:paraId="33E8C4A0" w14:textId="2A68630B" w:rsidR="004D2163" w:rsidRPr="00ED031A" w:rsidRDefault="004D2163" w:rsidP="007A5626">
      <w:pPr>
        <w:pStyle w:val="CR1001"/>
        <w:rPr>
          <w:rFonts w:eastAsiaTheme="minorEastAsia"/>
          <w:lang w:eastAsia="zh-CN"/>
        </w:rPr>
      </w:pPr>
      <w:r w:rsidRPr="00ED031A">
        <w:rPr>
          <w:rFonts w:eastAsiaTheme="minorEastAsia"/>
          <w:lang w:eastAsia="zh-CN"/>
        </w:rPr>
        <w:t xml:space="preserve">511.1. </w:t>
      </w:r>
      <w:r w:rsidR="00EC3C80" w:rsidRPr="00EC3C80">
        <w:rPr>
          <w:rFonts w:eastAsiaTheme="minorEastAsia" w:hint="eastAsia"/>
          <w:lang w:eastAsia="zh-CN"/>
        </w:rPr>
        <w:t>战斗结束步骤没有回合动作。一旦该步骤开始，主动牌手得到优先权。（参见规则</w:t>
      </w:r>
      <w:r w:rsidR="00EC3C80" w:rsidRPr="00EC3C80">
        <w:rPr>
          <w:rFonts w:eastAsiaTheme="minorEastAsia"/>
          <w:lang w:eastAsia="zh-CN"/>
        </w:rPr>
        <w:t>11</w:t>
      </w:r>
      <w:r w:rsidR="002E73EE">
        <w:rPr>
          <w:rFonts w:eastAsiaTheme="minorEastAsia"/>
          <w:lang w:eastAsia="zh-CN"/>
        </w:rPr>
        <w:t>7</w:t>
      </w:r>
      <w:r w:rsidR="00EC3C80" w:rsidRPr="00EC3C80">
        <w:rPr>
          <w:rFonts w:eastAsiaTheme="minorEastAsia" w:hint="eastAsia"/>
          <w:lang w:eastAsia="zh-CN"/>
        </w:rPr>
        <w:t>，“时机和优先权”。）</w:t>
      </w:r>
    </w:p>
    <w:p w14:paraId="03CC0D10" w14:textId="77777777" w:rsidR="00FF09C8" w:rsidRPr="00ED031A" w:rsidRDefault="00FF09C8" w:rsidP="000D3E31">
      <w:pPr>
        <w:pStyle w:val="CRBodyText"/>
        <w:rPr>
          <w:rFonts w:eastAsiaTheme="minorEastAsia"/>
          <w:lang w:eastAsia="zh-CN"/>
        </w:rPr>
      </w:pPr>
    </w:p>
    <w:p w14:paraId="461DD79C" w14:textId="07BEB91C" w:rsidR="004D2163" w:rsidRPr="00ED031A" w:rsidRDefault="004D2163" w:rsidP="007A5626">
      <w:pPr>
        <w:pStyle w:val="CR1001"/>
        <w:rPr>
          <w:rFonts w:eastAsiaTheme="minorEastAsia"/>
          <w:lang w:eastAsia="zh-CN"/>
        </w:rPr>
      </w:pPr>
      <w:r w:rsidRPr="00ED031A">
        <w:rPr>
          <w:rFonts w:eastAsiaTheme="minorEastAsia"/>
          <w:lang w:eastAsia="zh-CN"/>
        </w:rPr>
        <w:t xml:space="preserve">511.2. </w:t>
      </w:r>
      <w:r w:rsidR="00EC3C80" w:rsidRPr="00EC3C80">
        <w:rPr>
          <w:rFonts w:eastAsiaTheme="minorEastAsia"/>
          <w:lang w:eastAsia="zh-CN"/>
        </w:rPr>
        <w:t>“</w:t>
      </w:r>
      <w:r w:rsidR="00EC3C80" w:rsidRPr="00EC3C80">
        <w:rPr>
          <w:rFonts w:eastAsiaTheme="minorEastAsia" w:hint="eastAsia"/>
          <w:lang w:eastAsia="zh-CN"/>
        </w:rPr>
        <w:t>在战斗结束时”触发的异能在战斗结束步骤开始时触发。持续“直到战斗结束”的</w:t>
      </w:r>
      <w:r w:rsidR="00D249AA">
        <w:rPr>
          <w:rFonts w:eastAsiaTheme="minorEastAsia" w:hint="eastAsia"/>
          <w:lang w:eastAsia="zh-CN"/>
        </w:rPr>
        <w:t>效应</w:t>
      </w:r>
      <w:r w:rsidR="00EC3C80" w:rsidRPr="00EC3C80">
        <w:rPr>
          <w:rFonts w:eastAsiaTheme="minorEastAsia" w:hint="eastAsia"/>
          <w:lang w:eastAsia="zh-CN"/>
        </w:rPr>
        <w:t>在战斗阶段结束后结束。</w:t>
      </w:r>
    </w:p>
    <w:p w14:paraId="01E54960" w14:textId="77777777" w:rsidR="00FF09C8" w:rsidRPr="00ED031A" w:rsidRDefault="00FF09C8" w:rsidP="000D3E31">
      <w:pPr>
        <w:pStyle w:val="CRBodyText"/>
        <w:rPr>
          <w:rFonts w:eastAsiaTheme="minorEastAsia"/>
          <w:lang w:eastAsia="zh-CN"/>
        </w:rPr>
      </w:pPr>
    </w:p>
    <w:p w14:paraId="543CA936" w14:textId="1B58704D" w:rsidR="004D2163" w:rsidRPr="00ED031A" w:rsidRDefault="004D2163" w:rsidP="007A5626">
      <w:pPr>
        <w:pStyle w:val="CR1001"/>
        <w:rPr>
          <w:rFonts w:eastAsiaTheme="minorEastAsia"/>
          <w:lang w:eastAsia="zh-CN"/>
        </w:rPr>
      </w:pPr>
      <w:r w:rsidRPr="00ED031A">
        <w:rPr>
          <w:rFonts w:eastAsiaTheme="minorEastAsia"/>
          <w:lang w:eastAsia="zh-CN"/>
        </w:rPr>
        <w:lastRenderedPageBreak/>
        <w:t xml:space="preserve">511.3. </w:t>
      </w:r>
      <w:r w:rsidR="008507F0" w:rsidRPr="00ED031A">
        <w:rPr>
          <w:rFonts w:eastAsiaTheme="minorEastAsia"/>
          <w:lang w:eastAsia="zh-CN"/>
        </w:rPr>
        <w:t>一旦战斗结束步骤结束，所有生物和鹏洛客被移出战斗。在战斗结束步骤之后，战斗阶段结束且战斗后</w:t>
      </w:r>
      <w:r w:rsidR="00572471">
        <w:rPr>
          <w:rFonts w:eastAsiaTheme="minorEastAsia"/>
          <w:lang w:eastAsia="zh-CN"/>
        </w:rPr>
        <w:t>行动阶段</w:t>
      </w:r>
      <w:r w:rsidR="008507F0" w:rsidRPr="00ED031A">
        <w:rPr>
          <w:rFonts w:eastAsiaTheme="minorEastAsia"/>
          <w:lang w:eastAsia="zh-CN"/>
        </w:rPr>
        <w:t>开始（参见规则</w:t>
      </w:r>
      <w:r w:rsidR="008507F0" w:rsidRPr="00ED031A">
        <w:rPr>
          <w:rFonts w:eastAsiaTheme="minorEastAsia"/>
          <w:lang w:eastAsia="zh-CN"/>
        </w:rPr>
        <w:t>505</w:t>
      </w:r>
      <w:r w:rsidR="008507F0" w:rsidRPr="00ED031A">
        <w:rPr>
          <w:rFonts w:eastAsiaTheme="minorEastAsia"/>
          <w:lang w:eastAsia="zh-CN"/>
        </w:rPr>
        <w:t>）。</w:t>
      </w:r>
    </w:p>
    <w:p w14:paraId="36346572" w14:textId="77777777" w:rsidR="00FF09C8" w:rsidRPr="00ED031A" w:rsidRDefault="00FF09C8" w:rsidP="000D3E31">
      <w:pPr>
        <w:pStyle w:val="CRBodyText"/>
        <w:rPr>
          <w:rFonts w:eastAsiaTheme="minorEastAsia"/>
          <w:lang w:eastAsia="zh-CN"/>
        </w:rPr>
      </w:pPr>
    </w:p>
    <w:p w14:paraId="13249551" w14:textId="2DC9FAFD" w:rsidR="004D2163" w:rsidRPr="00ED031A" w:rsidRDefault="004D2163" w:rsidP="006A0BC8">
      <w:pPr>
        <w:pStyle w:val="CR1100"/>
        <w:rPr>
          <w:rFonts w:eastAsiaTheme="minorEastAsia"/>
          <w:lang w:eastAsia="zh-CN"/>
        </w:rPr>
      </w:pPr>
      <w:bookmarkStart w:id="108" w:name="_Toc21037825"/>
      <w:r w:rsidRPr="00ED031A">
        <w:rPr>
          <w:rFonts w:eastAsiaTheme="minorEastAsia"/>
          <w:lang w:eastAsia="zh-CN"/>
        </w:rPr>
        <w:t xml:space="preserve">512. </w:t>
      </w:r>
      <w:r w:rsidR="00AD1861">
        <w:rPr>
          <w:rFonts w:eastAsiaTheme="minorEastAsia"/>
          <w:lang w:eastAsia="zh-CN"/>
        </w:rPr>
        <w:t>终结阶段</w:t>
      </w:r>
      <w:bookmarkEnd w:id="108"/>
    </w:p>
    <w:p w14:paraId="7D81022A" w14:textId="77777777" w:rsidR="00AD5179" w:rsidRPr="00ED031A" w:rsidRDefault="00AD5179" w:rsidP="000D3E31">
      <w:pPr>
        <w:pStyle w:val="CRBodyText"/>
        <w:rPr>
          <w:rFonts w:eastAsiaTheme="minorEastAsia"/>
          <w:lang w:eastAsia="zh-CN"/>
        </w:rPr>
      </w:pPr>
    </w:p>
    <w:p w14:paraId="593CF8DF" w14:textId="0B167240" w:rsidR="004D2163" w:rsidRPr="00ED031A" w:rsidRDefault="004D2163" w:rsidP="007A5626">
      <w:pPr>
        <w:pStyle w:val="CR1001"/>
        <w:rPr>
          <w:rFonts w:eastAsiaTheme="minorEastAsia"/>
          <w:lang w:eastAsia="zh-CN"/>
        </w:rPr>
      </w:pPr>
      <w:r w:rsidRPr="00ED031A">
        <w:rPr>
          <w:rFonts w:eastAsiaTheme="minorEastAsia"/>
          <w:lang w:eastAsia="zh-CN"/>
        </w:rPr>
        <w:t xml:space="preserve">512.1. </w:t>
      </w:r>
      <w:r w:rsidR="00AD1861">
        <w:rPr>
          <w:rFonts w:eastAsiaTheme="minorEastAsia"/>
          <w:lang w:eastAsia="zh-CN"/>
        </w:rPr>
        <w:t>终结阶段</w:t>
      </w:r>
      <w:r w:rsidR="008507F0" w:rsidRPr="00ED031A">
        <w:rPr>
          <w:rFonts w:eastAsiaTheme="minorEastAsia"/>
          <w:lang w:eastAsia="zh-CN"/>
        </w:rPr>
        <w:t>包括两个步骤：结束步骤和清除步骤。</w:t>
      </w:r>
    </w:p>
    <w:p w14:paraId="13246758" w14:textId="77777777" w:rsidR="00AD5179" w:rsidRPr="00ED031A" w:rsidRDefault="00AD5179" w:rsidP="000D3E31">
      <w:pPr>
        <w:pStyle w:val="CRBodyText"/>
        <w:rPr>
          <w:rFonts w:eastAsiaTheme="minorEastAsia"/>
          <w:lang w:eastAsia="zh-CN"/>
        </w:rPr>
      </w:pPr>
    </w:p>
    <w:p w14:paraId="769D56C2" w14:textId="63B09532" w:rsidR="004D2163" w:rsidRPr="00ED031A" w:rsidRDefault="004D2163" w:rsidP="006A0BC8">
      <w:pPr>
        <w:pStyle w:val="CR1100"/>
        <w:rPr>
          <w:rFonts w:eastAsiaTheme="minorEastAsia"/>
          <w:lang w:eastAsia="zh-CN"/>
        </w:rPr>
      </w:pPr>
      <w:bookmarkStart w:id="109" w:name="_Toc21037826"/>
      <w:r w:rsidRPr="00ED031A">
        <w:rPr>
          <w:rFonts w:eastAsiaTheme="minorEastAsia"/>
          <w:lang w:eastAsia="zh-CN"/>
        </w:rPr>
        <w:t xml:space="preserve">513. </w:t>
      </w:r>
      <w:r w:rsidR="008507F0" w:rsidRPr="00ED031A">
        <w:rPr>
          <w:rFonts w:eastAsiaTheme="minorEastAsia"/>
          <w:lang w:eastAsia="zh-CN"/>
        </w:rPr>
        <w:t>结束步骤</w:t>
      </w:r>
      <w:bookmarkEnd w:id="109"/>
    </w:p>
    <w:p w14:paraId="0D164EBC" w14:textId="77777777" w:rsidR="00AD5179" w:rsidRPr="00ED031A" w:rsidRDefault="00AD5179" w:rsidP="000D3E31">
      <w:pPr>
        <w:pStyle w:val="CRBodyText"/>
        <w:rPr>
          <w:rFonts w:eastAsiaTheme="minorEastAsia"/>
          <w:lang w:eastAsia="zh-CN"/>
        </w:rPr>
      </w:pPr>
    </w:p>
    <w:p w14:paraId="2BD73852" w14:textId="4D0D874E" w:rsidR="004D2163" w:rsidRPr="00ED031A" w:rsidRDefault="004D2163" w:rsidP="007A5626">
      <w:pPr>
        <w:pStyle w:val="CR1001"/>
        <w:rPr>
          <w:rFonts w:eastAsiaTheme="minorEastAsia"/>
          <w:lang w:eastAsia="zh-CN"/>
        </w:rPr>
      </w:pPr>
      <w:r w:rsidRPr="00ED031A">
        <w:rPr>
          <w:rFonts w:eastAsiaTheme="minorEastAsia"/>
          <w:lang w:eastAsia="zh-CN"/>
        </w:rPr>
        <w:t xml:space="preserve">513.1. </w:t>
      </w:r>
      <w:r w:rsidR="008564F4" w:rsidRPr="008564F4">
        <w:rPr>
          <w:rFonts w:eastAsiaTheme="minorEastAsia" w:hint="eastAsia"/>
          <w:lang w:eastAsia="zh-CN"/>
        </w:rPr>
        <w:t>结束步骤没有回合动作。一旦该步骤开始，主动牌手得到优先权。（参见规则</w:t>
      </w:r>
      <w:r w:rsidR="008564F4" w:rsidRPr="008564F4">
        <w:rPr>
          <w:rFonts w:eastAsiaTheme="minorEastAsia"/>
          <w:lang w:eastAsia="zh-CN"/>
        </w:rPr>
        <w:t>11</w:t>
      </w:r>
      <w:r w:rsidR="002E73EE">
        <w:rPr>
          <w:rFonts w:eastAsiaTheme="minorEastAsia"/>
          <w:lang w:eastAsia="zh-CN"/>
        </w:rPr>
        <w:t>7</w:t>
      </w:r>
      <w:r w:rsidR="008564F4" w:rsidRPr="008564F4">
        <w:rPr>
          <w:rFonts w:eastAsiaTheme="minorEastAsia" w:hint="eastAsia"/>
          <w:lang w:eastAsia="zh-CN"/>
        </w:rPr>
        <w:t>，“时机和优先权”。）</w:t>
      </w:r>
    </w:p>
    <w:p w14:paraId="7A987A34" w14:textId="77777777" w:rsidR="00AD5179" w:rsidRPr="00ED031A" w:rsidRDefault="00AD5179" w:rsidP="000D3E31">
      <w:pPr>
        <w:pStyle w:val="CRBodyText"/>
        <w:rPr>
          <w:rFonts w:eastAsiaTheme="minorEastAsia"/>
          <w:lang w:eastAsia="zh-CN"/>
        </w:rPr>
      </w:pPr>
    </w:p>
    <w:p w14:paraId="4695039E" w14:textId="2F4A970D" w:rsidR="004D2163" w:rsidRPr="00ED031A" w:rsidRDefault="004D2163" w:rsidP="00DA39C1">
      <w:pPr>
        <w:pStyle w:val="CR1001a"/>
        <w:rPr>
          <w:rFonts w:eastAsiaTheme="minorEastAsia"/>
          <w:lang w:eastAsia="zh-CN"/>
        </w:rPr>
      </w:pPr>
      <w:r w:rsidRPr="00ED031A">
        <w:rPr>
          <w:rFonts w:eastAsiaTheme="minorEastAsia"/>
          <w:lang w:eastAsia="zh-CN"/>
        </w:rPr>
        <w:t>513.1a</w:t>
      </w:r>
      <w:r w:rsidR="008507F0" w:rsidRPr="00ED031A">
        <w:rPr>
          <w:rFonts w:eastAsiaTheme="minorEastAsia" w:hint="eastAsia"/>
          <w:lang w:eastAsia="zh-CN"/>
        </w:rPr>
        <w:t xml:space="preserve"> </w:t>
      </w:r>
      <w:r w:rsidR="008507F0" w:rsidRPr="00ED031A">
        <w:rPr>
          <w:rFonts w:eastAsiaTheme="minorEastAsia"/>
          <w:lang w:eastAsia="zh-CN"/>
        </w:rPr>
        <w:t>多年以来，在结束步骤开始时触发的异能被印为触发条件是</w:t>
      </w:r>
      <w:r w:rsidR="008507F0" w:rsidRPr="00ED031A">
        <w:rPr>
          <w:rFonts w:eastAsiaTheme="minorEastAsia"/>
          <w:lang w:eastAsia="zh-CN"/>
        </w:rPr>
        <w:t>“</w:t>
      </w:r>
      <w:r w:rsidR="008507F0" w:rsidRPr="00ED031A">
        <w:rPr>
          <w:rFonts w:eastAsiaTheme="minorEastAsia"/>
          <w:lang w:eastAsia="zh-CN"/>
        </w:rPr>
        <w:t>在回合结束时</w:t>
      </w:r>
      <w:r w:rsidR="008507F0" w:rsidRPr="00ED031A">
        <w:rPr>
          <w:rFonts w:eastAsiaTheme="minorEastAsia"/>
          <w:lang w:eastAsia="zh-CN"/>
        </w:rPr>
        <w:t>”</w:t>
      </w:r>
      <w:r w:rsidR="008507F0" w:rsidRPr="00ED031A">
        <w:rPr>
          <w:rFonts w:eastAsiaTheme="minorEastAsia"/>
          <w:lang w:eastAsia="zh-CN"/>
        </w:rPr>
        <w:t>。以这些用词印刷的卡牌均已经在</w:t>
      </w:r>
      <w:r w:rsidR="008507F0" w:rsidRPr="00ED031A">
        <w:rPr>
          <w:rFonts w:eastAsiaTheme="minorEastAsia"/>
          <w:lang w:eastAsia="zh-CN"/>
        </w:rPr>
        <w:t>Oracle</w:t>
      </w:r>
      <w:r w:rsidR="008507F0" w:rsidRPr="00ED031A">
        <w:rPr>
          <w:rFonts w:eastAsiaTheme="minorEastAsia"/>
          <w:lang w:eastAsia="zh-CN"/>
        </w:rPr>
        <w:t>牌张参考文献中勘误为</w:t>
      </w:r>
      <w:r w:rsidR="008507F0" w:rsidRPr="00ED031A">
        <w:rPr>
          <w:rFonts w:eastAsiaTheme="minorEastAsia"/>
          <w:lang w:eastAsia="zh-CN"/>
        </w:rPr>
        <w:t>“</w:t>
      </w:r>
      <w:r w:rsidR="008507F0" w:rsidRPr="00ED031A">
        <w:rPr>
          <w:rFonts w:eastAsiaTheme="minorEastAsia"/>
          <w:lang w:eastAsia="zh-CN"/>
        </w:rPr>
        <w:t>在结束步骤开始时</w:t>
      </w:r>
      <w:r w:rsidR="008507F0" w:rsidRPr="00ED031A">
        <w:rPr>
          <w:rFonts w:eastAsiaTheme="minorEastAsia"/>
          <w:lang w:eastAsia="zh-CN"/>
        </w:rPr>
        <w:t>”</w:t>
      </w:r>
      <w:r w:rsidR="008507F0" w:rsidRPr="00ED031A">
        <w:rPr>
          <w:rFonts w:eastAsiaTheme="minorEastAsia"/>
          <w:lang w:eastAsia="zh-CN"/>
        </w:rPr>
        <w:t>或</w:t>
      </w:r>
      <w:r w:rsidR="008507F0" w:rsidRPr="00ED031A">
        <w:rPr>
          <w:rFonts w:eastAsiaTheme="minorEastAsia"/>
          <w:lang w:eastAsia="zh-CN"/>
        </w:rPr>
        <w:t>“</w:t>
      </w:r>
      <w:r w:rsidR="008507F0" w:rsidRPr="00ED031A">
        <w:rPr>
          <w:rFonts w:eastAsiaTheme="minorEastAsia"/>
          <w:lang w:eastAsia="zh-CN"/>
        </w:rPr>
        <w:t>在下一个结束步骤开始时</w:t>
      </w:r>
      <w:r w:rsidR="008507F0" w:rsidRPr="00ED031A">
        <w:rPr>
          <w:rFonts w:eastAsiaTheme="minorEastAsia"/>
          <w:lang w:eastAsia="zh-CN"/>
        </w:rPr>
        <w:t>”</w:t>
      </w:r>
      <w:r w:rsidR="008507F0" w:rsidRPr="00ED031A">
        <w:rPr>
          <w:rFonts w:eastAsiaTheme="minorEastAsia"/>
          <w:lang w:eastAsia="zh-CN"/>
        </w:rPr>
        <w:t>。</w:t>
      </w:r>
    </w:p>
    <w:p w14:paraId="5D857204" w14:textId="77777777" w:rsidR="00AD5179" w:rsidRPr="00ED031A" w:rsidRDefault="00AD5179" w:rsidP="000D3E31">
      <w:pPr>
        <w:pStyle w:val="CRBodyText"/>
        <w:rPr>
          <w:rFonts w:eastAsiaTheme="minorEastAsia"/>
          <w:lang w:eastAsia="zh-CN"/>
        </w:rPr>
      </w:pPr>
    </w:p>
    <w:p w14:paraId="6373FE09" w14:textId="76D2C7DB" w:rsidR="004D2163" w:rsidRPr="00ED031A" w:rsidRDefault="008564F4" w:rsidP="007A5626">
      <w:pPr>
        <w:pStyle w:val="CR1001"/>
        <w:rPr>
          <w:rFonts w:eastAsiaTheme="minorEastAsia"/>
          <w:lang w:eastAsia="zh-CN"/>
        </w:rPr>
      </w:pPr>
      <w:r>
        <w:rPr>
          <w:rFonts w:eastAsiaTheme="minorEastAsia"/>
          <w:lang w:eastAsia="zh-CN"/>
        </w:rPr>
        <w:t>513.2</w:t>
      </w:r>
      <w:r w:rsidR="004D2163" w:rsidRPr="00ED031A">
        <w:rPr>
          <w:rFonts w:eastAsiaTheme="minorEastAsia"/>
          <w:lang w:eastAsia="zh-CN"/>
        </w:rPr>
        <w:t xml:space="preserve">. </w:t>
      </w:r>
      <w:r w:rsidR="008507F0" w:rsidRPr="00ED031A">
        <w:rPr>
          <w:rFonts w:eastAsiaTheme="minorEastAsia"/>
          <w:lang w:eastAsia="zh-CN"/>
        </w:rPr>
        <w:t>如果一个永久物具有</w:t>
      </w:r>
      <w:r w:rsidR="008507F0" w:rsidRPr="00ED031A">
        <w:rPr>
          <w:rFonts w:eastAsiaTheme="minorEastAsia"/>
          <w:lang w:eastAsia="zh-CN"/>
        </w:rPr>
        <w:t>“</w:t>
      </w:r>
      <w:r w:rsidR="008507F0" w:rsidRPr="00ED031A">
        <w:rPr>
          <w:rFonts w:eastAsiaTheme="minorEastAsia"/>
          <w:lang w:eastAsia="zh-CN"/>
        </w:rPr>
        <w:t>在结束步骤开始时</w:t>
      </w:r>
      <w:r w:rsidR="008507F0" w:rsidRPr="00ED031A">
        <w:rPr>
          <w:rFonts w:eastAsiaTheme="minorEastAsia"/>
          <w:lang w:eastAsia="zh-CN"/>
        </w:rPr>
        <w:t>”</w:t>
      </w:r>
      <w:r w:rsidR="008507F0" w:rsidRPr="00ED031A">
        <w:rPr>
          <w:rFonts w:eastAsiaTheme="minorEastAsia"/>
          <w:lang w:eastAsia="zh-CN"/>
        </w:rPr>
        <w:t>触发的异能，且该永久物在此步骤进入战场，则此异能在下一个回合的结束步骤之前不会触发。同理，如果一个延迟触发式异能</w:t>
      </w:r>
      <w:r w:rsidR="008507F0" w:rsidRPr="00ED031A">
        <w:rPr>
          <w:rFonts w:eastAsiaTheme="minorEastAsia"/>
          <w:lang w:eastAsia="zh-CN"/>
        </w:rPr>
        <w:t>“</w:t>
      </w:r>
      <w:r w:rsidR="008507F0" w:rsidRPr="00ED031A">
        <w:rPr>
          <w:rFonts w:eastAsiaTheme="minorEastAsia"/>
          <w:lang w:eastAsia="zh-CN"/>
        </w:rPr>
        <w:t>在下一个结束步骤开始时</w:t>
      </w:r>
      <w:r w:rsidR="008507F0" w:rsidRPr="00ED031A">
        <w:rPr>
          <w:rFonts w:eastAsiaTheme="minorEastAsia"/>
          <w:lang w:eastAsia="zh-CN"/>
        </w:rPr>
        <w:t>”</w:t>
      </w:r>
      <w:r w:rsidR="008507F0" w:rsidRPr="00ED031A">
        <w:rPr>
          <w:rFonts w:eastAsiaTheme="minorEastAsia"/>
          <w:lang w:eastAsia="zh-CN"/>
        </w:rPr>
        <w:t>触发，且该异能在此步骤中被创造，则此异能下一个回合的结束步骤之前不会触发。换句话说，步骤不会</w:t>
      </w:r>
      <w:r w:rsidR="008507F0" w:rsidRPr="00ED031A">
        <w:rPr>
          <w:rFonts w:eastAsiaTheme="minorEastAsia"/>
          <w:lang w:eastAsia="zh-CN"/>
        </w:rPr>
        <w:t>“</w:t>
      </w:r>
      <w:r w:rsidR="008507F0" w:rsidRPr="00ED031A">
        <w:rPr>
          <w:rFonts w:eastAsiaTheme="minorEastAsia"/>
          <w:lang w:eastAsia="zh-CN"/>
        </w:rPr>
        <w:t>倒回</w:t>
      </w:r>
      <w:r w:rsidR="008507F0" w:rsidRPr="00ED031A">
        <w:rPr>
          <w:rFonts w:eastAsiaTheme="minorEastAsia"/>
          <w:lang w:eastAsia="zh-CN"/>
        </w:rPr>
        <w:t>”</w:t>
      </w:r>
      <w:r w:rsidR="008507F0" w:rsidRPr="00ED031A">
        <w:rPr>
          <w:rFonts w:eastAsiaTheme="minorEastAsia"/>
          <w:lang w:eastAsia="zh-CN"/>
        </w:rPr>
        <w:t>从而让这些异能进入堆叠。此规则只适用于触发式异能；它并不适用于叙述为</w:t>
      </w:r>
      <w:r w:rsidR="008507F0" w:rsidRPr="00ED031A">
        <w:rPr>
          <w:rFonts w:eastAsiaTheme="minorEastAsia"/>
          <w:lang w:eastAsia="zh-CN"/>
        </w:rPr>
        <w:t>“</w:t>
      </w:r>
      <w:r w:rsidR="008507F0" w:rsidRPr="00ED031A">
        <w:rPr>
          <w:rFonts w:eastAsiaTheme="minorEastAsia"/>
          <w:lang w:eastAsia="zh-CN"/>
        </w:rPr>
        <w:t>直到回合结束</w:t>
      </w:r>
      <w:r w:rsidR="008507F0" w:rsidRPr="00ED031A">
        <w:rPr>
          <w:rFonts w:eastAsiaTheme="minorEastAsia"/>
          <w:lang w:eastAsia="zh-CN"/>
        </w:rPr>
        <w:t>”</w:t>
      </w:r>
      <w:r w:rsidR="008507F0" w:rsidRPr="00ED031A">
        <w:rPr>
          <w:rFonts w:eastAsiaTheme="minorEastAsia"/>
          <w:lang w:eastAsia="zh-CN"/>
        </w:rPr>
        <w:t>或</w:t>
      </w:r>
      <w:r w:rsidR="008507F0" w:rsidRPr="00ED031A">
        <w:rPr>
          <w:rFonts w:eastAsiaTheme="minorEastAsia"/>
          <w:lang w:eastAsia="zh-CN"/>
        </w:rPr>
        <w:t>“</w:t>
      </w:r>
      <w:r w:rsidR="008507F0" w:rsidRPr="00ED031A">
        <w:rPr>
          <w:rFonts w:eastAsiaTheme="minorEastAsia"/>
          <w:lang w:eastAsia="zh-CN"/>
        </w:rPr>
        <w:t>此回合</w:t>
      </w:r>
      <w:r w:rsidR="008507F0" w:rsidRPr="00ED031A">
        <w:rPr>
          <w:rFonts w:eastAsiaTheme="minorEastAsia"/>
          <w:lang w:eastAsia="zh-CN"/>
        </w:rPr>
        <w:t>”</w:t>
      </w:r>
      <w:r w:rsidR="008507F0" w:rsidRPr="00ED031A">
        <w:rPr>
          <w:rFonts w:eastAsiaTheme="minorEastAsia"/>
          <w:lang w:eastAsia="zh-CN"/>
        </w:rPr>
        <w:t>的具有时限的持续式效应。（参见规则</w:t>
      </w:r>
      <w:r w:rsidR="008507F0" w:rsidRPr="00ED031A">
        <w:rPr>
          <w:rFonts w:eastAsiaTheme="minorEastAsia"/>
          <w:lang w:eastAsia="zh-CN"/>
        </w:rPr>
        <w:t>514</w:t>
      </w:r>
      <w:r w:rsidR="008507F0" w:rsidRPr="00ED031A">
        <w:rPr>
          <w:rFonts w:eastAsiaTheme="minorEastAsia"/>
          <w:lang w:eastAsia="zh-CN"/>
        </w:rPr>
        <w:t>，</w:t>
      </w:r>
      <w:r w:rsidR="008507F0" w:rsidRPr="00ED031A">
        <w:rPr>
          <w:rFonts w:eastAsiaTheme="minorEastAsia"/>
          <w:lang w:eastAsia="zh-CN"/>
        </w:rPr>
        <w:t>“</w:t>
      </w:r>
      <w:r w:rsidR="008507F0" w:rsidRPr="00ED031A">
        <w:rPr>
          <w:rFonts w:eastAsiaTheme="minorEastAsia"/>
          <w:lang w:eastAsia="zh-CN"/>
        </w:rPr>
        <w:t>清除步骤</w:t>
      </w:r>
      <w:r w:rsidR="008507F0" w:rsidRPr="00ED031A">
        <w:rPr>
          <w:rFonts w:eastAsiaTheme="minorEastAsia"/>
          <w:lang w:eastAsia="zh-CN"/>
        </w:rPr>
        <w:t>”</w:t>
      </w:r>
      <w:r w:rsidR="008507F0" w:rsidRPr="00ED031A">
        <w:rPr>
          <w:rFonts w:eastAsiaTheme="minorEastAsia"/>
          <w:lang w:eastAsia="zh-CN"/>
        </w:rPr>
        <w:t>。）</w:t>
      </w:r>
    </w:p>
    <w:p w14:paraId="73E57F66" w14:textId="77777777" w:rsidR="00AD5179" w:rsidRPr="00ED031A" w:rsidRDefault="00AD5179" w:rsidP="000D3E31">
      <w:pPr>
        <w:pStyle w:val="CRBodyText"/>
        <w:rPr>
          <w:rFonts w:eastAsiaTheme="minorEastAsia"/>
          <w:lang w:eastAsia="zh-CN"/>
        </w:rPr>
      </w:pPr>
    </w:p>
    <w:p w14:paraId="46556DFB" w14:textId="381A35DA" w:rsidR="004D2163" w:rsidRPr="00ED031A" w:rsidRDefault="004D2163" w:rsidP="006A0BC8">
      <w:pPr>
        <w:pStyle w:val="CR1100"/>
        <w:rPr>
          <w:rFonts w:eastAsiaTheme="minorEastAsia"/>
          <w:lang w:eastAsia="zh-CN"/>
        </w:rPr>
      </w:pPr>
      <w:bookmarkStart w:id="110" w:name="_Toc21037827"/>
      <w:r w:rsidRPr="00ED031A">
        <w:rPr>
          <w:rFonts w:eastAsiaTheme="minorEastAsia"/>
          <w:lang w:eastAsia="zh-CN"/>
        </w:rPr>
        <w:t xml:space="preserve">514. </w:t>
      </w:r>
      <w:r w:rsidR="008507F0" w:rsidRPr="00ED031A">
        <w:rPr>
          <w:rFonts w:eastAsiaTheme="minorEastAsia"/>
          <w:lang w:eastAsia="zh-CN"/>
        </w:rPr>
        <w:t>清除步骤</w:t>
      </w:r>
      <w:bookmarkEnd w:id="110"/>
    </w:p>
    <w:p w14:paraId="56690ED3" w14:textId="77777777" w:rsidR="00AD5179" w:rsidRPr="00ED031A" w:rsidRDefault="00AD5179" w:rsidP="000D3E31">
      <w:pPr>
        <w:pStyle w:val="CRBodyText"/>
        <w:rPr>
          <w:rFonts w:eastAsiaTheme="minorEastAsia"/>
          <w:lang w:eastAsia="zh-CN"/>
        </w:rPr>
      </w:pPr>
    </w:p>
    <w:p w14:paraId="176A89EC" w14:textId="60010FF8" w:rsidR="004D2163" w:rsidRPr="00ED031A" w:rsidRDefault="004D2163" w:rsidP="007A5626">
      <w:pPr>
        <w:pStyle w:val="CR1001"/>
        <w:rPr>
          <w:rFonts w:eastAsiaTheme="minorEastAsia"/>
          <w:lang w:eastAsia="zh-CN"/>
        </w:rPr>
      </w:pPr>
      <w:r w:rsidRPr="00ED031A">
        <w:rPr>
          <w:rFonts w:eastAsiaTheme="minorEastAsia"/>
          <w:lang w:eastAsia="zh-CN"/>
        </w:rPr>
        <w:t xml:space="preserve">514.1. </w:t>
      </w:r>
      <w:r w:rsidR="008507F0" w:rsidRPr="00ED031A">
        <w:rPr>
          <w:rFonts w:eastAsiaTheme="minorEastAsia"/>
          <w:lang w:eastAsia="zh-CN"/>
        </w:rPr>
        <w:t>首先，如果主动牌手的手牌数高于其</w:t>
      </w:r>
      <w:r w:rsidR="008507F0" w:rsidRPr="00ED031A">
        <w:rPr>
          <w:rFonts w:eastAsiaTheme="minorEastAsia"/>
          <w:i/>
          <w:lang w:eastAsia="zh-CN"/>
        </w:rPr>
        <w:t>手牌上限</w:t>
      </w:r>
      <w:r w:rsidR="008507F0" w:rsidRPr="00ED031A">
        <w:rPr>
          <w:rFonts w:eastAsiaTheme="minorEastAsia"/>
          <w:lang w:eastAsia="zh-CN"/>
        </w:rPr>
        <w:t>（通常情况下是七张），其必须弃掉足够的牌来让手牌数等同于手牌上限。此回合动作不使用堆叠。</w:t>
      </w:r>
    </w:p>
    <w:p w14:paraId="6D39F155" w14:textId="77777777" w:rsidR="000D2D2C" w:rsidRPr="00ED031A" w:rsidRDefault="000D2D2C" w:rsidP="000D3E31">
      <w:pPr>
        <w:pStyle w:val="CRBodyText"/>
        <w:rPr>
          <w:rFonts w:eastAsiaTheme="minorEastAsia"/>
          <w:lang w:eastAsia="zh-CN"/>
        </w:rPr>
      </w:pPr>
    </w:p>
    <w:p w14:paraId="62EC3879" w14:textId="6EB67BC2" w:rsidR="004D2163" w:rsidRPr="00ED031A" w:rsidRDefault="004D2163" w:rsidP="007A5626">
      <w:pPr>
        <w:pStyle w:val="CR1001"/>
        <w:rPr>
          <w:rFonts w:eastAsiaTheme="minorEastAsia"/>
          <w:lang w:eastAsia="zh-CN"/>
        </w:rPr>
      </w:pPr>
      <w:r w:rsidRPr="00ED031A">
        <w:rPr>
          <w:rFonts w:eastAsiaTheme="minorEastAsia"/>
          <w:lang w:eastAsia="zh-CN"/>
        </w:rPr>
        <w:t xml:space="preserve">514.2. </w:t>
      </w:r>
      <w:r w:rsidR="008507F0" w:rsidRPr="00ED031A">
        <w:rPr>
          <w:rFonts w:eastAsiaTheme="minorEastAsia"/>
          <w:lang w:eastAsia="zh-CN"/>
        </w:rPr>
        <w:t>其次，以下动作同时发生：永久物（包括跃离的永久物）上标记的所有伤害被移除，且所有</w:t>
      </w:r>
      <w:r w:rsidR="008507F0" w:rsidRPr="00ED031A">
        <w:rPr>
          <w:rFonts w:eastAsiaTheme="minorEastAsia"/>
          <w:lang w:eastAsia="zh-CN"/>
        </w:rPr>
        <w:t>“</w:t>
      </w:r>
      <w:r w:rsidR="008507F0" w:rsidRPr="00ED031A">
        <w:rPr>
          <w:rFonts w:eastAsiaTheme="minorEastAsia"/>
          <w:lang w:eastAsia="zh-CN"/>
        </w:rPr>
        <w:t>直至回合结束</w:t>
      </w:r>
      <w:r w:rsidR="008507F0" w:rsidRPr="00ED031A">
        <w:rPr>
          <w:rFonts w:eastAsiaTheme="minorEastAsia"/>
          <w:lang w:eastAsia="zh-CN"/>
        </w:rPr>
        <w:t>”</w:t>
      </w:r>
      <w:r w:rsidR="008507F0" w:rsidRPr="00ED031A">
        <w:rPr>
          <w:rFonts w:eastAsiaTheme="minorEastAsia"/>
          <w:lang w:eastAsia="zh-CN"/>
        </w:rPr>
        <w:t>和</w:t>
      </w:r>
      <w:r w:rsidR="008507F0" w:rsidRPr="00ED031A">
        <w:rPr>
          <w:rFonts w:eastAsiaTheme="minorEastAsia"/>
          <w:lang w:eastAsia="zh-CN"/>
        </w:rPr>
        <w:t>“</w:t>
      </w:r>
      <w:r w:rsidR="008507F0" w:rsidRPr="00ED031A">
        <w:rPr>
          <w:rFonts w:eastAsiaTheme="minorEastAsia"/>
          <w:lang w:eastAsia="zh-CN"/>
        </w:rPr>
        <w:t>此回合</w:t>
      </w:r>
      <w:r w:rsidR="008507F0" w:rsidRPr="00ED031A">
        <w:rPr>
          <w:rFonts w:eastAsiaTheme="minorEastAsia"/>
          <w:lang w:eastAsia="zh-CN"/>
        </w:rPr>
        <w:t>”</w:t>
      </w:r>
      <w:r w:rsidR="008507F0" w:rsidRPr="00ED031A">
        <w:rPr>
          <w:rFonts w:eastAsiaTheme="minorEastAsia"/>
          <w:lang w:eastAsia="zh-CN"/>
        </w:rPr>
        <w:t>的效应结束。此回合动作不使用堆叠。</w:t>
      </w:r>
    </w:p>
    <w:p w14:paraId="1B3F57B2" w14:textId="77777777" w:rsidR="000D2D2C" w:rsidRPr="00ED031A" w:rsidRDefault="000D2D2C" w:rsidP="000D3E31">
      <w:pPr>
        <w:pStyle w:val="CRBodyText"/>
        <w:rPr>
          <w:rFonts w:eastAsiaTheme="minorEastAsia"/>
          <w:lang w:eastAsia="zh-CN"/>
        </w:rPr>
      </w:pPr>
    </w:p>
    <w:p w14:paraId="6814040E" w14:textId="48705428" w:rsidR="004D2163" w:rsidRPr="00ED031A" w:rsidRDefault="004D2163" w:rsidP="007A5626">
      <w:pPr>
        <w:pStyle w:val="CR1001"/>
        <w:rPr>
          <w:rFonts w:eastAsiaTheme="minorEastAsia"/>
          <w:lang w:eastAsia="zh-CN"/>
        </w:rPr>
      </w:pPr>
      <w:r w:rsidRPr="00ED031A">
        <w:rPr>
          <w:rFonts w:eastAsiaTheme="minorEastAsia"/>
          <w:lang w:eastAsia="zh-CN"/>
        </w:rPr>
        <w:t xml:space="preserve">514.3. </w:t>
      </w:r>
      <w:r w:rsidR="008507F0" w:rsidRPr="00ED031A">
        <w:rPr>
          <w:rFonts w:eastAsiaTheme="minorEastAsia"/>
          <w:lang w:eastAsia="zh-CN"/>
        </w:rPr>
        <w:t>一般情况下，没有牌手在清除步骤中会得到优先权，所以不能施放咒语或起动异能。但是此规则有以下特例：</w:t>
      </w:r>
    </w:p>
    <w:p w14:paraId="62EC765C" w14:textId="77777777" w:rsidR="000D2D2C" w:rsidRPr="00ED031A" w:rsidRDefault="000D2D2C" w:rsidP="000D3E31">
      <w:pPr>
        <w:pStyle w:val="CRBodyText"/>
        <w:rPr>
          <w:rFonts w:eastAsiaTheme="minorEastAsia"/>
          <w:lang w:eastAsia="zh-CN"/>
        </w:rPr>
      </w:pPr>
    </w:p>
    <w:p w14:paraId="24858921" w14:textId="4B0361F6" w:rsidR="004D2163" w:rsidRPr="00ED031A" w:rsidRDefault="004D2163" w:rsidP="00DA39C1">
      <w:pPr>
        <w:pStyle w:val="CR1001a"/>
        <w:rPr>
          <w:rFonts w:eastAsiaTheme="minorEastAsia"/>
          <w:lang w:eastAsia="zh-CN"/>
        </w:rPr>
      </w:pPr>
      <w:r w:rsidRPr="00ED031A">
        <w:rPr>
          <w:rFonts w:eastAsiaTheme="minorEastAsia"/>
          <w:lang w:eastAsia="zh-CN"/>
        </w:rPr>
        <w:t>514.3a</w:t>
      </w:r>
      <w:r w:rsidR="008507F0" w:rsidRPr="00ED031A">
        <w:rPr>
          <w:rFonts w:eastAsiaTheme="minorEastAsia" w:hint="eastAsia"/>
          <w:lang w:eastAsia="zh-CN"/>
        </w:rPr>
        <w:t xml:space="preserve"> </w:t>
      </w:r>
      <w:r w:rsidR="00ED0416">
        <w:rPr>
          <w:rFonts w:eastAsiaTheme="minorEastAsia"/>
          <w:lang w:eastAsia="zh-CN"/>
        </w:rPr>
        <w:t>在此刻，游戏</w:t>
      </w:r>
      <w:r w:rsidR="00ED0416">
        <w:rPr>
          <w:rFonts w:eastAsiaTheme="minorEastAsia" w:hint="eastAsia"/>
          <w:lang w:eastAsia="zh-CN"/>
        </w:rPr>
        <w:t>检查</w:t>
      </w:r>
      <w:r w:rsidR="008507F0" w:rsidRPr="00ED031A">
        <w:rPr>
          <w:rFonts w:eastAsiaTheme="minorEastAsia"/>
          <w:lang w:eastAsia="zh-CN"/>
        </w:rPr>
        <w:t>是否有任何状态动作需要执行，和</w:t>
      </w:r>
      <w:r w:rsidR="008507F0" w:rsidRPr="00ED031A">
        <w:rPr>
          <w:rFonts w:eastAsiaTheme="minorEastAsia"/>
          <w:lang w:eastAsia="zh-CN"/>
        </w:rPr>
        <w:t>/</w:t>
      </w:r>
      <w:r w:rsidR="008507F0" w:rsidRPr="00ED031A">
        <w:rPr>
          <w:rFonts w:eastAsiaTheme="minorEastAsia"/>
          <w:lang w:eastAsia="zh-CN"/>
        </w:rPr>
        <w:t>或任何触发式异能等待进入堆叠（包括</w:t>
      </w:r>
      <w:r w:rsidR="008507F0" w:rsidRPr="00ED031A">
        <w:rPr>
          <w:rFonts w:eastAsiaTheme="minorEastAsia"/>
          <w:lang w:eastAsia="zh-CN"/>
        </w:rPr>
        <w:t>“</w:t>
      </w:r>
      <w:r w:rsidR="008507F0" w:rsidRPr="00ED031A">
        <w:rPr>
          <w:rFonts w:eastAsiaTheme="minorEastAsia"/>
          <w:lang w:eastAsia="zh-CN"/>
        </w:rPr>
        <w:t>在下一个清除步骤开始时</w:t>
      </w:r>
      <w:r w:rsidR="008507F0" w:rsidRPr="00ED031A">
        <w:rPr>
          <w:rFonts w:eastAsiaTheme="minorEastAsia"/>
          <w:lang w:eastAsia="zh-CN"/>
        </w:rPr>
        <w:t>”</w:t>
      </w:r>
      <w:r w:rsidR="008507F0" w:rsidRPr="00ED031A">
        <w:rPr>
          <w:rFonts w:eastAsiaTheme="minorEastAsia"/>
          <w:lang w:eastAsia="zh-CN"/>
        </w:rPr>
        <w:t>触发的异能）。如果有，则执行这些状态动作，然后将这些触发式异能放进堆叠，然后主动牌手得到优先权。牌手可以施放咒语和起动异能。一旦堆叠为空且所有牌手连续让过，另一个清除步骤开始。</w:t>
      </w:r>
    </w:p>
    <w:p w14:paraId="31EA8B6F" w14:textId="77777777" w:rsidR="000D2D2C" w:rsidRPr="00ED031A" w:rsidRDefault="000D2D2C" w:rsidP="000D3E31">
      <w:pPr>
        <w:pStyle w:val="CRBodyText"/>
        <w:rPr>
          <w:rFonts w:eastAsiaTheme="minorEastAsia"/>
          <w:lang w:eastAsia="zh-CN"/>
        </w:rPr>
      </w:pPr>
    </w:p>
    <w:p w14:paraId="0DF3F001" w14:textId="57808637"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11" w:name="_Toc21037828"/>
      <w:r w:rsidRPr="00ED031A">
        <w:rPr>
          <w:rFonts w:eastAsiaTheme="minorEastAsia"/>
          <w:lang w:eastAsia="zh-CN"/>
        </w:rPr>
        <w:lastRenderedPageBreak/>
        <w:t xml:space="preserve">6. </w:t>
      </w:r>
      <w:r w:rsidR="00406899" w:rsidRPr="00ED031A">
        <w:rPr>
          <w:rFonts w:eastAsiaTheme="minorEastAsia"/>
          <w:lang w:eastAsia="zh-CN"/>
        </w:rPr>
        <w:t>咒语、异能和效应</w:t>
      </w:r>
      <w:bookmarkEnd w:id="111"/>
    </w:p>
    <w:p w14:paraId="624AFF33" w14:textId="77777777" w:rsidR="000D2D2C" w:rsidRPr="00ED031A" w:rsidRDefault="000D2D2C" w:rsidP="000D3E31">
      <w:pPr>
        <w:pStyle w:val="CRBodyText"/>
        <w:rPr>
          <w:rFonts w:eastAsiaTheme="minorEastAsia"/>
          <w:lang w:eastAsia="zh-CN"/>
        </w:rPr>
      </w:pPr>
    </w:p>
    <w:p w14:paraId="722D2124" w14:textId="3689478F" w:rsidR="004D2163" w:rsidRPr="00ED031A" w:rsidRDefault="004D2163" w:rsidP="006A0BC8">
      <w:pPr>
        <w:pStyle w:val="CR1100"/>
        <w:rPr>
          <w:rFonts w:eastAsiaTheme="minorEastAsia"/>
          <w:lang w:eastAsia="zh-CN"/>
        </w:rPr>
      </w:pPr>
      <w:bookmarkStart w:id="112" w:name="_Toc21037829"/>
      <w:r w:rsidRPr="00ED031A">
        <w:rPr>
          <w:rFonts w:eastAsiaTheme="minorEastAsia"/>
          <w:lang w:eastAsia="zh-CN"/>
        </w:rPr>
        <w:t xml:space="preserve">600. </w:t>
      </w:r>
      <w:r w:rsidR="00406899" w:rsidRPr="00ED031A">
        <w:rPr>
          <w:rFonts w:eastAsiaTheme="minorEastAsia"/>
          <w:lang w:eastAsia="zh-CN"/>
        </w:rPr>
        <w:t>总则</w:t>
      </w:r>
      <w:bookmarkEnd w:id="112"/>
    </w:p>
    <w:p w14:paraId="485D4535" w14:textId="77777777" w:rsidR="000D2D2C" w:rsidRPr="00ED031A" w:rsidRDefault="000D2D2C" w:rsidP="000D3E31">
      <w:pPr>
        <w:pStyle w:val="CRBodyText"/>
        <w:rPr>
          <w:rFonts w:eastAsiaTheme="minorEastAsia"/>
          <w:lang w:eastAsia="zh-CN"/>
        </w:rPr>
      </w:pPr>
    </w:p>
    <w:p w14:paraId="3D34E815" w14:textId="13E49BCC" w:rsidR="004D2163" w:rsidRPr="00ED031A" w:rsidRDefault="004D2163" w:rsidP="006A0BC8">
      <w:pPr>
        <w:pStyle w:val="CR1100"/>
        <w:rPr>
          <w:rFonts w:eastAsiaTheme="minorEastAsia"/>
          <w:lang w:eastAsia="zh-CN"/>
        </w:rPr>
      </w:pPr>
      <w:bookmarkStart w:id="113" w:name="_Toc21037830"/>
      <w:r w:rsidRPr="00ED031A">
        <w:rPr>
          <w:rFonts w:eastAsiaTheme="minorEastAsia"/>
          <w:lang w:eastAsia="zh-CN"/>
        </w:rPr>
        <w:t xml:space="preserve">601. </w:t>
      </w:r>
      <w:r w:rsidR="00406899" w:rsidRPr="00ED031A">
        <w:rPr>
          <w:rFonts w:eastAsiaTheme="minorEastAsia"/>
          <w:lang w:eastAsia="zh-CN"/>
        </w:rPr>
        <w:t>施放咒语</w:t>
      </w:r>
      <w:bookmarkEnd w:id="113"/>
    </w:p>
    <w:p w14:paraId="31B841B3" w14:textId="77777777" w:rsidR="000D2D2C" w:rsidRPr="00ED031A" w:rsidRDefault="000D2D2C" w:rsidP="000D3E31">
      <w:pPr>
        <w:pStyle w:val="CRBodyText"/>
        <w:rPr>
          <w:rFonts w:eastAsiaTheme="minorEastAsia"/>
          <w:lang w:eastAsia="zh-CN"/>
        </w:rPr>
      </w:pPr>
    </w:p>
    <w:p w14:paraId="04BD423A" w14:textId="19A7D922" w:rsidR="004D2163" w:rsidRPr="00ED031A" w:rsidRDefault="004D2163" w:rsidP="007A5626">
      <w:pPr>
        <w:pStyle w:val="CR1001"/>
        <w:rPr>
          <w:rFonts w:eastAsiaTheme="minorEastAsia"/>
          <w:lang w:eastAsia="zh-CN"/>
        </w:rPr>
      </w:pPr>
      <w:r w:rsidRPr="00ED031A">
        <w:rPr>
          <w:rFonts w:eastAsiaTheme="minorEastAsia"/>
          <w:lang w:eastAsia="zh-CN"/>
        </w:rPr>
        <w:t xml:space="preserve">601.1. </w:t>
      </w:r>
      <w:r w:rsidR="00406899" w:rsidRPr="00ED031A">
        <w:rPr>
          <w:rFonts w:eastAsiaTheme="minorEastAsia"/>
          <w:lang w:eastAsia="zh-CN"/>
        </w:rPr>
        <w:t>多年以来，施放咒语或作为咒语施放一张牌这个动作，在牌上被称为</w:t>
      </w:r>
      <w:r w:rsidR="00406899" w:rsidRPr="00ED031A">
        <w:rPr>
          <w:rFonts w:eastAsiaTheme="minorEastAsia"/>
          <w:lang w:eastAsia="zh-CN"/>
        </w:rPr>
        <w:t>“</w:t>
      </w:r>
      <w:r w:rsidR="00406899" w:rsidRPr="00ED031A">
        <w:rPr>
          <w:rFonts w:eastAsiaTheme="minorEastAsia"/>
          <w:lang w:eastAsia="zh-CN"/>
        </w:rPr>
        <w:t>使用</w:t>
      </w:r>
      <w:r w:rsidR="00406899" w:rsidRPr="00ED031A">
        <w:rPr>
          <w:rFonts w:eastAsiaTheme="minorEastAsia"/>
          <w:lang w:eastAsia="zh-CN"/>
        </w:rPr>
        <w:t>”</w:t>
      </w:r>
      <w:r w:rsidR="00406899" w:rsidRPr="00ED031A">
        <w:rPr>
          <w:rFonts w:eastAsiaTheme="minorEastAsia"/>
          <w:lang w:eastAsia="zh-CN"/>
        </w:rPr>
        <w:t>该咒语或该牌。以这些用词印刷的卡牌均已经在</w:t>
      </w:r>
      <w:r w:rsidR="00406899" w:rsidRPr="00ED031A">
        <w:rPr>
          <w:rFonts w:eastAsiaTheme="minorEastAsia"/>
          <w:lang w:eastAsia="zh-CN"/>
        </w:rPr>
        <w:t>Oracle</w:t>
      </w:r>
      <w:r w:rsidR="00406899" w:rsidRPr="00ED031A">
        <w:rPr>
          <w:rFonts w:eastAsiaTheme="minorEastAsia"/>
          <w:lang w:eastAsia="zh-CN"/>
        </w:rPr>
        <w:t>牌张参考文献中勘误为</w:t>
      </w:r>
      <w:r w:rsidR="00406899" w:rsidRPr="00ED031A">
        <w:rPr>
          <w:rFonts w:eastAsiaTheme="minorEastAsia"/>
          <w:lang w:eastAsia="zh-CN"/>
        </w:rPr>
        <w:t>“</w:t>
      </w:r>
      <w:r w:rsidR="00406899" w:rsidRPr="00ED031A">
        <w:rPr>
          <w:rFonts w:eastAsiaTheme="minorEastAsia"/>
          <w:lang w:eastAsia="zh-CN"/>
        </w:rPr>
        <w:t>施放</w:t>
      </w:r>
      <w:r w:rsidR="00406899" w:rsidRPr="00ED031A">
        <w:rPr>
          <w:rFonts w:eastAsiaTheme="minorEastAsia"/>
          <w:lang w:eastAsia="zh-CN"/>
        </w:rPr>
        <w:t>”</w:t>
      </w:r>
      <w:r w:rsidR="00406899" w:rsidRPr="00ED031A">
        <w:rPr>
          <w:rFonts w:eastAsiaTheme="minorEastAsia"/>
          <w:lang w:eastAsia="zh-CN"/>
        </w:rPr>
        <w:t>该咒语或该牌。</w:t>
      </w:r>
    </w:p>
    <w:p w14:paraId="6BA26882" w14:textId="77777777" w:rsidR="000D2D2C" w:rsidRPr="00ED031A" w:rsidRDefault="000D2D2C" w:rsidP="000D3E31">
      <w:pPr>
        <w:pStyle w:val="CRBodyText"/>
        <w:rPr>
          <w:rFonts w:eastAsiaTheme="minorEastAsia"/>
          <w:lang w:eastAsia="zh-CN"/>
        </w:rPr>
      </w:pPr>
    </w:p>
    <w:p w14:paraId="50904155" w14:textId="7F9D7466" w:rsidR="004D2163" w:rsidRPr="00ED031A" w:rsidRDefault="004D2163" w:rsidP="00DA39C1">
      <w:pPr>
        <w:pStyle w:val="CR1001a"/>
        <w:rPr>
          <w:rFonts w:eastAsiaTheme="minorEastAsia"/>
          <w:lang w:eastAsia="zh-CN"/>
        </w:rPr>
      </w:pPr>
      <w:r w:rsidRPr="00ED031A">
        <w:rPr>
          <w:rFonts w:eastAsiaTheme="minorEastAsia"/>
          <w:lang w:eastAsia="zh-CN"/>
        </w:rPr>
        <w:t>601.1a</w:t>
      </w:r>
      <w:r w:rsidR="00406899" w:rsidRPr="00ED031A">
        <w:rPr>
          <w:rFonts w:eastAsiaTheme="minorEastAsia" w:hint="eastAsia"/>
          <w:lang w:eastAsia="zh-CN"/>
        </w:rPr>
        <w:t xml:space="preserve"> </w:t>
      </w:r>
      <w:r w:rsidR="00406899" w:rsidRPr="00ED031A">
        <w:rPr>
          <w:rFonts w:eastAsiaTheme="minorEastAsia"/>
          <w:lang w:eastAsia="zh-CN"/>
        </w:rPr>
        <w:t>一些效应依然</w:t>
      </w:r>
      <w:r w:rsidR="00406899" w:rsidRPr="00ED031A">
        <w:rPr>
          <w:rFonts w:eastAsiaTheme="minorEastAsia"/>
          <w:lang w:eastAsia="zh-CN"/>
        </w:rPr>
        <w:t>“</w:t>
      </w:r>
      <w:r w:rsidR="00406899" w:rsidRPr="00ED031A">
        <w:rPr>
          <w:rFonts w:eastAsiaTheme="minorEastAsia"/>
          <w:lang w:eastAsia="zh-CN"/>
        </w:rPr>
        <w:t>使用</w:t>
      </w:r>
      <w:r w:rsidR="00406899" w:rsidRPr="00ED031A">
        <w:rPr>
          <w:rFonts w:eastAsiaTheme="minorEastAsia"/>
          <w:lang w:eastAsia="zh-CN"/>
        </w:rPr>
        <w:t>”</w:t>
      </w:r>
      <w:r w:rsidR="00406899" w:rsidRPr="00ED031A">
        <w:rPr>
          <w:rFonts w:eastAsiaTheme="minorEastAsia"/>
          <w:lang w:eastAsia="zh-CN"/>
        </w:rPr>
        <w:t>一张牌。</w:t>
      </w:r>
      <w:r w:rsidR="00406899" w:rsidRPr="00ED031A">
        <w:rPr>
          <w:rFonts w:eastAsiaTheme="minorEastAsia"/>
          <w:lang w:eastAsia="zh-CN"/>
        </w:rPr>
        <w:t>“</w:t>
      </w:r>
      <w:r w:rsidR="00406899" w:rsidRPr="00ED031A">
        <w:rPr>
          <w:rFonts w:eastAsiaTheme="minorEastAsia"/>
          <w:lang w:eastAsia="zh-CN"/>
        </w:rPr>
        <w:t>使用一张牌</w:t>
      </w:r>
      <w:r w:rsidR="00406899" w:rsidRPr="00ED031A">
        <w:rPr>
          <w:rFonts w:eastAsiaTheme="minorEastAsia"/>
          <w:lang w:eastAsia="zh-CN"/>
        </w:rPr>
        <w:t>”</w:t>
      </w:r>
      <w:r w:rsidR="00406899" w:rsidRPr="00ED031A">
        <w:rPr>
          <w:rFonts w:eastAsiaTheme="minorEastAsia"/>
          <w:lang w:eastAsia="zh-CN"/>
        </w:rPr>
        <w:t>表示，在作为地使用该牌或作为咒语施放该牌中适当的一项。</w:t>
      </w:r>
    </w:p>
    <w:p w14:paraId="49272854" w14:textId="77777777" w:rsidR="000D2D2C" w:rsidRPr="00ED031A" w:rsidRDefault="000D2D2C" w:rsidP="000D3E31">
      <w:pPr>
        <w:pStyle w:val="CRBodyText"/>
        <w:rPr>
          <w:rFonts w:eastAsiaTheme="minorEastAsia"/>
          <w:lang w:eastAsia="zh-CN"/>
        </w:rPr>
      </w:pPr>
    </w:p>
    <w:p w14:paraId="7E42FF2B" w14:textId="1706B6A7" w:rsidR="004D2163" w:rsidRPr="00ED031A" w:rsidRDefault="004D2163" w:rsidP="007A5626">
      <w:pPr>
        <w:pStyle w:val="CR1001"/>
        <w:rPr>
          <w:rFonts w:eastAsiaTheme="minorEastAsia"/>
          <w:lang w:eastAsia="zh-CN"/>
        </w:rPr>
      </w:pPr>
      <w:r w:rsidRPr="00ED031A">
        <w:rPr>
          <w:rFonts w:eastAsiaTheme="minorEastAsia"/>
          <w:lang w:eastAsia="zh-CN"/>
        </w:rPr>
        <w:t xml:space="preserve">601.2. </w:t>
      </w:r>
      <w:r w:rsidR="00DA599D" w:rsidRPr="00ED031A">
        <w:rPr>
          <w:rFonts w:eastAsiaTheme="minorEastAsia" w:hint="eastAsia"/>
          <w:lang w:eastAsia="zh-CN"/>
        </w:rPr>
        <w:t>施放咒语指将其从当前区域（通常是手牌）放进堆叠，且支付其费用，从而令它可以在结算时产生效应。施放咒语分为两部分：咒语的声明（规则</w:t>
      </w:r>
      <w:r w:rsidR="006976D9" w:rsidRPr="00ED031A">
        <w:rPr>
          <w:rFonts w:eastAsiaTheme="minorEastAsia"/>
          <w:lang w:eastAsia="zh-CN"/>
        </w:rPr>
        <w:t>601.2a-</w:t>
      </w:r>
      <w:r w:rsidR="006976D9" w:rsidRPr="00ED031A">
        <w:rPr>
          <w:rFonts w:eastAsiaTheme="minorEastAsia" w:hint="eastAsia"/>
          <w:lang w:eastAsia="zh-CN"/>
        </w:rPr>
        <w:t>d</w:t>
      </w:r>
      <w:r w:rsidR="00DA599D" w:rsidRPr="00ED031A">
        <w:rPr>
          <w:rFonts w:eastAsiaTheme="minorEastAsia" w:hint="eastAsia"/>
          <w:lang w:eastAsia="zh-CN"/>
        </w:rPr>
        <w:t>）和确定及支付费用（规则</w:t>
      </w:r>
      <w:r w:rsidR="00DA599D" w:rsidRPr="00ED031A">
        <w:rPr>
          <w:rFonts w:eastAsiaTheme="minorEastAsia"/>
          <w:lang w:eastAsia="zh-CN"/>
        </w:rPr>
        <w:t>601.2f-h</w:t>
      </w:r>
      <w:r w:rsidR="00DA599D" w:rsidRPr="00ED031A">
        <w:rPr>
          <w:rFonts w:eastAsiaTheme="minorEastAsia" w:hint="eastAsia"/>
          <w:lang w:eastAsia="zh-CN"/>
        </w:rPr>
        <w:t>）。要施放咒语，牌手需依序进行下列步骤。</w:t>
      </w:r>
      <w:r w:rsidR="00B72F29" w:rsidRPr="00ED031A">
        <w:rPr>
          <w:rFonts w:eastAsiaTheme="minorEastAsia" w:hint="eastAsia"/>
          <w:lang w:eastAsia="zh-CN"/>
        </w:rPr>
        <w:t>牌手必须在允许合法施放该咒语的情况下才可以开始此流程</w:t>
      </w:r>
      <w:r w:rsidR="008C0874" w:rsidRPr="008C0874">
        <w:rPr>
          <w:rFonts w:eastAsiaTheme="minorEastAsia" w:hint="eastAsia"/>
          <w:lang w:eastAsia="zh-CN"/>
        </w:rPr>
        <w:t>（参见规则</w:t>
      </w:r>
      <w:r w:rsidR="008C0874" w:rsidRPr="008C0874">
        <w:rPr>
          <w:rFonts w:eastAsiaTheme="minorEastAsia"/>
          <w:lang w:eastAsia="zh-CN"/>
        </w:rPr>
        <w:t>601.3</w:t>
      </w:r>
      <w:r w:rsidR="008C0874" w:rsidRPr="008C0874">
        <w:rPr>
          <w:rFonts w:eastAsiaTheme="minorEastAsia" w:hint="eastAsia"/>
          <w:lang w:eastAsia="zh-CN"/>
        </w:rPr>
        <w:t>）</w:t>
      </w:r>
      <w:r w:rsidR="002D4A8F">
        <w:rPr>
          <w:rFonts w:eastAsiaTheme="minorEastAsia" w:hint="eastAsia"/>
          <w:lang w:eastAsia="zh-CN"/>
        </w:rPr>
        <w:t>。</w:t>
      </w:r>
      <w:r w:rsidR="002E73EE" w:rsidRPr="002E73EE">
        <w:rPr>
          <w:rFonts w:eastAsiaTheme="minorEastAsia" w:hint="eastAsia"/>
          <w:lang w:eastAsia="zh-CN"/>
        </w:rPr>
        <w:t>如果牌手在执行下列任一步骤时无法遵循该步骤的要求，则该咒语的施放非法；</w:t>
      </w:r>
      <w:r w:rsidR="00DA599D" w:rsidRPr="00ED031A">
        <w:rPr>
          <w:rFonts w:eastAsiaTheme="minorEastAsia" w:hint="eastAsia"/>
          <w:lang w:eastAsia="zh-CN"/>
        </w:rPr>
        <w:t>游戏倒回至声明施放该咒语之前的时间点（参见规则</w:t>
      </w:r>
      <w:r w:rsidR="00D25353">
        <w:rPr>
          <w:rFonts w:eastAsiaTheme="minorEastAsia"/>
          <w:lang w:eastAsia="zh-CN"/>
        </w:rPr>
        <w:t>722</w:t>
      </w:r>
      <w:r w:rsidR="00DA599D" w:rsidRPr="00ED031A">
        <w:rPr>
          <w:rFonts w:eastAsiaTheme="minorEastAsia" w:hint="eastAsia"/>
          <w:lang w:eastAsia="zh-CN"/>
        </w:rPr>
        <w:t>，“处理非法动作”）。</w:t>
      </w:r>
    </w:p>
    <w:p w14:paraId="6B4420F6" w14:textId="77777777" w:rsidR="000D2D2C" w:rsidRPr="00ED031A" w:rsidRDefault="000D2D2C" w:rsidP="000D3E31">
      <w:pPr>
        <w:pStyle w:val="CRBodyText"/>
        <w:rPr>
          <w:rFonts w:eastAsiaTheme="minorEastAsia"/>
          <w:lang w:eastAsia="zh-CN"/>
        </w:rPr>
      </w:pPr>
    </w:p>
    <w:p w14:paraId="2FB15F73" w14:textId="051BB6C3" w:rsidR="004D2163" w:rsidRPr="00ED031A" w:rsidRDefault="004D2163" w:rsidP="00DA39C1">
      <w:pPr>
        <w:pStyle w:val="CR1001a"/>
        <w:rPr>
          <w:rFonts w:eastAsiaTheme="minorEastAsia"/>
          <w:lang w:eastAsia="zh-CN"/>
        </w:rPr>
      </w:pPr>
      <w:r w:rsidRPr="00ED031A">
        <w:rPr>
          <w:rFonts w:eastAsiaTheme="minorEastAsia"/>
          <w:lang w:eastAsia="zh-CN"/>
        </w:rPr>
        <w:t>601.2a</w:t>
      </w:r>
      <w:r w:rsidR="003E60E4" w:rsidRPr="00ED031A">
        <w:rPr>
          <w:rFonts w:eastAsiaTheme="minorEastAsia"/>
          <w:lang w:eastAsia="zh-CN"/>
        </w:rPr>
        <w:t xml:space="preserve"> </w:t>
      </w:r>
      <w:r w:rsidR="003E60E4" w:rsidRPr="00ED031A">
        <w:rPr>
          <w:rFonts w:eastAsiaTheme="minorEastAsia" w:hint="eastAsia"/>
          <w:lang w:eastAsia="zh-CN"/>
        </w:rPr>
        <w:t>要声明施放咒语，该牌手首先将该牌（或该牌的复制）从其现在的区域移到堆叠上。它成为堆叠最顶端的物件。它具有该牌（或该牌复制）给予的所有特征，且该牌手成为其操控者。该咒语直到被反击、结算，或被一个效应转移到</w:t>
      </w:r>
      <w:r w:rsidR="00732321">
        <w:rPr>
          <w:rFonts w:eastAsiaTheme="minorEastAsia"/>
          <w:lang w:eastAsia="zh-CN"/>
        </w:rPr>
        <w:t>其他</w:t>
      </w:r>
      <w:r w:rsidR="003E60E4" w:rsidRPr="00ED031A">
        <w:rPr>
          <w:rFonts w:eastAsiaTheme="minorEastAsia" w:hint="eastAsia"/>
          <w:lang w:eastAsia="zh-CN"/>
        </w:rPr>
        <w:t>区域之前一直保持在堆叠中。</w:t>
      </w:r>
    </w:p>
    <w:p w14:paraId="42A78FC6" w14:textId="77777777" w:rsidR="000D2D2C" w:rsidRPr="00ED031A" w:rsidRDefault="000D2D2C" w:rsidP="000D3E31">
      <w:pPr>
        <w:pStyle w:val="CRBodyText"/>
        <w:rPr>
          <w:rFonts w:eastAsiaTheme="minorEastAsia"/>
          <w:lang w:eastAsia="zh-CN"/>
        </w:rPr>
      </w:pPr>
    </w:p>
    <w:p w14:paraId="31438655" w14:textId="16B4A254" w:rsidR="004D2163" w:rsidRPr="00ED031A" w:rsidRDefault="004D2163" w:rsidP="00DA39C1">
      <w:pPr>
        <w:pStyle w:val="CR1001a"/>
        <w:rPr>
          <w:rFonts w:eastAsiaTheme="minorEastAsia"/>
          <w:lang w:eastAsia="zh-CN"/>
        </w:rPr>
      </w:pPr>
      <w:r w:rsidRPr="00ED031A">
        <w:rPr>
          <w:rFonts w:eastAsiaTheme="minorEastAsia"/>
          <w:lang w:eastAsia="zh-CN"/>
        </w:rPr>
        <w:t>601.2b</w:t>
      </w:r>
      <w:r w:rsidR="00406899" w:rsidRPr="00ED031A">
        <w:rPr>
          <w:rFonts w:eastAsiaTheme="minorEastAsia" w:hint="eastAsia"/>
          <w:lang w:eastAsia="zh-CN"/>
        </w:rPr>
        <w:t xml:space="preserve"> </w:t>
      </w:r>
      <w:r w:rsidR="00406899" w:rsidRPr="00ED031A">
        <w:rPr>
          <w:rFonts w:eastAsiaTheme="minorEastAsia"/>
          <w:lang w:eastAsia="zh-CN"/>
        </w:rPr>
        <w:t>如果该咒语具有模式，则该牌手宣告其选择的模式（参见规则</w:t>
      </w:r>
      <w:r w:rsidR="00406899" w:rsidRPr="00ED031A">
        <w:rPr>
          <w:rFonts w:eastAsiaTheme="minorEastAsia"/>
          <w:lang w:eastAsia="zh-CN"/>
        </w:rPr>
        <w:t>700.2</w:t>
      </w:r>
      <w:r w:rsidR="00406899" w:rsidRPr="00ED031A">
        <w:rPr>
          <w:rFonts w:eastAsiaTheme="minorEastAsia"/>
          <w:lang w:eastAsia="zh-CN"/>
        </w:rPr>
        <w:t>）。如果该牌手希望将任何牌通联到该咒语上（参见规则</w:t>
      </w:r>
      <w:r w:rsidR="00406899" w:rsidRPr="00ED031A">
        <w:rPr>
          <w:rFonts w:eastAsiaTheme="minorEastAsia"/>
          <w:lang w:eastAsia="zh-CN"/>
        </w:rPr>
        <w:t>702.46</w:t>
      </w:r>
      <w:r w:rsidR="00406899" w:rsidRPr="00ED031A">
        <w:rPr>
          <w:rFonts w:eastAsiaTheme="minorEastAsia"/>
          <w:lang w:eastAsia="zh-CN"/>
        </w:rPr>
        <w:t>），他从其手上展示这些牌。如果该咒语具有替代、额外、或</w:t>
      </w:r>
      <w:r w:rsidR="00732321">
        <w:rPr>
          <w:rFonts w:eastAsiaTheme="minorEastAsia"/>
          <w:lang w:eastAsia="zh-CN"/>
        </w:rPr>
        <w:t>其他</w:t>
      </w:r>
      <w:r w:rsidR="00406899" w:rsidRPr="00ED031A">
        <w:rPr>
          <w:rFonts w:eastAsiaTheme="minorEastAsia"/>
          <w:lang w:eastAsia="zh-CN"/>
        </w:rPr>
        <w:t>于施放时支付的特殊费用，如购回或增幅费用（参见规则</w:t>
      </w:r>
      <w:r w:rsidR="00406899" w:rsidRPr="00ED031A">
        <w:rPr>
          <w:rFonts w:eastAsiaTheme="minorEastAsia"/>
          <w:lang w:eastAsia="zh-CN"/>
        </w:rPr>
        <w:t>11</w:t>
      </w:r>
      <w:r w:rsidR="00AC4409">
        <w:rPr>
          <w:rFonts w:eastAsiaTheme="minorEastAsia"/>
          <w:lang w:eastAsia="zh-CN"/>
        </w:rPr>
        <w:t>8</w:t>
      </w:r>
      <w:r w:rsidR="00406899" w:rsidRPr="00ED031A">
        <w:rPr>
          <w:rFonts w:eastAsiaTheme="minorEastAsia"/>
          <w:lang w:eastAsia="zh-CN"/>
        </w:rPr>
        <w:t>.8</w:t>
      </w:r>
      <w:r w:rsidR="00406899" w:rsidRPr="00ED031A">
        <w:rPr>
          <w:rFonts w:eastAsiaTheme="minorEastAsia"/>
          <w:lang w:eastAsia="zh-CN"/>
        </w:rPr>
        <w:t>和</w:t>
      </w:r>
      <w:r w:rsidR="00406899" w:rsidRPr="00ED031A">
        <w:rPr>
          <w:rFonts w:eastAsiaTheme="minorEastAsia"/>
          <w:lang w:eastAsia="zh-CN"/>
        </w:rPr>
        <w:t>11</w:t>
      </w:r>
      <w:r w:rsidR="00AC4409">
        <w:rPr>
          <w:rFonts w:eastAsiaTheme="minorEastAsia"/>
          <w:lang w:eastAsia="zh-CN"/>
        </w:rPr>
        <w:t>8</w:t>
      </w:r>
      <w:r w:rsidR="00406899" w:rsidRPr="00ED031A">
        <w:rPr>
          <w:rFonts w:eastAsiaTheme="minorEastAsia"/>
          <w:lang w:eastAsia="zh-CN"/>
        </w:rPr>
        <w:t>.9</w:t>
      </w:r>
      <w:r w:rsidR="00406899" w:rsidRPr="00ED031A">
        <w:rPr>
          <w:rFonts w:eastAsiaTheme="minorEastAsia"/>
          <w:lang w:eastAsia="zh-CN"/>
        </w:rPr>
        <w:t>），该牌手宣告其将支付其中任何或全部费用（参见规则</w:t>
      </w:r>
      <w:r w:rsidR="00406899" w:rsidRPr="00ED031A">
        <w:rPr>
          <w:rFonts w:eastAsiaTheme="minorEastAsia"/>
          <w:lang w:eastAsia="zh-CN"/>
        </w:rPr>
        <w:t>601.2e</w:t>
      </w:r>
      <w:r w:rsidR="00406899" w:rsidRPr="00ED031A">
        <w:rPr>
          <w:rFonts w:eastAsiaTheme="minorEastAsia"/>
          <w:lang w:eastAsia="zh-CN"/>
        </w:rPr>
        <w:t>）。牌手不能应用两种替代施放的方式，或对同一个咒语应用两种</w:t>
      </w:r>
      <w:r w:rsidR="00506E24">
        <w:rPr>
          <w:rFonts w:eastAsiaTheme="minorEastAsia"/>
          <w:lang w:eastAsia="zh-CN"/>
        </w:rPr>
        <w:t>替代性费用</w:t>
      </w:r>
      <w:r w:rsidR="00406899" w:rsidRPr="00ED031A">
        <w:rPr>
          <w:rFonts w:eastAsiaTheme="minorEastAsia"/>
          <w:lang w:eastAsia="zh-CN"/>
        </w:rPr>
        <w:t>。如果该咒语具有于施放时支付的</w:t>
      </w:r>
      <w:r w:rsidR="00A6074F" w:rsidRPr="00A6074F">
        <w:rPr>
          <w:rFonts w:eastAsiaTheme="minorEastAsia" w:hint="eastAsia"/>
          <w:lang w:eastAsia="zh-CN"/>
        </w:rPr>
        <w:t>可变数值</w:t>
      </w:r>
      <w:r w:rsidR="00406899" w:rsidRPr="00ED031A">
        <w:rPr>
          <w:rFonts w:eastAsiaTheme="minorEastAsia"/>
          <w:lang w:eastAsia="zh-CN"/>
        </w:rPr>
        <w:t>费用（比如其法术力费用中包含</w:t>
      </w:r>
      <w:r w:rsidR="00406899" w:rsidRPr="00ED031A">
        <w:rPr>
          <w:rFonts w:eastAsiaTheme="minorEastAsia"/>
          <w:lang w:eastAsia="zh-CN"/>
        </w:rPr>
        <w:t>{X}</w:t>
      </w:r>
      <w:r w:rsidR="00406899" w:rsidRPr="00ED031A">
        <w:rPr>
          <w:rFonts w:eastAsiaTheme="minorEastAsia"/>
          <w:lang w:eastAsia="zh-CN"/>
        </w:rPr>
        <w:t>；参见规则</w:t>
      </w:r>
      <w:r w:rsidR="00406899" w:rsidRPr="00ED031A">
        <w:rPr>
          <w:rFonts w:eastAsiaTheme="minorEastAsia"/>
          <w:lang w:eastAsia="zh-CN"/>
        </w:rPr>
        <w:t>107.3</w:t>
      </w:r>
      <w:r w:rsidR="00406899" w:rsidRPr="00ED031A">
        <w:rPr>
          <w:rFonts w:eastAsiaTheme="minorEastAsia"/>
          <w:lang w:eastAsia="zh-CN"/>
        </w:rPr>
        <w:t>），该牌手宣告该</w:t>
      </w:r>
      <w:r w:rsidR="00A6074F" w:rsidRPr="00A6074F">
        <w:rPr>
          <w:rFonts w:eastAsiaTheme="minorEastAsia" w:hint="eastAsia"/>
          <w:lang w:eastAsia="zh-CN"/>
        </w:rPr>
        <w:t>可变数值</w:t>
      </w:r>
      <w:r w:rsidR="00406899" w:rsidRPr="00ED031A">
        <w:rPr>
          <w:rFonts w:eastAsiaTheme="minorEastAsia"/>
          <w:lang w:eastAsia="zh-CN"/>
        </w:rPr>
        <w:t>的数值。</w:t>
      </w:r>
      <w:r w:rsidR="007C1408" w:rsidRPr="007C1408">
        <w:rPr>
          <w:rFonts w:eastAsiaTheme="minorEastAsia" w:hint="eastAsia"/>
          <w:lang w:eastAsia="zh-CN"/>
        </w:rPr>
        <w:t>如果该可变数值的数值在该咒语的叙述中由牌手将在稍后的咒语宣告或结算中</w:t>
      </w:r>
      <w:r w:rsidR="00CF7A93">
        <w:rPr>
          <w:rFonts w:eastAsiaTheme="minorEastAsia"/>
          <w:lang w:eastAsia="zh-CN"/>
        </w:rPr>
        <w:t>作</w:t>
      </w:r>
      <w:r w:rsidR="007C1408" w:rsidRPr="007C1408">
        <w:rPr>
          <w:rFonts w:eastAsiaTheme="minorEastAsia" w:hint="eastAsia"/>
          <w:lang w:eastAsia="zh-CN"/>
        </w:rPr>
        <w:t>出的选择来定义，该牌手改为在此时</w:t>
      </w:r>
      <w:r w:rsidR="00CF7A93">
        <w:rPr>
          <w:rFonts w:eastAsiaTheme="minorEastAsia"/>
          <w:lang w:eastAsia="zh-CN"/>
        </w:rPr>
        <w:t>作</w:t>
      </w:r>
      <w:r w:rsidR="007C1408" w:rsidRPr="007C1408">
        <w:rPr>
          <w:rFonts w:eastAsiaTheme="minorEastAsia" w:hint="eastAsia"/>
          <w:lang w:eastAsia="zh-CN"/>
        </w:rPr>
        <w:t>出该选择，而非在该稍后的时间点。</w:t>
      </w:r>
      <w:r w:rsidR="00406899" w:rsidRPr="00ED031A">
        <w:rPr>
          <w:rFonts w:eastAsiaTheme="minorEastAsia"/>
          <w:lang w:eastAsia="zh-CN"/>
        </w:rPr>
        <w:t>如果于该咒语被施放时所支付的一个费用中包含混血法术力符号，该牌手宣告他即将支付的等同于该费用的非混血费用。如果于释放咒语时支付的一个费用中包含非瑞克西亚法术力符号，该牌手宣告他为每个这些符号支付</w:t>
      </w:r>
      <w:r w:rsidR="00406899" w:rsidRPr="00ED031A">
        <w:rPr>
          <w:rFonts w:eastAsiaTheme="minorEastAsia"/>
          <w:lang w:eastAsia="zh-CN"/>
        </w:rPr>
        <w:t>2</w:t>
      </w:r>
      <w:r w:rsidR="00406899" w:rsidRPr="00ED031A">
        <w:rPr>
          <w:rFonts w:eastAsiaTheme="minorEastAsia"/>
          <w:lang w:eastAsia="zh-CN"/>
        </w:rPr>
        <w:t>点生命或支付对应颜色的法术力。在此之前所作出的选择（例如选择从坟墓场中施放具有返照的咒语，或选择用变身面朝下的施放生物）可能会在该牌手作出选择时限制其选项。</w:t>
      </w:r>
    </w:p>
    <w:p w14:paraId="068537D6" w14:textId="77777777" w:rsidR="000D2D2C" w:rsidRPr="00ED031A" w:rsidRDefault="000D2D2C" w:rsidP="000D3E31">
      <w:pPr>
        <w:pStyle w:val="CRBodyText"/>
        <w:rPr>
          <w:rFonts w:eastAsiaTheme="minorEastAsia"/>
          <w:lang w:eastAsia="zh-CN"/>
        </w:rPr>
      </w:pPr>
    </w:p>
    <w:p w14:paraId="3FBBAEC3" w14:textId="0B4B01B8" w:rsidR="004D2163" w:rsidRPr="00ED031A" w:rsidRDefault="004D2163" w:rsidP="00DA39C1">
      <w:pPr>
        <w:pStyle w:val="CR1001a"/>
        <w:rPr>
          <w:rFonts w:eastAsiaTheme="minorEastAsia"/>
          <w:lang w:eastAsia="zh-CN"/>
        </w:rPr>
      </w:pPr>
      <w:r w:rsidRPr="00ED031A">
        <w:rPr>
          <w:rFonts w:eastAsiaTheme="minorEastAsia"/>
          <w:lang w:eastAsia="zh-CN"/>
        </w:rPr>
        <w:t>601.2c</w:t>
      </w:r>
      <w:r w:rsidR="00406899" w:rsidRPr="00ED031A">
        <w:rPr>
          <w:rFonts w:eastAsiaTheme="minorEastAsia" w:hint="eastAsia"/>
          <w:lang w:eastAsia="zh-CN"/>
        </w:rPr>
        <w:t xml:space="preserve"> </w:t>
      </w:r>
      <w:r w:rsidR="001813CE" w:rsidRPr="001813CE">
        <w:rPr>
          <w:rFonts w:eastAsiaTheme="minorEastAsia" w:hint="eastAsia"/>
          <w:lang w:eastAsia="zh-CN"/>
        </w:rPr>
        <w:t>该牌手为咒语要求的每个目标宣告其所选择的相对应的物件或牌手。一个咒语可能只有在一个替代、额外、或特殊费用（例如购回或增幅费用）、或某个模式被选择的情况下才要求一些目标；否则，该咒语被视同不具有这些目标般被施放。类似地，一个咒语可能只有在为其选择了一个替代或额外费用时才要求不同的目标。如果该咒语具有的目标数量为可变数值，该牌手在宣告目标前宣告他将选择多少个目标。在某些情况下，目标的数量会由咒语的叙述定义。一旦该咒语目标的数量被确定，该数量便不会改变，即使用于确定目标数量的信息已经变化。同一个目标不能被咒语上的某一个“目标”一词多次选择。但如果该咒语在多处使用“目标”一词，则同一个物件或牌手可以被每个“目标”一词选择一次（只要它符合目标要求）。如果任何效应要求一个物件或牌手必须被选择为目标，则选择目标的牌手在不违反任何规则或令该物件或牌手不能被选择为目标的效应的前提下，必须尽可能达成最多数量的此类效应。每个被选择的物件和</w:t>
      </w:r>
      <w:r w:rsidR="001813CE" w:rsidRPr="001813CE">
        <w:rPr>
          <w:rFonts w:eastAsiaTheme="minorEastAsia"/>
          <w:lang w:eastAsia="zh-CN"/>
        </w:rPr>
        <w:t>/</w:t>
      </w:r>
      <w:r w:rsidR="001813CE" w:rsidRPr="001813CE">
        <w:rPr>
          <w:rFonts w:eastAsiaTheme="minorEastAsia" w:hint="eastAsia"/>
          <w:lang w:eastAsia="zh-CN"/>
        </w:rPr>
        <w:t>或牌</w:t>
      </w:r>
      <w:r w:rsidR="001813CE" w:rsidRPr="001813CE">
        <w:rPr>
          <w:rFonts w:eastAsiaTheme="minorEastAsia" w:hint="eastAsia"/>
          <w:lang w:eastAsia="zh-CN"/>
        </w:rPr>
        <w:lastRenderedPageBreak/>
        <w:t>手成为该咒语的目标。（任何在这些物件和</w:t>
      </w:r>
      <w:r w:rsidR="001813CE" w:rsidRPr="001813CE">
        <w:rPr>
          <w:rFonts w:eastAsiaTheme="minorEastAsia"/>
          <w:lang w:eastAsia="zh-CN"/>
        </w:rPr>
        <w:t>/</w:t>
      </w:r>
      <w:r w:rsidR="001813CE" w:rsidRPr="001813CE">
        <w:rPr>
          <w:rFonts w:eastAsiaTheme="minorEastAsia" w:hint="eastAsia"/>
          <w:lang w:eastAsia="zh-CN"/>
        </w:rPr>
        <w:t>或牌手成为咒语的目标时触发的异能在此时触发；它们在该咒语完成被施放之前将等待进入堆叠。）</w:t>
      </w:r>
    </w:p>
    <w:p w14:paraId="1E2C3427" w14:textId="4C74178D" w:rsidR="004D2163" w:rsidRPr="00ED031A" w:rsidRDefault="00B84A2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如果一个咒语为</w:t>
      </w:r>
      <w:r w:rsidRPr="00ED031A">
        <w:rPr>
          <w:rFonts w:eastAsiaTheme="minorEastAsia"/>
          <w:lang w:eastAsia="zh-CN"/>
        </w:rPr>
        <w:t>“</w:t>
      </w:r>
      <w:r w:rsidRPr="00ED031A">
        <w:rPr>
          <w:rFonts w:eastAsiaTheme="minorEastAsia"/>
          <w:lang w:eastAsia="zh-CN"/>
        </w:rPr>
        <w:t>横置两个目标生物</w:t>
      </w:r>
      <w:r w:rsidRPr="00ED031A">
        <w:rPr>
          <w:rFonts w:eastAsiaTheme="minorEastAsia"/>
          <w:lang w:eastAsia="zh-CN"/>
        </w:rPr>
        <w:t>”</w:t>
      </w:r>
      <w:r w:rsidRPr="00ED031A">
        <w:rPr>
          <w:rFonts w:eastAsiaTheme="minorEastAsia"/>
          <w:lang w:eastAsia="zh-CN"/>
        </w:rPr>
        <w:t>，则同一个目标不能被选择两次；该咒语要求两个不同的合法目标。一个咒语为</w:t>
      </w:r>
      <w:r w:rsidRPr="00ED031A">
        <w:rPr>
          <w:rFonts w:eastAsiaTheme="minorEastAsia"/>
          <w:lang w:eastAsia="zh-CN"/>
        </w:rPr>
        <w:t>“</w:t>
      </w:r>
      <w:r w:rsidRPr="00ED031A">
        <w:rPr>
          <w:rFonts w:eastAsiaTheme="minorEastAsia"/>
          <w:lang w:eastAsia="zh-CN"/>
        </w:rPr>
        <w:t>消灭目标</w:t>
      </w:r>
      <w:r w:rsidRPr="00ED031A">
        <w:rPr>
          <w:rFonts w:eastAsiaTheme="minorEastAsia" w:hint="eastAsia"/>
          <w:lang w:eastAsia="zh-CN"/>
        </w:rPr>
        <w:t>神器</w:t>
      </w:r>
      <w:r w:rsidRPr="00ED031A">
        <w:rPr>
          <w:rFonts w:eastAsiaTheme="minorEastAsia"/>
          <w:lang w:eastAsia="zh-CN"/>
        </w:rPr>
        <w:t>和目标地</w:t>
      </w:r>
      <w:r w:rsidRPr="00ED031A">
        <w:rPr>
          <w:rFonts w:eastAsiaTheme="minorEastAsia"/>
          <w:lang w:eastAsia="zh-CN"/>
        </w:rPr>
        <w:t>”</w:t>
      </w:r>
      <w:r w:rsidRPr="00ED031A">
        <w:rPr>
          <w:rFonts w:eastAsiaTheme="minorEastAsia"/>
          <w:lang w:eastAsia="zh-CN"/>
        </w:rPr>
        <w:t>，则可以以同一个神器地为目标两次，因为其在多处使用</w:t>
      </w:r>
      <w:r w:rsidRPr="00ED031A">
        <w:rPr>
          <w:rFonts w:eastAsiaTheme="minorEastAsia"/>
          <w:lang w:eastAsia="zh-CN"/>
        </w:rPr>
        <w:t>“</w:t>
      </w:r>
      <w:r w:rsidRPr="00ED031A">
        <w:rPr>
          <w:rFonts w:eastAsiaTheme="minorEastAsia"/>
          <w:lang w:eastAsia="zh-CN"/>
        </w:rPr>
        <w:t>目标</w:t>
      </w:r>
      <w:r w:rsidRPr="00ED031A">
        <w:rPr>
          <w:rFonts w:eastAsiaTheme="minorEastAsia"/>
          <w:lang w:eastAsia="zh-CN"/>
        </w:rPr>
        <w:t>”</w:t>
      </w:r>
      <w:r w:rsidRPr="00ED031A">
        <w:rPr>
          <w:rFonts w:eastAsiaTheme="minorEastAsia"/>
          <w:lang w:eastAsia="zh-CN"/>
        </w:rPr>
        <w:t>一词。</w:t>
      </w:r>
    </w:p>
    <w:p w14:paraId="20D97052" w14:textId="77777777" w:rsidR="000D2D2C" w:rsidRPr="00ED031A" w:rsidRDefault="000D2D2C" w:rsidP="000D3E31">
      <w:pPr>
        <w:pStyle w:val="CRBodyText"/>
        <w:rPr>
          <w:rFonts w:eastAsiaTheme="minorEastAsia"/>
          <w:lang w:eastAsia="zh-CN"/>
        </w:rPr>
      </w:pPr>
    </w:p>
    <w:p w14:paraId="50B6BD73" w14:textId="466E646F" w:rsidR="004D2163" w:rsidRPr="00ED031A" w:rsidRDefault="004D2163" w:rsidP="00DA39C1">
      <w:pPr>
        <w:pStyle w:val="CR1001a"/>
        <w:rPr>
          <w:rFonts w:eastAsiaTheme="minorEastAsia"/>
          <w:lang w:eastAsia="zh-CN"/>
        </w:rPr>
      </w:pPr>
      <w:r w:rsidRPr="00ED031A">
        <w:rPr>
          <w:rFonts w:eastAsiaTheme="minorEastAsia"/>
          <w:lang w:eastAsia="zh-CN"/>
        </w:rPr>
        <w:t>601.2d</w:t>
      </w:r>
      <w:r w:rsidR="00B84A24" w:rsidRPr="00ED031A">
        <w:rPr>
          <w:rFonts w:eastAsiaTheme="minorEastAsia" w:hint="eastAsia"/>
          <w:lang w:eastAsia="zh-CN"/>
        </w:rPr>
        <w:t xml:space="preserve"> </w:t>
      </w:r>
      <w:r w:rsidR="00B84A24" w:rsidRPr="00ED031A">
        <w:rPr>
          <w:rFonts w:eastAsiaTheme="minorEastAsia"/>
          <w:lang w:eastAsia="zh-CN"/>
        </w:rPr>
        <w:t>如果该咒语要求牌手在一个或多个目标之间平分或分配一个效应（例如伤害或指示物），该牌手宣告该分配。这些目标中的每个目标必须至少分配到一个。</w:t>
      </w:r>
    </w:p>
    <w:p w14:paraId="0D8EBF72" w14:textId="77777777" w:rsidR="000D2D2C" w:rsidRPr="00ED031A" w:rsidRDefault="000D2D2C" w:rsidP="000D3E31">
      <w:pPr>
        <w:pStyle w:val="CRBodyText"/>
        <w:rPr>
          <w:rFonts w:eastAsiaTheme="minorEastAsia"/>
          <w:lang w:eastAsia="zh-CN"/>
        </w:rPr>
      </w:pPr>
    </w:p>
    <w:p w14:paraId="048333AF" w14:textId="64CF0C0F" w:rsidR="00920B38" w:rsidRPr="00ED031A" w:rsidRDefault="00920B38" w:rsidP="00DA39C1">
      <w:pPr>
        <w:pStyle w:val="CR1001a"/>
        <w:rPr>
          <w:rFonts w:eastAsiaTheme="minorEastAsia"/>
          <w:lang w:eastAsia="zh-CN"/>
        </w:rPr>
      </w:pPr>
      <w:r w:rsidRPr="00ED031A">
        <w:rPr>
          <w:rFonts w:eastAsiaTheme="minorEastAsia"/>
          <w:lang w:eastAsia="zh-CN"/>
        </w:rPr>
        <w:t>601.2</w:t>
      </w:r>
      <w:r w:rsidRPr="00ED031A">
        <w:rPr>
          <w:rFonts w:eastAsiaTheme="minorEastAsia" w:hint="eastAsia"/>
          <w:lang w:eastAsia="zh-CN"/>
        </w:rPr>
        <w:t xml:space="preserve">e </w:t>
      </w:r>
      <w:r w:rsidRPr="00ED031A">
        <w:rPr>
          <w:rFonts w:eastAsiaTheme="minorEastAsia" w:hint="eastAsia"/>
          <w:lang w:eastAsia="zh-CN"/>
        </w:rPr>
        <w:t>游戏检查所声明的咒语是否能够合法施放。如果所声明的咒语不能合法施放，游戏倒回至声明施放该咒语之前的时间点（参见规则</w:t>
      </w:r>
      <w:r w:rsidR="00D25353">
        <w:rPr>
          <w:rFonts w:eastAsiaTheme="minorEastAsia"/>
          <w:lang w:eastAsia="zh-CN"/>
        </w:rPr>
        <w:t>722</w:t>
      </w:r>
      <w:r w:rsidRPr="00ED031A">
        <w:rPr>
          <w:rFonts w:eastAsiaTheme="minorEastAsia" w:hint="eastAsia"/>
          <w:lang w:eastAsia="zh-CN"/>
        </w:rPr>
        <w:t>，“处理非法动作”）。</w:t>
      </w:r>
    </w:p>
    <w:p w14:paraId="6AA985E9" w14:textId="77777777" w:rsidR="00920B38" w:rsidRPr="00ED031A" w:rsidRDefault="00920B38" w:rsidP="000D3E31">
      <w:pPr>
        <w:pStyle w:val="CRBodyText"/>
        <w:rPr>
          <w:rFonts w:eastAsiaTheme="minorEastAsia"/>
          <w:lang w:eastAsia="zh-CN"/>
        </w:rPr>
      </w:pPr>
    </w:p>
    <w:p w14:paraId="385323A6" w14:textId="49331FAE" w:rsidR="004D2163" w:rsidRPr="00ED031A" w:rsidRDefault="00920B38" w:rsidP="00DA39C1">
      <w:pPr>
        <w:pStyle w:val="CR1001a"/>
        <w:rPr>
          <w:rFonts w:eastAsiaTheme="minorEastAsia"/>
          <w:lang w:eastAsia="zh-CN"/>
        </w:rPr>
      </w:pPr>
      <w:r w:rsidRPr="00ED031A">
        <w:rPr>
          <w:rFonts w:eastAsiaTheme="minorEastAsia"/>
          <w:lang w:eastAsia="zh-CN"/>
        </w:rPr>
        <w:t>601.2f</w:t>
      </w:r>
      <w:r w:rsidR="00B84A24" w:rsidRPr="00ED031A">
        <w:rPr>
          <w:rFonts w:eastAsiaTheme="minorEastAsia" w:hint="eastAsia"/>
          <w:lang w:eastAsia="zh-CN"/>
        </w:rPr>
        <w:t xml:space="preserve"> </w:t>
      </w:r>
      <w:r w:rsidR="00B84A24" w:rsidRPr="00ED031A">
        <w:rPr>
          <w:rFonts w:eastAsiaTheme="minorEastAsia"/>
          <w:lang w:eastAsia="zh-CN"/>
        </w:rPr>
        <w:t>该牌手确定该咒语的总费用。这通常只是其法术力费用。一些咒语具有额外或</w:t>
      </w:r>
      <w:r w:rsidR="00506E24">
        <w:rPr>
          <w:rFonts w:eastAsiaTheme="minorEastAsia"/>
          <w:lang w:eastAsia="zh-CN"/>
        </w:rPr>
        <w:t>替代性费用</w:t>
      </w:r>
      <w:r w:rsidR="00B84A24" w:rsidRPr="00ED031A">
        <w:rPr>
          <w:rFonts w:eastAsiaTheme="minorEastAsia"/>
          <w:lang w:eastAsia="zh-CN"/>
        </w:rPr>
        <w:t>。一些效应可能增加或减少须支付的费用，或提供</w:t>
      </w:r>
      <w:r w:rsidR="00732321">
        <w:rPr>
          <w:rFonts w:eastAsiaTheme="minorEastAsia"/>
          <w:lang w:eastAsia="zh-CN"/>
        </w:rPr>
        <w:t>其他</w:t>
      </w:r>
      <w:r w:rsidR="00B84A24" w:rsidRPr="00ED031A">
        <w:rPr>
          <w:rFonts w:eastAsiaTheme="minorEastAsia"/>
          <w:lang w:eastAsia="zh-CN"/>
        </w:rPr>
        <w:t>的</w:t>
      </w:r>
      <w:r w:rsidR="00506E24">
        <w:rPr>
          <w:rFonts w:eastAsiaTheme="minorEastAsia"/>
          <w:lang w:eastAsia="zh-CN"/>
        </w:rPr>
        <w:t>替代性费用</w:t>
      </w:r>
      <w:r w:rsidR="00B84A24" w:rsidRPr="00ED031A">
        <w:rPr>
          <w:rFonts w:eastAsiaTheme="minorEastAsia"/>
          <w:lang w:eastAsia="zh-CN"/>
        </w:rPr>
        <w:t>。费用可能包括法术力、横置永久物、牺牲永久物、弃牌等。总费用为其法术力费用或</w:t>
      </w:r>
      <w:r w:rsidR="00506E24">
        <w:rPr>
          <w:rFonts w:eastAsiaTheme="minorEastAsia"/>
          <w:lang w:eastAsia="zh-CN"/>
        </w:rPr>
        <w:t>替代性费用</w:t>
      </w:r>
      <w:r w:rsidR="00B84A24" w:rsidRPr="00ED031A">
        <w:rPr>
          <w:rFonts w:eastAsiaTheme="minorEastAsia"/>
          <w:lang w:eastAsia="zh-CN"/>
        </w:rPr>
        <w:t>（于规则</w:t>
      </w:r>
      <w:r w:rsidR="00B84A24" w:rsidRPr="00ED031A">
        <w:rPr>
          <w:rFonts w:eastAsiaTheme="minorEastAsia"/>
          <w:lang w:eastAsia="zh-CN"/>
        </w:rPr>
        <w:t>601.2b</w:t>
      </w:r>
      <w:r w:rsidR="00B84A24" w:rsidRPr="00ED031A">
        <w:rPr>
          <w:rFonts w:eastAsiaTheme="minorEastAsia"/>
          <w:lang w:eastAsia="zh-CN"/>
        </w:rPr>
        <w:t>中确定），加上所有额外费用和增加的费用，并减去所有减少的费用。</w:t>
      </w:r>
      <w:r w:rsidR="00FF6F34" w:rsidRPr="00ED031A">
        <w:rPr>
          <w:rFonts w:eastAsiaTheme="minorEastAsia" w:hint="eastAsia"/>
          <w:lang w:eastAsia="zh-CN"/>
        </w:rPr>
        <w:t>如果有多个减少费用的效应</w:t>
      </w:r>
      <w:r w:rsidR="00CA2CEB" w:rsidRPr="00ED031A">
        <w:rPr>
          <w:rFonts w:eastAsiaTheme="minorEastAsia" w:hint="eastAsia"/>
          <w:lang w:eastAsia="zh-CN"/>
        </w:rPr>
        <w:t>将要生效</w:t>
      </w:r>
      <w:r w:rsidR="00FF6F34" w:rsidRPr="00ED031A">
        <w:rPr>
          <w:rFonts w:eastAsiaTheme="minorEastAsia" w:hint="eastAsia"/>
          <w:lang w:eastAsia="zh-CN"/>
        </w:rPr>
        <w:t>，该牌手可以以任意顺序生效这些效应。</w:t>
      </w:r>
      <w:r w:rsidR="00B84A24" w:rsidRPr="00ED031A">
        <w:rPr>
          <w:rFonts w:eastAsiaTheme="minorEastAsia"/>
          <w:lang w:eastAsia="zh-CN"/>
        </w:rPr>
        <w:t>如果总费用的法术力部分被减少费用的效应减至没有，它被视同</w:t>
      </w:r>
      <w:r w:rsidR="00B84A24" w:rsidRPr="00ED031A">
        <w:rPr>
          <w:rFonts w:eastAsiaTheme="minorEastAsia"/>
          <w:lang w:eastAsia="zh-CN"/>
        </w:rPr>
        <w:t>{0}</w:t>
      </w:r>
      <w:r w:rsidR="00B84A24" w:rsidRPr="00ED031A">
        <w:rPr>
          <w:rFonts w:eastAsiaTheme="minorEastAsia"/>
          <w:lang w:eastAsia="zh-CN"/>
        </w:rPr>
        <w:t>。它不能被减少至小于</w:t>
      </w:r>
      <w:r w:rsidR="00B84A24" w:rsidRPr="00ED031A">
        <w:rPr>
          <w:rFonts w:eastAsiaTheme="minorEastAsia"/>
          <w:lang w:eastAsia="zh-CN"/>
        </w:rPr>
        <w:t>{0}</w:t>
      </w:r>
      <w:r w:rsidR="00B84A24" w:rsidRPr="00ED031A">
        <w:rPr>
          <w:rFonts w:eastAsiaTheme="minorEastAsia"/>
          <w:lang w:eastAsia="zh-CN"/>
        </w:rPr>
        <w:t>。一旦总费用被确定，任何直接影响总费用的效应生效。然后总费用的结果被</w:t>
      </w:r>
      <w:r w:rsidR="00B84A24" w:rsidRPr="00ED031A">
        <w:rPr>
          <w:rFonts w:eastAsiaTheme="minorEastAsia"/>
          <w:lang w:eastAsia="zh-CN"/>
        </w:rPr>
        <w:t>“</w:t>
      </w:r>
      <w:r w:rsidR="00B84A24" w:rsidRPr="00ED031A">
        <w:rPr>
          <w:rFonts w:eastAsiaTheme="minorEastAsia"/>
          <w:lang w:eastAsia="zh-CN"/>
        </w:rPr>
        <w:t>锁定</w:t>
      </w:r>
      <w:r w:rsidR="00B84A24" w:rsidRPr="00ED031A">
        <w:rPr>
          <w:rFonts w:eastAsiaTheme="minorEastAsia"/>
          <w:lang w:eastAsia="zh-CN"/>
        </w:rPr>
        <w:t>”</w:t>
      </w:r>
      <w:r w:rsidR="00B84A24" w:rsidRPr="00ED031A">
        <w:rPr>
          <w:rFonts w:eastAsiaTheme="minorEastAsia"/>
          <w:lang w:eastAsia="zh-CN"/>
        </w:rPr>
        <w:t>。如果有效应将在此之后改变总费用，它将没有任何效果。</w:t>
      </w:r>
    </w:p>
    <w:p w14:paraId="688B69B9" w14:textId="77777777" w:rsidR="000D2D2C" w:rsidRPr="00ED031A" w:rsidRDefault="000D2D2C" w:rsidP="000D3E31">
      <w:pPr>
        <w:pStyle w:val="CRBodyText"/>
        <w:rPr>
          <w:rFonts w:eastAsiaTheme="minorEastAsia"/>
          <w:lang w:eastAsia="zh-CN"/>
        </w:rPr>
      </w:pPr>
    </w:p>
    <w:p w14:paraId="4763D6EB" w14:textId="6FFF6C96" w:rsidR="004D2163" w:rsidRPr="00ED031A" w:rsidRDefault="00920B38" w:rsidP="00DA39C1">
      <w:pPr>
        <w:pStyle w:val="CR1001a"/>
        <w:rPr>
          <w:rFonts w:eastAsiaTheme="minorEastAsia"/>
          <w:lang w:eastAsia="zh-CN"/>
        </w:rPr>
      </w:pPr>
      <w:r w:rsidRPr="00ED031A">
        <w:rPr>
          <w:rFonts w:eastAsiaTheme="minorEastAsia"/>
          <w:lang w:eastAsia="zh-CN"/>
        </w:rPr>
        <w:t>601.2g</w:t>
      </w:r>
      <w:r w:rsidR="00B84A24" w:rsidRPr="00ED031A">
        <w:rPr>
          <w:rFonts w:eastAsiaTheme="minorEastAsia" w:hint="eastAsia"/>
          <w:lang w:eastAsia="zh-CN"/>
        </w:rPr>
        <w:t xml:space="preserve"> </w:t>
      </w:r>
      <w:r w:rsidR="00B84A24" w:rsidRPr="00ED031A">
        <w:rPr>
          <w:rFonts w:eastAsiaTheme="minorEastAsia"/>
          <w:lang w:eastAsia="zh-CN"/>
        </w:rPr>
        <w:t>如果总费用包括支付法术力，则该牌手然后将有机会起动法术力异能（参见规则</w:t>
      </w:r>
      <w:r w:rsidR="00B84A24" w:rsidRPr="00ED031A">
        <w:rPr>
          <w:rFonts w:eastAsiaTheme="minorEastAsia"/>
          <w:lang w:eastAsia="zh-CN"/>
        </w:rPr>
        <w:t>605</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法术力异能</w:t>
      </w:r>
      <w:r w:rsidR="00B84A24" w:rsidRPr="00ED031A">
        <w:rPr>
          <w:rFonts w:eastAsiaTheme="minorEastAsia"/>
          <w:lang w:eastAsia="zh-CN"/>
        </w:rPr>
        <w:t>”</w:t>
      </w:r>
      <w:r w:rsidR="00B84A24" w:rsidRPr="00ED031A">
        <w:rPr>
          <w:rFonts w:eastAsiaTheme="minorEastAsia"/>
          <w:lang w:eastAsia="zh-CN"/>
        </w:rPr>
        <w:t>）。法术力异能必须在支付费用之前被起动。</w:t>
      </w:r>
    </w:p>
    <w:p w14:paraId="5C38C0BF" w14:textId="77777777" w:rsidR="000D2D2C" w:rsidRPr="00ED031A" w:rsidRDefault="000D2D2C" w:rsidP="000D3E31">
      <w:pPr>
        <w:pStyle w:val="CRBodyText"/>
        <w:rPr>
          <w:rFonts w:eastAsiaTheme="minorEastAsia"/>
          <w:lang w:eastAsia="zh-CN"/>
        </w:rPr>
      </w:pPr>
    </w:p>
    <w:p w14:paraId="08475541" w14:textId="4F3855F6" w:rsidR="004D2163" w:rsidRPr="00ED031A" w:rsidRDefault="00920B38" w:rsidP="00DA39C1">
      <w:pPr>
        <w:pStyle w:val="CR1001a"/>
        <w:rPr>
          <w:rFonts w:eastAsiaTheme="minorEastAsia"/>
          <w:lang w:eastAsia="zh-CN"/>
        </w:rPr>
      </w:pPr>
      <w:r w:rsidRPr="00ED031A">
        <w:rPr>
          <w:rFonts w:eastAsiaTheme="minorEastAsia"/>
          <w:lang w:eastAsia="zh-CN"/>
        </w:rPr>
        <w:t>601.2h</w:t>
      </w:r>
      <w:r w:rsidR="00B84A24" w:rsidRPr="00ED031A">
        <w:rPr>
          <w:rFonts w:eastAsiaTheme="minorEastAsia" w:hint="eastAsia"/>
          <w:lang w:eastAsia="zh-CN"/>
        </w:rPr>
        <w:t xml:space="preserve"> </w:t>
      </w:r>
      <w:r w:rsidR="00B84A24" w:rsidRPr="00ED031A">
        <w:rPr>
          <w:rFonts w:eastAsiaTheme="minorEastAsia"/>
          <w:lang w:eastAsia="zh-CN"/>
        </w:rPr>
        <w:t>该牌手以任意顺序支付总费用。不可以只支付部分费用。不能被支付的费用不可支付。</w:t>
      </w:r>
    </w:p>
    <w:p w14:paraId="339E4760" w14:textId="4452BF6F" w:rsidR="004D2163" w:rsidRPr="00ED031A" w:rsidRDefault="00B84A2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你施放</w:t>
      </w:r>
      <w:r w:rsidRPr="00ED031A">
        <w:rPr>
          <w:rFonts w:eastAsiaTheme="minorEastAsia" w:hint="eastAsia"/>
          <w:lang w:eastAsia="zh-CN"/>
        </w:rPr>
        <w:t>祭坛夺命</w:t>
      </w:r>
      <w:r w:rsidRPr="00ED031A">
        <w:rPr>
          <w:rFonts w:eastAsiaTheme="minorEastAsia"/>
          <w:lang w:eastAsia="zh-CN"/>
        </w:rPr>
        <w:t>，其费用为</w:t>
      </w:r>
      <w:r w:rsidRPr="00ED031A">
        <w:rPr>
          <w:rFonts w:eastAsiaTheme="minorEastAsia"/>
          <w:lang w:eastAsia="zh-CN"/>
        </w:rPr>
        <w:t>{</w:t>
      </w:r>
      <w:r w:rsidRPr="00ED031A">
        <w:rPr>
          <w:rFonts w:eastAsiaTheme="minorEastAsia" w:hint="eastAsia"/>
          <w:lang w:eastAsia="zh-CN"/>
        </w:rPr>
        <w:t>1</w:t>
      </w:r>
      <w:r w:rsidRPr="00ED031A">
        <w:rPr>
          <w:rFonts w:eastAsiaTheme="minorEastAsia"/>
          <w:lang w:eastAsia="zh-CN"/>
        </w:rPr>
        <w:t>}{B}</w:t>
      </w:r>
      <w:r w:rsidRPr="00ED031A">
        <w:rPr>
          <w:rFonts w:eastAsiaTheme="minorEastAsia"/>
          <w:lang w:eastAsia="zh-CN"/>
        </w:rPr>
        <w:t>并具有额外费用牺牲一个生物。你牺牲雷景院佣兽，其效应令你的黑色咒语少支付</w:t>
      </w:r>
      <w:r w:rsidRPr="00ED031A">
        <w:rPr>
          <w:rFonts w:eastAsiaTheme="minorEastAsia"/>
          <w:lang w:eastAsia="zh-CN"/>
        </w:rPr>
        <w:t>{1}</w:t>
      </w:r>
      <w:r w:rsidRPr="00ED031A">
        <w:rPr>
          <w:rFonts w:eastAsiaTheme="minorEastAsia"/>
          <w:lang w:eastAsia="zh-CN"/>
        </w:rPr>
        <w:t>来施放。由于咒语的总费用在真正支付费用之前已经被</w:t>
      </w:r>
      <w:r w:rsidRPr="00ED031A">
        <w:rPr>
          <w:rFonts w:eastAsiaTheme="minorEastAsia"/>
          <w:lang w:eastAsia="zh-CN"/>
        </w:rPr>
        <w:t>“</w:t>
      </w:r>
      <w:r w:rsidRPr="00ED031A">
        <w:rPr>
          <w:rFonts w:eastAsiaTheme="minorEastAsia"/>
          <w:lang w:eastAsia="zh-CN"/>
        </w:rPr>
        <w:t>锁定</w:t>
      </w:r>
      <w:r w:rsidRPr="00ED031A">
        <w:rPr>
          <w:rFonts w:eastAsiaTheme="minorEastAsia"/>
          <w:lang w:eastAsia="zh-CN"/>
        </w:rPr>
        <w:t>”</w:t>
      </w:r>
      <w:r w:rsidRPr="00ED031A">
        <w:rPr>
          <w:rFonts w:eastAsiaTheme="minorEastAsia"/>
          <w:lang w:eastAsia="zh-CN"/>
        </w:rPr>
        <w:t>，你支付</w:t>
      </w:r>
      <w:r w:rsidRPr="00ED031A">
        <w:rPr>
          <w:rFonts w:eastAsiaTheme="minorEastAsia"/>
          <w:lang w:eastAsia="zh-CN"/>
        </w:rPr>
        <w:t>{B}</w:t>
      </w:r>
      <w:r w:rsidRPr="00ED031A">
        <w:rPr>
          <w:rFonts w:eastAsiaTheme="minorEastAsia"/>
          <w:lang w:eastAsia="zh-CN"/>
        </w:rPr>
        <w:t>而不是</w:t>
      </w:r>
      <w:r w:rsidRPr="00ED031A">
        <w:rPr>
          <w:rFonts w:eastAsiaTheme="minorEastAsia"/>
          <w:lang w:eastAsia="zh-CN"/>
        </w:rPr>
        <w:t>{</w:t>
      </w:r>
      <w:r w:rsidRPr="00ED031A">
        <w:rPr>
          <w:rFonts w:eastAsiaTheme="minorEastAsia" w:hint="eastAsia"/>
          <w:lang w:eastAsia="zh-CN"/>
        </w:rPr>
        <w:t>1</w:t>
      </w:r>
      <w:r w:rsidRPr="00ED031A">
        <w:rPr>
          <w:rFonts w:eastAsiaTheme="minorEastAsia"/>
          <w:lang w:eastAsia="zh-CN"/>
        </w:rPr>
        <w:t>}{B}</w:t>
      </w:r>
      <w:r w:rsidRPr="00ED031A">
        <w:rPr>
          <w:rFonts w:eastAsiaTheme="minorEastAsia"/>
          <w:lang w:eastAsia="zh-CN"/>
        </w:rPr>
        <w:t>，即使你牺牲了佣兽。</w:t>
      </w:r>
    </w:p>
    <w:p w14:paraId="5A250085" w14:textId="77777777" w:rsidR="000D2D2C" w:rsidRPr="00ED031A" w:rsidRDefault="000D2D2C" w:rsidP="000D3E31">
      <w:pPr>
        <w:pStyle w:val="CRBodyText"/>
        <w:rPr>
          <w:rFonts w:eastAsiaTheme="minorEastAsia"/>
          <w:lang w:eastAsia="zh-CN"/>
        </w:rPr>
      </w:pPr>
    </w:p>
    <w:p w14:paraId="5891D591" w14:textId="77152457" w:rsidR="004D2163" w:rsidRPr="00ED031A" w:rsidRDefault="00920B38" w:rsidP="00DA39C1">
      <w:pPr>
        <w:pStyle w:val="CR1001a"/>
        <w:rPr>
          <w:rFonts w:eastAsiaTheme="minorEastAsia"/>
          <w:lang w:eastAsia="zh-CN"/>
        </w:rPr>
      </w:pPr>
      <w:r w:rsidRPr="00ED031A">
        <w:rPr>
          <w:rFonts w:eastAsiaTheme="minorEastAsia"/>
          <w:lang w:eastAsia="zh-CN"/>
        </w:rPr>
        <w:t>601.2i</w:t>
      </w:r>
      <w:r w:rsidR="00B84A24" w:rsidRPr="00ED031A">
        <w:rPr>
          <w:rFonts w:eastAsiaTheme="minorEastAsia" w:hint="eastAsia"/>
          <w:lang w:eastAsia="zh-CN"/>
        </w:rPr>
        <w:t xml:space="preserve"> </w:t>
      </w:r>
      <w:r w:rsidR="00B84A24" w:rsidRPr="00ED031A">
        <w:rPr>
          <w:rFonts w:eastAsiaTheme="minorEastAsia"/>
          <w:lang w:eastAsia="zh-CN"/>
        </w:rPr>
        <w:t>一旦</w:t>
      </w:r>
      <w:r w:rsidRPr="00ED031A">
        <w:rPr>
          <w:rFonts w:eastAsiaTheme="minorEastAsia"/>
          <w:lang w:eastAsia="zh-CN"/>
        </w:rPr>
        <w:t>601.2a–h</w:t>
      </w:r>
      <w:r w:rsidR="00B84A24" w:rsidRPr="00ED031A">
        <w:rPr>
          <w:rFonts w:eastAsiaTheme="minorEastAsia"/>
          <w:lang w:eastAsia="zh-CN"/>
        </w:rPr>
        <w:t>中所叙述的所有步骤均被完成，</w:t>
      </w:r>
      <w:r w:rsidR="0098365A" w:rsidRPr="0098365A">
        <w:rPr>
          <w:rFonts w:eastAsiaTheme="minorEastAsia" w:hint="eastAsia"/>
          <w:lang w:eastAsia="zh-CN"/>
        </w:rPr>
        <w:t>于咒语施放期间修改其特征的效应生效，然后咒语成为被施放</w:t>
      </w:r>
      <w:r w:rsidR="00B84A24" w:rsidRPr="00ED031A">
        <w:rPr>
          <w:rFonts w:eastAsiaTheme="minorEastAsia"/>
          <w:lang w:eastAsia="zh-CN"/>
        </w:rPr>
        <w:t>。任何因一个咒语被施放或进入堆叠而触发的异能此时触发。如果咒语的操控者在施放它之前具有优先权，他再次得到优先权。</w:t>
      </w:r>
    </w:p>
    <w:p w14:paraId="4ABB1ABD" w14:textId="77777777" w:rsidR="00236444" w:rsidRPr="00ED031A" w:rsidRDefault="00236444" w:rsidP="000D3E31">
      <w:pPr>
        <w:pStyle w:val="CRBodyText"/>
        <w:rPr>
          <w:rFonts w:eastAsiaTheme="minorEastAsia"/>
          <w:lang w:eastAsia="zh-CN"/>
        </w:rPr>
      </w:pPr>
    </w:p>
    <w:p w14:paraId="06FDAF10" w14:textId="4DF23750" w:rsidR="00236444" w:rsidRPr="00ED031A" w:rsidRDefault="00236444" w:rsidP="007A5626">
      <w:pPr>
        <w:pStyle w:val="CR1001"/>
        <w:rPr>
          <w:rFonts w:eastAsiaTheme="minorEastAsia"/>
          <w:lang w:eastAsia="zh-CN"/>
        </w:rPr>
      </w:pPr>
      <w:r w:rsidRPr="00ED031A">
        <w:rPr>
          <w:rFonts w:eastAsiaTheme="minorEastAsia"/>
          <w:lang w:eastAsia="zh-CN"/>
        </w:rPr>
        <w:t xml:space="preserve">601.3. </w:t>
      </w:r>
      <w:r w:rsidR="00F06962" w:rsidRPr="00F06962">
        <w:rPr>
          <w:rFonts w:eastAsiaTheme="minorEastAsia" w:hint="eastAsia"/>
          <w:lang w:eastAsia="zh-CN"/>
        </w:rPr>
        <w:t>牌手只能在某规则或效应允许牌手施放该咒语、且没有规则或效应禁止该牌手施放该咒语时，才能施放咒语。</w:t>
      </w:r>
    </w:p>
    <w:p w14:paraId="4ABC8DEC" w14:textId="77777777" w:rsidR="00322B55" w:rsidRPr="00ED031A" w:rsidRDefault="00322B55" w:rsidP="00322B55">
      <w:pPr>
        <w:pStyle w:val="CRBodyText"/>
        <w:rPr>
          <w:rFonts w:eastAsiaTheme="minorEastAsia"/>
          <w:lang w:eastAsia="zh-CN"/>
        </w:rPr>
      </w:pPr>
    </w:p>
    <w:p w14:paraId="3E9D657C" w14:textId="0207CDED" w:rsidR="00322B55" w:rsidRPr="00ED031A" w:rsidRDefault="00322B55" w:rsidP="00322B55">
      <w:pPr>
        <w:pStyle w:val="CR1001a"/>
        <w:rPr>
          <w:rFonts w:eastAsiaTheme="minorEastAsia"/>
          <w:lang w:eastAsia="zh-CN"/>
        </w:rPr>
      </w:pPr>
      <w:r w:rsidRPr="00ED031A">
        <w:rPr>
          <w:rFonts w:eastAsiaTheme="minorEastAsia"/>
          <w:lang w:eastAsia="zh-CN"/>
        </w:rPr>
        <w:t>601.3</w:t>
      </w:r>
      <w:r>
        <w:rPr>
          <w:rFonts w:eastAsiaTheme="minorEastAsia" w:hint="eastAsia"/>
          <w:lang w:eastAsia="zh-CN"/>
        </w:rPr>
        <w:t xml:space="preserve">a </w:t>
      </w:r>
      <w:r w:rsidRPr="00322B55">
        <w:rPr>
          <w:rFonts w:eastAsiaTheme="minorEastAsia" w:hint="eastAsia"/>
          <w:lang w:eastAsia="zh-CN"/>
        </w:rPr>
        <w:t>如果某效应禁止牌手施放具有指定特性的咒语，该牌手可以在声明该咒语期间考虑任何可能导致这些特性改变的选择。如果有此类选择可以使得该效应不再禁止该牌手施放该咒语，该牌手可以开始施放该咒语并忽略该效应。</w:t>
      </w:r>
    </w:p>
    <w:p w14:paraId="374B1C37" w14:textId="4E858E1A" w:rsidR="00322B55" w:rsidRPr="00ED031A" w:rsidRDefault="00322B55" w:rsidP="00322B55">
      <w:pPr>
        <w:pStyle w:val="CREx1001a"/>
        <w:rPr>
          <w:rFonts w:eastAsiaTheme="minorEastAsia"/>
          <w:lang w:eastAsia="zh-CN"/>
        </w:rPr>
      </w:pPr>
      <w:r w:rsidRPr="00ED031A">
        <w:rPr>
          <w:rFonts w:eastAsiaTheme="minorEastAsia"/>
          <w:b/>
          <w:lang w:eastAsia="zh-CN"/>
        </w:rPr>
        <w:t>例如：</w:t>
      </w:r>
      <w:r w:rsidRPr="00322B55">
        <w:rPr>
          <w:rFonts w:eastAsiaTheme="minorEastAsia" w:hint="eastAsia"/>
          <w:lang w:eastAsia="zh-CN"/>
        </w:rPr>
        <w:t>一位牌手操控虚空筛除体，其一部分叙述为“所有对手都不能施放总法术力费用为偶数的咒语。”该牌手的对手可以开始施放旋雷（一张法术力费用为</w:t>
      </w:r>
      <w:r w:rsidRPr="00322B55">
        <w:rPr>
          <w:rFonts w:eastAsiaTheme="minorEastAsia"/>
          <w:lang w:eastAsia="zh-CN"/>
        </w:rPr>
        <w:t>{X}{R}{R}</w:t>
      </w:r>
      <w:r w:rsidRPr="00322B55">
        <w:rPr>
          <w:rFonts w:eastAsiaTheme="minorEastAsia" w:hint="eastAsia"/>
          <w:lang w:eastAsia="zh-CN"/>
        </w:rPr>
        <w:t>的牌），因为</w:t>
      </w:r>
      <w:r w:rsidRPr="00322B55">
        <w:rPr>
          <w:rFonts w:eastAsiaTheme="minorEastAsia"/>
          <w:lang w:eastAsia="zh-CN"/>
        </w:rPr>
        <w:t>X</w:t>
      </w:r>
      <w:r w:rsidRPr="00322B55">
        <w:rPr>
          <w:rFonts w:eastAsiaTheme="minorEastAsia" w:hint="eastAsia"/>
          <w:lang w:eastAsia="zh-CN"/>
        </w:rPr>
        <w:t>的选定值可能使得该咒语的法术力费用成为奇数。</w:t>
      </w:r>
    </w:p>
    <w:p w14:paraId="57863F79" w14:textId="77777777" w:rsidR="00322B55" w:rsidRPr="00ED031A" w:rsidRDefault="00322B55" w:rsidP="00322B55">
      <w:pPr>
        <w:pStyle w:val="CRBodyText"/>
        <w:rPr>
          <w:rFonts w:eastAsiaTheme="minorEastAsia"/>
          <w:lang w:eastAsia="zh-CN"/>
        </w:rPr>
      </w:pPr>
    </w:p>
    <w:p w14:paraId="0B281743" w14:textId="517BAFAC" w:rsidR="00236444" w:rsidRPr="00ED031A" w:rsidRDefault="00236444" w:rsidP="00DA39C1">
      <w:pPr>
        <w:pStyle w:val="CR1001a"/>
        <w:rPr>
          <w:rFonts w:eastAsiaTheme="minorEastAsia"/>
          <w:lang w:eastAsia="zh-CN"/>
        </w:rPr>
      </w:pPr>
      <w:r w:rsidRPr="00ED031A">
        <w:rPr>
          <w:rFonts w:eastAsiaTheme="minorEastAsia"/>
          <w:lang w:eastAsia="zh-CN"/>
        </w:rPr>
        <w:t>601.3b</w:t>
      </w:r>
      <w:r w:rsidR="00F75EC4">
        <w:rPr>
          <w:rFonts w:eastAsiaTheme="minorEastAsia" w:hint="eastAsia"/>
          <w:lang w:eastAsia="zh-CN"/>
        </w:rPr>
        <w:t xml:space="preserve"> </w:t>
      </w:r>
      <w:r w:rsidR="00575C2C" w:rsidRPr="00575C2C">
        <w:rPr>
          <w:rFonts w:eastAsiaTheme="minorEastAsia" w:hint="eastAsia"/>
          <w:lang w:eastAsia="zh-CN"/>
        </w:rPr>
        <w:t>如果某效应允许牌手视同具有闪现异能地来施放具有指定特性的咒语，该牌手可以在声明该咒语期间考虑任何可能导致该咒语特性改变的选择。如果有此类选择可以使得该效应生效，该牌手可以视同其具有闪现异能地开始施放该咒语。</w:t>
      </w:r>
    </w:p>
    <w:p w14:paraId="161369B2" w14:textId="6C4A0C57" w:rsidR="00236444" w:rsidRPr="00ED031A" w:rsidRDefault="00236444" w:rsidP="000D3E31">
      <w:pPr>
        <w:pStyle w:val="CREx1001a"/>
        <w:rPr>
          <w:rFonts w:eastAsiaTheme="minorEastAsia"/>
          <w:lang w:eastAsia="zh-CN"/>
        </w:rPr>
      </w:pPr>
      <w:r w:rsidRPr="00ED031A">
        <w:rPr>
          <w:rFonts w:eastAsiaTheme="minorEastAsia"/>
          <w:b/>
          <w:lang w:eastAsia="zh-CN"/>
        </w:rPr>
        <w:t>例如：</w:t>
      </w:r>
      <w:r w:rsidRPr="00236444">
        <w:rPr>
          <w:rFonts w:eastAsiaTheme="minorEastAsia" w:hint="eastAsia"/>
          <w:lang w:eastAsia="zh-CN"/>
        </w:rPr>
        <w:t>一个效应为“你可以将灵气咒语视同具有闪现异能地来施放。”你手中有一张具有神授异能的生物牌。因为选择支付神授异能的</w:t>
      </w:r>
      <w:r w:rsidR="00506E24">
        <w:rPr>
          <w:rFonts w:eastAsiaTheme="minorEastAsia"/>
          <w:lang w:eastAsia="zh-CN"/>
        </w:rPr>
        <w:t>替代性费用</w:t>
      </w:r>
      <w:r w:rsidRPr="00236444">
        <w:rPr>
          <w:rFonts w:eastAsiaTheme="minorEastAsia" w:hint="eastAsia"/>
          <w:lang w:eastAsia="zh-CN"/>
        </w:rPr>
        <w:t>使得该咒语成为灵气咒语，你可以合法地开始施放该咒语，如同该咒语具有闪现异能。</w:t>
      </w:r>
    </w:p>
    <w:p w14:paraId="471C7E14" w14:textId="77777777" w:rsidR="00373A2F" w:rsidRPr="00ED031A" w:rsidRDefault="00373A2F" w:rsidP="00373A2F">
      <w:pPr>
        <w:pStyle w:val="CRBodyText"/>
        <w:rPr>
          <w:rFonts w:eastAsiaTheme="minorEastAsia"/>
          <w:lang w:eastAsia="zh-CN"/>
        </w:rPr>
      </w:pPr>
    </w:p>
    <w:p w14:paraId="2B1D9DFB" w14:textId="6158D720" w:rsidR="00373A2F" w:rsidRPr="00ED031A" w:rsidRDefault="00373A2F" w:rsidP="00DA39C1">
      <w:pPr>
        <w:pStyle w:val="CR1001a"/>
        <w:rPr>
          <w:rFonts w:eastAsiaTheme="minorEastAsia"/>
          <w:lang w:eastAsia="zh-CN"/>
        </w:rPr>
      </w:pPr>
      <w:r>
        <w:rPr>
          <w:rFonts w:eastAsiaTheme="minorEastAsia"/>
          <w:lang w:eastAsia="zh-CN"/>
        </w:rPr>
        <w:lastRenderedPageBreak/>
        <w:t>601.3</w:t>
      </w:r>
      <w:r>
        <w:rPr>
          <w:rFonts w:eastAsiaTheme="minorEastAsia" w:hint="eastAsia"/>
          <w:lang w:eastAsia="zh-CN"/>
        </w:rPr>
        <w:t>c</w:t>
      </w:r>
      <w:r w:rsidR="00F75EC4">
        <w:rPr>
          <w:rFonts w:eastAsiaTheme="minorEastAsia" w:hint="eastAsia"/>
          <w:lang w:eastAsia="zh-CN"/>
        </w:rPr>
        <w:t xml:space="preserve"> </w:t>
      </w:r>
      <w:r w:rsidR="00513ECC" w:rsidRPr="00513ECC">
        <w:rPr>
          <w:rFonts w:eastAsiaTheme="minorEastAsia" w:hint="eastAsia"/>
          <w:lang w:eastAsia="zh-CN"/>
        </w:rPr>
        <w:t>如果一个效应允许牌手仅当一个替代费用或额外费用被支付时才能视同其具有闪现异能地施放某咒语，该牌手可以视同其具有闪现异能地开始施放该咒语。</w:t>
      </w:r>
    </w:p>
    <w:p w14:paraId="135C34F5" w14:textId="77777777" w:rsidR="00513ECC" w:rsidRPr="00ED031A" w:rsidRDefault="00513ECC" w:rsidP="00513ECC">
      <w:pPr>
        <w:pStyle w:val="CRBodyText"/>
        <w:rPr>
          <w:rFonts w:eastAsiaTheme="minorEastAsia"/>
          <w:lang w:eastAsia="zh-CN"/>
        </w:rPr>
      </w:pPr>
    </w:p>
    <w:p w14:paraId="536859CB" w14:textId="73EAF994" w:rsidR="00513ECC" w:rsidRPr="00ED031A" w:rsidRDefault="00513ECC" w:rsidP="00513ECC">
      <w:pPr>
        <w:pStyle w:val="CR1001a"/>
        <w:rPr>
          <w:rFonts w:eastAsiaTheme="minorEastAsia"/>
          <w:lang w:eastAsia="zh-CN"/>
        </w:rPr>
      </w:pPr>
      <w:r>
        <w:rPr>
          <w:rFonts w:eastAsiaTheme="minorEastAsia"/>
          <w:lang w:eastAsia="zh-CN"/>
        </w:rPr>
        <w:t>601.3</w:t>
      </w:r>
      <w:r>
        <w:rPr>
          <w:rFonts w:eastAsiaTheme="minorEastAsia" w:hint="eastAsia"/>
          <w:lang w:eastAsia="zh-CN"/>
        </w:rPr>
        <w:t xml:space="preserve">d </w:t>
      </w:r>
      <w:r w:rsidRPr="00513ECC">
        <w:rPr>
          <w:rFonts w:eastAsiaTheme="minorEastAsia" w:hint="eastAsia"/>
          <w:lang w:eastAsia="zh-CN"/>
        </w:rPr>
        <w:t>如果一个咒语仅当符合特定条件时才具有闪现，其操控者可以在该条件符合时视同其具有闪现异能地开始施放该咒语。</w:t>
      </w:r>
    </w:p>
    <w:p w14:paraId="036A12C4" w14:textId="77777777" w:rsidR="00BF1F03" w:rsidRPr="00ED031A" w:rsidRDefault="00BF1F03" w:rsidP="00BF1F03">
      <w:pPr>
        <w:pStyle w:val="CRBodyText"/>
        <w:rPr>
          <w:rFonts w:eastAsiaTheme="minorEastAsia" w:hint="eastAsia"/>
          <w:lang w:eastAsia="zh-CN"/>
        </w:rPr>
      </w:pPr>
    </w:p>
    <w:p w14:paraId="175E8AD9" w14:textId="4207F96E" w:rsidR="00BF1F03" w:rsidRPr="00ED031A" w:rsidRDefault="00BF1F03" w:rsidP="00BF1F03">
      <w:pPr>
        <w:pStyle w:val="CR1001a"/>
        <w:rPr>
          <w:rFonts w:eastAsiaTheme="minorEastAsia"/>
          <w:lang w:eastAsia="zh-CN"/>
        </w:rPr>
      </w:pPr>
      <w:r w:rsidRPr="00ED031A">
        <w:rPr>
          <w:rFonts w:eastAsiaTheme="minorEastAsia"/>
          <w:lang w:eastAsia="zh-CN"/>
        </w:rPr>
        <w:t>60</w:t>
      </w:r>
      <w:r>
        <w:rPr>
          <w:rFonts w:eastAsiaTheme="minorEastAsia"/>
          <w:lang w:eastAsia="zh-CN"/>
        </w:rPr>
        <w:t>1</w:t>
      </w:r>
      <w:r w:rsidRPr="00ED031A">
        <w:rPr>
          <w:rFonts w:eastAsiaTheme="minorEastAsia"/>
          <w:lang w:eastAsia="zh-CN"/>
        </w:rPr>
        <w:t>.</w:t>
      </w:r>
      <w:r>
        <w:rPr>
          <w:rFonts w:eastAsiaTheme="minorEastAsia"/>
          <w:lang w:eastAsia="zh-CN"/>
        </w:rPr>
        <w:t>3</w:t>
      </w:r>
      <w:r>
        <w:rPr>
          <w:rFonts w:eastAsiaTheme="minorEastAsia" w:hint="eastAsia"/>
          <w:lang w:eastAsia="zh-CN"/>
        </w:rPr>
        <w:t>e</w:t>
      </w:r>
      <w:r w:rsidRPr="00ED031A">
        <w:rPr>
          <w:rFonts w:eastAsiaTheme="minorEastAsia" w:hint="eastAsia"/>
          <w:lang w:eastAsia="zh-CN"/>
        </w:rPr>
        <w:t xml:space="preserve"> </w:t>
      </w:r>
      <w:r w:rsidRPr="00BF1F03">
        <w:rPr>
          <w:rFonts w:eastAsiaTheme="minorEastAsia" w:hint="eastAsia"/>
          <w:lang w:eastAsia="zh-CN"/>
        </w:rPr>
        <w:t>如果一个规则或效应叙述在确定一张牌或一张牌的复制是否可以合法施放时，只考虑它的一组替代特征或其特征的子集，则在确定该牌手能否开始施放该咒语之前，这些替代特征就替换该咒语的原特征。</w:t>
      </w:r>
    </w:p>
    <w:p w14:paraId="21016FAA" w14:textId="39003855" w:rsidR="00BF1F03" w:rsidRPr="00ED031A" w:rsidRDefault="00BF1F03" w:rsidP="00BF1F03">
      <w:pPr>
        <w:pStyle w:val="CREx1001a"/>
        <w:rPr>
          <w:rFonts w:eastAsiaTheme="minorEastAsia"/>
          <w:lang w:eastAsia="zh-CN"/>
        </w:rPr>
      </w:pPr>
      <w:r w:rsidRPr="00ED031A">
        <w:rPr>
          <w:rFonts w:eastAsiaTheme="minorEastAsia"/>
          <w:b/>
          <w:lang w:eastAsia="zh-CN"/>
        </w:rPr>
        <w:t>例如：</w:t>
      </w:r>
      <w:r w:rsidRPr="00BF1F03">
        <w:rPr>
          <w:rFonts w:eastAsiaTheme="minorEastAsia" w:hint="eastAsia"/>
          <w:lang w:eastAsia="zh-CN"/>
        </w:rPr>
        <w:t>贾路的兽群的部分叙述为“如果你的牌库顶牌是生物牌，你可以施放之。”如果你操控贾路的兽群，且你的牌库顶牌是一张具有变身异能的非生物牌，你可以使用其变身异能施放之。</w:t>
      </w:r>
    </w:p>
    <w:p w14:paraId="3E90F9AE" w14:textId="6E8CEF0E" w:rsidR="00BF1F03" w:rsidRPr="00BF1F03" w:rsidRDefault="00BF1F03" w:rsidP="00BF1F03">
      <w:pPr>
        <w:pStyle w:val="CREx1001a"/>
        <w:rPr>
          <w:rFonts w:eastAsiaTheme="minorEastAsia" w:hint="eastAsia"/>
          <w:lang w:eastAsia="zh-CN"/>
        </w:rPr>
      </w:pPr>
      <w:r w:rsidRPr="00ED031A">
        <w:rPr>
          <w:rFonts w:eastAsiaTheme="minorEastAsia"/>
          <w:b/>
          <w:lang w:eastAsia="zh-CN"/>
        </w:rPr>
        <w:t>例如：</w:t>
      </w:r>
      <w:r w:rsidRPr="00BF1F03">
        <w:rPr>
          <w:rFonts w:eastAsiaTheme="minorEastAsia" w:hint="eastAsia"/>
          <w:lang w:eastAsia="zh-CN"/>
        </w:rPr>
        <w:t>伊捷守护者梅列克的部分叙述为“如果你的牌库顶牌是瞬间或法术牌，你可以施放之。”如果你操控伊捷守护者梅列克，且你的牌库顶牌是巨人杀手（一张历险名为连根砍倒的瞬间之历险者生物牌），你可以施放连根砍倒，但不能施放巨人杀手。倘若此时你操控的不是梅列克、而是贾路的兽群，则你可以从牌库顶施放巨人杀手，而不能施放连根砍倒。</w:t>
      </w:r>
    </w:p>
    <w:p w14:paraId="7E7904D5" w14:textId="77777777" w:rsidR="00E9072E" w:rsidRPr="00513ECC" w:rsidRDefault="00E9072E" w:rsidP="00E9072E">
      <w:pPr>
        <w:pStyle w:val="CRBodyText"/>
        <w:rPr>
          <w:rFonts w:eastAsiaTheme="minorEastAsia" w:hint="eastAsia"/>
          <w:lang w:eastAsia="zh-CN"/>
        </w:rPr>
      </w:pPr>
    </w:p>
    <w:p w14:paraId="03BB6BE0" w14:textId="593AD47E" w:rsidR="00E9072E" w:rsidRPr="00ED031A" w:rsidRDefault="00E9072E" w:rsidP="00E9072E">
      <w:pPr>
        <w:pStyle w:val="CR1001"/>
        <w:rPr>
          <w:rFonts w:eastAsiaTheme="minorEastAsia"/>
          <w:lang w:eastAsia="zh-CN"/>
        </w:rPr>
      </w:pPr>
      <w:r w:rsidRPr="00ED031A">
        <w:rPr>
          <w:rFonts w:eastAsiaTheme="minorEastAsia"/>
          <w:lang w:eastAsia="zh-CN"/>
        </w:rPr>
        <w:t>601.</w:t>
      </w:r>
      <w:r>
        <w:rPr>
          <w:rFonts w:eastAsiaTheme="minorEastAsia"/>
          <w:lang w:eastAsia="zh-CN"/>
        </w:rPr>
        <w:t>4</w:t>
      </w:r>
      <w:r w:rsidRPr="00ED031A">
        <w:rPr>
          <w:rFonts w:eastAsiaTheme="minorEastAsia"/>
          <w:lang w:eastAsia="zh-CN"/>
        </w:rPr>
        <w:t xml:space="preserve">. </w:t>
      </w:r>
      <w:r w:rsidRPr="00E9072E">
        <w:rPr>
          <w:rFonts w:eastAsiaTheme="minorEastAsia" w:hint="eastAsia"/>
          <w:lang w:eastAsia="zh-CN"/>
        </w:rPr>
        <w:t>如果牌手在完成咒语的声明（参见规则</w:t>
      </w:r>
      <w:r w:rsidRPr="00E9072E">
        <w:rPr>
          <w:rFonts w:eastAsiaTheme="minorEastAsia"/>
          <w:lang w:eastAsia="zh-CN"/>
        </w:rPr>
        <w:t>601.2a–d</w:t>
      </w:r>
      <w:r w:rsidRPr="00E9072E">
        <w:rPr>
          <w:rFonts w:eastAsiaTheme="minorEastAsia" w:hint="eastAsia"/>
          <w:lang w:eastAsia="zh-CN"/>
        </w:rPr>
        <w:t>）之后不再被允许施放之，则该咒语施放非法，游戏倒回至声明施放该咒语之前的时间点（参见规则</w:t>
      </w:r>
      <w:r w:rsidRPr="00E9072E">
        <w:rPr>
          <w:rFonts w:eastAsiaTheme="minorEastAsia"/>
          <w:lang w:eastAsia="zh-CN"/>
        </w:rPr>
        <w:t>722</w:t>
      </w:r>
      <w:r w:rsidRPr="00E9072E">
        <w:rPr>
          <w:rFonts w:eastAsiaTheme="minorEastAsia" w:hint="eastAsia"/>
          <w:lang w:eastAsia="zh-CN"/>
        </w:rPr>
        <w:t>，“处理非法动作”）。如果某规则或效应在确定和支付该咒语的费用时（参见规则</w:t>
      </w:r>
      <w:r w:rsidRPr="00E9072E">
        <w:rPr>
          <w:rFonts w:eastAsiaTheme="minorEastAsia"/>
          <w:lang w:eastAsia="zh-CN"/>
        </w:rPr>
        <w:t>601.2f–h</w:t>
      </w:r>
      <w:r w:rsidRPr="00E9072E">
        <w:rPr>
          <w:rFonts w:eastAsiaTheme="minorEastAsia" w:hint="eastAsia"/>
          <w:lang w:eastAsia="zh-CN"/>
        </w:rPr>
        <w:t>）或该咒语的施放完成之后使得该咒语的施放非法，则它没有作用。</w:t>
      </w:r>
    </w:p>
    <w:p w14:paraId="2ADEC2DE" w14:textId="77777777" w:rsidR="00BF1F03" w:rsidRPr="00E9072E" w:rsidRDefault="00BF1F03" w:rsidP="000D3E31">
      <w:pPr>
        <w:pStyle w:val="CRBodyText"/>
        <w:rPr>
          <w:rFonts w:eastAsiaTheme="minorEastAsia" w:hint="eastAsia"/>
          <w:lang w:eastAsia="zh-CN"/>
        </w:rPr>
      </w:pPr>
    </w:p>
    <w:p w14:paraId="3A2446B6" w14:textId="3A7A5B4D" w:rsidR="004D2163" w:rsidRPr="00ED031A" w:rsidRDefault="004D2163" w:rsidP="007A5626">
      <w:pPr>
        <w:pStyle w:val="CR1001"/>
        <w:rPr>
          <w:rFonts w:eastAsiaTheme="minorEastAsia"/>
          <w:lang w:eastAsia="zh-CN"/>
        </w:rPr>
      </w:pPr>
      <w:r w:rsidRPr="00ED031A">
        <w:rPr>
          <w:rFonts w:eastAsiaTheme="minorEastAsia"/>
          <w:lang w:eastAsia="zh-CN"/>
        </w:rPr>
        <w:t>601.</w:t>
      </w:r>
      <w:r w:rsidR="00E9072E">
        <w:rPr>
          <w:rFonts w:eastAsiaTheme="minorEastAsia"/>
          <w:lang w:eastAsia="zh-CN"/>
        </w:rPr>
        <w:t>5</w:t>
      </w:r>
      <w:r w:rsidRPr="00ED031A">
        <w:rPr>
          <w:rFonts w:eastAsiaTheme="minorEastAsia"/>
          <w:lang w:eastAsia="zh-CN"/>
        </w:rPr>
        <w:t xml:space="preserve">. </w:t>
      </w:r>
      <w:r w:rsidR="00B84A24" w:rsidRPr="00ED031A">
        <w:rPr>
          <w:rFonts w:eastAsiaTheme="minorEastAsia"/>
          <w:lang w:eastAsia="zh-CN"/>
        </w:rPr>
        <w:t>一些咒语要求其操控者的一位对手于施放过程中作出一般情况下由其操控者</w:t>
      </w:r>
      <w:r w:rsidR="00CF7A93">
        <w:rPr>
          <w:rFonts w:eastAsiaTheme="minorEastAsia"/>
          <w:lang w:eastAsia="zh-CN"/>
        </w:rPr>
        <w:t>作</w:t>
      </w:r>
      <w:r w:rsidR="00B84A24" w:rsidRPr="00ED031A">
        <w:rPr>
          <w:rFonts w:eastAsiaTheme="minorEastAsia"/>
          <w:lang w:eastAsia="zh-CN"/>
        </w:rPr>
        <w:t>的某些动作，例如选择一个模式或选择目标。在这些情况下，该对手在该咒语的操控者一般情况下</w:t>
      </w:r>
      <w:r w:rsidR="00CF7A93">
        <w:rPr>
          <w:rFonts w:eastAsiaTheme="minorEastAsia"/>
          <w:lang w:eastAsia="zh-CN"/>
        </w:rPr>
        <w:t>作</w:t>
      </w:r>
      <w:r w:rsidR="00B84A24" w:rsidRPr="00ED031A">
        <w:rPr>
          <w:rFonts w:eastAsiaTheme="minorEastAsia"/>
          <w:lang w:eastAsia="zh-CN"/>
        </w:rPr>
        <w:t>这些动作时相应的作出选择。</w:t>
      </w:r>
    </w:p>
    <w:p w14:paraId="1CB978AE" w14:textId="77777777" w:rsidR="000D2D2C" w:rsidRPr="00ED031A" w:rsidRDefault="000D2D2C" w:rsidP="000D3E31">
      <w:pPr>
        <w:pStyle w:val="CRBodyText"/>
        <w:rPr>
          <w:rFonts w:eastAsiaTheme="minorEastAsia"/>
          <w:lang w:eastAsia="zh-CN"/>
        </w:rPr>
      </w:pPr>
    </w:p>
    <w:p w14:paraId="12576668" w14:textId="3567CDD5" w:rsidR="004D2163" w:rsidRPr="00ED031A" w:rsidRDefault="004D2163" w:rsidP="00DA39C1">
      <w:pPr>
        <w:pStyle w:val="CR1001a"/>
        <w:rPr>
          <w:rFonts w:eastAsiaTheme="minorEastAsia"/>
          <w:lang w:eastAsia="zh-CN"/>
        </w:rPr>
      </w:pPr>
      <w:r w:rsidRPr="00ED031A">
        <w:rPr>
          <w:rFonts w:eastAsiaTheme="minorEastAsia"/>
          <w:lang w:eastAsia="zh-CN"/>
        </w:rPr>
        <w:t>601.</w:t>
      </w:r>
      <w:r w:rsidR="00E9072E">
        <w:rPr>
          <w:rFonts w:eastAsiaTheme="minorEastAsia"/>
          <w:lang w:eastAsia="zh-CN"/>
        </w:rPr>
        <w:t>5</w:t>
      </w:r>
      <w:r w:rsidRPr="00ED031A">
        <w:rPr>
          <w:rFonts w:eastAsiaTheme="minorEastAsia"/>
          <w:lang w:eastAsia="zh-CN"/>
        </w:rPr>
        <w:t>a</w:t>
      </w:r>
      <w:r w:rsidR="00B84A24" w:rsidRPr="00ED031A">
        <w:rPr>
          <w:rFonts w:eastAsiaTheme="minorEastAsia" w:hint="eastAsia"/>
          <w:lang w:eastAsia="zh-CN"/>
        </w:rPr>
        <w:t xml:space="preserve"> </w:t>
      </w:r>
      <w:r w:rsidR="00B84A24" w:rsidRPr="00ED031A">
        <w:rPr>
          <w:rFonts w:eastAsiaTheme="minorEastAsia"/>
          <w:lang w:eastAsia="zh-CN"/>
        </w:rPr>
        <w:t>如果有多于一位对手可以作出此类选择，该咒语的操控者决定哪位对手将作出选择。</w:t>
      </w:r>
    </w:p>
    <w:p w14:paraId="3E006A4A" w14:textId="77777777" w:rsidR="000D2D2C" w:rsidRPr="00E9072E" w:rsidRDefault="000D2D2C" w:rsidP="000D3E31">
      <w:pPr>
        <w:pStyle w:val="CRBodyText"/>
        <w:rPr>
          <w:rFonts w:eastAsiaTheme="minorEastAsia"/>
          <w:lang w:eastAsia="zh-CN"/>
        </w:rPr>
      </w:pPr>
    </w:p>
    <w:p w14:paraId="30FA6FCD" w14:textId="205F1654" w:rsidR="004D2163" w:rsidRPr="00ED031A" w:rsidRDefault="004D2163" w:rsidP="00DA39C1">
      <w:pPr>
        <w:pStyle w:val="CR1001a"/>
        <w:rPr>
          <w:rFonts w:eastAsiaTheme="minorEastAsia"/>
          <w:lang w:eastAsia="zh-CN"/>
        </w:rPr>
      </w:pPr>
      <w:r w:rsidRPr="00ED031A">
        <w:rPr>
          <w:rFonts w:eastAsiaTheme="minorEastAsia"/>
          <w:lang w:eastAsia="zh-CN"/>
        </w:rPr>
        <w:t>601.</w:t>
      </w:r>
      <w:r w:rsidR="00E9072E">
        <w:rPr>
          <w:rFonts w:eastAsiaTheme="minorEastAsia"/>
          <w:lang w:eastAsia="zh-CN"/>
        </w:rPr>
        <w:t>5</w:t>
      </w:r>
      <w:r w:rsidRPr="00ED031A">
        <w:rPr>
          <w:rFonts w:eastAsiaTheme="minorEastAsia"/>
          <w:lang w:eastAsia="zh-CN"/>
        </w:rPr>
        <w:t>b</w:t>
      </w:r>
      <w:r w:rsidR="00B84A24" w:rsidRPr="00ED031A">
        <w:rPr>
          <w:rFonts w:eastAsiaTheme="minorEastAsia" w:hint="eastAsia"/>
          <w:lang w:eastAsia="zh-CN"/>
        </w:rPr>
        <w:t xml:space="preserve"> </w:t>
      </w:r>
      <w:r w:rsidR="00B84A24" w:rsidRPr="00ED031A">
        <w:rPr>
          <w:rFonts w:eastAsiaTheme="minorEastAsia"/>
          <w:lang w:eastAsia="zh-CN"/>
        </w:rPr>
        <w:t>如果该咒语要求其操控者以及另一位牌手于该咒语被施放时同时</w:t>
      </w:r>
      <w:r w:rsidR="00CF7A93">
        <w:rPr>
          <w:rFonts w:eastAsiaTheme="minorEastAsia"/>
          <w:lang w:eastAsia="zh-CN"/>
        </w:rPr>
        <w:t>作</w:t>
      </w:r>
      <w:r w:rsidR="00B84A24" w:rsidRPr="00ED031A">
        <w:rPr>
          <w:rFonts w:eastAsiaTheme="minorEastAsia"/>
          <w:lang w:eastAsia="zh-CN"/>
        </w:rPr>
        <w:t>某些动作，该咒语的操控者首先</w:t>
      </w:r>
      <w:r w:rsidR="00CF7A93">
        <w:rPr>
          <w:rFonts w:eastAsiaTheme="minorEastAsia"/>
          <w:lang w:eastAsia="zh-CN"/>
        </w:rPr>
        <w:t>作</w:t>
      </w:r>
      <w:r w:rsidR="00B84A24" w:rsidRPr="00ED031A">
        <w:rPr>
          <w:rFonts w:eastAsiaTheme="minorEastAsia"/>
          <w:lang w:eastAsia="zh-CN"/>
        </w:rPr>
        <w:t>这些动作，然后为另一位牌手。这是规则</w:t>
      </w:r>
      <w:r w:rsidR="00B84A24" w:rsidRPr="00ED031A">
        <w:rPr>
          <w:rFonts w:eastAsiaTheme="minorEastAsia"/>
          <w:lang w:eastAsia="zh-CN"/>
        </w:rPr>
        <w:t>101.4</w:t>
      </w:r>
      <w:r w:rsidR="00B84A24" w:rsidRPr="00ED031A">
        <w:rPr>
          <w:rFonts w:eastAsiaTheme="minorEastAsia"/>
          <w:lang w:eastAsia="zh-CN"/>
        </w:rPr>
        <w:t>的特殊情况。</w:t>
      </w:r>
    </w:p>
    <w:p w14:paraId="129FD9ED" w14:textId="77777777" w:rsidR="000D2D2C" w:rsidRPr="00ED031A" w:rsidRDefault="000D2D2C" w:rsidP="000D3E31">
      <w:pPr>
        <w:pStyle w:val="CRBodyText"/>
        <w:rPr>
          <w:rFonts w:eastAsiaTheme="minorEastAsia"/>
          <w:lang w:eastAsia="zh-CN"/>
        </w:rPr>
      </w:pPr>
    </w:p>
    <w:p w14:paraId="19781365" w14:textId="3C91A7C6" w:rsidR="004D2163" w:rsidRPr="00ED031A" w:rsidRDefault="00236444" w:rsidP="007A5626">
      <w:pPr>
        <w:pStyle w:val="CR1001"/>
        <w:rPr>
          <w:rFonts w:eastAsiaTheme="minorEastAsia"/>
          <w:lang w:eastAsia="zh-CN"/>
        </w:rPr>
      </w:pPr>
      <w:r>
        <w:rPr>
          <w:rFonts w:eastAsiaTheme="minorEastAsia"/>
          <w:lang w:eastAsia="zh-CN"/>
        </w:rPr>
        <w:t>601.</w:t>
      </w:r>
      <w:r w:rsidR="00E9072E">
        <w:rPr>
          <w:rFonts w:eastAsiaTheme="minorEastAsia"/>
          <w:lang w:eastAsia="zh-CN"/>
        </w:rPr>
        <w:t>6</w:t>
      </w:r>
      <w:r w:rsidR="004D2163" w:rsidRPr="00ED031A">
        <w:rPr>
          <w:rFonts w:eastAsiaTheme="minorEastAsia"/>
          <w:lang w:eastAsia="zh-CN"/>
        </w:rPr>
        <w:t xml:space="preserve">. </w:t>
      </w:r>
      <w:r w:rsidR="00B84A24" w:rsidRPr="00ED031A">
        <w:rPr>
          <w:rFonts w:eastAsiaTheme="minorEastAsia"/>
          <w:lang w:eastAsia="zh-CN"/>
        </w:rPr>
        <w:t>施放一个影响费用的咒语不会影响已经在堆叠上的咒语和异能。</w:t>
      </w:r>
    </w:p>
    <w:p w14:paraId="35FF5595" w14:textId="77777777" w:rsidR="000D2D2C" w:rsidRPr="00ED031A" w:rsidRDefault="000D2D2C" w:rsidP="000D3E31">
      <w:pPr>
        <w:pStyle w:val="CRBodyText"/>
        <w:rPr>
          <w:rFonts w:eastAsiaTheme="minorEastAsia"/>
          <w:lang w:eastAsia="zh-CN"/>
        </w:rPr>
      </w:pPr>
    </w:p>
    <w:p w14:paraId="1F8300A9" w14:textId="75CE25E3" w:rsidR="004D2163" w:rsidRPr="00ED031A" w:rsidRDefault="004D2163" w:rsidP="006A0BC8">
      <w:pPr>
        <w:pStyle w:val="CR1100"/>
        <w:rPr>
          <w:rFonts w:eastAsiaTheme="minorEastAsia"/>
          <w:lang w:eastAsia="zh-CN"/>
        </w:rPr>
      </w:pPr>
      <w:bookmarkStart w:id="114" w:name="_Toc21037831"/>
      <w:r w:rsidRPr="00ED031A">
        <w:rPr>
          <w:rFonts w:eastAsiaTheme="minorEastAsia"/>
          <w:lang w:eastAsia="zh-CN"/>
        </w:rPr>
        <w:t xml:space="preserve">602. </w:t>
      </w:r>
      <w:r w:rsidR="00B84A24" w:rsidRPr="00ED031A">
        <w:rPr>
          <w:rFonts w:eastAsiaTheme="minorEastAsia"/>
          <w:lang w:eastAsia="zh-CN"/>
        </w:rPr>
        <w:t>起动起动式异能</w:t>
      </w:r>
      <w:bookmarkEnd w:id="114"/>
    </w:p>
    <w:p w14:paraId="7FBD0A77" w14:textId="77777777" w:rsidR="000D2D2C" w:rsidRPr="00ED031A" w:rsidRDefault="000D2D2C" w:rsidP="000D3E31">
      <w:pPr>
        <w:pStyle w:val="CRBodyText"/>
        <w:rPr>
          <w:rFonts w:eastAsiaTheme="minorEastAsia"/>
          <w:lang w:eastAsia="zh-CN"/>
        </w:rPr>
      </w:pPr>
    </w:p>
    <w:p w14:paraId="1247647B" w14:textId="6A9E429A" w:rsidR="004D2163" w:rsidRPr="00ED031A" w:rsidRDefault="004D2163" w:rsidP="007A5626">
      <w:pPr>
        <w:pStyle w:val="CR1001"/>
        <w:rPr>
          <w:rFonts w:eastAsiaTheme="minorEastAsia"/>
          <w:lang w:eastAsia="zh-CN"/>
        </w:rPr>
      </w:pPr>
      <w:r w:rsidRPr="00ED031A">
        <w:rPr>
          <w:rFonts w:eastAsiaTheme="minorEastAsia"/>
          <w:lang w:eastAsia="zh-CN"/>
        </w:rPr>
        <w:t xml:space="preserve">602.1. </w:t>
      </w:r>
      <w:r w:rsidR="00B84A24" w:rsidRPr="00ED031A">
        <w:rPr>
          <w:rFonts w:eastAsiaTheme="minorEastAsia"/>
          <w:lang w:eastAsia="zh-CN"/>
        </w:rPr>
        <w:t>起动式异能具有费用和效应。其格式为</w:t>
      </w:r>
      <w:r w:rsidR="00B84A24" w:rsidRPr="00ED031A">
        <w:rPr>
          <w:rFonts w:eastAsiaTheme="minorEastAsia"/>
          <w:lang w:eastAsia="zh-CN"/>
        </w:rPr>
        <w:t>“[</w:t>
      </w:r>
      <w:r w:rsidR="00B84A24" w:rsidRPr="00ED031A">
        <w:rPr>
          <w:rFonts w:eastAsiaTheme="minorEastAsia"/>
          <w:lang w:eastAsia="zh-CN"/>
        </w:rPr>
        <w:t>费用</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效应</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起动限制（如果有的话）</w:t>
      </w:r>
      <w:r w:rsidR="00B84A24" w:rsidRPr="00ED031A">
        <w:rPr>
          <w:rFonts w:eastAsiaTheme="minorEastAsia"/>
          <w:lang w:eastAsia="zh-CN"/>
        </w:rPr>
        <w:t>]”</w:t>
      </w:r>
      <w:r w:rsidR="00B84A24" w:rsidRPr="00ED031A">
        <w:rPr>
          <w:rFonts w:eastAsiaTheme="minorEastAsia"/>
          <w:lang w:eastAsia="zh-CN"/>
        </w:rPr>
        <w:t>。</w:t>
      </w:r>
    </w:p>
    <w:p w14:paraId="57E66FDD" w14:textId="77777777" w:rsidR="000D2D2C" w:rsidRPr="00ED031A" w:rsidRDefault="000D2D2C" w:rsidP="000D3E31">
      <w:pPr>
        <w:pStyle w:val="CRBodyText"/>
        <w:rPr>
          <w:rFonts w:eastAsiaTheme="minorEastAsia"/>
          <w:lang w:eastAsia="zh-CN"/>
        </w:rPr>
      </w:pPr>
    </w:p>
    <w:p w14:paraId="3E5E5F6E" w14:textId="3F3C5FC0" w:rsidR="004D2163" w:rsidRPr="00ED031A" w:rsidRDefault="004D2163" w:rsidP="00DA39C1">
      <w:pPr>
        <w:pStyle w:val="CR1001a"/>
        <w:rPr>
          <w:rFonts w:eastAsiaTheme="minorEastAsia"/>
          <w:lang w:eastAsia="zh-CN"/>
        </w:rPr>
      </w:pPr>
      <w:r w:rsidRPr="00ED031A">
        <w:rPr>
          <w:rFonts w:eastAsiaTheme="minorEastAsia"/>
          <w:lang w:eastAsia="zh-CN"/>
        </w:rPr>
        <w:t>602.1a</w:t>
      </w:r>
      <w:r w:rsidR="00B84A24" w:rsidRPr="00ED031A">
        <w:rPr>
          <w:rFonts w:eastAsiaTheme="minorEastAsia" w:hint="eastAsia"/>
          <w:lang w:eastAsia="zh-CN"/>
        </w:rPr>
        <w:t xml:space="preserve"> </w:t>
      </w:r>
      <w:r w:rsidR="00B84A24" w:rsidRPr="00ED031A">
        <w:rPr>
          <w:rFonts w:eastAsiaTheme="minorEastAsia"/>
          <w:i/>
          <w:lang w:eastAsia="zh-CN"/>
        </w:rPr>
        <w:t>起动费用</w:t>
      </w:r>
      <w:r w:rsidR="00B84A24" w:rsidRPr="00ED031A">
        <w:rPr>
          <w:rFonts w:eastAsiaTheme="minorEastAsia"/>
          <w:lang w:eastAsia="zh-CN"/>
        </w:rPr>
        <w:t>是冒号（：）前的全部。一个异能的起动费用必须由起动它的牌手支付。</w:t>
      </w:r>
    </w:p>
    <w:p w14:paraId="457FD940" w14:textId="22634C7C" w:rsidR="004D2163" w:rsidRPr="00ED031A" w:rsidRDefault="00B84A24" w:rsidP="000D3E31">
      <w:pPr>
        <w:pStyle w:val="CREx1001a"/>
        <w:rPr>
          <w:rFonts w:eastAsiaTheme="minorEastAsia" w:hint="eastAsia"/>
          <w:lang w:eastAsia="zh-CN"/>
        </w:rPr>
      </w:pPr>
      <w:r w:rsidRPr="00ED031A">
        <w:rPr>
          <w:rFonts w:eastAsiaTheme="minorEastAsia"/>
          <w:b/>
          <w:lang w:eastAsia="zh-CN"/>
        </w:rPr>
        <w:t>例如：</w:t>
      </w:r>
      <w:r w:rsidRPr="00ED031A">
        <w:rPr>
          <w:rFonts w:eastAsiaTheme="minorEastAsia"/>
          <w:lang w:eastAsia="zh-CN"/>
        </w:rPr>
        <w:t>一个异能为</w:t>
      </w:r>
      <w:r w:rsidRPr="00ED031A">
        <w:rPr>
          <w:rFonts w:eastAsiaTheme="minorEastAsia"/>
          <w:lang w:eastAsia="zh-CN"/>
        </w:rPr>
        <w:t>“{2}</w:t>
      </w:r>
      <w:r w:rsidRPr="00ED031A">
        <w:rPr>
          <w:rFonts w:eastAsiaTheme="minorEastAsia"/>
          <w:lang w:eastAsia="zh-CN"/>
        </w:rPr>
        <w:t>，</w:t>
      </w:r>
      <w:r w:rsidRPr="00ED031A">
        <w:rPr>
          <w:rFonts w:eastAsiaTheme="minorEastAsia"/>
          <w:lang w:eastAsia="zh-CN"/>
        </w:rPr>
        <w:t>{T}</w:t>
      </w:r>
      <w:r w:rsidRPr="00ED031A">
        <w:rPr>
          <w:rFonts w:eastAsiaTheme="minorEastAsia"/>
          <w:lang w:eastAsia="zh-CN"/>
        </w:rPr>
        <w:t>：你得到</w:t>
      </w:r>
      <w:r w:rsidRPr="00ED031A">
        <w:rPr>
          <w:rFonts w:eastAsiaTheme="minorEastAsia"/>
          <w:lang w:eastAsia="zh-CN"/>
        </w:rPr>
        <w:t>1</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的起动费用为两点任意类别的法术力以及横置具有此异能的永久物。</w:t>
      </w:r>
    </w:p>
    <w:p w14:paraId="54BE415E" w14:textId="77777777" w:rsidR="000D2D2C" w:rsidRPr="00ED031A" w:rsidRDefault="000D2D2C" w:rsidP="000D3E31">
      <w:pPr>
        <w:pStyle w:val="CRBodyText"/>
        <w:rPr>
          <w:rFonts w:eastAsiaTheme="minorEastAsia"/>
          <w:lang w:eastAsia="zh-CN"/>
        </w:rPr>
      </w:pPr>
    </w:p>
    <w:p w14:paraId="21DE9A2D" w14:textId="492E4FFC" w:rsidR="004D2163" w:rsidRPr="00ED031A" w:rsidRDefault="004D2163" w:rsidP="00DA39C1">
      <w:pPr>
        <w:pStyle w:val="CR1001a"/>
        <w:rPr>
          <w:rFonts w:eastAsiaTheme="minorEastAsia"/>
          <w:lang w:eastAsia="zh-CN"/>
        </w:rPr>
      </w:pPr>
      <w:r w:rsidRPr="00ED031A">
        <w:rPr>
          <w:rFonts w:eastAsiaTheme="minorEastAsia"/>
          <w:lang w:eastAsia="zh-CN"/>
        </w:rPr>
        <w:t xml:space="preserve">602.1b </w:t>
      </w:r>
      <w:r w:rsidR="00103135" w:rsidRPr="00ED031A">
        <w:rPr>
          <w:rFonts w:eastAsiaTheme="minorEastAsia" w:hint="eastAsia"/>
          <w:lang w:eastAsia="zh-CN"/>
        </w:rPr>
        <w:t>起动式异能中冒号后面的某些文字</w:t>
      </w:r>
      <w:r w:rsidR="00827686" w:rsidRPr="00ED031A">
        <w:rPr>
          <w:rFonts w:eastAsiaTheme="minorEastAsia" w:hint="eastAsia"/>
          <w:lang w:eastAsia="zh-CN"/>
        </w:rPr>
        <w:t>可能</w:t>
      </w:r>
      <w:r w:rsidR="00103135" w:rsidRPr="00ED031A">
        <w:rPr>
          <w:rFonts w:eastAsiaTheme="minorEastAsia" w:hint="eastAsia"/>
          <w:lang w:eastAsia="zh-CN"/>
        </w:rPr>
        <w:t>叙述起动该异能时必须遵循的指示。这些文字可能会叙述哪些牌手可以起动该异能，限制牌手何时可以起动该异能，或定义起动费用的某些条件。这些文字不是异能效应的一部分。它在任何时候都生效。如果起动式异能具有任何起动时的指示，</w:t>
      </w:r>
      <w:r w:rsidR="00103135" w:rsidRPr="00ED031A">
        <w:rPr>
          <w:rFonts w:eastAsiaTheme="minorEastAsia"/>
          <w:lang w:eastAsia="zh-CN"/>
        </w:rPr>
        <w:t>它会出现在最后，即在异能的效应之后</w:t>
      </w:r>
      <w:r w:rsidR="00103135" w:rsidRPr="00ED031A">
        <w:rPr>
          <w:rFonts w:eastAsiaTheme="minorEastAsia" w:hint="eastAsia"/>
          <w:lang w:eastAsia="zh-CN"/>
        </w:rPr>
        <w:t>。</w:t>
      </w:r>
    </w:p>
    <w:p w14:paraId="73CD80D1" w14:textId="77777777" w:rsidR="000D2D2C" w:rsidRPr="00ED031A" w:rsidRDefault="000D2D2C" w:rsidP="000D3E31">
      <w:pPr>
        <w:pStyle w:val="CRBodyText"/>
        <w:rPr>
          <w:rFonts w:eastAsiaTheme="minorEastAsia"/>
          <w:lang w:eastAsia="zh-CN"/>
        </w:rPr>
      </w:pPr>
    </w:p>
    <w:p w14:paraId="2DD3D547" w14:textId="1DDC066B" w:rsidR="004D2163" w:rsidRPr="00ED031A" w:rsidRDefault="004D2163" w:rsidP="00DA39C1">
      <w:pPr>
        <w:pStyle w:val="CR1001a"/>
        <w:rPr>
          <w:rFonts w:eastAsiaTheme="minorEastAsia"/>
          <w:lang w:eastAsia="zh-CN"/>
        </w:rPr>
      </w:pPr>
      <w:r w:rsidRPr="00ED031A">
        <w:rPr>
          <w:rFonts w:eastAsiaTheme="minorEastAsia"/>
          <w:lang w:eastAsia="zh-CN"/>
        </w:rPr>
        <w:t>602.1c</w:t>
      </w:r>
      <w:r w:rsidR="00103135" w:rsidRPr="00ED031A">
        <w:rPr>
          <w:rFonts w:eastAsiaTheme="minorEastAsia" w:hint="eastAsia"/>
          <w:lang w:eastAsia="zh-CN"/>
        </w:rPr>
        <w:t xml:space="preserve"> </w:t>
      </w:r>
      <w:r w:rsidR="00103135" w:rsidRPr="00ED031A">
        <w:rPr>
          <w:rFonts w:eastAsiaTheme="minorEastAsia"/>
          <w:lang w:eastAsia="zh-CN"/>
        </w:rPr>
        <w:t>起动式异能是唯一一种可以被起动的异能。如果一个物件或规则使用起动一个异能但未能明确表示哪种异能，它必定表示一个起动式异能。</w:t>
      </w:r>
    </w:p>
    <w:p w14:paraId="32A9C84E" w14:textId="77777777" w:rsidR="000D2D2C" w:rsidRPr="00ED031A" w:rsidRDefault="000D2D2C" w:rsidP="000D3E31">
      <w:pPr>
        <w:pStyle w:val="CRBodyText"/>
        <w:rPr>
          <w:rFonts w:eastAsiaTheme="minorEastAsia"/>
          <w:lang w:eastAsia="zh-CN"/>
        </w:rPr>
      </w:pPr>
    </w:p>
    <w:p w14:paraId="36762510" w14:textId="4860532C" w:rsidR="004D2163" w:rsidRPr="00ED031A" w:rsidRDefault="004D2163" w:rsidP="00DA39C1">
      <w:pPr>
        <w:pStyle w:val="CR1001a"/>
        <w:rPr>
          <w:rFonts w:eastAsiaTheme="minorEastAsia"/>
          <w:lang w:eastAsia="zh-CN"/>
        </w:rPr>
      </w:pPr>
      <w:r w:rsidRPr="00ED031A">
        <w:rPr>
          <w:rFonts w:eastAsiaTheme="minorEastAsia"/>
          <w:lang w:eastAsia="zh-CN"/>
        </w:rPr>
        <w:lastRenderedPageBreak/>
        <w:t>602.1d</w:t>
      </w:r>
      <w:r w:rsidR="00103135" w:rsidRPr="00ED031A">
        <w:rPr>
          <w:rFonts w:eastAsiaTheme="minorEastAsia" w:hint="eastAsia"/>
          <w:lang w:eastAsia="zh-CN"/>
        </w:rPr>
        <w:t xml:space="preserve"> </w:t>
      </w:r>
      <w:r w:rsidR="00103135" w:rsidRPr="00ED031A">
        <w:rPr>
          <w:rFonts w:eastAsiaTheme="minorEastAsia"/>
          <w:lang w:eastAsia="zh-CN"/>
        </w:rPr>
        <w:t>多年以来，在牌上被称为</w:t>
      </w:r>
      <w:r w:rsidR="00103135" w:rsidRPr="00ED031A">
        <w:rPr>
          <w:rFonts w:eastAsiaTheme="minorEastAsia"/>
          <w:lang w:eastAsia="zh-CN"/>
        </w:rPr>
        <w:t>“</w:t>
      </w:r>
      <w:r w:rsidR="00103135" w:rsidRPr="00ED031A">
        <w:rPr>
          <w:rFonts w:eastAsiaTheme="minorEastAsia"/>
          <w:lang w:eastAsia="zh-CN"/>
        </w:rPr>
        <w:t>使用</w:t>
      </w:r>
      <w:r w:rsidR="00103135" w:rsidRPr="00ED031A">
        <w:rPr>
          <w:rFonts w:eastAsiaTheme="minorEastAsia"/>
          <w:lang w:eastAsia="zh-CN"/>
        </w:rPr>
        <w:t>”</w:t>
      </w:r>
      <w:r w:rsidR="00103135" w:rsidRPr="00ED031A">
        <w:rPr>
          <w:rFonts w:eastAsiaTheme="minorEastAsia"/>
          <w:lang w:eastAsia="zh-CN"/>
        </w:rPr>
        <w:t>该异能。以这些用词印刷的卡牌均已经在</w:t>
      </w:r>
      <w:r w:rsidR="00103135" w:rsidRPr="00ED031A">
        <w:rPr>
          <w:rFonts w:eastAsiaTheme="minorEastAsia"/>
          <w:lang w:eastAsia="zh-CN"/>
        </w:rPr>
        <w:t>Oracle</w:t>
      </w:r>
      <w:r w:rsidR="00103135" w:rsidRPr="00ED031A">
        <w:rPr>
          <w:rFonts w:eastAsiaTheme="minorEastAsia"/>
          <w:lang w:eastAsia="zh-CN"/>
        </w:rPr>
        <w:t>牌张参考文献中勘误为</w:t>
      </w:r>
      <w:r w:rsidR="00103135" w:rsidRPr="00ED031A">
        <w:rPr>
          <w:rFonts w:eastAsiaTheme="minorEastAsia"/>
          <w:lang w:eastAsia="zh-CN"/>
        </w:rPr>
        <w:t>“</w:t>
      </w:r>
      <w:r w:rsidR="00103135" w:rsidRPr="00ED031A">
        <w:rPr>
          <w:rFonts w:eastAsiaTheme="minorEastAsia"/>
          <w:lang w:eastAsia="zh-CN"/>
        </w:rPr>
        <w:t>起动</w:t>
      </w:r>
      <w:r w:rsidR="00103135" w:rsidRPr="00ED031A">
        <w:rPr>
          <w:rFonts w:eastAsiaTheme="minorEastAsia"/>
          <w:lang w:eastAsia="zh-CN"/>
        </w:rPr>
        <w:t>”</w:t>
      </w:r>
      <w:r w:rsidR="00103135" w:rsidRPr="00ED031A">
        <w:rPr>
          <w:rFonts w:eastAsiaTheme="minorEastAsia"/>
          <w:lang w:eastAsia="zh-CN"/>
        </w:rPr>
        <w:t>该异能。</w:t>
      </w:r>
    </w:p>
    <w:p w14:paraId="6D78B0A6" w14:textId="77777777" w:rsidR="000D2D2C" w:rsidRPr="00ED031A" w:rsidRDefault="000D2D2C" w:rsidP="000D3E31">
      <w:pPr>
        <w:pStyle w:val="CRBodyText"/>
        <w:rPr>
          <w:rFonts w:eastAsiaTheme="minorEastAsia"/>
          <w:lang w:eastAsia="zh-CN"/>
        </w:rPr>
      </w:pPr>
    </w:p>
    <w:p w14:paraId="4A1DC857" w14:textId="2BA64674" w:rsidR="004D2163" w:rsidRPr="00ED031A" w:rsidRDefault="004D2163" w:rsidP="007A5626">
      <w:pPr>
        <w:pStyle w:val="CR1001"/>
        <w:rPr>
          <w:rFonts w:eastAsiaTheme="minorEastAsia"/>
          <w:lang w:eastAsia="zh-CN"/>
        </w:rPr>
      </w:pPr>
      <w:r w:rsidRPr="00ED031A">
        <w:rPr>
          <w:rFonts w:eastAsiaTheme="minorEastAsia"/>
          <w:lang w:eastAsia="zh-CN"/>
        </w:rPr>
        <w:t xml:space="preserve">602.2. </w:t>
      </w:r>
      <w:r w:rsidR="00103135" w:rsidRPr="00ED031A">
        <w:rPr>
          <w:rFonts w:eastAsiaTheme="minorEastAsia"/>
          <w:lang w:eastAsia="zh-CN"/>
        </w:rPr>
        <w:t>起动一个异能指将其放进堆叠并支付其费用，导致它最终可以结算并产生其效果。除非一个物件特别注明，否则只有该物件的操控者（或没有操控者的话，其拥有者）可以起动其起动式异能。起动异能须按照顺序完成以下列出的步骤。如果在起动异能的过程之中，牌手不能完成其中任何步骤，该异能为非法起动；游戏倒回至该异能开始起动之前的时刻（参见规则</w:t>
      </w:r>
      <w:r w:rsidR="00D25353">
        <w:rPr>
          <w:rFonts w:eastAsiaTheme="minorEastAsia"/>
          <w:lang w:eastAsia="zh-CN"/>
        </w:rPr>
        <w:t>722</w:t>
      </w:r>
      <w:r w:rsidR="00103135" w:rsidRPr="00ED031A">
        <w:rPr>
          <w:rFonts w:eastAsiaTheme="minorEastAsia"/>
          <w:lang w:eastAsia="zh-CN"/>
        </w:rPr>
        <w:t>，</w:t>
      </w:r>
      <w:r w:rsidR="00103135" w:rsidRPr="00ED031A">
        <w:rPr>
          <w:rFonts w:eastAsiaTheme="minorEastAsia"/>
          <w:lang w:eastAsia="zh-CN"/>
        </w:rPr>
        <w:t>“</w:t>
      </w:r>
      <w:r w:rsidR="00103135" w:rsidRPr="00ED031A">
        <w:rPr>
          <w:rFonts w:eastAsiaTheme="minorEastAsia"/>
          <w:lang w:eastAsia="zh-CN"/>
        </w:rPr>
        <w:t>处理非法动作</w:t>
      </w:r>
      <w:r w:rsidR="00103135" w:rsidRPr="00ED031A">
        <w:rPr>
          <w:rFonts w:eastAsiaTheme="minorEastAsia"/>
          <w:lang w:eastAsia="zh-CN"/>
        </w:rPr>
        <w:t>”</w:t>
      </w:r>
      <w:r w:rsidR="00103135" w:rsidRPr="00ED031A">
        <w:rPr>
          <w:rFonts w:eastAsiaTheme="minorEastAsia"/>
          <w:lang w:eastAsia="zh-CN"/>
        </w:rPr>
        <w:t>）。宣告起动和支付费用在之后将不能更改。</w:t>
      </w:r>
    </w:p>
    <w:p w14:paraId="739B8B24" w14:textId="77777777" w:rsidR="000D2D2C" w:rsidRPr="00ED031A" w:rsidRDefault="000D2D2C" w:rsidP="000D3E31">
      <w:pPr>
        <w:pStyle w:val="CRBodyText"/>
        <w:rPr>
          <w:rFonts w:eastAsiaTheme="minorEastAsia"/>
          <w:lang w:eastAsia="zh-CN"/>
        </w:rPr>
      </w:pPr>
    </w:p>
    <w:p w14:paraId="3135E69B" w14:textId="2A8706E6" w:rsidR="004D2163" w:rsidRPr="00ED031A" w:rsidRDefault="004D2163" w:rsidP="00DA39C1">
      <w:pPr>
        <w:pStyle w:val="CR1001a"/>
        <w:rPr>
          <w:rFonts w:eastAsiaTheme="minorEastAsia"/>
          <w:lang w:eastAsia="zh-CN"/>
        </w:rPr>
      </w:pPr>
      <w:r w:rsidRPr="00ED031A">
        <w:rPr>
          <w:rFonts w:eastAsiaTheme="minorEastAsia"/>
          <w:lang w:eastAsia="zh-CN"/>
        </w:rPr>
        <w:t>602.2a</w:t>
      </w:r>
      <w:r w:rsidR="00103135" w:rsidRPr="00ED031A">
        <w:rPr>
          <w:rFonts w:eastAsiaTheme="minorEastAsia" w:hint="eastAsia"/>
          <w:lang w:eastAsia="zh-CN"/>
        </w:rPr>
        <w:t xml:space="preserve"> </w:t>
      </w:r>
      <w:r w:rsidR="00103135" w:rsidRPr="00ED031A">
        <w:rPr>
          <w:rFonts w:eastAsiaTheme="minorEastAsia"/>
          <w:lang w:eastAsia="zh-CN"/>
        </w:rPr>
        <w:t>该牌手宣告他将起动该异能。如果一个起动式异能从隐藏区域中被起动，具有该异能的牌将被展示。该异能将作为非牌物件被放进堆叠。它成为堆叠最顶端的物件。它具有创造它的异能所具有的文字叙述，且不具有任何</w:t>
      </w:r>
      <w:r w:rsidR="00732321">
        <w:rPr>
          <w:rFonts w:eastAsiaTheme="minorEastAsia"/>
          <w:lang w:eastAsia="zh-CN"/>
        </w:rPr>
        <w:t>其他</w:t>
      </w:r>
      <w:r w:rsidR="00103135" w:rsidRPr="00ED031A">
        <w:rPr>
          <w:rFonts w:eastAsiaTheme="minorEastAsia"/>
          <w:lang w:eastAsia="zh-CN"/>
        </w:rPr>
        <w:t>特征。其操控者为起动该异能的牌手。该异能直到被反击、结算，或被一个效应转移到</w:t>
      </w:r>
      <w:r w:rsidR="00732321">
        <w:rPr>
          <w:rFonts w:eastAsiaTheme="minorEastAsia"/>
          <w:lang w:eastAsia="zh-CN"/>
        </w:rPr>
        <w:t>其他</w:t>
      </w:r>
      <w:r w:rsidR="00103135" w:rsidRPr="00ED031A">
        <w:rPr>
          <w:rFonts w:eastAsiaTheme="minorEastAsia"/>
          <w:lang w:eastAsia="zh-CN"/>
        </w:rPr>
        <w:t>区域之前将一直保持留在堆叠上。</w:t>
      </w:r>
    </w:p>
    <w:p w14:paraId="7BDC8BF7" w14:textId="77777777" w:rsidR="000D2D2C" w:rsidRPr="00ED031A" w:rsidRDefault="000D2D2C" w:rsidP="000D3E31">
      <w:pPr>
        <w:pStyle w:val="CRBodyText"/>
        <w:rPr>
          <w:rFonts w:eastAsiaTheme="minorEastAsia"/>
          <w:lang w:eastAsia="zh-CN"/>
        </w:rPr>
      </w:pPr>
    </w:p>
    <w:p w14:paraId="56F283C2" w14:textId="7EE3356F" w:rsidR="004D2163" w:rsidRPr="00ED031A" w:rsidRDefault="004D2163" w:rsidP="00DA39C1">
      <w:pPr>
        <w:pStyle w:val="CR1001a"/>
        <w:rPr>
          <w:rFonts w:eastAsiaTheme="minorEastAsia"/>
          <w:lang w:eastAsia="zh-CN"/>
        </w:rPr>
      </w:pPr>
      <w:r w:rsidRPr="00ED031A">
        <w:rPr>
          <w:rFonts w:eastAsiaTheme="minorEastAsia"/>
          <w:lang w:eastAsia="zh-CN"/>
        </w:rPr>
        <w:t>602.2b</w:t>
      </w:r>
      <w:r w:rsidR="00103135" w:rsidRPr="00ED031A">
        <w:rPr>
          <w:rFonts w:eastAsiaTheme="minorEastAsia" w:hint="eastAsia"/>
          <w:lang w:eastAsia="zh-CN"/>
        </w:rPr>
        <w:t xml:space="preserve"> </w:t>
      </w:r>
      <w:r w:rsidR="00103135" w:rsidRPr="00ED031A">
        <w:rPr>
          <w:rFonts w:eastAsiaTheme="minorEastAsia"/>
          <w:lang w:eastAsia="zh-CN"/>
        </w:rPr>
        <w:t>起动异能的其余部分与规则</w:t>
      </w:r>
      <w:r w:rsidR="00EB5CB2" w:rsidRPr="00ED031A">
        <w:rPr>
          <w:rFonts w:eastAsiaTheme="minorEastAsia"/>
          <w:lang w:eastAsia="zh-CN"/>
        </w:rPr>
        <w:t>601.2b–i</w:t>
      </w:r>
      <w:r w:rsidR="00103135" w:rsidRPr="00ED031A">
        <w:rPr>
          <w:rFonts w:eastAsiaTheme="minorEastAsia"/>
          <w:lang w:eastAsia="zh-CN"/>
        </w:rPr>
        <w:t>中列出的施放咒语部分相同。这些规则对起动一个异能与施放一个咒语相同。与咒语的法术力费用（规则</w:t>
      </w:r>
      <w:r w:rsidR="00EB5CB2" w:rsidRPr="00ED031A">
        <w:rPr>
          <w:rFonts w:eastAsiaTheme="minorEastAsia"/>
          <w:lang w:eastAsia="zh-CN"/>
        </w:rPr>
        <w:t>601.2f</w:t>
      </w:r>
      <w:r w:rsidR="00103135" w:rsidRPr="00ED031A">
        <w:rPr>
          <w:rFonts w:eastAsiaTheme="minorEastAsia"/>
          <w:lang w:eastAsia="zh-CN"/>
        </w:rPr>
        <w:t>中引用）对应的为起动式异能的起动费用。</w:t>
      </w:r>
    </w:p>
    <w:p w14:paraId="30B57B39" w14:textId="77777777" w:rsidR="000D2D2C" w:rsidRPr="00ED031A" w:rsidRDefault="000D2D2C" w:rsidP="000D3E31">
      <w:pPr>
        <w:pStyle w:val="CRBodyText"/>
        <w:rPr>
          <w:rFonts w:eastAsiaTheme="minorEastAsia"/>
          <w:lang w:eastAsia="zh-CN"/>
        </w:rPr>
      </w:pPr>
    </w:p>
    <w:p w14:paraId="3D451A11" w14:textId="78EA5EC7" w:rsidR="004D2163" w:rsidRPr="00ED031A" w:rsidRDefault="004D2163" w:rsidP="007A5626">
      <w:pPr>
        <w:pStyle w:val="CR1001"/>
        <w:rPr>
          <w:rFonts w:eastAsiaTheme="minorEastAsia"/>
          <w:lang w:eastAsia="zh-CN"/>
        </w:rPr>
      </w:pPr>
      <w:r w:rsidRPr="00ED031A">
        <w:rPr>
          <w:rFonts w:eastAsiaTheme="minorEastAsia"/>
          <w:lang w:eastAsia="zh-CN"/>
        </w:rPr>
        <w:t xml:space="preserve">602.3. </w:t>
      </w:r>
      <w:r w:rsidR="00103135" w:rsidRPr="00ED031A">
        <w:rPr>
          <w:rFonts w:eastAsiaTheme="minorEastAsia"/>
          <w:lang w:eastAsia="zh-CN"/>
        </w:rPr>
        <w:t>一些异能要求其操控者的一位对手于起动过程中作出一般情况下由其操控者</w:t>
      </w:r>
      <w:r w:rsidR="00CF7A93">
        <w:rPr>
          <w:rFonts w:eastAsiaTheme="minorEastAsia"/>
          <w:lang w:eastAsia="zh-CN"/>
        </w:rPr>
        <w:t>作</w:t>
      </w:r>
      <w:r w:rsidR="00103135" w:rsidRPr="00ED031A">
        <w:rPr>
          <w:rFonts w:eastAsiaTheme="minorEastAsia"/>
          <w:lang w:eastAsia="zh-CN"/>
        </w:rPr>
        <w:t>的某些动作，例如选择一个模式或选择目标。在这些情况下，该对手在该异能的操控者一般情况下</w:t>
      </w:r>
      <w:r w:rsidR="00CF7A93">
        <w:rPr>
          <w:rFonts w:eastAsiaTheme="minorEastAsia"/>
          <w:lang w:eastAsia="zh-CN"/>
        </w:rPr>
        <w:t>作</w:t>
      </w:r>
      <w:r w:rsidR="00103135" w:rsidRPr="00ED031A">
        <w:rPr>
          <w:rFonts w:eastAsiaTheme="minorEastAsia"/>
          <w:lang w:eastAsia="zh-CN"/>
        </w:rPr>
        <w:t>这些动作时相应的作出选择。</w:t>
      </w:r>
    </w:p>
    <w:p w14:paraId="1F05C848" w14:textId="77777777" w:rsidR="000D2D2C" w:rsidRPr="00ED031A" w:rsidRDefault="000D2D2C" w:rsidP="000D3E31">
      <w:pPr>
        <w:pStyle w:val="CRBodyText"/>
        <w:rPr>
          <w:rFonts w:eastAsiaTheme="minorEastAsia"/>
          <w:lang w:eastAsia="zh-CN"/>
        </w:rPr>
      </w:pPr>
    </w:p>
    <w:p w14:paraId="3BE13E49" w14:textId="231C62F3" w:rsidR="004D2163" w:rsidRPr="00ED031A" w:rsidRDefault="004D2163" w:rsidP="00DA39C1">
      <w:pPr>
        <w:pStyle w:val="CR1001a"/>
        <w:rPr>
          <w:rFonts w:eastAsiaTheme="minorEastAsia"/>
          <w:lang w:eastAsia="zh-CN"/>
        </w:rPr>
      </w:pPr>
      <w:r w:rsidRPr="00ED031A">
        <w:rPr>
          <w:rFonts w:eastAsiaTheme="minorEastAsia"/>
          <w:lang w:eastAsia="zh-CN"/>
        </w:rPr>
        <w:t>602.3a</w:t>
      </w:r>
      <w:r w:rsidR="00103135" w:rsidRPr="00ED031A">
        <w:rPr>
          <w:rFonts w:eastAsiaTheme="minorEastAsia" w:hint="eastAsia"/>
          <w:lang w:eastAsia="zh-CN"/>
        </w:rPr>
        <w:t xml:space="preserve"> </w:t>
      </w:r>
      <w:r w:rsidR="00103135" w:rsidRPr="00ED031A">
        <w:rPr>
          <w:rFonts w:eastAsiaTheme="minorEastAsia"/>
          <w:lang w:eastAsia="zh-CN"/>
        </w:rPr>
        <w:t>如果有多于一位对手可以作出此类选择，该异能的操控者决定哪位对手将作出选择。</w:t>
      </w:r>
    </w:p>
    <w:p w14:paraId="4B1F3EFA" w14:textId="77777777" w:rsidR="000D2D2C" w:rsidRPr="00ED031A" w:rsidRDefault="000D2D2C" w:rsidP="000D3E31">
      <w:pPr>
        <w:pStyle w:val="CRBodyText"/>
        <w:rPr>
          <w:rFonts w:eastAsiaTheme="minorEastAsia"/>
          <w:lang w:eastAsia="zh-CN"/>
        </w:rPr>
      </w:pPr>
    </w:p>
    <w:p w14:paraId="08BFC91A" w14:textId="37488C36" w:rsidR="004D2163" w:rsidRPr="00ED031A" w:rsidRDefault="004D2163" w:rsidP="00DA39C1">
      <w:pPr>
        <w:pStyle w:val="CR1001a"/>
        <w:rPr>
          <w:rFonts w:eastAsiaTheme="minorEastAsia"/>
          <w:lang w:eastAsia="zh-CN"/>
        </w:rPr>
      </w:pPr>
      <w:r w:rsidRPr="00ED031A">
        <w:rPr>
          <w:rFonts w:eastAsiaTheme="minorEastAsia"/>
          <w:lang w:eastAsia="zh-CN"/>
        </w:rPr>
        <w:t>602.3b</w:t>
      </w:r>
      <w:r w:rsidR="00103135" w:rsidRPr="00ED031A">
        <w:rPr>
          <w:rFonts w:eastAsiaTheme="minorEastAsia" w:hint="eastAsia"/>
          <w:lang w:eastAsia="zh-CN"/>
        </w:rPr>
        <w:t xml:space="preserve"> </w:t>
      </w:r>
      <w:r w:rsidR="00103135" w:rsidRPr="00ED031A">
        <w:rPr>
          <w:rFonts w:eastAsiaTheme="minorEastAsia"/>
          <w:lang w:eastAsia="zh-CN"/>
        </w:rPr>
        <w:t>如果该异能要求其操控者以及另一位牌手于该异能被起动时同时</w:t>
      </w:r>
      <w:r w:rsidR="00CF7A93">
        <w:rPr>
          <w:rFonts w:eastAsiaTheme="minorEastAsia"/>
          <w:lang w:eastAsia="zh-CN"/>
        </w:rPr>
        <w:t>作</w:t>
      </w:r>
      <w:r w:rsidR="00103135" w:rsidRPr="00ED031A">
        <w:rPr>
          <w:rFonts w:eastAsiaTheme="minorEastAsia"/>
          <w:lang w:eastAsia="zh-CN"/>
        </w:rPr>
        <w:t>某些动作，该异能的操控者首先</w:t>
      </w:r>
      <w:r w:rsidR="00CF7A93">
        <w:rPr>
          <w:rFonts w:eastAsiaTheme="minorEastAsia"/>
          <w:lang w:eastAsia="zh-CN"/>
        </w:rPr>
        <w:t>作</w:t>
      </w:r>
      <w:r w:rsidR="00103135" w:rsidRPr="00ED031A">
        <w:rPr>
          <w:rFonts w:eastAsiaTheme="minorEastAsia"/>
          <w:lang w:eastAsia="zh-CN"/>
        </w:rPr>
        <w:t>这些动作，然后为另一位牌手。这是规则</w:t>
      </w:r>
      <w:r w:rsidR="00103135" w:rsidRPr="00ED031A">
        <w:rPr>
          <w:rFonts w:eastAsiaTheme="minorEastAsia"/>
          <w:lang w:eastAsia="zh-CN"/>
        </w:rPr>
        <w:t>101.4</w:t>
      </w:r>
      <w:r w:rsidR="00103135" w:rsidRPr="00ED031A">
        <w:rPr>
          <w:rFonts w:eastAsiaTheme="minorEastAsia"/>
          <w:lang w:eastAsia="zh-CN"/>
        </w:rPr>
        <w:t>的特殊情况。</w:t>
      </w:r>
    </w:p>
    <w:p w14:paraId="40929A7A" w14:textId="77777777" w:rsidR="000D2D2C" w:rsidRPr="00ED031A" w:rsidRDefault="000D2D2C" w:rsidP="000D3E31">
      <w:pPr>
        <w:pStyle w:val="CRBodyText"/>
        <w:rPr>
          <w:rFonts w:eastAsiaTheme="minorEastAsia"/>
          <w:lang w:eastAsia="zh-CN"/>
        </w:rPr>
      </w:pPr>
    </w:p>
    <w:p w14:paraId="533CFE5B" w14:textId="60E4AFFD" w:rsidR="004D2163" w:rsidRPr="00ED031A" w:rsidRDefault="004D2163" w:rsidP="007A5626">
      <w:pPr>
        <w:pStyle w:val="CR1001"/>
        <w:rPr>
          <w:rFonts w:eastAsiaTheme="minorEastAsia"/>
          <w:lang w:eastAsia="zh-CN"/>
        </w:rPr>
      </w:pPr>
      <w:r w:rsidRPr="00ED031A">
        <w:rPr>
          <w:rFonts w:eastAsiaTheme="minorEastAsia"/>
          <w:lang w:eastAsia="zh-CN"/>
        </w:rPr>
        <w:t xml:space="preserve">602.4. </w:t>
      </w:r>
      <w:r w:rsidR="00103135" w:rsidRPr="00ED031A">
        <w:rPr>
          <w:rFonts w:eastAsiaTheme="minorEastAsia"/>
          <w:lang w:eastAsia="zh-CN"/>
        </w:rPr>
        <w:t>起动一个影响费用的异能不会影响已经在堆叠上的咒语和异能。</w:t>
      </w:r>
    </w:p>
    <w:p w14:paraId="65F6C033" w14:textId="77777777" w:rsidR="000D2D2C" w:rsidRPr="00ED031A" w:rsidRDefault="000D2D2C" w:rsidP="000D3E31">
      <w:pPr>
        <w:pStyle w:val="CRBodyText"/>
        <w:rPr>
          <w:rFonts w:eastAsiaTheme="minorEastAsia"/>
          <w:lang w:eastAsia="zh-CN"/>
        </w:rPr>
      </w:pPr>
    </w:p>
    <w:p w14:paraId="463847E2" w14:textId="13FB400C" w:rsidR="004D2163" w:rsidRPr="00ED031A" w:rsidRDefault="004D2163" w:rsidP="007A5626">
      <w:pPr>
        <w:pStyle w:val="CR1001"/>
        <w:rPr>
          <w:rFonts w:eastAsiaTheme="minorEastAsia"/>
          <w:lang w:eastAsia="zh-CN"/>
        </w:rPr>
      </w:pPr>
      <w:r w:rsidRPr="00ED031A">
        <w:rPr>
          <w:rFonts w:eastAsiaTheme="minorEastAsia"/>
          <w:lang w:eastAsia="zh-CN"/>
        </w:rPr>
        <w:t xml:space="preserve">602.5. </w:t>
      </w:r>
      <w:r w:rsidR="00103135" w:rsidRPr="00ED031A">
        <w:rPr>
          <w:rFonts w:eastAsiaTheme="minorEastAsia"/>
          <w:lang w:eastAsia="zh-CN"/>
        </w:rPr>
        <w:t>牌手不能尝试开始起动一个不允许被起动的异能。</w:t>
      </w:r>
    </w:p>
    <w:p w14:paraId="782A7D65" w14:textId="77777777" w:rsidR="000D2D2C" w:rsidRPr="00ED031A" w:rsidRDefault="000D2D2C" w:rsidP="000D3E31">
      <w:pPr>
        <w:pStyle w:val="CRBodyText"/>
        <w:rPr>
          <w:rFonts w:eastAsiaTheme="minorEastAsia"/>
          <w:lang w:eastAsia="zh-CN"/>
        </w:rPr>
      </w:pPr>
    </w:p>
    <w:p w14:paraId="111972CC" w14:textId="6AF8DE76" w:rsidR="004D2163" w:rsidRPr="00ED031A" w:rsidRDefault="004D2163" w:rsidP="00DA39C1">
      <w:pPr>
        <w:pStyle w:val="CR1001a"/>
        <w:rPr>
          <w:rFonts w:eastAsiaTheme="minorEastAsia"/>
          <w:lang w:eastAsia="zh-CN"/>
        </w:rPr>
      </w:pPr>
      <w:r w:rsidRPr="00ED031A">
        <w:rPr>
          <w:rFonts w:eastAsiaTheme="minorEastAsia"/>
          <w:lang w:eastAsia="zh-CN"/>
        </w:rPr>
        <w:t>602.5a</w:t>
      </w:r>
      <w:r w:rsidR="00103135" w:rsidRPr="00ED031A">
        <w:rPr>
          <w:rFonts w:eastAsiaTheme="minorEastAsia" w:hint="eastAsia"/>
          <w:lang w:eastAsia="zh-CN"/>
        </w:rPr>
        <w:t xml:space="preserve"> </w:t>
      </w:r>
      <w:r w:rsidR="00103135" w:rsidRPr="00ED031A">
        <w:rPr>
          <w:rFonts w:eastAsiaTheme="minorEastAsia"/>
          <w:lang w:eastAsia="zh-CN"/>
        </w:rPr>
        <w:t>除非一个生物在其操控者最近的一个回合开始时便由其操控，否则该生物具有的起动费用中包含横置符号（</w:t>
      </w:r>
      <w:r w:rsidR="00103135" w:rsidRPr="00ED031A">
        <w:rPr>
          <w:rFonts w:eastAsiaTheme="minorEastAsia"/>
          <w:lang w:eastAsia="zh-CN"/>
        </w:rPr>
        <w:t>{T}</w:t>
      </w:r>
      <w:r w:rsidR="00103135" w:rsidRPr="00ED031A">
        <w:rPr>
          <w:rFonts w:eastAsiaTheme="minorEastAsia"/>
          <w:lang w:eastAsia="zh-CN"/>
        </w:rPr>
        <w:t>）或重置符号（</w:t>
      </w:r>
      <w:r w:rsidR="00103135" w:rsidRPr="00ED031A">
        <w:rPr>
          <w:rFonts w:eastAsiaTheme="minorEastAsia"/>
          <w:lang w:eastAsia="zh-CN"/>
        </w:rPr>
        <w:t>{Q}</w:t>
      </w:r>
      <w:r w:rsidR="00103135" w:rsidRPr="00ED031A">
        <w:rPr>
          <w:rFonts w:eastAsiaTheme="minorEastAsia"/>
          <w:lang w:eastAsia="zh-CN"/>
        </w:rPr>
        <w:t>）的起动式异能不能被起动。对具有敏捷的生物忽略此规则（参见规则</w:t>
      </w:r>
      <w:r w:rsidR="00103135" w:rsidRPr="00ED031A">
        <w:rPr>
          <w:rFonts w:eastAsiaTheme="minorEastAsia"/>
          <w:lang w:eastAsia="zh-CN"/>
        </w:rPr>
        <w:t>702.10</w:t>
      </w:r>
      <w:r w:rsidR="00103135" w:rsidRPr="00ED031A">
        <w:rPr>
          <w:rFonts w:eastAsiaTheme="minorEastAsia"/>
          <w:lang w:eastAsia="zh-CN"/>
        </w:rPr>
        <w:t>）。</w:t>
      </w:r>
    </w:p>
    <w:p w14:paraId="1855AD31" w14:textId="77777777" w:rsidR="000D2D2C" w:rsidRPr="00ED031A" w:rsidRDefault="000D2D2C" w:rsidP="000D3E31">
      <w:pPr>
        <w:pStyle w:val="CRBodyText"/>
        <w:rPr>
          <w:rFonts w:eastAsiaTheme="minorEastAsia"/>
          <w:lang w:eastAsia="zh-CN"/>
        </w:rPr>
      </w:pPr>
    </w:p>
    <w:p w14:paraId="29E1E34E" w14:textId="0843C6F9" w:rsidR="004D2163" w:rsidRPr="00ED031A" w:rsidRDefault="004D2163" w:rsidP="00DA39C1">
      <w:pPr>
        <w:pStyle w:val="CR1001a"/>
        <w:rPr>
          <w:rFonts w:eastAsiaTheme="minorEastAsia"/>
          <w:lang w:eastAsia="zh-CN"/>
        </w:rPr>
      </w:pPr>
      <w:r w:rsidRPr="00ED031A">
        <w:rPr>
          <w:rFonts w:eastAsiaTheme="minorEastAsia"/>
          <w:lang w:eastAsia="zh-CN"/>
        </w:rPr>
        <w:t>602.5b</w:t>
      </w:r>
      <w:r w:rsidR="00103135" w:rsidRPr="00ED031A">
        <w:rPr>
          <w:rFonts w:eastAsiaTheme="minorEastAsia" w:hint="eastAsia"/>
          <w:lang w:eastAsia="zh-CN"/>
        </w:rPr>
        <w:t xml:space="preserve"> </w:t>
      </w:r>
      <w:r w:rsidR="00103135" w:rsidRPr="00ED031A">
        <w:rPr>
          <w:rFonts w:eastAsiaTheme="minorEastAsia"/>
          <w:lang w:eastAsia="zh-CN"/>
        </w:rPr>
        <w:t>如果一个起动式异能对于使用具有限制（例如，</w:t>
      </w:r>
      <w:r w:rsidR="00103135" w:rsidRPr="00ED031A">
        <w:rPr>
          <w:rFonts w:eastAsiaTheme="minorEastAsia"/>
          <w:lang w:eastAsia="zh-CN"/>
        </w:rPr>
        <w:t>“</w:t>
      </w:r>
      <w:r w:rsidR="00103135" w:rsidRPr="00ED031A">
        <w:rPr>
          <w:rFonts w:eastAsiaTheme="minorEastAsia"/>
          <w:lang w:eastAsia="zh-CN"/>
        </w:rPr>
        <w:t>每回合只能起动此异能一次</w:t>
      </w:r>
      <w:r w:rsidR="00103135" w:rsidRPr="00ED031A">
        <w:rPr>
          <w:rFonts w:eastAsiaTheme="minorEastAsia"/>
          <w:lang w:eastAsia="zh-CN"/>
        </w:rPr>
        <w:t>”</w:t>
      </w:r>
      <w:r w:rsidR="00103135" w:rsidRPr="00ED031A">
        <w:rPr>
          <w:rFonts w:eastAsiaTheme="minorEastAsia"/>
          <w:lang w:eastAsia="zh-CN"/>
        </w:rPr>
        <w:t>），该限制对该物件持续生效，即使其操控者发生了改变。</w:t>
      </w:r>
    </w:p>
    <w:p w14:paraId="59D9EB25" w14:textId="77777777" w:rsidR="000D2D2C" w:rsidRPr="00ED031A" w:rsidRDefault="000D2D2C" w:rsidP="000D3E31">
      <w:pPr>
        <w:pStyle w:val="CRBodyText"/>
        <w:rPr>
          <w:rFonts w:eastAsiaTheme="minorEastAsia"/>
          <w:lang w:eastAsia="zh-CN"/>
        </w:rPr>
      </w:pPr>
    </w:p>
    <w:p w14:paraId="181ED30B" w14:textId="0A7CE8A4" w:rsidR="004D2163" w:rsidRPr="00ED031A" w:rsidRDefault="004D2163" w:rsidP="00DA39C1">
      <w:pPr>
        <w:pStyle w:val="CR1001a"/>
        <w:rPr>
          <w:rFonts w:eastAsiaTheme="minorEastAsia"/>
          <w:lang w:eastAsia="zh-CN"/>
        </w:rPr>
      </w:pPr>
      <w:r w:rsidRPr="00ED031A">
        <w:rPr>
          <w:rFonts w:eastAsiaTheme="minorEastAsia"/>
          <w:lang w:eastAsia="zh-CN"/>
        </w:rPr>
        <w:t>602.5c</w:t>
      </w:r>
      <w:r w:rsidR="00103135" w:rsidRPr="00ED031A">
        <w:rPr>
          <w:rFonts w:eastAsiaTheme="minorEastAsia" w:hint="eastAsia"/>
          <w:lang w:eastAsia="zh-CN"/>
        </w:rPr>
        <w:t xml:space="preserve"> </w:t>
      </w:r>
      <w:r w:rsidR="00103135" w:rsidRPr="00ED031A">
        <w:rPr>
          <w:rFonts w:eastAsiaTheme="minorEastAsia"/>
          <w:lang w:eastAsia="zh-CN"/>
        </w:rPr>
        <w:t>如果一个物件从另一个物件上获取了一个具有使用限制的起动式异能，则该限制只对此从另一个物件上获取的该异能生效。它不对</w:t>
      </w:r>
      <w:r w:rsidR="00732321">
        <w:rPr>
          <w:rFonts w:eastAsiaTheme="minorEastAsia"/>
          <w:lang w:eastAsia="zh-CN"/>
        </w:rPr>
        <w:t>其他</w:t>
      </w:r>
      <w:r w:rsidR="00103135" w:rsidRPr="00ED031A">
        <w:rPr>
          <w:rFonts w:eastAsiaTheme="minorEastAsia"/>
          <w:lang w:eastAsia="zh-CN"/>
        </w:rPr>
        <w:t>相同措词的异能生效。</w:t>
      </w:r>
    </w:p>
    <w:p w14:paraId="71931659" w14:textId="77777777" w:rsidR="000D2D2C" w:rsidRPr="00ED031A" w:rsidRDefault="000D2D2C" w:rsidP="000D3E31">
      <w:pPr>
        <w:pStyle w:val="CRBodyText"/>
        <w:rPr>
          <w:rFonts w:eastAsiaTheme="minorEastAsia"/>
          <w:lang w:eastAsia="zh-CN"/>
        </w:rPr>
      </w:pPr>
    </w:p>
    <w:p w14:paraId="32CD4DDE" w14:textId="0E89FD74" w:rsidR="004D2163" w:rsidRPr="00ED031A" w:rsidRDefault="004D2163" w:rsidP="00DA39C1">
      <w:pPr>
        <w:pStyle w:val="CR1001a"/>
        <w:rPr>
          <w:rFonts w:eastAsiaTheme="minorEastAsia"/>
          <w:lang w:eastAsia="zh-CN"/>
        </w:rPr>
      </w:pPr>
      <w:r w:rsidRPr="00ED031A">
        <w:rPr>
          <w:rFonts w:eastAsiaTheme="minorEastAsia"/>
          <w:lang w:eastAsia="zh-CN"/>
        </w:rPr>
        <w:t>602.5d</w:t>
      </w:r>
      <w:r w:rsidR="00103135" w:rsidRPr="00ED031A">
        <w:rPr>
          <w:rFonts w:eastAsiaTheme="minorEastAsia" w:hint="eastAsia"/>
          <w:lang w:eastAsia="zh-CN"/>
        </w:rPr>
        <w:t xml:space="preserve"> </w:t>
      </w:r>
      <w:r w:rsidR="00103135" w:rsidRPr="00ED031A">
        <w:rPr>
          <w:rFonts w:eastAsiaTheme="minorEastAsia"/>
          <w:lang w:eastAsia="zh-CN"/>
        </w:rPr>
        <w:t>起动式异能具有</w:t>
      </w:r>
      <w:r w:rsidR="00103135" w:rsidRPr="00ED031A">
        <w:rPr>
          <w:rFonts w:eastAsiaTheme="minorEastAsia"/>
          <w:lang w:eastAsia="zh-CN"/>
        </w:rPr>
        <w:t>“</w:t>
      </w:r>
      <w:r w:rsidR="00103135" w:rsidRPr="00ED031A">
        <w:rPr>
          <w:rFonts w:eastAsiaTheme="minorEastAsia"/>
          <w:lang w:eastAsia="zh-CN"/>
        </w:rPr>
        <w:t>只有在任何你可以施放法术的时机下起动此异能</w:t>
      </w:r>
      <w:r w:rsidR="00103135" w:rsidRPr="00ED031A">
        <w:rPr>
          <w:rFonts w:eastAsiaTheme="minorEastAsia"/>
          <w:lang w:eastAsia="zh-CN"/>
        </w:rPr>
        <w:t>”</w:t>
      </w:r>
      <w:r w:rsidR="00103135" w:rsidRPr="00ED031A">
        <w:rPr>
          <w:rFonts w:eastAsiaTheme="minorEastAsia"/>
          <w:lang w:eastAsia="zh-CN"/>
        </w:rPr>
        <w:t>表示该牌手必须遵从施放法术咒语的时机规则，即使该异能并不是一个法术。该牌手不需要有他可以施放的法术牌。</w:t>
      </w:r>
    </w:p>
    <w:p w14:paraId="0931091B" w14:textId="77777777" w:rsidR="000D2D2C" w:rsidRPr="00ED031A" w:rsidRDefault="000D2D2C" w:rsidP="000D3E31">
      <w:pPr>
        <w:pStyle w:val="CRBodyText"/>
        <w:rPr>
          <w:rFonts w:eastAsiaTheme="minorEastAsia"/>
          <w:lang w:eastAsia="zh-CN"/>
        </w:rPr>
      </w:pPr>
    </w:p>
    <w:p w14:paraId="393700EA" w14:textId="6A54D959" w:rsidR="004D2163" w:rsidRPr="00ED031A" w:rsidRDefault="004D2163" w:rsidP="00DA39C1">
      <w:pPr>
        <w:pStyle w:val="CR1001a"/>
        <w:rPr>
          <w:rFonts w:eastAsiaTheme="minorEastAsia"/>
          <w:lang w:eastAsia="zh-CN"/>
        </w:rPr>
      </w:pPr>
      <w:r w:rsidRPr="00ED031A">
        <w:rPr>
          <w:rFonts w:eastAsiaTheme="minorEastAsia"/>
          <w:lang w:eastAsia="zh-CN"/>
        </w:rPr>
        <w:t>602.5e</w:t>
      </w:r>
      <w:r w:rsidR="00103135" w:rsidRPr="00ED031A">
        <w:rPr>
          <w:rFonts w:eastAsiaTheme="minorEastAsia"/>
          <w:lang w:eastAsia="zh-CN"/>
        </w:rPr>
        <w:t>起动式异能具有</w:t>
      </w:r>
      <w:r w:rsidR="00103135" w:rsidRPr="00ED031A">
        <w:rPr>
          <w:rFonts w:eastAsiaTheme="minorEastAsia"/>
          <w:lang w:eastAsia="zh-CN"/>
        </w:rPr>
        <w:t>“</w:t>
      </w:r>
      <w:r w:rsidR="00103135" w:rsidRPr="00ED031A">
        <w:rPr>
          <w:rFonts w:eastAsiaTheme="minorEastAsia"/>
          <w:lang w:eastAsia="zh-CN"/>
        </w:rPr>
        <w:t>只有在任何你可以施放瞬间的时机下起动此异能</w:t>
      </w:r>
      <w:r w:rsidR="00103135" w:rsidRPr="00ED031A">
        <w:rPr>
          <w:rFonts w:eastAsiaTheme="minorEastAsia"/>
          <w:lang w:eastAsia="zh-CN"/>
        </w:rPr>
        <w:t>”</w:t>
      </w:r>
      <w:r w:rsidR="00103135" w:rsidRPr="00ED031A">
        <w:rPr>
          <w:rFonts w:eastAsiaTheme="minorEastAsia"/>
          <w:lang w:eastAsia="zh-CN"/>
        </w:rPr>
        <w:t>表示该牌手必须遵从施放瞬间咒语的时机规则，即使该异能并不是一个瞬间。该牌手不需要有他可以施放的瞬间牌。</w:t>
      </w:r>
    </w:p>
    <w:p w14:paraId="0E2ADC04" w14:textId="77777777" w:rsidR="000D2D2C" w:rsidRPr="00ED031A" w:rsidRDefault="000D2D2C" w:rsidP="000D3E31">
      <w:pPr>
        <w:pStyle w:val="CRBodyText"/>
        <w:rPr>
          <w:rFonts w:eastAsiaTheme="minorEastAsia"/>
          <w:lang w:eastAsia="zh-CN"/>
        </w:rPr>
      </w:pPr>
    </w:p>
    <w:p w14:paraId="1D47321D" w14:textId="66E1607D" w:rsidR="004D2163" w:rsidRPr="00ED031A" w:rsidRDefault="004D2163" w:rsidP="006A0BC8">
      <w:pPr>
        <w:pStyle w:val="CR1100"/>
        <w:rPr>
          <w:rFonts w:eastAsiaTheme="minorEastAsia"/>
          <w:lang w:eastAsia="zh-CN"/>
        </w:rPr>
      </w:pPr>
      <w:bookmarkStart w:id="115" w:name="_Toc21037832"/>
      <w:r w:rsidRPr="00ED031A">
        <w:rPr>
          <w:rFonts w:eastAsiaTheme="minorEastAsia"/>
          <w:lang w:eastAsia="zh-CN"/>
        </w:rPr>
        <w:lastRenderedPageBreak/>
        <w:t xml:space="preserve">603. </w:t>
      </w:r>
      <w:r w:rsidR="00584963" w:rsidRPr="00ED031A">
        <w:rPr>
          <w:rFonts w:eastAsiaTheme="minorEastAsia"/>
          <w:lang w:eastAsia="zh-CN"/>
        </w:rPr>
        <w:t>处理触发式异能</w:t>
      </w:r>
      <w:bookmarkEnd w:id="115"/>
    </w:p>
    <w:p w14:paraId="4F5A3FE7" w14:textId="77777777" w:rsidR="000D2D2C" w:rsidRPr="00ED031A" w:rsidRDefault="000D2D2C" w:rsidP="000D3E31">
      <w:pPr>
        <w:pStyle w:val="CRBodyText"/>
        <w:rPr>
          <w:rFonts w:eastAsiaTheme="minorEastAsia"/>
          <w:lang w:eastAsia="zh-CN"/>
        </w:rPr>
      </w:pPr>
    </w:p>
    <w:p w14:paraId="545251B1" w14:textId="6ED0C2FA" w:rsidR="004D2163" w:rsidRPr="00ED031A" w:rsidRDefault="004D2163" w:rsidP="007A5626">
      <w:pPr>
        <w:pStyle w:val="CR1001"/>
        <w:rPr>
          <w:rFonts w:eastAsiaTheme="minorEastAsia"/>
          <w:lang w:eastAsia="zh-CN"/>
        </w:rPr>
      </w:pPr>
      <w:r w:rsidRPr="00ED031A">
        <w:rPr>
          <w:rFonts w:eastAsiaTheme="minorEastAsia"/>
          <w:lang w:eastAsia="zh-CN"/>
        </w:rPr>
        <w:t xml:space="preserve">603.1. </w:t>
      </w:r>
      <w:r w:rsidR="0019338D" w:rsidRPr="0019338D">
        <w:rPr>
          <w:rFonts w:eastAsiaTheme="minorEastAsia" w:hint="eastAsia"/>
          <w:lang w:eastAsia="zh-CN"/>
        </w:rPr>
        <w:t>触发式异能具有触发条件和效应。其格式为“</w:t>
      </w:r>
      <w:r w:rsidR="0019338D" w:rsidRPr="0019338D">
        <w:rPr>
          <w:rFonts w:eastAsiaTheme="minorEastAsia"/>
          <w:lang w:eastAsia="zh-CN"/>
        </w:rPr>
        <w:t>[</w:t>
      </w:r>
      <w:r w:rsidR="0019338D" w:rsidRPr="0019338D">
        <w:rPr>
          <w:rFonts w:eastAsiaTheme="minorEastAsia" w:hint="eastAsia"/>
          <w:lang w:eastAsia="zh-CN"/>
        </w:rPr>
        <w:t>当</w:t>
      </w:r>
      <w:r w:rsidR="0019338D" w:rsidRPr="0019338D">
        <w:rPr>
          <w:rFonts w:eastAsiaTheme="minorEastAsia"/>
          <w:lang w:eastAsia="zh-CN"/>
        </w:rPr>
        <w:t>/</w:t>
      </w:r>
      <w:r w:rsidR="0019338D" w:rsidRPr="0019338D">
        <w:rPr>
          <w:rFonts w:eastAsiaTheme="minorEastAsia" w:hint="eastAsia"/>
          <w:lang w:eastAsia="zh-CN"/>
        </w:rPr>
        <w:t>每当</w:t>
      </w:r>
      <w:r w:rsidR="0019338D" w:rsidRPr="0019338D">
        <w:rPr>
          <w:rFonts w:eastAsiaTheme="minorEastAsia"/>
          <w:lang w:eastAsia="zh-CN"/>
        </w:rPr>
        <w:t>/</w:t>
      </w:r>
      <w:r w:rsidR="0019338D" w:rsidRPr="0019338D">
        <w:rPr>
          <w:rFonts w:eastAsiaTheme="minorEastAsia" w:hint="eastAsia"/>
          <w:lang w:eastAsia="zh-CN"/>
        </w:rPr>
        <w:t>在</w:t>
      </w:r>
      <w:r w:rsidR="0019338D" w:rsidRPr="0019338D">
        <w:rPr>
          <w:rFonts w:eastAsiaTheme="minorEastAsia"/>
          <w:lang w:eastAsia="zh-CN"/>
        </w:rPr>
        <w:t>][</w:t>
      </w:r>
      <w:r w:rsidR="0019338D" w:rsidRPr="0019338D">
        <w:rPr>
          <w:rFonts w:eastAsiaTheme="minorEastAsia" w:hint="eastAsia"/>
          <w:lang w:eastAsia="zh-CN"/>
        </w:rPr>
        <w:t>触发条件或事件</w:t>
      </w:r>
      <w:r w:rsidR="0019338D" w:rsidRPr="0019338D">
        <w:rPr>
          <w:rFonts w:eastAsiaTheme="minorEastAsia"/>
          <w:lang w:eastAsia="zh-CN"/>
        </w:rPr>
        <w:t>]</w:t>
      </w:r>
      <w:r w:rsidR="0019338D" w:rsidRPr="0019338D">
        <w:rPr>
          <w:rFonts w:eastAsiaTheme="minorEastAsia" w:hint="eastAsia"/>
          <w:lang w:eastAsia="zh-CN"/>
        </w:rPr>
        <w:t>，</w:t>
      </w:r>
      <w:r w:rsidR="0019338D" w:rsidRPr="0019338D">
        <w:rPr>
          <w:rFonts w:eastAsiaTheme="minorEastAsia"/>
          <w:lang w:eastAsia="zh-CN"/>
        </w:rPr>
        <w:t>[</w:t>
      </w:r>
      <w:r w:rsidR="0019338D" w:rsidRPr="0019338D">
        <w:rPr>
          <w:rFonts w:eastAsiaTheme="minorEastAsia" w:hint="eastAsia"/>
          <w:lang w:eastAsia="zh-CN"/>
        </w:rPr>
        <w:t>效应</w:t>
      </w:r>
      <w:r w:rsidR="0019338D" w:rsidRPr="0019338D">
        <w:rPr>
          <w:rFonts w:eastAsiaTheme="minorEastAsia"/>
          <w:lang w:eastAsia="zh-CN"/>
        </w:rPr>
        <w:t>]</w:t>
      </w:r>
      <w:r w:rsidR="0019338D" w:rsidRPr="0019338D">
        <w:rPr>
          <w:rFonts w:eastAsiaTheme="minorEastAsia" w:hint="eastAsia"/>
          <w:lang w:eastAsia="zh-CN"/>
        </w:rPr>
        <w:t>。</w:t>
      </w:r>
      <w:r w:rsidR="0019338D" w:rsidRPr="0019338D">
        <w:rPr>
          <w:rFonts w:eastAsiaTheme="minorEastAsia"/>
          <w:lang w:eastAsia="zh-CN"/>
        </w:rPr>
        <w:t>[</w:t>
      </w:r>
      <w:r w:rsidR="0019338D" w:rsidRPr="0019338D">
        <w:rPr>
          <w:rFonts w:eastAsiaTheme="minorEastAsia" w:hint="eastAsia"/>
          <w:lang w:eastAsia="zh-CN"/>
        </w:rPr>
        <w:t>指示（如有的话）</w:t>
      </w:r>
      <w:r w:rsidR="0019338D" w:rsidRPr="0019338D">
        <w:rPr>
          <w:rFonts w:eastAsiaTheme="minorEastAsia"/>
          <w:lang w:eastAsia="zh-CN"/>
        </w:rPr>
        <w:t>]”</w:t>
      </w:r>
      <w:r w:rsidR="0019338D" w:rsidRPr="0019338D">
        <w:rPr>
          <w:rFonts w:eastAsiaTheme="minorEastAsia" w:hint="eastAsia"/>
          <w:lang w:eastAsia="zh-CN"/>
        </w:rPr>
        <w:t>。</w:t>
      </w:r>
    </w:p>
    <w:p w14:paraId="30EDC9C6" w14:textId="77777777" w:rsidR="007362B1" w:rsidRPr="00ED031A" w:rsidRDefault="007362B1" w:rsidP="007362B1">
      <w:pPr>
        <w:pStyle w:val="CRBodyText"/>
        <w:rPr>
          <w:rFonts w:eastAsiaTheme="minorEastAsia"/>
          <w:lang w:eastAsia="zh-CN"/>
        </w:rPr>
      </w:pPr>
    </w:p>
    <w:p w14:paraId="2D628D51" w14:textId="73EDC771" w:rsidR="007362B1" w:rsidRPr="00ED031A" w:rsidRDefault="007362B1" w:rsidP="00DA39C1">
      <w:pPr>
        <w:pStyle w:val="CR1001a"/>
        <w:rPr>
          <w:rFonts w:eastAsiaTheme="minorEastAsia"/>
          <w:lang w:eastAsia="zh-CN"/>
        </w:rPr>
      </w:pPr>
      <w:r>
        <w:rPr>
          <w:rFonts w:eastAsiaTheme="minorEastAsia"/>
          <w:lang w:eastAsia="zh-CN"/>
        </w:rPr>
        <w:t>603.1</w:t>
      </w:r>
      <w:r w:rsidRPr="00ED031A">
        <w:rPr>
          <w:rFonts w:eastAsiaTheme="minorEastAsia"/>
          <w:lang w:eastAsia="zh-CN"/>
        </w:rPr>
        <w:t>a</w:t>
      </w:r>
      <w:r w:rsidRPr="00ED031A">
        <w:rPr>
          <w:rFonts w:eastAsiaTheme="minorEastAsia" w:hint="eastAsia"/>
          <w:lang w:eastAsia="zh-CN"/>
        </w:rPr>
        <w:t xml:space="preserve"> </w:t>
      </w:r>
      <w:r w:rsidRPr="007362B1">
        <w:rPr>
          <w:rFonts w:eastAsiaTheme="minorEastAsia" w:hint="eastAsia"/>
          <w:lang w:eastAsia="zh-CN"/>
        </w:rPr>
        <w:t>触发式异能可能在其效应之后包含指示。这些指示可能会限制该异能可指定的目标、或叙述其不能被反击。此文字叙述不是该异能效应的一部分。它在该异能在堆叠上时生效。</w:t>
      </w:r>
    </w:p>
    <w:p w14:paraId="7514C5CB" w14:textId="77777777" w:rsidR="000D2D2C" w:rsidRPr="00ED031A" w:rsidRDefault="000D2D2C" w:rsidP="000D3E31">
      <w:pPr>
        <w:pStyle w:val="CRBodyText"/>
        <w:rPr>
          <w:rFonts w:eastAsiaTheme="minorEastAsia"/>
          <w:lang w:eastAsia="zh-CN"/>
        </w:rPr>
      </w:pPr>
    </w:p>
    <w:p w14:paraId="38F4FC6D" w14:textId="78A0F55F" w:rsidR="004D2163" w:rsidRPr="00ED031A" w:rsidRDefault="004D2163" w:rsidP="007A5626">
      <w:pPr>
        <w:pStyle w:val="CR1001"/>
        <w:rPr>
          <w:rFonts w:eastAsiaTheme="minorEastAsia"/>
          <w:lang w:eastAsia="zh-CN"/>
        </w:rPr>
      </w:pPr>
      <w:r w:rsidRPr="00ED031A">
        <w:rPr>
          <w:rFonts w:eastAsiaTheme="minorEastAsia"/>
          <w:lang w:eastAsia="zh-CN"/>
        </w:rPr>
        <w:t xml:space="preserve">603.2. </w:t>
      </w:r>
      <w:r w:rsidR="00584963" w:rsidRPr="00ED031A">
        <w:rPr>
          <w:rFonts w:eastAsiaTheme="minorEastAsia"/>
          <w:lang w:eastAsia="zh-CN"/>
        </w:rPr>
        <w:t>每当一个游戏事件或游戏状态符合一个触发式异能的触发事件时，该异能自动触发。该异能此时并不会</w:t>
      </w:r>
      <w:r w:rsidR="00CF7A93">
        <w:rPr>
          <w:rFonts w:eastAsiaTheme="minorEastAsia"/>
          <w:lang w:eastAsia="zh-CN"/>
        </w:rPr>
        <w:t>作</w:t>
      </w:r>
      <w:r w:rsidR="00584963" w:rsidRPr="00ED031A">
        <w:rPr>
          <w:rFonts w:eastAsiaTheme="minorEastAsia"/>
          <w:lang w:eastAsia="zh-CN"/>
        </w:rPr>
        <w:t>任何事。</w:t>
      </w:r>
    </w:p>
    <w:p w14:paraId="2984A8DB" w14:textId="77777777" w:rsidR="000D2D2C" w:rsidRPr="00ED031A" w:rsidRDefault="000D2D2C" w:rsidP="000D3E31">
      <w:pPr>
        <w:pStyle w:val="CRBodyText"/>
        <w:rPr>
          <w:rFonts w:eastAsiaTheme="minorEastAsia"/>
          <w:lang w:eastAsia="zh-CN"/>
        </w:rPr>
      </w:pPr>
    </w:p>
    <w:p w14:paraId="614EA96E" w14:textId="2205224D" w:rsidR="004D2163" w:rsidRPr="00ED031A" w:rsidRDefault="004D2163" w:rsidP="00DA39C1">
      <w:pPr>
        <w:pStyle w:val="CR1001a"/>
        <w:rPr>
          <w:rFonts w:eastAsiaTheme="minorEastAsia"/>
          <w:lang w:eastAsia="zh-CN"/>
        </w:rPr>
      </w:pPr>
      <w:r w:rsidRPr="00ED031A">
        <w:rPr>
          <w:rFonts w:eastAsiaTheme="minorEastAsia"/>
          <w:lang w:eastAsia="zh-CN"/>
        </w:rPr>
        <w:t>603.2a</w:t>
      </w:r>
      <w:r w:rsidR="00EF1E65" w:rsidRPr="00ED031A">
        <w:rPr>
          <w:rFonts w:eastAsiaTheme="minorEastAsia" w:hint="eastAsia"/>
          <w:lang w:eastAsia="zh-CN"/>
        </w:rPr>
        <w:t xml:space="preserve"> </w:t>
      </w:r>
      <w:r w:rsidR="00EF1E65" w:rsidRPr="00ED031A">
        <w:rPr>
          <w:rFonts w:eastAsiaTheme="minorEastAsia"/>
          <w:lang w:eastAsia="zh-CN"/>
        </w:rPr>
        <w:t>由于它们不是被施放或起</w:t>
      </w:r>
      <w:r w:rsidR="005B7FA4">
        <w:rPr>
          <w:rFonts w:eastAsiaTheme="minorEastAsia"/>
          <w:lang w:eastAsia="zh-CN"/>
        </w:rPr>
        <w:t>动的，触发式异能即使在不能合法施放咒语或起动异能时也会触发。</w:t>
      </w:r>
      <w:r w:rsidR="005B7FA4">
        <w:rPr>
          <w:rFonts w:eastAsiaTheme="minorEastAsia" w:hint="eastAsia"/>
          <w:lang w:eastAsia="zh-CN"/>
        </w:rPr>
        <w:t>阻止</w:t>
      </w:r>
      <w:r w:rsidR="00EF1E65" w:rsidRPr="00ED031A">
        <w:rPr>
          <w:rFonts w:eastAsiaTheme="minorEastAsia"/>
          <w:lang w:eastAsia="zh-CN"/>
        </w:rPr>
        <w:t>异能被起动的效应不会影响它们。</w:t>
      </w:r>
    </w:p>
    <w:p w14:paraId="21C6D2EE" w14:textId="77777777" w:rsidR="000D2D2C" w:rsidRPr="00ED031A" w:rsidRDefault="000D2D2C" w:rsidP="000D3E31">
      <w:pPr>
        <w:pStyle w:val="CRBodyText"/>
        <w:rPr>
          <w:rFonts w:eastAsiaTheme="minorEastAsia"/>
          <w:lang w:eastAsia="zh-CN"/>
        </w:rPr>
      </w:pPr>
    </w:p>
    <w:p w14:paraId="6396B280" w14:textId="1D4FB1B8" w:rsidR="004D2163" w:rsidRPr="00ED031A" w:rsidRDefault="004D2163" w:rsidP="00DA39C1">
      <w:pPr>
        <w:pStyle w:val="CR1001a"/>
        <w:rPr>
          <w:rFonts w:eastAsiaTheme="minorEastAsia"/>
          <w:lang w:eastAsia="zh-CN"/>
        </w:rPr>
      </w:pPr>
      <w:r w:rsidRPr="00ED031A">
        <w:rPr>
          <w:rFonts w:eastAsiaTheme="minorEastAsia"/>
          <w:lang w:eastAsia="zh-CN"/>
        </w:rPr>
        <w:t>603.2b</w:t>
      </w:r>
      <w:r w:rsidR="00EF1E65" w:rsidRPr="00ED031A">
        <w:rPr>
          <w:rFonts w:eastAsiaTheme="minorEastAsia" w:hint="eastAsia"/>
          <w:lang w:eastAsia="zh-CN"/>
        </w:rPr>
        <w:t xml:space="preserve"> </w:t>
      </w:r>
      <w:r w:rsidR="00EF1E65" w:rsidRPr="00ED031A">
        <w:rPr>
          <w:rFonts w:eastAsiaTheme="minorEastAsia"/>
          <w:lang w:eastAsia="zh-CN"/>
        </w:rPr>
        <w:t>当一个阶段或步骤开始时，所有</w:t>
      </w:r>
      <w:r w:rsidR="00EF1E65" w:rsidRPr="00ED031A">
        <w:rPr>
          <w:rFonts w:eastAsiaTheme="minorEastAsia"/>
          <w:lang w:eastAsia="zh-CN"/>
        </w:rPr>
        <w:t>“</w:t>
      </w:r>
      <w:r w:rsidR="00EF1E65" w:rsidRPr="00ED031A">
        <w:rPr>
          <w:rFonts w:eastAsiaTheme="minorEastAsia"/>
          <w:lang w:eastAsia="zh-CN"/>
        </w:rPr>
        <w:t>在</w:t>
      </w:r>
      <w:r w:rsidR="00EF1E65" w:rsidRPr="00ED031A">
        <w:rPr>
          <w:rFonts w:eastAsiaTheme="minorEastAsia"/>
          <w:lang w:eastAsia="zh-CN"/>
        </w:rPr>
        <w:t>[</w:t>
      </w:r>
      <w:r w:rsidR="00EF1E65" w:rsidRPr="00ED031A">
        <w:rPr>
          <w:rFonts w:eastAsiaTheme="minorEastAsia"/>
          <w:lang w:eastAsia="zh-CN"/>
        </w:rPr>
        <w:t>此阶段或步骤</w:t>
      </w:r>
      <w:r w:rsidR="00EF1E65" w:rsidRPr="00ED031A">
        <w:rPr>
          <w:rFonts w:eastAsiaTheme="minorEastAsia"/>
          <w:lang w:eastAsia="zh-CN"/>
        </w:rPr>
        <w:t>]</w:t>
      </w:r>
      <w:r w:rsidR="00EF1E65" w:rsidRPr="00ED031A">
        <w:rPr>
          <w:rFonts w:eastAsiaTheme="minorEastAsia"/>
          <w:lang w:eastAsia="zh-CN"/>
        </w:rPr>
        <w:t>开始时</w:t>
      </w:r>
      <w:r w:rsidR="00EF1E65" w:rsidRPr="00ED031A">
        <w:rPr>
          <w:rFonts w:eastAsiaTheme="minorEastAsia"/>
          <w:lang w:eastAsia="zh-CN"/>
        </w:rPr>
        <w:t>”</w:t>
      </w:r>
      <w:r w:rsidR="00EF1E65" w:rsidRPr="00ED031A">
        <w:rPr>
          <w:rFonts w:eastAsiaTheme="minorEastAsia"/>
          <w:lang w:eastAsia="zh-CN"/>
        </w:rPr>
        <w:t>触发的异能触发。</w:t>
      </w:r>
    </w:p>
    <w:p w14:paraId="274AC1A0" w14:textId="77777777" w:rsidR="000D2D2C" w:rsidRPr="00ED031A" w:rsidRDefault="000D2D2C" w:rsidP="000D3E31">
      <w:pPr>
        <w:pStyle w:val="CRBodyText"/>
        <w:rPr>
          <w:rFonts w:eastAsiaTheme="minorEastAsia"/>
          <w:lang w:eastAsia="zh-CN"/>
        </w:rPr>
      </w:pPr>
    </w:p>
    <w:p w14:paraId="79F2EAE4" w14:textId="23F65F78" w:rsidR="004D2163" w:rsidRPr="00ED031A" w:rsidRDefault="004D2163" w:rsidP="00DA39C1">
      <w:pPr>
        <w:pStyle w:val="CR1001a"/>
        <w:rPr>
          <w:rFonts w:eastAsiaTheme="minorEastAsia"/>
          <w:lang w:eastAsia="zh-CN"/>
        </w:rPr>
      </w:pPr>
      <w:r w:rsidRPr="00ED031A">
        <w:rPr>
          <w:rFonts w:eastAsiaTheme="minorEastAsia"/>
          <w:lang w:eastAsia="zh-CN"/>
        </w:rPr>
        <w:t>603.2c</w:t>
      </w:r>
      <w:r w:rsidR="00EF1E65" w:rsidRPr="00ED031A">
        <w:rPr>
          <w:rFonts w:eastAsiaTheme="minorEastAsia" w:hint="eastAsia"/>
          <w:lang w:eastAsia="zh-CN"/>
        </w:rPr>
        <w:t xml:space="preserve"> </w:t>
      </w:r>
      <w:r w:rsidR="00EF1E65" w:rsidRPr="00ED031A">
        <w:rPr>
          <w:rFonts w:eastAsiaTheme="minorEastAsia"/>
          <w:lang w:eastAsia="zh-CN"/>
        </w:rPr>
        <w:t>触发事件每次只会导致一个触发式异能触发一次。但如果一个事件包含发生多次，则它会反复触发。</w:t>
      </w:r>
    </w:p>
    <w:p w14:paraId="772A2FE0" w14:textId="68CDF837" w:rsidR="004D2163" w:rsidRPr="00ED031A" w:rsidRDefault="00EF1E6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一个永久物具有触发条件为</w:t>
      </w:r>
      <w:r w:rsidRPr="00ED031A">
        <w:rPr>
          <w:rFonts w:eastAsiaTheme="minorEastAsia"/>
          <w:lang w:eastAsia="zh-CN"/>
        </w:rPr>
        <w:t>“</w:t>
      </w:r>
      <w:r w:rsidRPr="00ED031A">
        <w:rPr>
          <w:rFonts w:eastAsiaTheme="minorEastAsia"/>
          <w:lang w:eastAsia="zh-CN"/>
        </w:rPr>
        <w:t>每当一个地从战场进入坟墓场时，</w:t>
      </w:r>
      <w:r w:rsidRPr="00ED031A">
        <w:rPr>
          <w:rFonts w:eastAsiaTheme="minorEastAsia"/>
          <w:lang w:eastAsia="zh-CN"/>
        </w:rPr>
        <w:t>……”</w:t>
      </w:r>
      <w:r w:rsidRPr="00ED031A">
        <w:rPr>
          <w:rFonts w:eastAsiaTheme="minorEastAsia"/>
          <w:lang w:eastAsia="zh-CN"/>
        </w:rPr>
        <w:t>的异能，如果有人施放一个消灭所有地的咒语，该异能在该咒语的结算中将因每个被放进坟墓场的地触发一次。</w:t>
      </w:r>
    </w:p>
    <w:p w14:paraId="287B98BE" w14:textId="77777777" w:rsidR="000D2D2C" w:rsidRPr="00ED031A" w:rsidRDefault="000D2D2C" w:rsidP="000D3E31">
      <w:pPr>
        <w:pStyle w:val="CRBodyText"/>
        <w:rPr>
          <w:rFonts w:eastAsiaTheme="minorEastAsia"/>
          <w:lang w:eastAsia="zh-CN"/>
        </w:rPr>
      </w:pPr>
    </w:p>
    <w:p w14:paraId="289F67F3" w14:textId="7EB2FFD7" w:rsidR="004D2163" w:rsidRPr="00ED031A" w:rsidRDefault="004D2163" w:rsidP="00DA39C1">
      <w:pPr>
        <w:pStyle w:val="CR1001a"/>
        <w:rPr>
          <w:rFonts w:eastAsiaTheme="minorEastAsia"/>
          <w:lang w:eastAsia="zh-CN"/>
        </w:rPr>
      </w:pPr>
      <w:r w:rsidRPr="00ED031A">
        <w:rPr>
          <w:rFonts w:eastAsiaTheme="minorEastAsia"/>
          <w:lang w:eastAsia="zh-CN"/>
        </w:rPr>
        <w:t>603.2d</w:t>
      </w:r>
      <w:r w:rsidR="00EF1E65" w:rsidRPr="00ED031A">
        <w:rPr>
          <w:rFonts w:eastAsiaTheme="minorEastAsia" w:hint="eastAsia"/>
          <w:lang w:eastAsia="zh-CN"/>
        </w:rPr>
        <w:t xml:space="preserve"> </w:t>
      </w:r>
      <w:r w:rsidR="00EF1E65" w:rsidRPr="00ED031A">
        <w:rPr>
          <w:rFonts w:eastAsiaTheme="minorEastAsia"/>
          <w:lang w:eastAsia="zh-CN"/>
        </w:rPr>
        <w:t>一些触发事件使用</w:t>
      </w:r>
      <w:r w:rsidR="00EF1E65" w:rsidRPr="00ED031A">
        <w:rPr>
          <w:rFonts w:eastAsiaTheme="minorEastAsia"/>
          <w:lang w:eastAsia="zh-CN"/>
        </w:rPr>
        <w:t>“</w:t>
      </w:r>
      <w:r w:rsidR="00EF1E65" w:rsidRPr="00ED031A">
        <w:rPr>
          <w:rFonts w:eastAsiaTheme="minorEastAsia"/>
          <w:lang w:eastAsia="zh-CN"/>
        </w:rPr>
        <w:t>成为</w:t>
      </w:r>
      <w:r w:rsidR="00EF1E65" w:rsidRPr="00ED031A">
        <w:rPr>
          <w:rFonts w:eastAsiaTheme="minorEastAsia"/>
          <w:lang w:eastAsia="zh-CN"/>
        </w:rPr>
        <w:t>”</w:t>
      </w:r>
      <w:r w:rsidR="00EF1E65" w:rsidRPr="00ED031A">
        <w:rPr>
          <w:rFonts w:eastAsiaTheme="minorEastAsia"/>
          <w:lang w:eastAsia="zh-CN"/>
        </w:rPr>
        <w:t>一词（例如，</w:t>
      </w:r>
      <w:r w:rsidR="00EF1E65" w:rsidRPr="00ED031A">
        <w:rPr>
          <w:rFonts w:eastAsiaTheme="minorEastAsia"/>
          <w:lang w:eastAsia="zh-CN"/>
        </w:rPr>
        <w:t>“</w:t>
      </w:r>
      <w:r w:rsidR="00EF1E65" w:rsidRPr="00ED031A">
        <w:rPr>
          <w:rFonts w:eastAsiaTheme="minorEastAsia"/>
          <w:lang w:eastAsia="zh-CN"/>
        </w:rPr>
        <w:t>成为被结附</w:t>
      </w:r>
      <w:r w:rsidR="00EF1E65" w:rsidRPr="00ED031A">
        <w:rPr>
          <w:rFonts w:eastAsiaTheme="minorEastAsia"/>
          <w:lang w:eastAsia="zh-CN"/>
        </w:rPr>
        <w:t>”</w:t>
      </w:r>
      <w:r w:rsidR="00EF1E65" w:rsidRPr="00ED031A">
        <w:rPr>
          <w:rFonts w:eastAsiaTheme="minorEastAsia"/>
          <w:lang w:eastAsia="zh-CN"/>
        </w:rPr>
        <w:t>或</w:t>
      </w:r>
      <w:r w:rsidR="00EF1E65" w:rsidRPr="00ED031A">
        <w:rPr>
          <w:rFonts w:eastAsiaTheme="minorEastAsia"/>
          <w:lang w:eastAsia="zh-CN"/>
        </w:rPr>
        <w:t>“</w:t>
      </w:r>
      <w:r w:rsidR="00EF1E65" w:rsidRPr="00ED031A">
        <w:rPr>
          <w:rFonts w:eastAsiaTheme="minorEastAsia"/>
          <w:lang w:eastAsia="zh-CN"/>
        </w:rPr>
        <w:t>成为被阻挡</w:t>
      </w:r>
      <w:r w:rsidR="00EF1E65" w:rsidRPr="00ED031A">
        <w:rPr>
          <w:rFonts w:eastAsiaTheme="minorEastAsia"/>
          <w:lang w:eastAsia="zh-CN"/>
        </w:rPr>
        <w:t>”</w:t>
      </w:r>
      <w:r w:rsidR="00EF1E65" w:rsidRPr="00ED031A">
        <w:rPr>
          <w:rFonts w:eastAsiaTheme="minorEastAsia"/>
          <w:lang w:eastAsia="zh-CN"/>
        </w:rPr>
        <w:t>）。它们只在所叙述的事件发生时触发；它们不会因为该状态已经存在而触发，或因保持而再次触发。一个当永久物</w:t>
      </w:r>
      <w:r w:rsidR="00EF1E65" w:rsidRPr="00ED031A">
        <w:rPr>
          <w:rFonts w:eastAsiaTheme="minorEastAsia"/>
          <w:lang w:eastAsia="zh-CN"/>
        </w:rPr>
        <w:t>“</w:t>
      </w:r>
      <w:r w:rsidR="00EF1E65" w:rsidRPr="00ED031A">
        <w:rPr>
          <w:rFonts w:eastAsiaTheme="minorEastAsia"/>
          <w:lang w:eastAsia="zh-CN"/>
        </w:rPr>
        <w:t>成为横置</w:t>
      </w:r>
      <w:r w:rsidR="00EF1E65" w:rsidRPr="00ED031A">
        <w:rPr>
          <w:rFonts w:eastAsiaTheme="minorEastAsia"/>
          <w:lang w:eastAsia="zh-CN"/>
        </w:rPr>
        <w:t>”</w:t>
      </w:r>
      <w:r w:rsidR="00EF1E65" w:rsidRPr="00ED031A">
        <w:rPr>
          <w:rFonts w:eastAsiaTheme="minorEastAsia"/>
          <w:lang w:eastAsia="zh-CN"/>
        </w:rPr>
        <w:t>或</w:t>
      </w:r>
      <w:r w:rsidR="00EF1E65" w:rsidRPr="00ED031A">
        <w:rPr>
          <w:rFonts w:eastAsiaTheme="minorEastAsia"/>
          <w:lang w:eastAsia="zh-CN"/>
        </w:rPr>
        <w:t>“</w:t>
      </w:r>
      <w:r w:rsidR="00EF1E65" w:rsidRPr="00ED031A">
        <w:rPr>
          <w:rFonts w:eastAsiaTheme="minorEastAsia"/>
          <w:lang w:eastAsia="zh-CN"/>
        </w:rPr>
        <w:t>成为未横置</w:t>
      </w:r>
      <w:r w:rsidR="00EF1E65" w:rsidRPr="00ED031A">
        <w:rPr>
          <w:rFonts w:eastAsiaTheme="minorEastAsia"/>
          <w:lang w:eastAsia="zh-CN"/>
        </w:rPr>
        <w:t>”</w:t>
      </w:r>
      <w:r w:rsidR="00EF1E65" w:rsidRPr="00ED031A">
        <w:rPr>
          <w:rFonts w:eastAsiaTheme="minorEastAsia"/>
          <w:lang w:eastAsia="zh-CN"/>
        </w:rPr>
        <w:t>而触发的异能不会因为该永久物以该状态进入战场而触发。</w:t>
      </w:r>
    </w:p>
    <w:p w14:paraId="06638E3A" w14:textId="061B4F92" w:rsidR="004D2163" w:rsidRPr="00ED031A" w:rsidRDefault="00EF1E6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一个当永久物</w:t>
      </w:r>
      <w:r w:rsidRPr="00ED031A">
        <w:rPr>
          <w:rFonts w:eastAsiaTheme="minorEastAsia"/>
          <w:lang w:eastAsia="zh-CN"/>
        </w:rPr>
        <w:t>“</w:t>
      </w:r>
      <w:r w:rsidRPr="00ED031A">
        <w:rPr>
          <w:rFonts w:eastAsiaTheme="minorEastAsia"/>
          <w:lang w:eastAsia="zh-CN"/>
        </w:rPr>
        <w:t>成为横置</w:t>
      </w:r>
      <w:r w:rsidRPr="00ED031A">
        <w:rPr>
          <w:rFonts w:eastAsiaTheme="minorEastAsia"/>
          <w:lang w:eastAsia="zh-CN"/>
        </w:rPr>
        <w:t>”</w:t>
      </w:r>
      <w:r w:rsidRPr="00ED031A">
        <w:rPr>
          <w:rFonts w:eastAsiaTheme="minorEastAsia"/>
          <w:lang w:eastAsia="zh-CN"/>
        </w:rPr>
        <w:t>而触发的异能，只有在一个已经存在在战场上的永久物的状态从未横置成为横置时才会触发。</w:t>
      </w:r>
    </w:p>
    <w:p w14:paraId="3453FC58" w14:textId="77777777" w:rsidR="000D2D2C" w:rsidRPr="00ED031A" w:rsidRDefault="000D2D2C" w:rsidP="000D3E31">
      <w:pPr>
        <w:pStyle w:val="CRBodyText"/>
        <w:rPr>
          <w:rFonts w:eastAsiaTheme="minorEastAsia"/>
          <w:lang w:eastAsia="zh-CN"/>
        </w:rPr>
      </w:pPr>
    </w:p>
    <w:p w14:paraId="15049B6E" w14:textId="1F49D588" w:rsidR="004D2163" w:rsidRPr="00ED031A" w:rsidRDefault="004D2163" w:rsidP="00DA39C1">
      <w:pPr>
        <w:pStyle w:val="CR1001a"/>
        <w:rPr>
          <w:rFonts w:eastAsiaTheme="minorEastAsia"/>
          <w:lang w:eastAsia="zh-CN"/>
        </w:rPr>
      </w:pPr>
      <w:r w:rsidRPr="00ED031A">
        <w:rPr>
          <w:rFonts w:eastAsiaTheme="minorEastAsia"/>
          <w:lang w:eastAsia="zh-CN"/>
        </w:rPr>
        <w:t>603.2e</w:t>
      </w:r>
      <w:r w:rsidR="00EF1E65" w:rsidRPr="00ED031A">
        <w:rPr>
          <w:rFonts w:eastAsiaTheme="minorEastAsia" w:hint="eastAsia"/>
          <w:lang w:eastAsia="zh-CN"/>
        </w:rPr>
        <w:t xml:space="preserve"> </w:t>
      </w:r>
      <w:r w:rsidR="00EF1E65" w:rsidRPr="00ED031A">
        <w:rPr>
          <w:rFonts w:eastAsiaTheme="minorEastAsia"/>
          <w:lang w:eastAsia="zh-CN"/>
        </w:rPr>
        <w:t>如果一个触发式异能的触发条件符合，但具有该触发式异能的物件不对所有牌手可见，则该异能不会触发。</w:t>
      </w:r>
    </w:p>
    <w:p w14:paraId="6CCB8E2B" w14:textId="77777777" w:rsidR="0080516C" w:rsidRPr="00ED031A" w:rsidRDefault="0080516C" w:rsidP="000D3E31">
      <w:pPr>
        <w:pStyle w:val="CRBodyText"/>
        <w:rPr>
          <w:rFonts w:eastAsiaTheme="minorEastAsia"/>
          <w:lang w:eastAsia="zh-CN"/>
        </w:rPr>
      </w:pPr>
    </w:p>
    <w:p w14:paraId="581A0533" w14:textId="728F1BD3" w:rsidR="004D2163" w:rsidRPr="00ED031A" w:rsidRDefault="004D2163" w:rsidP="00DA39C1">
      <w:pPr>
        <w:pStyle w:val="CR1001a"/>
        <w:rPr>
          <w:rFonts w:eastAsiaTheme="minorEastAsia"/>
          <w:lang w:eastAsia="zh-CN"/>
        </w:rPr>
      </w:pPr>
      <w:r w:rsidRPr="00ED031A">
        <w:rPr>
          <w:rFonts w:eastAsiaTheme="minorEastAsia"/>
          <w:lang w:eastAsia="zh-CN"/>
        </w:rPr>
        <w:t>603.2f</w:t>
      </w:r>
      <w:r w:rsidR="00EF1E65" w:rsidRPr="00ED031A">
        <w:rPr>
          <w:rFonts w:eastAsiaTheme="minorEastAsia" w:hint="eastAsia"/>
          <w:lang w:eastAsia="zh-CN"/>
        </w:rPr>
        <w:t xml:space="preserve"> </w:t>
      </w:r>
      <w:r w:rsidR="00EF1E65" w:rsidRPr="00ED031A">
        <w:rPr>
          <w:rFonts w:eastAsiaTheme="minorEastAsia"/>
          <w:lang w:eastAsia="zh-CN"/>
        </w:rPr>
        <w:t>一个异能只有在其触发事件真正发生了的情况下才会触发。一个被防止或被替代的效应不会触发任何异能。</w:t>
      </w:r>
    </w:p>
    <w:p w14:paraId="79465FD9" w14:textId="25123B0A" w:rsidR="004D2163" w:rsidRPr="00ED031A" w:rsidRDefault="00EF1E6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如果所有的伤害均被防止，则一个因造成伤害而触发的异能不会触发。</w:t>
      </w:r>
    </w:p>
    <w:p w14:paraId="1BD7FE5F" w14:textId="77777777" w:rsidR="0080516C" w:rsidRPr="00ED031A" w:rsidRDefault="0080516C" w:rsidP="000D3E31">
      <w:pPr>
        <w:pStyle w:val="CRBodyText"/>
        <w:rPr>
          <w:rFonts w:eastAsiaTheme="minorEastAsia"/>
          <w:lang w:eastAsia="zh-CN"/>
        </w:rPr>
      </w:pPr>
    </w:p>
    <w:p w14:paraId="484643C6" w14:textId="0F6DE7AB" w:rsidR="004D2163" w:rsidRPr="00ED031A" w:rsidRDefault="004D2163" w:rsidP="007A5626">
      <w:pPr>
        <w:pStyle w:val="CR1001"/>
        <w:rPr>
          <w:rFonts w:eastAsiaTheme="minorEastAsia"/>
          <w:lang w:eastAsia="zh-CN"/>
        </w:rPr>
      </w:pPr>
      <w:r w:rsidRPr="00ED031A">
        <w:rPr>
          <w:rFonts w:eastAsiaTheme="minorEastAsia"/>
          <w:lang w:eastAsia="zh-CN"/>
        </w:rPr>
        <w:t xml:space="preserve">603.3. </w:t>
      </w:r>
      <w:r w:rsidR="00EF1E65" w:rsidRPr="00ED031A">
        <w:rPr>
          <w:rFonts w:eastAsiaTheme="minorEastAsia"/>
          <w:lang w:eastAsia="zh-CN"/>
        </w:rPr>
        <w:t>一旦异能触发，其操控者于下一次有牌手将得到优先权时将其作为非牌物件放进堆叠。参见规则</w:t>
      </w:r>
      <w:r w:rsidR="00EF1E65" w:rsidRPr="00ED031A">
        <w:rPr>
          <w:rFonts w:eastAsiaTheme="minorEastAsia"/>
          <w:lang w:eastAsia="zh-CN"/>
        </w:rPr>
        <w:t>11</w:t>
      </w:r>
      <w:r w:rsidR="00506EDB">
        <w:rPr>
          <w:rFonts w:eastAsiaTheme="minorEastAsia"/>
          <w:lang w:eastAsia="zh-CN"/>
        </w:rPr>
        <w:t>7</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时机和优先权</w:t>
      </w:r>
      <w:r w:rsidR="00EF1E65" w:rsidRPr="00ED031A">
        <w:rPr>
          <w:rFonts w:eastAsiaTheme="minorEastAsia"/>
          <w:lang w:eastAsia="zh-CN"/>
        </w:rPr>
        <w:t>”</w:t>
      </w:r>
      <w:r w:rsidR="00EF1E65" w:rsidRPr="00ED031A">
        <w:rPr>
          <w:rFonts w:eastAsiaTheme="minorEastAsia"/>
          <w:lang w:eastAsia="zh-CN"/>
        </w:rPr>
        <w:t>。该异能成为堆叠最顶端的物件。它具有创造它的异能所具有的文字叙述，且不具有任何</w:t>
      </w:r>
      <w:r w:rsidR="00732321">
        <w:rPr>
          <w:rFonts w:eastAsiaTheme="minorEastAsia"/>
          <w:lang w:eastAsia="zh-CN"/>
        </w:rPr>
        <w:t>其他</w:t>
      </w:r>
      <w:r w:rsidR="00EF1E65" w:rsidRPr="00ED031A">
        <w:rPr>
          <w:rFonts w:eastAsiaTheme="minorEastAsia"/>
          <w:lang w:eastAsia="zh-CN"/>
        </w:rPr>
        <w:t>特征。该异能直到被反击、结算或一个效应将其移到</w:t>
      </w:r>
      <w:r w:rsidR="00732321">
        <w:rPr>
          <w:rFonts w:eastAsiaTheme="minorEastAsia"/>
          <w:lang w:eastAsia="zh-CN"/>
        </w:rPr>
        <w:t>其他</w:t>
      </w:r>
      <w:r w:rsidR="00EF1E65" w:rsidRPr="00ED031A">
        <w:rPr>
          <w:rFonts w:eastAsiaTheme="minorEastAsia"/>
          <w:lang w:eastAsia="zh-CN"/>
        </w:rPr>
        <w:t>地方之前将一直保持留在堆叠上。</w:t>
      </w:r>
    </w:p>
    <w:p w14:paraId="4AA2E4C9" w14:textId="77777777" w:rsidR="0080516C" w:rsidRPr="00ED031A" w:rsidRDefault="0080516C" w:rsidP="000D3E31">
      <w:pPr>
        <w:pStyle w:val="CRBodyText"/>
        <w:rPr>
          <w:rFonts w:eastAsiaTheme="minorEastAsia"/>
          <w:lang w:eastAsia="zh-CN"/>
        </w:rPr>
      </w:pPr>
    </w:p>
    <w:p w14:paraId="662FD566" w14:textId="50D4C78B" w:rsidR="004D2163" w:rsidRPr="00ED031A" w:rsidRDefault="004D2163" w:rsidP="00DA39C1">
      <w:pPr>
        <w:pStyle w:val="CR1001a"/>
        <w:rPr>
          <w:rFonts w:eastAsiaTheme="minorEastAsia"/>
          <w:lang w:eastAsia="zh-CN"/>
        </w:rPr>
      </w:pPr>
      <w:r w:rsidRPr="00ED031A">
        <w:rPr>
          <w:rFonts w:eastAsiaTheme="minorEastAsia"/>
          <w:lang w:eastAsia="zh-CN"/>
        </w:rPr>
        <w:t>603.3a</w:t>
      </w:r>
      <w:r w:rsidR="00EF1E65" w:rsidRPr="00ED031A">
        <w:rPr>
          <w:rFonts w:eastAsiaTheme="minorEastAsia" w:hint="eastAsia"/>
          <w:lang w:eastAsia="zh-CN"/>
        </w:rPr>
        <w:t xml:space="preserve"> </w:t>
      </w:r>
      <w:r w:rsidR="00EF1E65" w:rsidRPr="00ED031A">
        <w:rPr>
          <w:rFonts w:eastAsiaTheme="minorEastAsia"/>
          <w:lang w:eastAsia="zh-CN"/>
        </w:rPr>
        <w:t>一个触发式异能的操控者为它触发时操控其来源的牌手，除非它是一个延迟触发式异能。确定延迟触发式异能的操控者，参见规则</w:t>
      </w:r>
      <w:r w:rsidR="00EF1E65" w:rsidRPr="00ED031A">
        <w:rPr>
          <w:rFonts w:eastAsiaTheme="minorEastAsia"/>
          <w:lang w:eastAsia="zh-CN"/>
        </w:rPr>
        <w:t>603.7d–f</w:t>
      </w:r>
      <w:r w:rsidR="00EF1E65" w:rsidRPr="00ED031A">
        <w:rPr>
          <w:rFonts w:eastAsiaTheme="minorEastAsia"/>
          <w:lang w:eastAsia="zh-CN"/>
        </w:rPr>
        <w:t>。</w:t>
      </w:r>
    </w:p>
    <w:p w14:paraId="541A96DA" w14:textId="77777777" w:rsidR="0080516C" w:rsidRPr="00ED031A" w:rsidRDefault="0080516C" w:rsidP="000D3E31">
      <w:pPr>
        <w:pStyle w:val="CRBodyText"/>
        <w:rPr>
          <w:rFonts w:eastAsiaTheme="minorEastAsia"/>
          <w:lang w:eastAsia="zh-CN"/>
        </w:rPr>
      </w:pPr>
    </w:p>
    <w:p w14:paraId="1B19F925" w14:textId="656A926D" w:rsidR="004D2163" w:rsidRPr="00ED031A" w:rsidRDefault="004D2163" w:rsidP="00DA39C1">
      <w:pPr>
        <w:pStyle w:val="CR1001a"/>
        <w:rPr>
          <w:rFonts w:eastAsiaTheme="minorEastAsia"/>
          <w:lang w:eastAsia="zh-CN"/>
        </w:rPr>
      </w:pPr>
      <w:r w:rsidRPr="00ED031A">
        <w:rPr>
          <w:rFonts w:eastAsiaTheme="minorEastAsia"/>
          <w:lang w:eastAsia="zh-CN"/>
        </w:rPr>
        <w:t>603.3b</w:t>
      </w:r>
      <w:r w:rsidR="00EF1E65" w:rsidRPr="00ED031A">
        <w:rPr>
          <w:rFonts w:eastAsiaTheme="minorEastAsia" w:hint="eastAsia"/>
          <w:lang w:eastAsia="zh-CN"/>
        </w:rPr>
        <w:t xml:space="preserve"> </w:t>
      </w:r>
      <w:r w:rsidR="00EF1E65" w:rsidRPr="00ED031A">
        <w:rPr>
          <w:rFonts w:eastAsiaTheme="minorEastAsia"/>
          <w:lang w:eastAsia="zh-CN"/>
        </w:rPr>
        <w:t>如果自上一次有牌手得到优先权之后，有多个异能触发，则每位牌手按照</w:t>
      </w:r>
      <w:r w:rsidR="00EF1E65" w:rsidRPr="00ED031A">
        <w:rPr>
          <w:rFonts w:eastAsiaTheme="minorEastAsia"/>
          <w:lang w:eastAsia="zh-CN"/>
        </w:rPr>
        <w:t>“</w:t>
      </w:r>
      <w:r w:rsidR="00EF1E65" w:rsidRPr="00ED031A">
        <w:rPr>
          <w:rFonts w:eastAsiaTheme="minorEastAsia"/>
          <w:lang w:eastAsia="zh-CN"/>
        </w:rPr>
        <w:t>主动牌手先决定</w:t>
      </w:r>
      <w:r w:rsidR="00EF1E65" w:rsidRPr="00ED031A">
        <w:rPr>
          <w:rFonts w:eastAsiaTheme="minorEastAsia"/>
          <w:lang w:eastAsia="zh-CN"/>
        </w:rPr>
        <w:t>”</w:t>
      </w:r>
      <w:r w:rsidR="00EF1E65" w:rsidRPr="00ED031A">
        <w:rPr>
          <w:rFonts w:eastAsiaTheme="minorEastAsia"/>
          <w:lang w:eastAsia="zh-CN"/>
        </w:rPr>
        <w:t>的顺序，将他所操控的触发式异能以他所选择的任意顺序放进堆叠。（参见规则</w:t>
      </w:r>
      <w:r w:rsidR="00EF1E65" w:rsidRPr="00ED031A">
        <w:rPr>
          <w:rFonts w:eastAsiaTheme="minorEastAsia"/>
          <w:lang w:eastAsia="zh-CN"/>
        </w:rPr>
        <w:t>101.4</w:t>
      </w:r>
      <w:r w:rsidR="00EF1E65" w:rsidRPr="00ED031A">
        <w:rPr>
          <w:rFonts w:eastAsiaTheme="minorEastAsia"/>
          <w:lang w:eastAsia="zh-CN"/>
        </w:rPr>
        <w:t>。）然后游戏再次</w:t>
      </w:r>
      <w:r w:rsidR="00374E64">
        <w:rPr>
          <w:rFonts w:eastAsiaTheme="minorEastAsia" w:hint="eastAsia"/>
          <w:lang w:eastAsia="zh-CN"/>
        </w:rPr>
        <w:t>检查</w:t>
      </w:r>
      <w:r w:rsidR="00EF1E65" w:rsidRPr="00ED031A">
        <w:rPr>
          <w:rFonts w:eastAsiaTheme="minorEastAsia"/>
          <w:lang w:eastAsia="zh-CN"/>
        </w:rPr>
        <w:t>和结算状态动作，直到没有需要执行的为止，然后此过程中触发的异能进入堆叠。此过程重复直到没有新的状态动作需要执行且没有异能触发为止。然后对应的牌手得到优先权。</w:t>
      </w:r>
    </w:p>
    <w:p w14:paraId="4E77D303" w14:textId="77777777" w:rsidR="0080516C" w:rsidRPr="00ED031A" w:rsidRDefault="0080516C" w:rsidP="000D3E31">
      <w:pPr>
        <w:pStyle w:val="CRBodyText"/>
        <w:rPr>
          <w:rFonts w:eastAsiaTheme="minorEastAsia"/>
          <w:lang w:eastAsia="zh-CN"/>
        </w:rPr>
      </w:pPr>
    </w:p>
    <w:p w14:paraId="65E6FA5F" w14:textId="63E949B6" w:rsidR="004D2163" w:rsidRPr="00ED031A" w:rsidRDefault="004D2163" w:rsidP="00DA39C1">
      <w:pPr>
        <w:pStyle w:val="CR1001a"/>
        <w:rPr>
          <w:rFonts w:eastAsiaTheme="minorEastAsia"/>
          <w:lang w:eastAsia="zh-CN"/>
        </w:rPr>
      </w:pPr>
      <w:r w:rsidRPr="00ED031A">
        <w:rPr>
          <w:rFonts w:eastAsiaTheme="minorEastAsia"/>
          <w:lang w:eastAsia="zh-CN"/>
        </w:rPr>
        <w:lastRenderedPageBreak/>
        <w:t>603.3c</w:t>
      </w:r>
      <w:r w:rsidR="00EF1E65" w:rsidRPr="00ED031A">
        <w:rPr>
          <w:rFonts w:eastAsiaTheme="minorEastAsia" w:hint="eastAsia"/>
          <w:lang w:eastAsia="zh-CN"/>
        </w:rPr>
        <w:t xml:space="preserve"> </w:t>
      </w:r>
      <w:r w:rsidR="00EF1E65" w:rsidRPr="00ED031A">
        <w:rPr>
          <w:rFonts w:eastAsiaTheme="minorEastAsia"/>
          <w:lang w:eastAsia="zh-CN"/>
        </w:rPr>
        <w:t>如果一个触发式异能具有模式，</w:t>
      </w:r>
      <w:r w:rsidR="005666B8" w:rsidRPr="005666B8">
        <w:rPr>
          <w:rFonts w:eastAsiaTheme="minorEastAsia" w:hint="eastAsia"/>
          <w:lang w:eastAsia="zh-CN"/>
        </w:rPr>
        <w:t>其操控者在将其放进堆叠时宣告所选择的模式</w:t>
      </w:r>
      <w:r w:rsidR="00EF1E65" w:rsidRPr="00ED031A">
        <w:rPr>
          <w:rFonts w:eastAsiaTheme="minorEastAsia"/>
          <w:lang w:eastAsia="zh-CN"/>
        </w:rPr>
        <w:t>。如果其中一个模式将为非法（例如，由于不能选择合法目标），则该模式不能被选择。如果没有模式被选择，该异能从堆叠被移除。（参见规则</w:t>
      </w:r>
      <w:r w:rsidR="00EF1E65" w:rsidRPr="00ED031A">
        <w:rPr>
          <w:rFonts w:eastAsiaTheme="minorEastAsia"/>
          <w:lang w:eastAsia="zh-CN"/>
        </w:rPr>
        <w:t>700.2</w:t>
      </w:r>
      <w:r w:rsidR="00EF1E65" w:rsidRPr="00ED031A">
        <w:rPr>
          <w:rFonts w:eastAsiaTheme="minorEastAsia"/>
          <w:lang w:eastAsia="zh-CN"/>
        </w:rPr>
        <w:t>。）</w:t>
      </w:r>
    </w:p>
    <w:p w14:paraId="691FF802" w14:textId="77777777" w:rsidR="0080516C" w:rsidRPr="00ED031A" w:rsidRDefault="0080516C" w:rsidP="000D3E31">
      <w:pPr>
        <w:pStyle w:val="CRBodyText"/>
        <w:rPr>
          <w:rFonts w:eastAsiaTheme="minorEastAsia"/>
          <w:lang w:eastAsia="zh-CN"/>
        </w:rPr>
      </w:pPr>
    </w:p>
    <w:p w14:paraId="0A7A5B57" w14:textId="53C17BD1" w:rsidR="004D2163" w:rsidRPr="00ED031A" w:rsidRDefault="004D2163" w:rsidP="00DA39C1">
      <w:pPr>
        <w:pStyle w:val="CR1001a"/>
        <w:rPr>
          <w:rFonts w:eastAsiaTheme="minorEastAsia"/>
          <w:lang w:eastAsia="zh-CN"/>
        </w:rPr>
      </w:pPr>
      <w:r w:rsidRPr="00ED031A">
        <w:rPr>
          <w:rFonts w:eastAsiaTheme="minorEastAsia"/>
          <w:lang w:eastAsia="zh-CN"/>
        </w:rPr>
        <w:t>603.3d</w:t>
      </w:r>
      <w:r w:rsidR="00EF1E65" w:rsidRPr="00ED031A">
        <w:rPr>
          <w:rFonts w:eastAsiaTheme="minorEastAsia" w:hint="eastAsia"/>
          <w:lang w:eastAsia="zh-CN"/>
        </w:rPr>
        <w:t xml:space="preserve"> </w:t>
      </w:r>
      <w:r w:rsidR="00EF1E65" w:rsidRPr="00ED031A">
        <w:rPr>
          <w:rFonts w:eastAsiaTheme="minorEastAsia"/>
          <w:lang w:eastAsia="zh-CN"/>
        </w:rPr>
        <w:t>将触发式异能放进堆叠的其余部分与规则</w:t>
      </w:r>
      <w:r w:rsidR="00EF1E65" w:rsidRPr="00ED031A">
        <w:rPr>
          <w:rFonts w:eastAsiaTheme="minorEastAsia"/>
          <w:lang w:eastAsia="zh-CN"/>
        </w:rPr>
        <w:t>601.2c–d</w:t>
      </w:r>
      <w:r w:rsidR="00EF1E65" w:rsidRPr="00ED031A">
        <w:rPr>
          <w:rFonts w:eastAsiaTheme="minorEastAsia"/>
          <w:lang w:eastAsia="zh-CN"/>
        </w:rPr>
        <w:t>中列出的施放咒语部分相同。如果当触发式异能进入堆叠时需要作出选择，但无法为其作出合法选择，或如果规则或持续性效应将令其非法，则该异能从堆叠中被移除。</w:t>
      </w:r>
    </w:p>
    <w:p w14:paraId="130EE0B1" w14:textId="77777777" w:rsidR="0080516C" w:rsidRPr="00ED031A" w:rsidRDefault="0080516C" w:rsidP="000D3E31">
      <w:pPr>
        <w:pStyle w:val="CRBodyText"/>
        <w:rPr>
          <w:rFonts w:eastAsiaTheme="minorEastAsia"/>
          <w:lang w:eastAsia="zh-CN"/>
        </w:rPr>
      </w:pPr>
    </w:p>
    <w:p w14:paraId="3CCE8FBD" w14:textId="1D688003" w:rsidR="004D2163" w:rsidRPr="00ED031A" w:rsidRDefault="004D2163" w:rsidP="007A5626">
      <w:pPr>
        <w:pStyle w:val="CR1001"/>
        <w:rPr>
          <w:rFonts w:eastAsiaTheme="minorEastAsia"/>
          <w:lang w:eastAsia="zh-CN"/>
        </w:rPr>
      </w:pPr>
      <w:r w:rsidRPr="00ED031A">
        <w:rPr>
          <w:rFonts w:eastAsiaTheme="minorEastAsia"/>
          <w:lang w:eastAsia="zh-CN"/>
        </w:rPr>
        <w:t xml:space="preserve">603.4. </w:t>
      </w:r>
      <w:r w:rsidR="00EF1E65" w:rsidRPr="00ED031A">
        <w:rPr>
          <w:rFonts w:eastAsiaTheme="minorEastAsia"/>
          <w:lang w:eastAsia="zh-CN"/>
        </w:rPr>
        <w:t>一个触发式异能的格式可能为</w:t>
      </w:r>
      <w:r w:rsidR="00EF1E65" w:rsidRPr="00ED031A">
        <w:rPr>
          <w:rFonts w:eastAsiaTheme="minorEastAsia"/>
          <w:lang w:eastAsia="zh-CN"/>
        </w:rPr>
        <w:t>“</w:t>
      </w:r>
      <w:r w:rsidR="00EF1E65" w:rsidRPr="00ED031A">
        <w:rPr>
          <w:rFonts w:eastAsiaTheme="minorEastAsia"/>
          <w:lang w:eastAsia="zh-CN"/>
        </w:rPr>
        <w:t>当</w:t>
      </w:r>
      <w:r w:rsidR="00EF1E65" w:rsidRPr="00ED031A">
        <w:rPr>
          <w:rFonts w:eastAsiaTheme="minorEastAsia"/>
          <w:lang w:eastAsia="zh-CN"/>
        </w:rPr>
        <w:t>/</w:t>
      </w:r>
      <w:r w:rsidR="00EF1E65" w:rsidRPr="00ED031A">
        <w:rPr>
          <w:rFonts w:eastAsiaTheme="minorEastAsia"/>
          <w:lang w:eastAsia="zh-CN"/>
        </w:rPr>
        <w:t>每当</w:t>
      </w:r>
      <w:r w:rsidR="00EF1E65" w:rsidRPr="00ED031A">
        <w:rPr>
          <w:rFonts w:eastAsiaTheme="minorEastAsia"/>
          <w:lang w:eastAsia="zh-CN"/>
        </w:rPr>
        <w:t>/</w:t>
      </w:r>
      <w:r w:rsidR="00EF1E65" w:rsidRPr="00ED031A">
        <w:rPr>
          <w:rFonts w:eastAsiaTheme="minorEastAsia"/>
          <w:lang w:eastAsia="zh-CN"/>
        </w:rPr>
        <w:t>在</w:t>
      </w:r>
      <w:r w:rsidR="00EF1E65" w:rsidRPr="00ED031A">
        <w:rPr>
          <w:rFonts w:eastAsiaTheme="minorEastAsia"/>
          <w:lang w:eastAsia="zh-CN"/>
        </w:rPr>
        <w:t>[</w:t>
      </w:r>
      <w:r w:rsidR="00EF1E65" w:rsidRPr="00ED031A">
        <w:rPr>
          <w:rFonts w:eastAsiaTheme="minorEastAsia"/>
          <w:lang w:eastAsia="zh-CN"/>
        </w:rPr>
        <w:t>触发事件</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条件</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效应</w:t>
      </w:r>
      <w:r w:rsidR="00EF1E65" w:rsidRPr="00ED031A">
        <w:rPr>
          <w:rFonts w:eastAsiaTheme="minorEastAsia"/>
          <w:lang w:eastAsia="zh-CN"/>
        </w:rPr>
        <w:t>]”</w:t>
      </w:r>
      <w:r w:rsidR="00EF1E65" w:rsidRPr="00ED031A">
        <w:rPr>
          <w:rFonts w:eastAsiaTheme="minorEastAsia"/>
          <w:lang w:eastAsia="zh-CN"/>
        </w:rPr>
        <w:t>。当该触发事件发生时，该异能</w:t>
      </w:r>
      <w:r w:rsidR="00374E64">
        <w:rPr>
          <w:rFonts w:eastAsiaTheme="minorEastAsia" w:hint="eastAsia"/>
          <w:lang w:eastAsia="zh-CN"/>
        </w:rPr>
        <w:t>检查</w:t>
      </w:r>
      <w:r w:rsidR="00EF1E65" w:rsidRPr="00ED031A">
        <w:rPr>
          <w:rFonts w:eastAsiaTheme="minorEastAsia"/>
          <w:lang w:eastAsia="zh-CN"/>
        </w:rPr>
        <w:t>该条件是否符合。该异能只有在条件符合时才会触发；否则它将没有效果。如果该异能触发，则于其结算时再次</w:t>
      </w:r>
      <w:r w:rsidR="00374E64">
        <w:rPr>
          <w:rFonts w:eastAsiaTheme="minorEastAsia" w:hint="eastAsia"/>
          <w:lang w:eastAsia="zh-CN"/>
        </w:rPr>
        <w:t>检查</w:t>
      </w:r>
      <w:r w:rsidR="00EF1E65" w:rsidRPr="00ED031A">
        <w:rPr>
          <w:rFonts w:eastAsiaTheme="minorEastAsia"/>
          <w:lang w:eastAsia="zh-CN"/>
        </w:rPr>
        <w:t>该条件是否符合。如果该条件此时不再符合，该异能从堆叠中被移除且没有任何效果。注意这将重复</w:t>
      </w:r>
      <w:r w:rsidR="00374E64">
        <w:rPr>
          <w:rFonts w:eastAsiaTheme="minorEastAsia" w:hint="eastAsia"/>
          <w:lang w:eastAsia="zh-CN"/>
        </w:rPr>
        <w:t>检查</w:t>
      </w:r>
      <w:r w:rsidR="00EF1E65" w:rsidRPr="00ED031A">
        <w:rPr>
          <w:rFonts w:eastAsiaTheme="minorEastAsia"/>
          <w:lang w:eastAsia="zh-CN"/>
        </w:rPr>
        <w:t>合法目标。此规则被称为</w:t>
      </w:r>
      <w:r w:rsidR="00EF1E65" w:rsidRPr="00ED031A">
        <w:rPr>
          <w:rFonts w:eastAsiaTheme="minorEastAsia"/>
          <w:lang w:eastAsia="zh-CN"/>
        </w:rPr>
        <w:t>“</w:t>
      </w:r>
      <w:r w:rsidR="00EF1E65" w:rsidRPr="00ED031A">
        <w:rPr>
          <w:rFonts w:eastAsiaTheme="minorEastAsia"/>
          <w:lang w:eastAsia="zh-CN"/>
        </w:rPr>
        <w:t>以</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开头的子句</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一词在牌</w:t>
      </w:r>
      <w:r w:rsidR="00732321">
        <w:rPr>
          <w:rFonts w:eastAsiaTheme="minorEastAsia"/>
          <w:lang w:eastAsia="zh-CN"/>
        </w:rPr>
        <w:t>其他</w:t>
      </w:r>
      <w:r w:rsidR="00EF1E65" w:rsidRPr="00ED031A">
        <w:rPr>
          <w:rFonts w:eastAsiaTheme="minorEastAsia"/>
          <w:lang w:eastAsia="zh-CN"/>
        </w:rPr>
        <w:t>部分的文字叙述中出现则只具有它的一般中文意义；此规则只对在触发条件之后紧接的</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生效。）</w:t>
      </w:r>
    </w:p>
    <w:p w14:paraId="5B6D0A4B" w14:textId="580684DA" w:rsidR="004D2163" w:rsidRPr="00ED031A" w:rsidRDefault="00EF1E65" w:rsidP="000D3E31">
      <w:pPr>
        <w:pStyle w:val="CREx1001"/>
        <w:rPr>
          <w:rFonts w:eastAsiaTheme="minorEastAsia"/>
          <w:lang w:eastAsia="zh-CN"/>
        </w:rPr>
      </w:pPr>
      <w:r w:rsidRPr="00ED031A">
        <w:rPr>
          <w:rFonts w:eastAsiaTheme="minorEastAsia"/>
          <w:b/>
          <w:lang w:eastAsia="zh-CN"/>
        </w:rPr>
        <w:t>例如：</w:t>
      </w:r>
      <w:r w:rsidRPr="00ED031A">
        <w:rPr>
          <w:rFonts w:eastAsiaTheme="minorEastAsia" w:hint="eastAsia"/>
          <w:lang w:eastAsia="zh-CN"/>
        </w:rPr>
        <w:t>晶角兽君王叙述为，“在你的维持开始时，若你的总生命为</w:t>
      </w:r>
      <w:r w:rsidRPr="00ED031A">
        <w:rPr>
          <w:rFonts w:eastAsiaTheme="minorEastAsia" w:hint="eastAsia"/>
          <w:lang w:eastAsia="zh-CN"/>
        </w:rPr>
        <w:t>40</w:t>
      </w:r>
      <w:r w:rsidRPr="00ED031A">
        <w:rPr>
          <w:rFonts w:eastAsiaTheme="minorEastAsia" w:hint="eastAsia"/>
          <w:lang w:eastAsia="zh-CN"/>
        </w:rPr>
        <w:t>或更多，你便赢得此盘游戏。”于其操控者的维持开始时检查该牌手的总生命。如果该牌手的生命为</w:t>
      </w:r>
      <w:r w:rsidRPr="00ED031A">
        <w:rPr>
          <w:rFonts w:eastAsiaTheme="minorEastAsia" w:hint="eastAsia"/>
          <w:lang w:eastAsia="zh-CN"/>
        </w:rPr>
        <w:t>39</w:t>
      </w:r>
      <w:r w:rsidRPr="00ED031A">
        <w:rPr>
          <w:rFonts w:eastAsiaTheme="minorEastAsia" w:hint="eastAsia"/>
          <w:lang w:eastAsia="zh-CN"/>
        </w:rPr>
        <w:t>或更少，异能不会触发。如果该牌手的生命为</w:t>
      </w:r>
      <w:r w:rsidRPr="00ED031A">
        <w:rPr>
          <w:rFonts w:eastAsiaTheme="minorEastAsia" w:hint="eastAsia"/>
          <w:lang w:eastAsia="zh-CN"/>
        </w:rPr>
        <w:t>40</w:t>
      </w:r>
      <w:r w:rsidRPr="00ED031A">
        <w:rPr>
          <w:rFonts w:eastAsiaTheme="minorEastAsia" w:hint="eastAsia"/>
          <w:lang w:eastAsia="zh-CN"/>
        </w:rPr>
        <w:t>或更多，异能会触发并进入堆叠。于异能结算时，会再次检查该牌手的总生命。如果此时该牌手的生命为</w:t>
      </w:r>
      <w:r w:rsidRPr="00ED031A">
        <w:rPr>
          <w:rFonts w:eastAsiaTheme="minorEastAsia" w:hint="eastAsia"/>
          <w:lang w:eastAsia="zh-CN"/>
        </w:rPr>
        <w:t>39</w:t>
      </w:r>
      <w:r w:rsidRPr="00ED031A">
        <w:rPr>
          <w:rFonts w:eastAsiaTheme="minorEastAsia" w:hint="eastAsia"/>
          <w:lang w:eastAsia="zh-CN"/>
        </w:rPr>
        <w:t>或更少，异能从堆叠中被移除，并没有效果。如果此时该牌手的生命为</w:t>
      </w:r>
      <w:r w:rsidRPr="00ED031A">
        <w:rPr>
          <w:rFonts w:eastAsiaTheme="minorEastAsia" w:hint="eastAsia"/>
          <w:lang w:eastAsia="zh-CN"/>
        </w:rPr>
        <w:t>40</w:t>
      </w:r>
      <w:r w:rsidRPr="00ED031A">
        <w:rPr>
          <w:rFonts w:eastAsiaTheme="minorEastAsia" w:hint="eastAsia"/>
          <w:lang w:eastAsia="zh-CN"/>
        </w:rPr>
        <w:t>或更多，异能结算，该牌手赢得此盘游戏。</w:t>
      </w:r>
    </w:p>
    <w:p w14:paraId="0130C7C6" w14:textId="77777777" w:rsidR="0080516C" w:rsidRPr="00ED031A" w:rsidRDefault="0080516C" w:rsidP="000D3E31">
      <w:pPr>
        <w:pStyle w:val="CRBodyText"/>
        <w:rPr>
          <w:rFonts w:eastAsiaTheme="minorEastAsia"/>
          <w:lang w:eastAsia="zh-CN"/>
        </w:rPr>
      </w:pPr>
    </w:p>
    <w:p w14:paraId="476CB951" w14:textId="54283362" w:rsidR="004D2163" w:rsidRPr="00ED031A" w:rsidRDefault="004D2163" w:rsidP="007A5626">
      <w:pPr>
        <w:pStyle w:val="CR1001"/>
        <w:rPr>
          <w:rFonts w:eastAsiaTheme="minorEastAsia"/>
          <w:lang w:eastAsia="zh-CN"/>
        </w:rPr>
      </w:pPr>
      <w:r w:rsidRPr="00ED031A">
        <w:rPr>
          <w:rFonts w:eastAsiaTheme="minorEastAsia"/>
          <w:lang w:eastAsia="zh-CN"/>
        </w:rPr>
        <w:t xml:space="preserve">603.5. </w:t>
      </w:r>
      <w:r w:rsidR="00BA07CE" w:rsidRPr="00ED031A">
        <w:rPr>
          <w:rFonts w:eastAsiaTheme="minorEastAsia"/>
          <w:lang w:eastAsia="zh-CN"/>
        </w:rPr>
        <w:t>一些触发式异能的效应具有可选择性（它们包含</w:t>
      </w:r>
      <w:r w:rsidR="00BA07CE" w:rsidRPr="00ED031A">
        <w:rPr>
          <w:rFonts w:eastAsiaTheme="minorEastAsia"/>
          <w:lang w:eastAsia="zh-CN"/>
        </w:rPr>
        <w:t>“</w:t>
      </w:r>
      <w:r w:rsidR="00BA07CE" w:rsidRPr="00ED031A">
        <w:rPr>
          <w:rFonts w:eastAsiaTheme="minorEastAsia"/>
          <w:lang w:eastAsia="zh-CN"/>
        </w:rPr>
        <w:t>可以</w:t>
      </w:r>
      <w:r w:rsidR="00BA07CE" w:rsidRPr="00ED031A">
        <w:rPr>
          <w:rFonts w:eastAsiaTheme="minorEastAsia"/>
          <w:lang w:eastAsia="zh-CN"/>
        </w:rPr>
        <w:t>”</w:t>
      </w:r>
      <w:r w:rsidR="00BA07CE" w:rsidRPr="00ED031A">
        <w:rPr>
          <w:rFonts w:eastAsiaTheme="minorEastAsia"/>
          <w:lang w:eastAsia="zh-CN"/>
        </w:rPr>
        <w:t>，例如</w:t>
      </w:r>
      <w:r w:rsidR="00BA07CE" w:rsidRPr="00ED031A">
        <w:rPr>
          <w:rFonts w:eastAsiaTheme="minorEastAsia"/>
          <w:lang w:eastAsia="zh-CN"/>
        </w:rPr>
        <w:t>“</w:t>
      </w:r>
      <w:r w:rsidR="00BA07CE" w:rsidRPr="00ED031A">
        <w:rPr>
          <w:rFonts w:eastAsiaTheme="minorEastAsia"/>
          <w:lang w:eastAsia="zh-CN"/>
        </w:rPr>
        <w:t>在你的维持开始时，你可以抓一张牌</w:t>
      </w:r>
      <w:r w:rsidR="00BA07CE" w:rsidRPr="00ED031A">
        <w:rPr>
          <w:rFonts w:eastAsiaTheme="minorEastAsia"/>
          <w:lang w:eastAsia="zh-CN"/>
        </w:rPr>
        <w:t>”</w:t>
      </w:r>
      <w:r w:rsidR="00BA07CE" w:rsidRPr="00ED031A">
        <w:rPr>
          <w:rFonts w:eastAsiaTheme="minorEastAsia"/>
          <w:lang w:eastAsia="zh-CN"/>
        </w:rPr>
        <w:t>）。这些异能在它们触发时进入堆叠，无论其操控者为它作出何种选择。选择在该异能结算时作出。同样，具有</w:t>
      </w:r>
      <w:r w:rsidR="00BA07CE" w:rsidRPr="00ED031A">
        <w:rPr>
          <w:rFonts w:eastAsiaTheme="minorEastAsia"/>
          <w:lang w:eastAsia="zh-CN"/>
        </w:rPr>
        <w:t>“</w:t>
      </w:r>
      <w:r w:rsidR="00BA07CE" w:rsidRPr="00ED031A">
        <w:rPr>
          <w:rFonts w:eastAsiaTheme="minorEastAsia"/>
          <w:lang w:eastAsia="zh-CN"/>
        </w:rPr>
        <w:t>除非</w:t>
      </w:r>
      <w:r w:rsidR="00BA07CE" w:rsidRPr="00ED031A">
        <w:rPr>
          <w:rFonts w:eastAsiaTheme="minorEastAsia"/>
          <w:lang w:eastAsia="zh-CN"/>
        </w:rPr>
        <w:t>”</w:t>
      </w:r>
      <w:r w:rsidR="00BA07CE" w:rsidRPr="00ED031A">
        <w:rPr>
          <w:rFonts w:eastAsiaTheme="minorEastAsia"/>
          <w:lang w:eastAsia="zh-CN"/>
        </w:rPr>
        <w:t>符合某条件或牌手选择</w:t>
      </w:r>
      <w:r w:rsidR="00CF7A93">
        <w:rPr>
          <w:rFonts w:eastAsiaTheme="minorEastAsia"/>
          <w:lang w:eastAsia="zh-CN"/>
        </w:rPr>
        <w:t>作</w:t>
      </w:r>
      <w:r w:rsidR="00BA07CE" w:rsidRPr="00ED031A">
        <w:rPr>
          <w:rFonts w:eastAsiaTheme="minorEastAsia"/>
          <w:lang w:eastAsia="zh-CN"/>
        </w:rPr>
        <w:t>出某个动作而产生效应的触发式异能将正常的进入堆叠；异能的</w:t>
      </w:r>
      <w:r w:rsidR="00BA07CE" w:rsidRPr="00ED031A">
        <w:rPr>
          <w:rFonts w:eastAsiaTheme="minorEastAsia"/>
          <w:lang w:eastAsia="zh-CN"/>
        </w:rPr>
        <w:t>“</w:t>
      </w:r>
      <w:r w:rsidR="00BA07CE" w:rsidRPr="00ED031A">
        <w:rPr>
          <w:rFonts w:eastAsiaTheme="minorEastAsia"/>
          <w:lang w:eastAsia="zh-CN"/>
        </w:rPr>
        <w:t>除非</w:t>
      </w:r>
      <w:r w:rsidR="00BA07CE" w:rsidRPr="00ED031A">
        <w:rPr>
          <w:rFonts w:eastAsiaTheme="minorEastAsia"/>
          <w:lang w:eastAsia="zh-CN"/>
        </w:rPr>
        <w:t>”</w:t>
      </w:r>
      <w:r w:rsidR="00BA07CE" w:rsidRPr="00ED031A">
        <w:rPr>
          <w:rFonts w:eastAsiaTheme="minorEastAsia"/>
          <w:lang w:eastAsia="zh-CN"/>
        </w:rPr>
        <w:t>部分在该异能结算时处理。</w:t>
      </w:r>
    </w:p>
    <w:p w14:paraId="310E2FB8" w14:textId="77777777" w:rsidR="0080516C" w:rsidRPr="00ED031A" w:rsidRDefault="0080516C" w:rsidP="000D3E31">
      <w:pPr>
        <w:pStyle w:val="CRBodyText"/>
        <w:rPr>
          <w:rFonts w:eastAsiaTheme="minorEastAsia"/>
          <w:lang w:eastAsia="zh-CN"/>
        </w:rPr>
      </w:pPr>
    </w:p>
    <w:p w14:paraId="08497C3D" w14:textId="5A355F01" w:rsidR="004D2163" w:rsidRPr="00ED031A" w:rsidRDefault="004D2163" w:rsidP="007A5626">
      <w:pPr>
        <w:pStyle w:val="CR1001"/>
        <w:rPr>
          <w:rFonts w:eastAsiaTheme="minorEastAsia"/>
          <w:lang w:eastAsia="zh-CN"/>
        </w:rPr>
      </w:pPr>
      <w:r w:rsidRPr="00ED031A">
        <w:rPr>
          <w:rFonts w:eastAsiaTheme="minorEastAsia"/>
          <w:lang w:eastAsia="zh-CN"/>
        </w:rPr>
        <w:t xml:space="preserve">603.6. </w:t>
      </w:r>
      <w:r w:rsidR="00BA07CE" w:rsidRPr="00ED031A">
        <w:rPr>
          <w:rFonts w:eastAsiaTheme="minorEastAsia"/>
          <w:lang w:eastAsia="zh-CN"/>
        </w:rPr>
        <w:t>与物件改变区域有关的触发事件被称为</w:t>
      </w:r>
      <w:r w:rsidR="00BA07CE" w:rsidRPr="00ED031A">
        <w:rPr>
          <w:rFonts w:eastAsiaTheme="minorEastAsia"/>
          <w:lang w:eastAsia="zh-CN"/>
        </w:rPr>
        <w:t>“</w:t>
      </w:r>
      <w:r w:rsidR="00BA07CE" w:rsidRPr="00ED031A">
        <w:rPr>
          <w:rFonts w:eastAsiaTheme="minorEastAsia"/>
          <w:lang w:eastAsia="zh-CN"/>
        </w:rPr>
        <w:t>改变区域触发</w:t>
      </w:r>
      <w:r w:rsidR="00BA07CE" w:rsidRPr="00ED031A">
        <w:rPr>
          <w:rFonts w:eastAsiaTheme="minorEastAsia"/>
          <w:lang w:eastAsia="zh-CN"/>
        </w:rPr>
        <w:t>”</w:t>
      </w:r>
      <w:r w:rsidR="00BA07CE" w:rsidRPr="00ED031A">
        <w:rPr>
          <w:rFonts w:eastAsiaTheme="minorEastAsia"/>
          <w:lang w:eastAsia="zh-CN"/>
        </w:rPr>
        <w:t>。很多具有改变区域触发的异能在该物件改变区域之后对该物件</w:t>
      </w:r>
      <w:r w:rsidR="00CF7A93">
        <w:rPr>
          <w:rFonts w:eastAsiaTheme="minorEastAsia"/>
          <w:lang w:eastAsia="zh-CN"/>
        </w:rPr>
        <w:t>作</w:t>
      </w:r>
      <w:r w:rsidR="00BA07CE" w:rsidRPr="00ED031A">
        <w:rPr>
          <w:rFonts w:eastAsiaTheme="minorEastAsia"/>
          <w:lang w:eastAsia="zh-CN"/>
        </w:rPr>
        <w:t>出影响。在结算过程中，这些异能在该物件移动到的区域中寻找该物件。如果该物件在它移动去的区域中无法找到，该异能尝试对该物件作出影响的部分没有任何效果。该异能可能由于该物件从未进入过该区域、由于它在该异能结算之前离开该区域、或由于它所在的区域并不对某牌手公开（例如牌库或对手的手中）而无法找到该物件。（此规则对即使该物件离开该区域并在异能结算之前返回该区域的情况也同样生效。）最常见的改变区域触发为进入战场触发和离开战场触发。</w:t>
      </w:r>
    </w:p>
    <w:p w14:paraId="062FF433" w14:textId="77777777" w:rsidR="0080516C" w:rsidRPr="00ED031A" w:rsidRDefault="0080516C" w:rsidP="000D3E31">
      <w:pPr>
        <w:pStyle w:val="CRBodyText"/>
        <w:rPr>
          <w:rFonts w:eastAsiaTheme="minorEastAsia"/>
          <w:lang w:eastAsia="zh-CN"/>
        </w:rPr>
      </w:pPr>
    </w:p>
    <w:p w14:paraId="78B7F94D" w14:textId="51F3C1DF" w:rsidR="004D2163" w:rsidRPr="00ED031A" w:rsidRDefault="004D2163" w:rsidP="00DA39C1">
      <w:pPr>
        <w:pStyle w:val="CR1001a"/>
        <w:rPr>
          <w:rFonts w:eastAsiaTheme="minorEastAsia"/>
          <w:lang w:eastAsia="zh-CN"/>
        </w:rPr>
      </w:pPr>
      <w:r w:rsidRPr="00ED031A">
        <w:rPr>
          <w:rFonts w:eastAsiaTheme="minorEastAsia"/>
          <w:lang w:eastAsia="zh-CN"/>
        </w:rPr>
        <w:t>603.6a</w:t>
      </w:r>
      <w:r w:rsidR="00BA07CE" w:rsidRPr="00ED031A">
        <w:rPr>
          <w:rFonts w:eastAsiaTheme="minorEastAsia" w:hint="eastAsia"/>
          <w:lang w:eastAsia="zh-CN"/>
        </w:rPr>
        <w:t xml:space="preserve"> </w:t>
      </w:r>
      <w:r w:rsidR="00BA07CE" w:rsidRPr="00ED031A">
        <w:rPr>
          <w:rFonts w:eastAsiaTheme="minorEastAsia"/>
          <w:lang w:eastAsia="zh-CN"/>
        </w:rPr>
        <w:t>进入战场异能在一个永久物进入战场时触发。它们具有格式</w:t>
      </w:r>
      <w:r w:rsidR="00BA07CE" w:rsidRPr="00ED031A">
        <w:rPr>
          <w:rFonts w:eastAsiaTheme="minorEastAsia"/>
          <w:lang w:eastAsia="zh-CN"/>
        </w:rPr>
        <w:t>“</w:t>
      </w:r>
      <w:r w:rsidR="00BA07CE" w:rsidRPr="00ED031A">
        <w:rPr>
          <w:rFonts w:eastAsiaTheme="minorEastAsia"/>
          <w:lang w:eastAsia="zh-CN"/>
        </w:rPr>
        <w:t>当</w:t>
      </w:r>
      <w:r w:rsidR="00BA07CE" w:rsidRPr="00ED031A">
        <w:rPr>
          <w:rFonts w:eastAsiaTheme="minorEastAsia"/>
          <w:lang w:eastAsia="zh-CN"/>
        </w:rPr>
        <w:t>[</w:t>
      </w:r>
      <w:r w:rsidR="00BA07CE" w:rsidRPr="00ED031A">
        <w:rPr>
          <w:rFonts w:eastAsiaTheme="minorEastAsia"/>
          <w:lang w:eastAsia="zh-CN"/>
        </w:rPr>
        <w:t>此物件</w:t>
      </w:r>
      <w:r w:rsidR="00BA07CE" w:rsidRPr="00ED031A">
        <w:rPr>
          <w:rFonts w:eastAsiaTheme="minorEastAsia"/>
          <w:lang w:eastAsia="zh-CN"/>
        </w:rPr>
        <w:t>]</w:t>
      </w:r>
      <w:r w:rsidR="00BA07CE" w:rsidRPr="00ED031A">
        <w:rPr>
          <w:rFonts w:eastAsiaTheme="minorEastAsia"/>
          <w:lang w:eastAsia="zh-CN"/>
        </w:rPr>
        <w:t>进入战场时，</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每当一个</w:t>
      </w:r>
      <w:r w:rsidR="00BA07CE" w:rsidRPr="00ED031A">
        <w:rPr>
          <w:rFonts w:eastAsiaTheme="minorEastAsia"/>
          <w:lang w:eastAsia="zh-CN"/>
        </w:rPr>
        <w:t>[</w:t>
      </w:r>
      <w:r w:rsidR="00BA07CE" w:rsidRPr="00ED031A">
        <w:rPr>
          <w:rFonts w:eastAsiaTheme="minorEastAsia"/>
          <w:lang w:eastAsia="zh-CN"/>
        </w:rPr>
        <w:t>类别</w:t>
      </w:r>
      <w:r w:rsidR="00BA07CE" w:rsidRPr="00ED031A">
        <w:rPr>
          <w:rFonts w:eastAsiaTheme="minorEastAsia"/>
          <w:lang w:eastAsia="zh-CN"/>
        </w:rPr>
        <w:t>]</w:t>
      </w:r>
      <w:r w:rsidR="00BA07CE" w:rsidRPr="00ED031A">
        <w:rPr>
          <w:rFonts w:eastAsiaTheme="minorEastAsia"/>
          <w:lang w:eastAsia="zh-CN"/>
        </w:rPr>
        <w:t>进入战场时，</w:t>
      </w:r>
      <w:r w:rsidR="00BA07CE" w:rsidRPr="00ED031A">
        <w:rPr>
          <w:rFonts w:eastAsiaTheme="minorEastAsia"/>
          <w:lang w:eastAsia="zh-CN"/>
        </w:rPr>
        <w:t>……”</w:t>
      </w:r>
      <w:r w:rsidR="00BA07CE" w:rsidRPr="00ED031A">
        <w:rPr>
          <w:rFonts w:eastAsiaTheme="minorEastAsia"/>
          <w:lang w:eastAsia="zh-CN"/>
        </w:rPr>
        <w:t>。每次一个事件将一个或多个永久</w:t>
      </w:r>
      <w:r w:rsidR="004B2CD8">
        <w:rPr>
          <w:rFonts w:eastAsiaTheme="minorEastAsia"/>
          <w:lang w:eastAsia="zh-CN"/>
        </w:rPr>
        <w:t>物放进战场时，所有在战场上的永久物（包括刚刚进入战场的那些）</w:t>
      </w:r>
      <w:r w:rsidR="004B2CD8">
        <w:rPr>
          <w:rFonts w:eastAsiaTheme="minorEastAsia" w:hint="eastAsia"/>
          <w:lang w:eastAsia="zh-CN"/>
        </w:rPr>
        <w:t>检查</w:t>
      </w:r>
      <w:r w:rsidR="00BA07CE" w:rsidRPr="00ED031A">
        <w:rPr>
          <w:rFonts w:eastAsiaTheme="minorEastAsia"/>
          <w:lang w:eastAsia="zh-CN"/>
        </w:rPr>
        <w:t>任何符合此事件的进入战场异能。</w:t>
      </w:r>
    </w:p>
    <w:p w14:paraId="44E408B1" w14:textId="77777777" w:rsidR="0080516C" w:rsidRPr="00ED031A" w:rsidRDefault="0080516C" w:rsidP="000D3E31">
      <w:pPr>
        <w:pStyle w:val="CRBodyText"/>
        <w:rPr>
          <w:rFonts w:eastAsiaTheme="minorEastAsia"/>
          <w:lang w:eastAsia="zh-CN"/>
        </w:rPr>
      </w:pPr>
    </w:p>
    <w:p w14:paraId="7B2E42BE" w14:textId="3B4A38C7" w:rsidR="004D2163" w:rsidRPr="00ED031A" w:rsidRDefault="004D2163" w:rsidP="00DA39C1">
      <w:pPr>
        <w:pStyle w:val="CR1001a"/>
        <w:rPr>
          <w:rFonts w:eastAsiaTheme="minorEastAsia"/>
          <w:lang w:eastAsia="zh-CN"/>
        </w:rPr>
      </w:pPr>
      <w:r w:rsidRPr="00ED031A">
        <w:rPr>
          <w:rFonts w:eastAsiaTheme="minorEastAsia"/>
          <w:lang w:eastAsia="zh-CN"/>
        </w:rPr>
        <w:t>603.6b</w:t>
      </w:r>
      <w:r w:rsidR="00BA07CE" w:rsidRPr="00ED031A">
        <w:rPr>
          <w:rFonts w:eastAsiaTheme="minorEastAsia" w:hint="eastAsia"/>
          <w:lang w:eastAsia="zh-CN"/>
        </w:rPr>
        <w:t xml:space="preserve"> </w:t>
      </w:r>
      <w:r w:rsidR="00BA07CE" w:rsidRPr="00ED031A">
        <w:rPr>
          <w:rFonts w:eastAsiaTheme="minorEastAsia"/>
          <w:lang w:eastAsia="zh-CN"/>
        </w:rPr>
        <w:t>改变永久物特征的持续性效应在该永久物在战场上的瞬间便生效（不是之前）。该永久物从未在战场上且具有未被改变的特征。持续性效应在该永久物在战场上之前不会生效（参见规则</w:t>
      </w:r>
      <w:r w:rsidR="0070499C">
        <w:rPr>
          <w:rFonts w:eastAsiaTheme="minorEastAsia"/>
          <w:lang w:eastAsia="zh-CN"/>
        </w:rPr>
        <w:t>603.6</w:t>
      </w:r>
      <w:r w:rsidR="0070499C">
        <w:rPr>
          <w:rFonts w:eastAsiaTheme="minorEastAsia" w:hint="eastAsia"/>
          <w:lang w:eastAsia="zh-CN"/>
        </w:rPr>
        <w:t>d</w:t>
      </w:r>
      <w:r w:rsidR="00BA07CE" w:rsidRPr="00ED031A">
        <w:rPr>
          <w:rFonts w:eastAsiaTheme="minorEastAsia"/>
          <w:lang w:eastAsia="zh-CN"/>
        </w:rPr>
        <w:t>）。</w:t>
      </w:r>
    </w:p>
    <w:p w14:paraId="38C36810" w14:textId="5449A333" w:rsidR="004D2163" w:rsidRPr="00ED031A" w:rsidRDefault="00BA07C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如果一个效应为</w:t>
      </w:r>
      <w:r w:rsidRPr="00ED031A">
        <w:rPr>
          <w:rFonts w:eastAsiaTheme="minorEastAsia"/>
          <w:lang w:eastAsia="zh-CN"/>
        </w:rPr>
        <w:t>“</w:t>
      </w:r>
      <w:r w:rsidRPr="00ED031A">
        <w:rPr>
          <w:rFonts w:eastAsiaTheme="minorEastAsia"/>
          <w:lang w:eastAsia="zh-CN"/>
        </w:rPr>
        <w:t>所有地都是生物</w:t>
      </w:r>
      <w:r w:rsidRPr="00ED031A">
        <w:rPr>
          <w:rFonts w:eastAsiaTheme="minorEastAsia"/>
          <w:lang w:eastAsia="zh-CN"/>
        </w:rPr>
        <w:t>”</w:t>
      </w:r>
      <w:r w:rsidRPr="00ED031A">
        <w:rPr>
          <w:rFonts w:eastAsiaTheme="minorEastAsia"/>
          <w:lang w:eastAsia="zh-CN"/>
        </w:rPr>
        <w:t>且一个地被使用，该效应在该地牌进入战场的一刻便将该地变为生物，所以它将触发当一个生物进入战场所触发的异能。相对的，如果一个效应为</w:t>
      </w:r>
      <w:r w:rsidRPr="00ED031A">
        <w:rPr>
          <w:rFonts w:eastAsiaTheme="minorEastAsia"/>
          <w:lang w:eastAsia="zh-CN"/>
        </w:rPr>
        <w:t>“</w:t>
      </w:r>
      <w:r w:rsidRPr="00ED031A">
        <w:rPr>
          <w:rFonts w:eastAsiaTheme="minorEastAsia"/>
          <w:lang w:eastAsia="zh-CN"/>
        </w:rPr>
        <w:t>所有生物失去所有异能</w:t>
      </w:r>
      <w:r w:rsidRPr="00ED031A">
        <w:rPr>
          <w:rFonts w:eastAsiaTheme="minorEastAsia"/>
          <w:lang w:eastAsia="zh-CN"/>
        </w:rPr>
        <w:t>”</w:t>
      </w:r>
      <w:r w:rsidRPr="00ED031A">
        <w:rPr>
          <w:rFonts w:eastAsiaTheme="minorEastAsia"/>
          <w:lang w:eastAsia="zh-CN"/>
        </w:rPr>
        <w:t>且一张具有进入战场异能的生物牌进入战场，该效应将导致它在进入战场的一刻便失去所有异能，所以进入战场异能将不会触发。</w:t>
      </w:r>
    </w:p>
    <w:p w14:paraId="3B7BFD2A" w14:textId="77777777" w:rsidR="0080516C" w:rsidRPr="00ED031A" w:rsidRDefault="0080516C" w:rsidP="000D3E31">
      <w:pPr>
        <w:pStyle w:val="CRBodyText"/>
        <w:rPr>
          <w:rFonts w:eastAsiaTheme="minorEastAsia"/>
          <w:lang w:eastAsia="zh-CN"/>
        </w:rPr>
      </w:pPr>
    </w:p>
    <w:p w14:paraId="1EABF573" w14:textId="1FE05CF0" w:rsidR="004D2163" w:rsidRPr="00ED031A" w:rsidRDefault="004D2163" w:rsidP="00DA39C1">
      <w:pPr>
        <w:pStyle w:val="CR1001a"/>
        <w:rPr>
          <w:rFonts w:eastAsiaTheme="minorEastAsia"/>
          <w:lang w:eastAsia="zh-CN"/>
        </w:rPr>
      </w:pPr>
      <w:r w:rsidRPr="00ED031A">
        <w:rPr>
          <w:rFonts w:eastAsiaTheme="minorEastAsia"/>
          <w:lang w:eastAsia="zh-CN"/>
        </w:rPr>
        <w:t>603.6c</w:t>
      </w:r>
      <w:r w:rsidR="00BA07CE" w:rsidRPr="00ED031A">
        <w:rPr>
          <w:rFonts w:eastAsiaTheme="minorEastAsia" w:hint="eastAsia"/>
          <w:lang w:eastAsia="zh-CN"/>
        </w:rPr>
        <w:t xml:space="preserve"> </w:t>
      </w:r>
      <w:r w:rsidR="00BA07CE" w:rsidRPr="00ED031A">
        <w:rPr>
          <w:rFonts w:eastAsiaTheme="minorEastAsia"/>
          <w:lang w:eastAsia="zh-CN"/>
        </w:rPr>
        <w:t>离开战场异能当一个永久物从战场转移到</w:t>
      </w:r>
      <w:r w:rsidR="00732321">
        <w:rPr>
          <w:rFonts w:eastAsiaTheme="minorEastAsia"/>
          <w:lang w:eastAsia="zh-CN"/>
        </w:rPr>
        <w:t>其他</w:t>
      </w:r>
      <w:r w:rsidR="00BA07CE" w:rsidRPr="00ED031A">
        <w:rPr>
          <w:rFonts w:eastAsiaTheme="minorEastAsia"/>
          <w:lang w:eastAsia="zh-CN"/>
        </w:rPr>
        <w:t>区域，或一个已跃回的永久物由于其拥有者离开游戏而离开游戏时触发。它们具有但不只限制于格式</w:t>
      </w:r>
      <w:r w:rsidR="00BA07CE" w:rsidRPr="00ED031A">
        <w:rPr>
          <w:rFonts w:eastAsiaTheme="minorEastAsia"/>
          <w:lang w:eastAsia="zh-CN"/>
        </w:rPr>
        <w:t>“</w:t>
      </w:r>
      <w:r w:rsidR="00BA07CE" w:rsidRPr="00ED031A">
        <w:rPr>
          <w:rFonts w:eastAsiaTheme="minorEastAsia"/>
          <w:lang w:eastAsia="zh-CN"/>
        </w:rPr>
        <w:t>当</w:t>
      </w:r>
      <w:r w:rsidR="00BA07CE" w:rsidRPr="00ED031A">
        <w:rPr>
          <w:rFonts w:eastAsiaTheme="minorEastAsia"/>
          <w:lang w:eastAsia="zh-CN"/>
        </w:rPr>
        <w:t>[</w:t>
      </w:r>
      <w:r w:rsidR="00BA07CE" w:rsidRPr="00ED031A">
        <w:rPr>
          <w:rFonts w:eastAsiaTheme="minorEastAsia"/>
          <w:lang w:eastAsia="zh-CN"/>
        </w:rPr>
        <w:t>此物件</w:t>
      </w:r>
      <w:r w:rsidR="00BA07CE" w:rsidRPr="00ED031A">
        <w:rPr>
          <w:rFonts w:eastAsiaTheme="minorEastAsia"/>
          <w:lang w:eastAsia="zh-CN"/>
        </w:rPr>
        <w:t>]</w:t>
      </w:r>
      <w:r w:rsidR="00BA07CE" w:rsidRPr="00ED031A">
        <w:rPr>
          <w:rFonts w:eastAsiaTheme="minorEastAsia"/>
          <w:lang w:eastAsia="zh-CN"/>
        </w:rPr>
        <w:t>离开战场</w:t>
      </w:r>
      <w:r w:rsidR="00BA07CE" w:rsidRPr="00ED031A">
        <w:rPr>
          <w:rFonts w:eastAsiaTheme="minorEastAsia"/>
          <w:lang w:eastAsia="zh-CN"/>
        </w:rPr>
        <w:lastRenderedPageBreak/>
        <w:t>时，</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每当</w:t>
      </w:r>
      <w:r w:rsidR="00BA07CE" w:rsidRPr="00ED031A">
        <w:rPr>
          <w:rFonts w:eastAsiaTheme="minorEastAsia"/>
          <w:lang w:eastAsia="zh-CN"/>
        </w:rPr>
        <w:t>[</w:t>
      </w:r>
      <w:r w:rsidR="00BA07CE" w:rsidRPr="00ED031A">
        <w:rPr>
          <w:rFonts w:eastAsiaTheme="minorEastAsia"/>
          <w:lang w:eastAsia="zh-CN"/>
        </w:rPr>
        <w:t>什么</w:t>
      </w:r>
      <w:r w:rsidR="00BA07CE" w:rsidRPr="00ED031A">
        <w:rPr>
          <w:rFonts w:eastAsiaTheme="minorEastAsia"/>
          <w:lang w:eastAsia="zh-CN"/>
        </w:rPr>
        <w:t>]</w:t>
      </w:r>
      <w:r w:rsidR="00BA07CE" w:rsidRPr="00ED031A">
        <w:rPr>
          <w:rFonts w:eastAsiaTheme="minorEastAsia"/>
          <w:lang w:eastAsia="zh-CN"/>
        </w:rPr>
        <w:t>从战场进入坟墓场时，</w:t>
      </w:r>
      <w:r w:rsidR="00BA07CE" w:rsidRPr="00ED031A">
        <w:rPr>
          <w:rFonts w:eastAsiaTheme="minorEastAsia"/>
          <w:lang w:eastAsia="zh-CN"/>
        </w:rPr>
        <w:t>……”</w:t>
      </w:r>
      <w:r w:rsidR="00BA07CE" w:rsidRPr="00ED031A">
        <w:rPr>
          <w:rFonts w:eastAsiaTheme="minorEastAsia"/>
          <w:lang w:eastAsia="zh-CN"/>
        </w:rPr>
        <w:t>。</w:t>
      </w:r>
      <w:r w:rsidR="009E7FBC" w:rsidRPr="009E7FBC">
        <w:rPr>
          <w:rFonts w:eastAsiaTheme="minorEastAsia" w:hint="eastAsia"/>
          <w:lang w:eastAsia="zh-CN"/>
        </w:rPr>
        <w:t>（参见规则</w:t>
      </w:r>
      <w:r w:rsidR="009E7FBC" w:rsidRPr="009E7FBC">
        <w:rPr>
          <w:rFonts w:eastAsiaTheme="minorEastAsia"/>
          <w:lang w:eastAsia="zh-CN"/>
        </w:rPr>
        <w:t>603.10</w:t>
      </w:r>
      <w:r w:rsidR="009E7FBC" w:rsidRPr="009E7FBC">
        <w:rPr>
          <w:rFonts w:eastAsiaTheme="minorEastAsia" w:hint="eastAsia"/>
          <w:lang w:eastAsia="zh-CN"/>
        </w:rPr>
        <w:t>。）</w:t>
      </w:r>
      <w:r w:rsidR="00BA07CE" w:rsidRPr="00ED031A">
        <w:rPr>
          <w:rFonts w:eastAsiaTheme="minorEastAsia"/>
          <w:lang w:eastAsia="zh-CN"/>
        </w:rPr>
        <w:t>尝试对一个离开战场的永久物</w:t>
      </w:r>
      <w:r w:rsidR="00CF7A93">
        <w:rPr>
          <w:rFonts w:eastAsiaTheme="minorEastAsia"/>
          <w:lang w:eastAsia="zh-CN"/>
        </w:rPr>
        <w:t>作</w:t>
      </w:r>
      <w:r w:rsidR="00A61A2F">
        <w:rPr>
          <w:rFonts w:eastAsiaTheme="minorEastAsia"/>
          <w:lang w:eastAsia="zh-CN"/>
        </w:rPr>
        <w:t>任何事情的异能只在它进入的第一个区域中</w:t>
      </w:r>
      <w:r w:rsidR="00A61A2F">
        <w:rPr>
          <w:rFonts w:eastAsiaTheme="minorEastAsia" w:hint="eastAsia"/>
          <w:lang w:eastAsia="zh-CN"/>
        </w:rPr>
        <w:t>检查</w:t>
      </w:r>
      <w:r w:rsidR="00BA07CE" w:rsidRPr="00ED031A">
        <w:rPr>
          <w:rFonts w:eastAsiaTheme="minorEastAsia"/>
          <w:lang w:eastAsia="zh-CN"/>
        </w:rPr>
        <w:t>该牌。当一张牌</w:t>
      </w:r>
      <w:r w:rsidR="00BA07CE" w:rsidRPr="00ED031A">
        <w:rPr>
          <w:rFonts w:eastAsiaTheme="minorEastAsia"/>
          <w:lang w:eastAsia="zh-CN"/>
        </w:rPr>
        <w:t>“</w:t>
      </w:r>
      <w:r w:rsidR="00BA07CE" w:rsidRPr="00ED031A">
        <w:rPr>
          <w:rFonts w:eastAsiaTheme="minorEastAsia"/>
          <w:lang w:eastAsia="zh-CN"/>
        </w:rPr>
        <w:t>从任何地方</w:t>
      </w:r>
      <w:r w:rsidR="00BA07CE" w:rsidRPr="00ED031A">
        <w:rPr>
          <w:rFonts w:eastAsiaTheme="minorEastAsia"/>
          <w:lang w:eastAsia="zh-CN"/>
        </w:rPr>
        <w:t>”</w:t>
      </w:r>
      <w:r w:rsidR="00BA07CE" w:rsidRPr="00ED031A">
        <w:rPr>
          <w:rFonts w:eastAsiaTheme="minorEastAsia"/>
          <w:lang w:eastAsia="zh-CN"/>
        </w:rPr>
        <w:t>进入某个特定区域而触发的异能不被视同离开战场异能，即使该物件被从战场上被放进该区域。</w:t>
      </w:r>
    </w:p>
    <w:p w14:paraId="076317B6" w14:textId="77777777" w:rsidR="0080516C" w:rsidRPr="00ED031A" w:rsidRDefault="0080516C" w:rsidP="000D3E31">
      <w:pPr>
        <w:pStyle w:val="CRBodyText"/>
        <w:rPr>
          <w:rFonts w:eastAsiaTheme="minorEastAsia"/>
          <w:lang w:eastAsia="zh-CN"/>
        </w:rPr>
      </w:pPr>
      <w:bookmarkStart w:id="116" w:name="OLE_LINK66"/>
    </w:p>
    <w:p w14:paraId="7F9161ED" w14:textId="2BF0694D" w:rsidR="004D2163" w:rsidRPr="00ED031A" w:rsidRDefault="004D2163" w:rsidP="00DA39C1">
      <w:pPr>
        <w:pStyle w:val="CR1001a"/>
        <w:rPr>
          <w:rFonts w:eastAsiaTheme="minorEastAsia"/>
          <w:lang w:eastAsia="zh-CN"/>
        </w:rPr>
      </w:pPr>
      <w:r w:rsidRPr="00ED031A">
        <w:rPr>
          <w:rFonts w:eastAsiaTheme="minorEastAsia"/>
          <w:lang w:eastAsia="zh-CN"/>
        </w:rPr>
        <w:t>603.6</w:t>
      </w:r>
      <w:r w:rsidR="00747851">
        <w:rPr>
          <w:rFonts w:eastAsiaTheme="minorEastAsia" w:hint="eastAsia"/>
          <w:lang w:eastAsia="zh-CN"/>
        </w:rPr>
        <w:t>d</w:t>
      </w:r>
      <w:r w:rsidR="00BA07CE" w:rsidRPr="00ED031A">
        <w:rPr>
          <w:rFonts w:eastAsiaTheme="minorEastAsia" w:hint="eastAsia"/>
          <w:lang w:eastAsia="zh-CN"/>
        </w:rPr>
        <w:t xml:space="preserve"> </w:t>
      </w:r>
      <w:r w:rsidR="00BA07CE" w:rsidRPr="00ED031A">
        <w:rPr>
          <w:rFonts w:eastAsiaTheme="minorEastAsia"/>
          <w:lang w:eastAsia="zh-CN"/>
        </w:rPr>
        <w:t>一些永久物具有叙述</w:t>
      </w:r>
      <w:r w:rsidR="00BA07CE" w:rsidRPr="00ED031A">
        <w:rPr>
          <w:rFonts w:eastAsiaTheme="minorEastAsia"/>
          <w:lang w:eastAsia="zh-CN"/>
        </w:rPr>
        <w:t>“[</w:t>
      </w:r>
      <w:r w:rsidR="00BA07CE" w:rsidRPr="00ED031A">
        <w:rPr>
          <w:rFonts w:eastAsiaTheme="minorEastAsia"/>
          <w:lang w:eastAsia="zh-CN"/>
        </w:rPr>
        <w:t>此永久物</w:t>
      </w:r>
      <w:r w:rsidR="00BA07CE" w:rsidRPr="00ED031A">
        <w:rPr>
          <w:rFonts w:eastAsiaTheme="minorEastAsia"/>
          <w:lang w:eastAsia="zh-CN"/>
        </w:rPr>
        <w:t>]</w:t>
      </w:r>
      <w:r w:rsidR="00BA07CE" w:rsidRPr="00ED031A">
        <w:rPr>
          <w:rFonts w:eastAsiaTheme="minorEastAsia"/>
          <w:lang w:eastAsia="zh-CN"/>
        </w:rPr>
        <w:t>进入战场时上面有</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于</w:t>
      </w:r>
      <w:r w:rsidR="00BA07CE" w:rsidRPr="00ED031A">
        <w:rPr>
          <w:rFonts w:eastAsiaTheme="minorEastAsia"/>
          <w:lang w:eastAsia="zh-CN"/>
        </w:rPr>
        <w:t>[</w:t>
      </w:r>
      <w:r w:rsidR="00BA07CE" w:rsidRPr="00ED031A">
        <w:rPr>
          <w:rFonts w:eastAsiaTheme="minorEastAsia"/>
          <w:lang w:eastAsia="zh-CN"/>
        </w:rPr>
        <w:t>此永久物</w:t>
      </w:r>
      <w:r w:rsidR="00BA07CE" w:rsidRPr="00ED031A">
        <w:rPr>
          <w:rFonts w:eastAsiaTheme="minorEastAsia"/>
          <w:lang w:eastAsia="zh-CN"/>
        </w:rPr>
        <w:t>]</w:t>
      </w:r>
      <w:r w:rsidR="00BA07CE" w:rsidRPr="00ED031A">
        <w:rPr>
          <w:rFonts w:eastAsiaTheme="minorEastAsia"/>
          <w:lang w:eastAsia="zh-CN"/>
        </w:rPr>
        <w:t>进入战场时，</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此永久物</w:t>
      </w:r>
      <w:r w:rsidR="00BA07CE" w:rsidRPr="00ED031A">
        <w:rPr>
          <w:rFonts w:eastAsiaTheme="minorEastAsia"/>
          <w:lang w:eastAsia="zh-CN"/>
        </w:rPr>
        <w:t>]</w:t>
      </w:r>
      <w:r w:rsidR="00BA07CE" w:rsidRPr="00ED031A">
        <w:rPr>
          <w:rFonts w:eastAsiaTheme="minorEastAsia"/>
          <w:lang w:eastAsia="zh-CN"/>
        </w:rPr>
        <w:t>横置进入战场</w:t>
      </w:r>
      <w:r w:rsidR="00BA07CE" w:rsidRPr="00ED031A">
        <w:rPr>
          <w:rFonts w:eastAsiaTheme="minorEastAsia"/>
          <w:lang w:eastAsia="zh-CN"/>
        </w:rPr>
        <w:t>”</w:t>
      </w:r>
      <w:r w:rsidR="00BA07CE" w:rsidRPr="00ED031A">
        <w:rPr>
          <w:rFonts w:eastAsiaTheme="minorEastAsia"/>
          <w:lang w:eastAsia="zh-CN"/>
        </w:rPr>
        <w:t>。此类叙述为静止式异能，而不是触发式异能；这些效应作为将该永久物放进战场事件的一部分生效。</w:t>
      </w:r>
    </w:p>
    <w:bookmarkEnd w:id="116"/>
    <w:p w14:paraId="0766C5E0" w14:textId="77777777" w:rsidR="0080516C" w:rsidRPr="00ED031A" w:rsidRDefault="0080516C" w:rsidP="000D3E31">
      <w:pPr>
        <w:pStyle w:val="CRBodyText"/>
        <w:rPr>
          <w:rFonts w:eastAsiaTheme="minorEastAsia"/>
          <w:lang w:eastAsia="zh-CN"/>
        </w:rPr>
      </w:pPr>
    </w:p>
    <w:p w14:paraId="0CC1D0C2" w14:textId="2BAA4ABD" w:rsidR="004D2163" w:rsidRPr="00ED031A" w:rsidRDefault="004D2163" w:rsidP="00DA39C1">
      <w:pPr>
        <w:pStyle w:val="CR1001a"/>
        <w:rPr>
          <w:rFonts w:eastAsiaTheme="minorEastAsia"/>
          <w:lang w:eastAsia="zh-CN"/>
        </w:rPr>
      </w:pPr>
      <w:r w:rsidRPr="00ED031A">
        <w:rPr>
          <w:rFonts w:eastAsiaTheme="minorEastAsia"/>
          <w:lang w:eastAsia="zh-CN"/>
        </w:rPr>
        <w:t>603.6</w:t>
      </w:r>
      <w:r w:rsidR="00747851">
        <w:rPr>
          <w:rFonts w:eastAsiaTheme="minorEastAsia" w:hint="eastAsia"/>
          <w:lang w:eastAsia="zh-CN"/>
        </w:rPr>
        <w:t>e</w:t>
      </w:r>
      <w:r w:rsidR="00BA07CE" w:rsidRPr="00ED031A">
        <w:rPr>
          <w:rFonts w:eastAsiaTheme="minorEastAsia" w:hint="eastAsia"/>
          <w:lang w:eastAsia="zh-CN"/>
        </w:rPr>
        <w:t xml:space="preserve"> </w:t>
      </w:r>
      <w:r w:rsidR="00BA07CE" w:rsidRPr="00ED031A">
        <w:rPr>
          <w:rFonts w:eastAsiaTheme="minorEastAsia"/>
          <w:lang w:eastAsia="zh-CN"/>
        </w:rPr>
        <w:t>一个灵气具有当所结附的永久物离开战场时触发的触发式异能。这些触发式异</w:t>
      </w:r>
      <w:r w:rsidR="00A61A2F">
        <w:rPr>
          <w:rFonts w:eastAsiaTheme="minorEastAsia"/>
          <w:lang w:eastAsia="zh-CN"/>
        </w:rPr>
        <w:t>能可以在其移到的区域中找到该永久物牌成为的新物件；在</w:t>
      </w:r>
      <w:r w:rsidR="00A61A2F">
        <w:rPr>
          <w:rFonts w:eastAsiaTheme="minorEastAsia" w:hint="eastAsia"/>
          <w:lang w:eastAsia="zh-CN"/>
        </w:rPr>
        <w:t>检查</w:t>
      </w:r>
      <w:r w:rsidR="00A61A2F">
        <w:rPr>
          <w:rFonts w:eastAsiaTheme="minorEastAsia"/>
          <w:lang w:eastAsia="zh-CN"/>
        </w:rPr>
        <w:t>状态动作</w:t>
      </w:r>
      <w:r w:rsidR="00BA07CE" w:rsidRPr="00ED031A">
        <w:rPr>
          <w:rFonts w:eastAsiaTheme="minorEastAsia"/>
          <w:lang w:eastAsia="zh-CN"/>
        </w:rPr>
        <w:t>之后，它们也可以在其拥有者的坟墓场中找到该灵气成为的新物件。参见规则</w:t>
      </w:r>
      <w:r w:rsidR="00BA07CE" w:rsidRPr="00ED031A">
        <w:rPr>
          <w:rFonts w:eastAsiaTheme="minorEastAsia"/>
          <w:lang w:eastAsia="zh-CN"/>
        </w:rPr>
        <w:t>400.7</w:t>
      </w:r>
      <w:r w:rsidR="00BA07CE" w:rsidRPr="00ED031A">
        <w:rPr>
          <w:rFonts w:eastAsiaTheme="minorEastAsia"/>
          <w:lang w:eastAsia="zh-CN"/>
        </w:rPr>
        <w:t>。</w:t>
      </w:r>
    </w:p>
    <w:p w14:paraId="027266AA" w14:textId="77777777" w:rsidR="0080516C" w:rsidRPr="00ED031A" w:rsidRDefault="0080516C" w:rsidP="000D3E31">
      <w:pPr>
        <w:pStyle w:val="CRBodyText"/>
        <w:rPr>
          <w:rFonts w:eastAsiaTheme="minorEastAsia"/>
          <w:lang w:eastAsia="zh-CN"/>
        </w:rPr>
      </w:pPr>
    </w:p>
    <w:p w14:paraId="79D94678" w14:textId="69ADF7CC" w:rsidR="004D2163" w:rsidRPr="00ED031A" w:rsidRDefault="004D2163" w:rsidP="007A5626">
      <w:pPr>
        <w:pStyle w:val="CR1001"/>
        <w:rPr>
          <w:rFonts w:eastAsiaTheme="minorEastAsia"/>
          <w:lang w:eastAsia="zh-CN"/>
        </w:rPr>
      </w:pPr>
      <w:r w:rsidRPr="00ED031A">
        <w:rPr>
          <w:rFonts w:eastAsiaTheme="minorEastAsia"/>
          <w:lang w:eastAsia="zh-CN"/>
        </w:rPr>
        <w:t xml:space="preserve">603.7. </w:t>
      </w:r>
      <w:r w:rsidR="00BA07CE" w:rsidRPr="00ED031A">
        <w:rPr>
          <w:rFonts w:eastAsiaTheme="minorEastAsia"/>
          <w:lang w:eastAsia="zh-CN"/>
        </w:rPr>
        <w:t>一个效应可能会创造一个之后</w:t>
      </w:r>
      <w:r w:rsidR="00CF7A93">
        <w:rPr>
          <w:rFonts w:eastAsiaTheme="minorEastAsia"/>
          <w:lang w:eastAsia="zh-CN"/>
        </w:rPr>
        <w:t>作</w:t>
      </w:r>
      <w:r w:rsidR="00BA07CE" w:rsidRPr="00ED031A">
        <w:rPr>
          <w:rFonts w:eastAsiaTheme="minorEastAsia"/>
          <w:lang w:eastAsia="zh-CN"/>
        </w:rPr>
        <w:t>某些事情的延迟触发式异能。一个延迟触发式异能包括</w:t>
      </w:r>
      <w:r w:rsidR="00BA07CE" w:rsidRPr="00ED031A">
        <w:rPr>
          <w:rFonts w:eastAsiaTheme="minorEastAsia"/>
          <w:lang w:eastAsia="zh-CN"/>
        </w:rPr>
        <w:t>“</w:t>
      </w:r>
      <w:r w:rsidR="00BA07CE" w:rsidRPr="00ED031A">
        <w:rPr>
          <w:rFonts w:eastAsiaTheme="minorEastAsia"/>
          <w:lang w:eastAsia="zh-CN"/>
        </w:rPr>
        <w:t>当</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每当</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在</w:t>
      </w:r>
      <w:r w:rsidR="00BA07CE" w:rsidRPr="00ED031A">
        <w:rPr>
          <w:rFonts w:eastAsiaTheme="minorEastAsia"/>
          <w:lang w:eastAsia="zh-CN"/>
        </w:rPr>
        <w:t>”</w:t>
      </w:r>
      <w:r w:rsidR="00BA07CE" w:rsidRPr="00ED031A">
        <w:rPr>
          <w:rFonts w:eastAsiaTheme="minorEastAsia"/>
          <w:lang w:eastAsia="zh-CN"/>
        </w:rPr>
        <w:t>，且该词一般不在异能的开头。</w:t>
      </w:r>
    </w:p>
    <w:p w14:paraId="1F716B13" w14:textId="77777777" w:rsidR="0080516C" w:rsidRPr="00ED031A" w:rsidRDefault="0080516C" w:rsidP="000D3E31">
      <w:pPr>
        <w:pStyle w:val="CRBodyText"/>
        <w:rPr>
          <w:rFonts w:eastAsiaTheme="minorEastAsia"/>
          <w:lang w:eastAsia="zh-CN"/>
        </w:rPr>
      </w:pPr>
    </w:p>
    <w:p w14:paraId="5D257DA9" w14:textId="04ED8061" w:rsidR="004D2163" w:rsidRPr="00ED031A" w:rsidRDefault="004D2163" w:rsidP="00DA39C1">
      <w:pPr>
        <w:pStyle w:val="CR1001a"/>
        <w:rPr>
          <w:rFonts w:eastAsiaTheme="minorEastAsia"/>
          <w:lang w:eastAsia="zh-CN"/>
        </w:rPr>
      </w:pPr>
      <w:r w:rsidRPr="00ED031A">
        <w:rPr>
          <w:rFonts w:eastAsiaTheme="minorEastAsia"/>
          <w:lang w:eastAsia="zh-CN"/>
        </w:rPr>
        <w:t>603.7a</w:t>
      </w:r>
      <w:r w:rsidR="00BA07CE" w:rsidRPr="00ED031A">
        <w:rPr>
          <w:rFonts w:eastAsiaTheme="minorEastAsia" w:hint="eastAsia"/>
          <w:lang w:eastAsia="zh-CN"/>
        </w:rPr>
        <w:t xml:space="preserve"> </w:t>
      </w:r>
      <w:r w:rsidR="00EE7673" w:rsidRPr="00EE7673">
        <w:rPr>
          <w:rFonts w:eastAsiaTheme="minorEastAsia" w:hint="eastAsia"/>
          <w:lang w:eastAsia="zh-CN"/>
        </w:rPr>
        <w:t>延迟触发式异能由咒语和异能在结算时创造、因</w:t>
      </w:r>
      <w:r w:rsidR="00603843">
        <w:rPr>
          <w:rFonts w:eastAsiaTheme="minorEastAsia"/>
          <w:lang w:eastAsia="zh-CN"/>
        </w:rPr>
        <w:t>替代性效应</w:t>
      </w:r>
      <w:r w:rsidR="00EE7673" w:rsidRPr="00EE7673">
        <w:rPr>
          <w:rFonts w:eastAsiaTheme="minorEastAsia" w:hint="eastAsia"/>
          <w:lang w:eastAsia="zh-CN"/>
        </w:rPr>
        <w:t>生效而产生、或因允许牌手执行动作的静止式异能而产生。延迟触发式异能直到被真正创造之前不会触发，即使它的触发事件刚刚发生过。</w:t>
      </w:r>
      <w:r w:rsidR="00732321">
        <w:rPr>
          <w:rFonts w:eastAsiaTheme="minorEastAsia"/>
          <w:lang w:eastAsia="zh-CN"/>
        </w:rPr>
        <w:t>其他</w:t>
      </w:r>
      <w:r w:rsidR="00EE7673" w:rsidRPr="00EE7673">
        <w:rPr>
          <w:rFonts w:eastAsiaTheme="minorEastAsia" w:hint="eastAsia"/>
          <w:lang w:eastAsia="zh-CN"/>
        </w:rPr>
        <w:t>之前发生过的事件可能会令该触发事件无法发生。</w:t>
      </w:r>
    </w:p>
    <w:p w14:paraId="02529A5C" w14:textId="6128EC26" w:rsidR="004D2163" w:rsidRPr="00ED031A" w:rsidRDefault="00BA07C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一个效应的部分为</w:t>
      </w:r>
      <w:r w:rsidRPr="00ED031A">
        <w:rPr>
          <w:rFonts w:eastAsiaTheme="minorEastAsia"/>
          <w:lang w:eastAsia="zh-CN"/>
        </w:rPr>
        <w:t>“</w:t>
      </w:r>
      <w:r w:rsidRPr="00ED031A">
        <w:rPr>
          <w:rFonts w:eastAsiaTheme="minorEastAsia"/>
          <w:lang w:eastAsia="zh-CN"/>
        </w:rPr>
        <w:t>当此生物离开战场时</w:t>
      </w:r>
      <w:r w:rsidRPr="00ED031A">
        <w:rPr>
          <w:rFonts w:eastAsiaTheme="minorEastAsia"/>
          <w:lang w:eastAsia="zh-CN"/>
        </w:rPr>
        <w:t>”</w:t>
      </w:r>
      <w:r w:rsidRPr="00ED031A">
        <w:rPr>
          <w:rFonts w:eastAsiaTheme="minorEastAsia"/>
          <w:lang w:eastAsia="zh-CN"/>
        </w:rPr>
        <w:t>，但该生物在该咒语或异能结算前便离开了战场。这种情况下，该延迟触发式异能将不会触发。</w:t>
      </w:r>
    </w:p>
    <w:p w14:paraId="35F8665B" w14:textId="3C0D088A" w:rsidR="004D2163" w:rsidRPr="00ED031A" w:rsidRDefault="00BA07C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如果一个效应为</w:t>
      </w:r>
      <w:r w:rsidRPr="00ED031A">
        <w:rPr>
          <w:rFonts w:eastAsiaTheme="minorEastAsia"/>
          <w:lang w:eastAsia="zh-CN"/>
        </w:rPr>
        <w:t>“</w:t>
      </w:r>
      <w:r w:rsidRPr="00ED031A">
        <w:rPr>
          <w:rFonts w:eastAsiaTheme="minorEastAsia"/>
          <w:lang w:eastAsia="zh-CN"/>
        </w:rPr>
        <w:t>当此生物成为未横置时</w:t>
      </w:r>
      <w:r w:rsidRPr="00ED031A">
        <w:rPr>
          <w:rFonts w:eastAsiaTheme="minorEastAsia"/>
          <w:lang w:eastAsia="zh-CN"/>
        </w:rPr>
        <w:t>”</w:t>
      </w:r>
      <w:r w:rsidRPr="00ED031A">
        <w:rPr>
          <w:rFonts w:eastAsiaTheme="minorEastAsia"/>
          <w:lang w:eastAsia="zh-CN"/>
        </w:rPr>
        <w:t>且该生物在</w:t>
      </w:r>
      <w:r w:rsidRPr="00ED031A">
        <w:rPr>
          <w:rFonts w:eastAsiaTheme="minorEastAsia" w:hint="eastAsia"/>
          <w:lang w:eastAsia="zh-CN"/>
        </w:rPr>
        <w:t>此</w:t>
      </w:r>
      <w:r w:rsidRPr="00ED031A">
        <w:rPr>
          <w:rFonts w:eastAsiaTheme="minorEastAsia"/>
          <w:lang w:eastAsia="zh-CN"/>
        </w:rPr>
        <w:t>效应结算前便重置，该异能将等待下次该生物重置。</w:t>
      </w:r>
    </w:p>
    <w:p w14:paraId="157B8DFA" w14:textId="77777777" w:rsidR="0080516C" w:rsidRPr="00ED031A" w:rsidRDefault="0080516C" w:rsidP="000D3E31">
      <w:pPr>
        <w:pStyle w:val="CRBodyText"/>
        <w:rPr>
          <w:rFonts w:eastAsiaTheme="minorEastAsia"/>
          <w:lang w:eastAsia="zh-CN"/>
        </w:rPr>
      </w:pPr>
    </w:p>
    <w:p w14:paraId="40025CED" w14:textId="017074E4" w:rsidR="004D2163" w:rsidRPr="00ED031A" w:rsidRDefault="004D2163" w:rsidP="00DA39C1">
      <w:pPr>
        <w:pStyle w:val="CR1001a"/>
        <w:rPr>
          <w:rFonts w:eastAsiaTheme="minorEastAsia"/>
          <w:lang w:eastAsia="zh-CN"/>
        </w:rPr>
      </w:pPr>
      <w:r w:rsidRPr="00ED031A">
        <w:rPr>
          <w:rFonts w:eastAsiaTheme="minorEastAsia"/>
          <w:lang w:eastAsia="zh-CN"/>
        </w:rPr>
        <w:t>603.7b</w:t>
      </w:r>
      <w:r w:rsidR="00BA07CE" w:rsidRPr="00ED031A">
        <w:rPr>
          <w:rFonts w:eastAsiaTheme="minorEastAsia" w:hint="eastAsia"/>
          <w:lang w:eastAsia="zh-CN"/>
        </w:rPr>
        <w:t xml:space="preserve"> </w:t>
      </w:r>
      <w:r w:rsidR="00B61792" w:rsidRPr="00B61792">
        <w:rPr>
          <w:rFonts w:eastAsiaTheme="minorEastAsia" w:hint="eastAsia"/>
          <w:lang w:eastAsia="zh-CN"/>
        </w:rPr>
        <w:t>一个延迟触发式异能只会触发一次——即下一次该触发事件发生时，除非它具有一个时限，例如“本回合”。如果该异能的触发事件同时发生多于一次、且该异能没有时限，该延迟触发式异能的操控者选择哪个事件导致该异能触发。</w:t>
      </w:r>
    </w:p>
    <w:p w14:paraId="35B3D746" w14:textId="77777777" w:rsidR="0080516C" w:rsidRPr="00ED031A" w:rsidRDefault="0080516C" w:rsidP="000D3E31">
      <w:pPr>
        <w:pStyle w:val="CRBodyText"/>
        <w:rPr>
          <w:rFonts w:eastAsiaTheme="minorEastAsia"/>
          <w:lang w:eastAsia="zh-CN"/>
        </w:rPr>
      </w:pPr>
    </w:p>
    <w:p w14:paraId="4F5676D7" w14:textId="5B79F6A6" w:rsidR="004D2163" w:rsidRPr="00ED031A" w:rsidRDefault="004D2163" w:rsidP="00DA39C1">
      <w:pPr>
        <w:pStyle w:val="CR1001a"/>
        <w:rPr>
          <w:rFonts w:eastAsiaTheme="minorEastAsia"/>
          <w:lang w:eastAsia="zh-CN"/>
        </w:rPr>
      </w:pPr>
      <w:r w:rsidRPr="00ED031A">
        <w:rPr>
          <w:rFonts w:eastAsiaTheme="minorEastAsia"/>
          <w:lang w:eastAsia="zh-CN"/>
        </w:rPr>
        <w:t>603.7c</w:t>
      </w:r>
      <w:r w:rsidR="00D45782" w:rsidRPr="00ED031A">
        <w:rPr>
          <w:rFonts w:eastAsiaTheme="minorEastAsia" w:hint="eastAsia"/>
          <w:lang w:eastAsia="zh-CN"/>
        </w:rPr>
        <w:t xml:space="preserve"> </w:t>
      </w:r>
      <w:r w:rsidR="00D45782" w:rsidRPr="00ED031A">
        <w:rPr>
          <w:rFonts w:eastAsiaTheme="minorEastAsia"/>
          <w:lang w:eastAsia="zh-CN"/>
        </w:rPr>
        <w:t>一个引用某物件的延迟触发式异能即使在该物件改变特性后依然会影响该物件。但如果该物件在延迟触发式异能结算时不再在对应的区域，该异能不会影响它。（注意如果该物件离开此区域且返回，它将是一个新的物件且不会受到影响。参见规则</w:t>
      </w:r>
      <w:r w:rsidR="00D45782" w:rsidRPr="00ED031A">
        <w:rPr>
          <w:rFonts w:eastAsiaTheme="minorEastAsia"/>
          <w:lang w:eastAsia="zh-CN"/>
        </w:rPr>
        <w:t>400.7</w:t>
      </w:r>
      <w:r w:rsidR="00D45782" w:rsidRPr="00ED031A">
        <w:rPr>
          <w:rFonts w:eastAsiaTheme="minorEastAsia"/>
          <w:lang w:eastAsia="zh-CN"/>
        </w:rPr>
        <w:t>。）</w:t>
      </w:r>
    </w:p>
    <w:p w14:paraId="4319EAD9" w14:textId="51E932E6" w:rsidR="004D2163" w:rsidRPr="00ED031A" w:rsidRDefault="00D4578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一个异能为</w:t>
      </w:r>
      <w:r w:rsidRPr="00ED031A">
        <w:rPr>
          <w:rFonts w:eastAsiaTheme="minorEastAsia"/>
          <w:lang w:eastAsia="zh-CN"/>
        </w:rPr>
        <w:t>“</w:t>
      </w:r>
      <w:r w:rsidRPr="00ED031A">
        <w:rPr>
          <w:rFonts w:eastAsiaTheme="minorEastAsia"/>
          <w:lang w:eastAsia="zh-CN"/>
        </w:rPr>
        <w:t>在下一个结束步骤开始时，放逐此生物</w:t>
      </w:r>
      <w:r w:rsidRPr="00ED031A">
        <w:rPr>
          <w:rFonts w:eastAsiaTheme="minorEastAsia"/>
          <w:lang w:eastAsia="zh-CN"/>
        </w:rPr>
        <w:t>”</w:t>
      </w:r>
      <w:r w:rsidRPr="00ED031A">
        <w:rPr>
          <w:rFonts w:eastAsiaTheme="minorEastAsia"/>
          <w:lang w:eastAsia="zh-CN"/>
        </w:rPr>
        <w:t>将放逐该永久物，即使它在下一个结束步骤已经不是生物。但如果该永久物在此之前离开战场，则它没有任何效果。</w:t>
      </w:r>
    </w:p>
    <w:p w14:paraId="54537161" w14:textId="77777777" w:rsidR="0080516C" w:rsidRPr="00ED031A" w:rsidRDefault="0080516C" w:rsidP="000D3E31">
      <w:pPr>
        <w:pStyle w:val="CRBodyText"/>
        <w:rPr>
          <w:rFonts w:eastAsiaTheme="minorEastAsia"/>
          <w:lang w:eastAsia="zh-CN"/>
        </w:rPr>
      </w:pPr>
    </w:p>
    <w:p w14:paraId="20317B52" w14:textId="7BA2331E" w:rsidR="004D2163" w:rsidRPr="00ED031A" w:rsidRDefault="004D2163" w:rsidP="00DA39C1">
      <w:pPr>
        <w:pStyle w:val="CR1001a"/>
        <w:rPr>
          <w:rFonts w:eastAsiaTheme="minorEastAsia"/>
          <w:lang w:eastAsia="zh-CN"/>
        </w:rPr>
      </w:pPr>
      <w:r w:rsidRPr="00ED031A">
        <w:rPr>
          <w:rFonts w:eastAsiaTheme="minorEastAsia"/>
          <w:lang w:eastAsia="zh-CN"/>
        </w:rPr>
        <w:t>603.7d</w:t>
      </w:r>
      <w:r w:rsidR="00D45782" w:rsidRPr="00ED031A">
        <w:rPr>
          <w:rFonts w:eastAsiaTheme="minorEastAsia" w:hint="eastAsia"/>
          <w:lang w:eastAsia="zh-CN"/>
        </w:rPr>
        <w:t xml:space="preserve"> </w:t>
      </w:r>
      <w:r w:rsidR="00D45782" w:rsidRPr="00ED031A">
        <w:rPr>
          <w:rFonts w:eastAsiaTheme="minorEastAsia"/>
          <w:lang w:eastAsia="zh-CN"/>
        </w:rPr>
        <w:t>由咒语创造的延迟触发式异能的来源为该咒语。</w:t>
      </w:r>
      <w:r w:rsidR="00D45782" w:rsidRPr="00ED031A">
        <w:rPr>
          <w:rFonts w:eastAsiaTheme="minorEastAsia" w:hint="eastAsia"/>
          <w:lang w:eastAsia="zh-CN"/>
        </w:rPr>
        <w:t>该</w:t>
      </w:r>
      <w:r w:rsidR="00D45782" w:rsidRPr="00ED031A">
        <w:rPr>
          <w:rFonts w:eastAsiaTheme="minorEastAsia"/>
          <w:lang w:eastAsia="zh-CN"/>
        </w:rPr>
        <w:t>延迟触发式异能的操控者与创造它的咒语</w:t>
      </w:r>
      <w:r w:rsidR="00D45782" w:rsidRPr="00ED031A">
        <w:rPr>
          <w:rFonts w:eastAsiaTheme="minorEastAsia" w:hint="eastAsia"/>
          <w:lang w:eastAsia="zh-CN"/>
        </w:rPr>
        <w:t>结算时该咒语的操控者相同</w:t>
      </w:r>
      <w:r w:rsidR="00D45782" w:rsidRPr="00ED031A">
        <w:rPr>
          <w:rFonts w:eastAsiaTheme="minorEastAsia"/>
          <w:lang w:eastAsia="zh-CN"/>
        </w:rPr>
        <w:t>。</w:t>
      </w:r>
    </w:p>
    <w:p w14:paraId="2554AD8A" w14:textId="77777777" w:rsidR="0080516C" w:rsidRPr="00ED031A" w:rsidRDefault="0080516C" w:rsidP="000D3E31">
      <w:pPr>
        <w:pStyle w:val="CRBodyText"/>
        <w:rPr>
          <w:rFonts w:eastAsiaTheme="minorEastAsia"/>
          <w:lang w:eastAsia="zh-CN"/>
        </w:rPr>
      </w:pPr>
    </w:p>
    <w:p w14:paraId="3C925C2D" w14:textId="189009ED" w:rsidR="004D2163" w:rsidRPr="00ED031A" w:rsidRDefault="004D2163" w:rsidP="00DA39C1">
      <w:pPr>
        <w:pStyle w:val="CR1001a"/>
        <w:rPr>
          <w:rFonts w:eastAsiaTheme="minorEastAsia"/>
          <w:lang w:eastAsia="zh-CN"/>
        </w:rPr>
      </w:pPr>
      <w:r w:rsidRPr="00ED031A">
        <w:rPr>
          <w:rFonts w:eastAsiaTheme="minorEastAsia"/>
          <w:lang w:eastAsia="zh-CN"/>
        </w:rPr>
        <w:t>603.7e</w:t>
      </w:r>
      <w:r w:rsidR="00D45782" w:rsidRPr="00ED031A">
        <w:rPr>
          <w:rFonts w:eastAsiaTheme="minorEastAsia" w:hint="eastAsia"/>
          <w:lang w:eastAsia="zh-CN"/>
        </w:rPr>
        <w:t xml:space="preserve"> </w:t>
      </w:r>
      <w:r w:rsidR="00D45782" w:rsidRPr="00ED031A">
        <w:rPr>
          <w:rFonts w:eastAsiaTheme="minorEastAsia"/>
          <w:lang w:eastAsia="zh-CN"/>
        </w:rPr>
        <w:t>如果一个起动式或触发式异能创造了延迟触发式异能，则该延迟触发式异能的来源与创造它的异能来源相同。该延迟触发式异能的操控者</w:t>
      </w:r>
      <w:r w:rsidR="00D45782" w:rsidRPr="00ED031A">
        <w:rPr>
          <w:rFonts w:eastAsiaTheme="minorEastAsia" w:hint="eastAsia"/>
          <w:lang w:eastAsia="zh-CN"/>
        </w:rPr>
        <w:t>与</w:t>
      </w:r>
      <w:r w:rsidR="00D45782" w:rsidRPr="00ED031A">
        <w:rPr>
          <w:rFonts w:eastAsiaTheme="minorEastAsia"/>
          <w:lang w:eastAsia="zh-CN"/>
        </w:rPr>
        <w:t>创造它的异能结算时该异能的操控者</w:t>
      </w:r>
      <w:r w:rsidR="00D45782" w:rsidRPr="00ED031A">
        <w:rPr>
          <w:rFonts w:eastAsiaTheme="minorEastAsia" w:hint="eastAsia"/>
          <w:lang w:eastAsia="zh-CN"/>
        </w:rPr>
        <w:t>相同</w:t>
      </w:r>
      <w:r w:rsidR="00D45782" w:rsidRPr="00ED031A">
        <w:rPr>
          <w:rFonts w:eastAsiaTheme="minorEastAsia"/>
          <w:lang w:eastAsia="zh-CN"/>
        </w:rPr>
        <w:t>。</w:t>
      </w:r>
    </w:p>
    <w:p w14:paraId="55E70A68" w14:textId="77777777" w:rsidR="0080516C" w:rsidRPr="00ED031A" w:rsidRDefault="0080516C" w:rsidP="000D3E31">
      <w:pPr>
        <w:pStyle w:val="CRBodyText"/>
        <w:rPr>
          <w:rFonts w:eastAsiaTheme="minorEastAsia"/>
          <w:lang w:eastAsia="zh-CN"/>
        </w:rPr>
      </w:pPr>
    </w:p>
    <w:p w14:paraId="1B870C61" w14:textId="7CE15014" w:rsidR="004D2163" w:rsidRPr="00ED031A" w:rsidRDefault="004D2163" w:rsidP="00DA39C1">
      <w:pPr>
        <w:pStyle w:val="CR1001a"/>
        <w:rPr>
          <w:rFonts w:eastAsiaTheme="minorEastAsia"/>
          <w:lang w:eastAsia="zh-CN"/>
        </w:rPr>
      </w:pPr>
      <w:r w:rsidRPr="00ED031A">
        <w:rPr>
          <w:rFonts w:eastAsiaTheme="minorEastAsia"/>
          <w:lang w:eastAsia="zh-CN"/>
        </w:rPr>
        <w:t>603.7f</w:t>
      </w:r>
      <w:r w:rsidR="00D45782" w:rsidRPr="00ED031A">
        <w:rPr>
          <w:rFonts w:eastAsiaTheme="minorEastAsia" w:hint="eastAsia"/>
          <w:lang w:eastAsia="zh-CN"/>
        </w:rPr>
        <w:t xml:space="preserve"> </w:t>
      </w:r>
      <w:r w:rsidR="00D45782" w:rsidRPr="00ED031A">
        <w:rPr>
          <w:rFonts w:eastAsiaTheme="minorEastAsia"/>
          <w:lang w:eastAsia="zh-CN"/>
        </w:rPr>
        <w:t>如果一个静止式异能产生了一个创造延迟触发式异能的替代性效应，该延迟触发式异能的来源是具有该静止式异能的物件。该延迟触发式异能的操控者与在替代性效应生效时该物件的操控者相同。</w:t>
      </w:r>
    </w:p>
    <w:p w14:paraId="1E986804" w14:textId="77777777" w:rsidR="00900741" w:rsidRPr="00ED031A" w:rsidRDefault="00900741" w:rsidP="000D3E31">
      <w:pPr>
        <w:pStyle w:val="CRBodyText"/>
        <w:rPr>
          <w:rFonts w:eastAsiaTheme="minorEastAsia"/>
          <w:lang w:eastAsia="zh-CN"/>
        </w:rPr>
      </w:pPr>
    </w:p>
    <w:p w14:paraId="57DB2D34" w14:textId="22D2D003" w:rsidR="00900741" w:rsidRPr="00ED031A" w:rsidRDefault="00900741" w:rsidP="00DA39C1">
      <w:pPr>
        <w:pStyle w:val="CR1001a"/>
        <w:rPr>
          <w:rFonts w:eastAsiaTheme="minorEastAsia"/>
          <w:lang w:eastAsia="zh-CN"/>
        </w:rPr>
      </w:pPr>
      <w:r>
        <w:rPr>
          <w:rFonts w:eastAsiaTheme="minorEastAsia"/>
          <w:lang w:eastAsia="zh-CN"/>
        </w:rPr>
        <w:t>603.7</w:t>
      </w:r>
      <w:r>
        <w:rPr>
          <w:rFonts w:eastAsiaTheme="minorEastAsia" w:hint="eastAsia"/>
          <w:lang w:eastAsia="zh-CN"/>
        </w:rPr>
        <w:t xml:space="preserve">g </w:t>
      </w:r>
      <w:r w:rsidRPr="00900741">
        <w:rPr>
          <w:rFonts w:eastAsiaTheme="minorEastAsia" w:hint="eastAsia"/>
          <w:lang w:eastAsia="zh-CN"/>
        </w:rPr>
        <w:t>如果一个静止式异能允许牌手执行动作、且如果牌手如此</w:t>
      </w:r>
      <w:r w:rsidR="00CF7A93">
        <w:rPr>
          <w:rFonts w:eastAsiaTheme="minorEastAsia"/>
          <w:lang w:eastAsia="zh-CN"/>
        </w:rPr>
        <w:t>作</w:t>
      </w:r>
      <w:r w:rsidRPr="00900741">
        <w:rPr>
          <w:rFonts w:eastAsiaTheme="minorEastAsia" w:hint="eastAsia"/>
          <w:lang w:eastAsia="zh-CN"/>
        </w:rPr>
        <w:t>便创造一个延迟触发式异能，该延迟触发式异能的来源是具有该静止式异能的物件。该延迟触发式异能的操控者与该动作被执行时该物件的操控者相同。</w:t>
      </w:r>
    </w:p>
    <w:p w14:paraId="26F29B7D" w14:textId="77777777" w:rsidR="0080516C" w:rsidRPr="00900741" w:rsidRDefault="0080516C" w:rsidP="000D3E31">
      <w:pPr>
        <w:pStyle w:val="CRBodyText"/>
        <w:rPr>
          <w:rFonts w:eastAsiaTheme="minorEastAsia"/>
          <w:lang w:eastAsia="zh-CN"/>
        </w:rPr>
      </w:pPr>
    </w:p>
    <w:p w14:paraId="4443D15E" w14:textId="37A06B1D" w:rsidR="004D2163" w:rsidRPr="00ED031A" w:rsidRDefault="004D2163" w:rsidP="007A5626">
      <w:pPr>
        <w:pStyle w:val="CR1001"/>
        <w:rPr>
          <w:rFonts w:eastAsiaTheme="minorEastAsia"/>
          <w:lang w:eastAsia="zh-CN"/>
        </w:rPr>
      </w:pPr>
      <w:r w:rsidRPr="00ED031A">
        <w:rPr>
          <w:rFonts w:eastAsiaTheme="minorEastAsia"/>
          <w:lang w:eastAsia="zh-CN"/>
        </w:rPr>
        <w:lastRenderedPageBreak/>
        <w:t xml:space="preserve">603.8. </w:t>
      </w:r>
      <w:r w:rsidR="00D45782" w:rsidRPr="00ED031A">
        <w:rPr>
          <w:rFonts w:eastAsiaTheme="minorEastAsia"/>
          <w:lang w:eastAsia="zh-CN"/>
        </w:rPr>
        <w:t>一些触发式异能在游戏状态（例如一位牌手不操控某牌类别的永久物）符合时触发，而不是某事件发生时触发。一旦游戏状态符合这些条件，这些触发式异能触发。它们将在下一次有机会时进入堆叠。这些被称为</w:t>
      </w:r>
      <w:r w:rsidR="00D45782" w:rsidRPr="00ED031A">
        <w:rPr>
          <w:rFonts w:eastAsiaTheme="minorEastAsia"/>
          <w:i/>
          <w:lang w:eastAsia="zh-CN"/>
        </w:rPr>
        <w:t>状态触发</w:t>
      </w:r>
      <w:r w:rsidR="00D45782" w:rsidRPr="00ED031A">
        <w:rPr>
          <w:rFonts w:eastAsiaTheme="minorEastAsia"/>
          <w:lang w:eastAsia="zh-CN"/>
        </w:rPr>
        <w:t>。（注意状态触发与状态动作不同。）一个状态触发式异能直到该异能结算、被反击、或因</w:t>
      </w:r>
      <w:r w:rsidR="00732321">
        <w:rPr>
          <w:rFonts w:eastAsiaTheme="minorEastAsia"/>
          <w:lang w:eastAsia="zh-CN"/>
        </w:rPr>
        <w:t>其他</w:t>
      </w:r>
      <w:r w:rsidR="00D45782" w:rsidRPr="00ED031A">
        <w:rPr>
          <w:rFonts w:eastAsiaTheme="minorEastAsia"/>
          <w:lang w:eastAsia="zh-CN"/>
        </w:rPr>
        <w:t>原因离开堆叠之前不会再次触发。然后，如果具有该异能的物件依然在相同区域，且游戏状态依然符合起触发条件，该异能将再次触发。</w:t>
      </w:r>
    </w:p>
    <w:p w14:paraId="78C3DD82" w14:textId="137A442D" w:rsidR="004D2163" w:rsidRPr="00ED031A" w:rsidRDefault="00D4578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一个永久物的异能为</w:t>
      </w:r>
      <w:r w:rsidRPr="00ED031A">
        <w:rPr>
          <w:rFonts w:eastAsiaTheme="minorEastAsia"/>
          <w:lang w:eastAsia="zh-CN"/>
        </w:rPr>
        <w:t>“</w:t>
      </w:r>
      <w:r w:rsidRPr="00ED031A">
        <w:rPr>
          <w:rFonts w:eastAsiaTheme="minorEastAsia"/>
          <w:lang w:eastAsia="zh-CN"/>
        </w:rPr>
        <w:t>每当你没有手牌时，抓一张牌</w:t>
      </w:r>
      <w:r w:rsidRPr="00ED031A">
        <w:rPr>
          <w:rFonts w:eastAsiaTheme="minorEastAsia"/>
          <w:lang w:eastAsia="zh-CN"/>
        </w:rPr>
        <w:t>”</w:t>
      </w:r>
      <w:r w:rsidRPr="00ED031A">
        <w:rPr>
          <w:rFonts w:eastAsiaTheme="minorEastAsia"/>
          <w:lang w:eastAsia="zh-CN"/>
        </w:rPr>
        <w:t>。如果其操控者使用其手上的最后一张牌，该异能将触发一次，</w:t>
      </w:r>
      <w:r w:rsidR="00417806" w:rsidRPr="00417806">
        <w:rPr>
          <w:rFonts w:eastAsiaTheme="minorEastAsia" w:hint="eastAsia"/>
          <w:lang w:eastAsia="zh-CN"/>
        </w:rPr>
        <w:t>且在其离开堆叠前不会再次触发</w:t>
      </w:r>
      <w:r w:rsidRPr="00ED031A">
        <w:rPr>
          <w:rFonts w:eastAsiaTheme="minorEastAsia"/>
          <w:lang w:eastAsia="zh-CN"/>
        </w:rPr>
        <w:t>。如果其操控者施放咒语</w:t>
      </w:r>
      <w:r w:rsidRPr="00ED031A">
        <w:rPr>
          <w:rFonts w:eastAsiaTheme="minorEastAsia"/>
          <w:lang w:eastAsia="zh-CN"/>
        </w:rPr>
        <w:t>“</w:t>
      </w:r>
      <w:r w:rsidRPr="00ED031A">
        <w:rPr>
          <w:rFonts w:eastAsiaTheme="minorEastAsia"/>
          <w:lang w:eastAsia="zh-CN"/>
        </w:rPr>
        <w:t>弃掉你的手牌，然后抓等量的牌</w:t>
      </w:r>
      <w:r w:rsidRPr="00ED031A">
        <w:rPr>
          <w:rFonts w:eastAsiaTheme="minorEastAsia"/>
          <w:lang w:eastAsia="zh-CN"/>
        </w:rPr>
        <w:t>”</w:t>
      </w:r>
      <w:r w:rsidRPr="00ED031A">
        <w:rPr>
          <w:rFonts w:eastAsiaTheme="minorEastAsia"/>
          <w:lang w:eastAsia="zh-CN"/>
        </w:rPr>
        <w:t>，则该异能将在该咒语的结算过程中触发，因为该牌手暂时没有手牌。</w:t>
      </w:r>
    </w:p>
    <w:p w14:paraId="0D15C6AE" w14:textId="77777777" w:rsidR="008E07BA" w:rsidRPr="00ED031A" w:rsidRDefault="008E07BA" w:rsidP="000D3E31">
      <w:pPr>
        <w:pStyle w:val="CRBodyText"/>
        <w:rPr>
          <w:rFonts w:eastAsiaTheme="minorEastAsia"/>
          <w:lang w:eastAsia="zh-CN"/>
        </w:rPr>
      </w:pPr>
    </w:p>
    <w:p w14:paraId="1773BDD5" w14:textId="4DBE26B4" w:rsidR="004D2163" w:rsidRPr="00ED031A" w:rsidRDefault="004D2163" w:rsidP="007A5626">
      <w:pPr>
        <w:pStyle w:val="CR1001"/>
        <w:rPr>
          <w:rFonts w:eastAsiaTheme="minorEastAsia"/>
          <w:lang w:eastAsia="zh-CN"/>
        </w:rPr>
      </w:pPr>
      <w:r w:rsidRPr="00ED031A">
        <w:rPr>
          <w:rFonts w:eastAsiaTheme="minorEastAsia"/>
          <w:lang w:eastAsia="zh-CN"/>
        </w:rPr>
        <w:t xml:space="preserve">603.9. </w:t>
      </w:r>
      <w:r w:rsidR="00D45782" w:rsidRPr="00ED031A">
        <w:rPr>
          <w:rFonts w:eastAsiaTheme="minorEastAsia"/>
          <w:lang w:eastAsia="zh-CN"/>
        </w:rPr>
        <w:t>一些触发式异能特指当一位牌手输去游戏时触发。这些异能当有牌手输去或离开游戏时触发，无论原因为何，除非该牌手由于</w:t>
      </w:r>
      <w:r w:rsidR="00D45782" w:rsidRPr="00ED031A">
        <w:rPr>
          <w:rFonts w:eastAsiaTheme="minorEastAsia" w:hint="eastAsia"/>
          <w:lang w:eastAsia="zh-CN"/>
        </w:rPr>
        <w:t>平手</w:t>
      </w:r>
      <w:r w:rsidR="00D45782" w:rsidRPr="00ED031A">
        <w:rPr>
          <w:rFonts w:eastAsiaTheme="minorEastAsia"/>
          <w:lang w:eastAsia="zh-CN"/>
        </w:rPr>
        <w:t>离开游戏。参见规则</w:t>
      </w:r>
      <w:r w:rsidR="00D45782" w:rsidRPr="00ED031A">
        <w:rPr>
          <w:rFonts w:eastAsiaTheme="minorEastAsia"/>
          <w:lang w:eastAsia="zh-CN"/>
        </w:rPr>
        <w:t>104.3</w:t>
      </w:r>
      <w:r w:rsidR="00D45782" w:rsidRPr="00ED031A">
        <w:rPr>
          <w:rFonts w:eastAsiaTheme="minorEastAsia"/>
          <w:lang w:eastAsia="zh-CN"/>
        </w:rPr>
        <w:t>。</w:t>
      </w:r>
    </w:p>
    <w:p w14:paraId="4061EB04" w14:textId="77777777" w:rsidR="00F90914" w:rsidRPr="00ED031A" w:rsidRDefault="00F90914" w:rsidP="000D3E31">
      <w:pPr>
        <w:pStyle w:val="CRBodyText"/>
        <w:rPr>
          <w:rFonts w:eastAsiaTheme="minorEastAsia"/>
          <w:lang w:eastAsia="zh-CN"/>
        </w:rPr>
      </w:pPr>
    </w:p>
    <w:p w14:paraId="4E4645D5" w14:textId="36DC79E9" w:rsidR="008E07BA" w:rsidRDefault="00F90914" w:rsidP="007A5626">
      <w:pPr>
        <w:pStyle w:val="CR1001"/>
        <w:rPr>
          <w:rFonts w:eastAsiaTheme="minorEastAsia"/>
          <w:lang w:eastAsia="zh-CN"/>
        </w:rPr>
      </w:pPr>
      <w:r w:rsidRPr="00ED031A">
        <w:rPr>
          <w:rFonts w:eastAsiaTheme="minorEastAsia"/>
          <w:lang w:eastAsia="zh-CN"/>
        </w:rPr>
        <w:t>603.</w:t>
      </w:r>
      <w:r>
        <w:rPr>
          <w:rFonts w:eastAsiaTheme="minorEastAsia" w:hint="eastAsia"/>
          <w:lang w:eastAsia="zh-CN"/>
        </w:rPr>
        <w:t>10</w:t>
      </w:r>
      <w:r w:rsidRPr="00ED031A">
        <w:rPr>
          <w:rFonts w:eastAsiaTheme="minorEastAsia"/>
          <w:lang w:eastAsia="zh-CN"/>
        </w:rPr>
        <w:t xml:space="preserve">. </w:t>
      </w:r>
      <w:r w:rsidR="00A61A2F">
        <w:rPr>
          <w:rFonts w:eastAsiaTheme="minorEastAsia" w:hint="eastAsia"/>
          <w:lang w:eastAsia="zh-CN"/>
        </w:rPr>
        <w:t>一般情况下，在一个事件之后立即存在的物件会检查</w:t>
      </w:r>
      <w:r w:rsidR="00E87F46" w:rsidRPr="00E87F46">
        <w:rPr>
          <w:rFonts w:eastAsiaTheme="minorEastAsia" w:hint="eastAsia"/>
          <w:lang w:eastAsia="zh-CN"/>
        </w:rPr>
        <w:t>该事件是否符合任何触发条件，且此时存在的持续性效应被用来决定触发条件，以及受此事件影响的物件的特征。但有些触发式异能是此规则的例外；游戏需要根据在事件发生前的时刻，这些异能是否存在以及物件的特征，“回溯”来确定这些异能是否触发。此类例外如下：</w:t>
      </w:r>
    </w:p>
    <w:p w14:paraId="47D6D129" w14:textId="77777777" w:rsidR="00E87F46" w:rsidRPr="00ED031A" w:rsidRDefault="00E87F46" w:rsidP="000D3E31">
      <w:pPr>
        <w:pStyle w:val="CRBodyText"/>
        <w:rPr>
          <w:rFonts w:eastAsiaTheme="minorEastAsia"/>
          <w:lang w:eastAsia="zh-CN"/>
        </w:rPr>
      </w:pPr>
    </w:p>
    <w:p w14:paraId="1722F28E" w14:textId="4247E941" w:rsidR="00E87F46" w:rsidRPr="00ED031A" w:rsidRDefault="00E87F46" w:rsidP="00DA39C1">
      <w:pPr>
        <w:pStyle w:val="CR1001a"/>
        <w:rPr>
          <w:rFonts w:eastAsiaTheme="minorEastAsia"/>
          <w:lang w:eastAsia="zh-CN"/>
        </w:rPr>
      </w:pPr>
      <w:r w:rsidRPr="00ED031A">
        <w:rPr>
          <w:rFonts w:eastAsiaTheme="minorEastAsia"/>
          <w:lang w:eastAsia="zh-CN"/>
        </w:rPr>
        <w:t>60</w:t>
      </w:r>
      <w:r>
        <w:rPr>
          <w:rFonts w:eastAsiaTheme="minorEastAsia" w:hint="eastAsia"/>
          <w:lang w:eastAsia="zh-CN"/>
        </w:rPr>
        <w:t>3</w:t>
      </w:r>
      <w:r>
        <w:rPr>
          <w:rFonts w:eastAsiaTheme="minorEastAsia"/>
          <w:lang w:eastAsia="zh-CN"/>
        </w:rPr>
        <w:t>.10</w:t>
      </w:r>
      <w:r w:rsidRPr="00ED031A">
        <w:rPr>
          <w:rFonts w:eastAsiaTheme="minorEastAsia"/>
          <w:lang w:eastAsia="zh-CN"/>
        </w:rPr>
        <w:t>a</w:t>
      </w:r>
      <w:r w:rsidRPr="00ED031A">
        <w:rPr>
          <w:rFonts w:eastAsiaTheme="minorEastAsia" w:hint="eastAsia"/>
          <w:lang w:eastAsia="zh-CN"/>
        </w:rPr>
        <w:t xml:space="preserve"> </w:t>
      </w:r>
      <w:r w:rsidRPr="00E87F46">
        <w:rPr>
          <w:rFonts w:eastAsiaTheme="minorEastAsia" w:hint="eastAsia"/>
          <w:lang w:eastAsia="zh-CN"/>
        </w:rPr>
        <w:t>一些改变区域的触发式异能需要回溯。此类异能包括离开战场异能、当一张牌离</w:t>
      </w:r>
      <w:r w:rsidR="00804E28">
        <w:rPr>
          <w:rFonts w:eastAsiaTheme="minorEastAsia" w:hint="eastAsia"/>
          <w:lang w:eastAsia="zh-CN"/>
        </w:rPr>
        <w:t>开坟墓场时触发的异能、及当一个所有牌手可见的物件置入手牌或牌库</w:t>
      </w:r>
      <w:r w:rsidRPr="00E87F46">
        <w:rPr>
          <w:rFonts w:eastAsiaTheme="minorEastAsia" w:hint="eastAsia"/>
          <w:lang w:eastAsia="zh-CN"/>
        </w:rPr>
        <w:t>中时触发的异能。</w:t>
      </w:r>
    </w:p>
    <w:p w14:paraId="32BFF134" w14:textId="1E52B3F2" w:rsidR="00E87F46" w:rsidRPr="00ED031A" w:rsidRDefault="00E87F46" w:rsidP="000D3E31">
      <w:pPr>
        <w:pStyle w:val="CREx1001a"/>
        <w:rPr>
          <w:rFonts w:eastAsiaTheme="minorEastAsia"/>
          <w:lang w:eastAsia="zh-CN"/>
        </w:rPr>
      </w:pPr>
      <w:r w:rsidRPr="00ED031A">
        <w:rPr>
          <w:rFonts w:eastAsiaTheme="minorEastAsia"/>
          <w:b/>
          <w:lang w:eastAsia="zh-CN"/>
        </w:rPr>
        <w:t>例如：</w:t>
      </w:r>
      <w:r w:rsidRPr="00E87F46">
        <w:rPr>
          <w:rFonts w:eastAsiaTheme="minorEastAsia" w:hint="eastAsia"/>
          <w:lang w:eastAsia="zh-CN"/>
        </w:rPr>
        <w:t>两个生物、以及一个具有异能“每当一个生物死去时，你获得</w:t>
      </w:r>
      <w:r w:rsidRPr="00E87F46">
        <w:rPr>
          <w:rFonts w:eastAsiaTheme="minorEastAsia"/>
          <w:lang w:eastAsia="zh-CN"/>
        </w:rPr>
        <w:t>1</w:t>
      </w:r>
      <w:r w:rsidRPr="00E87F46">
        <w:rPr>
          <w:rFonts w:eastAsiaTheme="minorEastAsia" w:hint="eastAsia"/>
          <w:lang w:eastAsia="zh-CN"/>
        </w:rPr>
        <w:t>点生命”的神器在战场上。有人施放了一个咒语，消灭所有神器、生物和结界。即使该神器与生物同时置入其拥有者的坟墓场，该神器的异能也会触发两次。</w:t>
      </w:r>
    </w:p>
    <w:p w14:paraId="7AFE5FF7" w14:textId="77777777" w:rsidR="00E87F46" w:rsidRPr="00ED031A" w:rsidRDefault="00E87F46" w:rsidP="000D3E31">
      <w:pPr>
        <w:pStyle w:val="CRBodyText"/>
        <w:rPr>
          <w:rFonts w:eastAsiaTheme="minorEastAsia"/>
          <w:lang w:eastAsia="zh-CN"/>
        </w:rPr>
      </w:pPr>
    </w:p>
    <w:p w14:paraId="0BB47853" w14:textId="1A649250" w:rsidR="00E87F46" w:rsidRPr="00ED031A"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10b</w:t>
      </w:r>
      <w:r w:rsidRPr="00ED031A">
        <w:rPr>
          <w:rFonts w:eastAsiaTheme="minorEastAsia" w:hint="eastAsia"/>
          <w:lang w:eastAsia="zh-CN"/>
        </w:rPr>
        <w:t xml:space="preserve"> </w:t>
      </w:r>
      <w:r w:rsidRPr="00E87F46">
        <w:rPr>
          <w:rFonts w:eastAsiaTheme="minorEastAsia" w:hint="eastAsia"/>
          <w:lang w:eastAsia="zh-CN"/>
        </w:rPr>
        <w:t>当一个永久物跃离时触发的异能需要回溯。</w:t>
      </w:r>
    </w:p>
    <w:p w14:paraId="4239E509" w14:textId="77777777" w:rsidR="00E87F46" w:rsidRPr="00ED031A" w:rsidRDefault="00E87F46" w:rsidP="000D3E31">
      <w:pPr>
        <w:pStyle w:val="CRBodyText"/>
        <w:rPr>
          <w:rFonts w:eastAsiaTheme="minorEastAsia"/>
          <w:lang w:eastAsia="zh-CN"/>
        </w:rPr>
      </w:pPr>
    </w:p>
    <w:p w14:paraId="42145174" w14:textId="19E6060E" w:rsidR="00E87F46" w:rsidRPr="00ED031A"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10c</w:t>
      </w:r>
      <w:r w:rsidRPr="00ED031A">
        <w:rPr>
          <w:rFonts w:eastAsiaTheme="minorEastAsia" w:hint="eastAsia"/>
          <w:lang w:eastAsia="zh-CN"/>
        </w:rPr>
        <w:t xml:space="preserve"> </w:t>
      </w:r>
      <w:r w:rsidRPr="00E87F46">
        <w:rPr>
          <w:rFonts w:eastAsiaTheme="minorEastAsia" w:hint="eastAsia"/>
          <w:lang w:eastAsia="zh-CN"/>
        </w:rPr>
        <w:t>当特指一个物件成为未被结附</w:t>
      </w:r>
      <w:r w:rsidRPr="00E87F46">
        <w:rPr>
          <w:rFonts w:eastAsiaTheme="minorEastAsia"/>
          <w:lang w:eastAsia="zh-CN"/>
        </w:rPr>
        <w:t>/</w:t>
      </w:r>
      <w:r w:rsidRPr="00E87F46">
        <w:rPr>
          <w:rFonts w:eastAsiaTheme="minorEastAsia" w:hint="eastAsia"/>
          <w:lang w:eastAsia="zh-CN"/>
        </w:rPr>
        <w:t>装备时触发的异能需要回溯。</w:t>
      </w:r>
    </w:p>
    <w:p w14:paraId="2085980C" w14:textId="77777777" w:rsidR="00E87F46" w:rsidRPr="00ED031A" w:rsidRDefault="00E87F46" w:rsidP="000D3E31">
      <w:pPr>
        <w:pStyle w:val="CRBodyText"/>
        <w:rPr>
          <w:rFonts w:eastAsiaTheme="minorEastAsia"/>
          <w:lang w:eastAsia="zh-CN"/>
        </w:rPr>
      </w:pPr>
    </w:p>
    <w:p w14:paraId="4026D415" w14:textId="0EECC5B0" w:rsidR="00E87F46" w:rsidRPr="00ED031A"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10d</w:t>
      </w:r>
      <w:r w:rsidRPr="00ED031A">
        <w:rPr>
          <w:rFonts w:eastAsiaTheme="minorEastAsia" w:hint="eastAsia"/>
          <w:lang w:eastAsia="zh-CN"/>
        </w:rPr>
        <w:t xml:space="preserve"> </w:t>
      </w:r>
      <w:r w:rsidRPr="00E87F46">
        <w:rPr>
          <w:rFonts w:eastAsiaTheme="minorEastAsia" w:hint="eastAsia"/>
          <w:lang w:eastAsia="zh-CN"/>
        </w:rPr>
        <w:t>当一个牌手失去一个物件的操控权时触发的异能需要回溯。</w:t>
      </w:r>
    </w:p>
    <w:p w14:paraId="2CA30DA9" w14:textId="77777777" w:rsidR="00E87F46" w:rsidRPr="00ED031A" w:rsidRDefault="00E87F46" w:rsidP="000D3E31">
      <w:pPr>
        <w:pStyle w:val="CRBodyText"/>
        <w:rPr>
          <w:rFonts w:eastAsiaTheme="minorEastAsia"/>
          <w:lang w:eastAsia="zh-CN"/>
        </w:rPr>
      </w:pPr>
    </w:p>
    <w:p w14:paraId="064FD2AE" w14:textId="0F98BB39" w:rsidR="00E87F46" w:rsidRPr="00ED031A"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10e</w:t>
      </w:r>
      <w:r w:rsidRPr="00ED031A">
        <w:rPr>
          <w:rFonts w:eastAsiaTheme="minorEastAsia" w:hint="eastAsia"/>
          <w:lang w:eastAsia="zh-CN"/>
        </w:rPr>
        <w:t xml:space="preserve"> </w:t>
      </w:r>
      <w:r w:rsidRPr="00E87F46">
        <w:rPr>
          <w:rFonts w:eastAsiaTheme="minorEastAsia" w:hint="eastAsia"/>
          <w:lang w:eastAsia="zh-CN"/>
        </w:rPr>
        <w:t>当一个咒语被反击时触发的异能需要回溯。</w:t>
      </w:r>
    </w:p>
    <w:p w14:paraId="3F521F39" w14:textId="77777777" w:rsidR="00E87F46" w:rsidRPr="00ED031A" w:rsidRDefault="00E87F46" w:rsidP="000D3E31">
      <w:pPr>
        <w:pStyle w:val="CRBodyText"/>
        <w:rPr>
          <w:rFonts w:eastAsiaTheme="minorEastAsia"/>
          <w:lang w:eastAsia="zh-CN"/>
        </w:rPr>
      </w:pPr>
    </w:p>
    <w:p w14:paraId="4C84A885" w14:textId="7097DC8E" w:rsidR="00E87F46" w:rsidRPr="00ED031A"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10f</w:t>
      </w:r>
      <w:r w:rsidRPr="00ED031A">
        <w:rPr>
          <w:rFonts w:eastAsiaTheme="minorEastAsia" w:hint="eastAsia"/>
          <w:lang w:eastAsia="zh-CN"/>
        </w:rPr>
        <w:t xml:space="preserve"> </w:t>
      </w:r>
      <w:r w:rsidRPr="00E87F46">
        <w:rPr>
          <w:rFonts w:eastAsiaTheme="minorEastAsia" w:hint="eastAsia"/>
          <w:lang w:eastAsia="zh-CN"/>
        </w:rPr>
        <w:t>当一位牌手输去游戏时触发的异能需要回溯。</w:t>
      </w:r>
    </w:p>
    <w:p w14:paraId="1841D5DA" w14:textId="77777777" w:rsidR="00E87F46" w:rsidRPr="00ED031A" w:rsidRDefault="00E87F46" w:rsidP="000D3E31">
      <w:pPr>
        <w:pStyle w:val="CRBodyText"/>
        <w:rPr>
          <w:rFonts w:eastAsiaTheme="minorEastAsia"/>
          <w:lang w:eastAsia="zh-CN"/>
        </w:rPr>
      </w:pPr>
    </w:p>
    <w:p w14:paraId="2578C9B7" w14:textId="7C7BA431" w:rsidR="00E87F46" w:rsidRPr="00E87F46"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10g</w:t>
      </w:r>
      <w:r w:rsidRPr="00ED031A">
        <w:rPr>
          <w:rFonts w:eastAsiaTheme="minorEastAsia" w:hint="eastAsia"/>
          <w:lang w:eastAsia="zh-CN"/>
        </w:rPr>
        <w:t xml:space="preserve"> </w:t>
      </w:r>
      <w:r w:rsidRPr="00E87F46">
        <w:rPr>
          <w:rFonts w:eastAsiaTheme="minorEastAsia" w:hint="eastAsia"/>
          <w:lang w:eastAsia="zh-CN"/>
        </w:rPr>
        <w:t>当一位牌手时空换离一个时空而触发的异能需要回溯。</w:t>
      </w:r>
    </w:p>
    <w:p w14:paraId="25A1B62E" w14:textId="77777777" w:rsidR="00E87F46" w:rsidRPr="00E87F46" w:rsidRDefault="00E87F46" w:rsidP="000D3E31">
      <w:pPr>
        <w:pStyle w:val="CRBodyText"/>
        <w:rPr>
          <w:rFonts w:eastAsiaTheme="minorEastAsia"/>
          <w:lang w:eastAsia="zh-CN"/>
        </w:rPr>
      </w:pPr>
    </w:p>
    <w:p w14:paraId="78F1D1B8" w14:textId="35B5912E" w:rsidR="004D2163" w:rsidRPr="00ED031A" w:rsidRDefault="004D2163" w:rsidP="007A5626">
      <w:pPr>
        <w:pStyle w:val="CR1001"/>
        <w:rPr>
          <w:rFonts w:eastAsiaTheme="minorEastAsia"/>
          <w:lang w:eastAsia="zh-CN"/>
        </w:rPr>
      </w:pPr>
      <w:r w:rsidRPr="00ED031A">
        <w:rPr>
          <w:rFonts w:eastAsiaTheme="minorEastAsia"/>
          <w:lang w:eastAsia="zh-CN"/>
        </w:rPr>
        <w:t>603.1</w:t>
      </w:r>
      <w:r w:rsidR="00F90914">
        <w:rPr>
          <w:rFonts w:eastAsiaTheme="minorEastAsia" w:hint="eastAsia"/>
          <w:lang w:eastAsia="zh-CN"/>
        </w:rPr>
        <w:t>1</w:t>
      </w:r>
      <w:r w:rsidRPr="00ED031A">
        <w:rPr>
          <w:rFonts w:eastAsiaTheme="minorEastAsia"/>
          <w:lang w:eastAsia="zh-CN"/>
        </w:rPr>
        <w:t xml:space="preserve">. </w:t>
      </w:r>
      <w:r w:rsidR="00D45782" w:rsidRPr="00ED031A">
        <w:rPr>
          <w:rFonts w:eastAsiaTheme="minorEastAsia"/>
          <w:lang w:eastAsia="zh-CN"/>
        </w:rPr>
        <w:t>一些物件具有关联于一个或更多触发式异能的静止式异能。（参见规则</w:t>
      </w:r>
      <w:r w:rsidR="00D45782" w:rsidRPr="00ED031A">
        <w:rPr>
          <w:rFonts w:eastAsiaTheme="minorEastAsia"/>
          <w:lang w:eastAsia="zh-CN"/>
        </w:rPr>
        <w:t>607</w:t>
      </w:r>
      <w:r w:rsidR="00D45782" w:rsidRPr="00ED031A">
        <w:rPr>
          <w:rFonts w:eastAsiaTheme="minorEastAsia"/>
          <w:lang w:eastAsia="zh-CN"/>
        </w:rPr>
        <w:t>，</w:t>
      </w:r>
      <w:r w:rsidR="00D45782" w:rsidRPr="00ED031A">
        <w:rPr>
          <w:rFonts w:eastAsiaTheme="minorEastAsia"/>
          <w:lang w:eastAsia="zh-CN"/>
        </w:rPr>
        <w:t>“</w:t>
      </w:r>
      <w:r w:rsidR="00D45782" w:rsidRPr="00ED031A">
        <w:rPr>
          <w:rFonts w:eastAsiaTheme="minorEastAsia"/>
          <w:lang w:eastAsia="zh-CN"/>
        </w:rPr>
        <w:t>关联异能</w:t>
      </w:r>
      <w:r w:rsidR="00D45782" w:rsidRPr="00ED031A">
        <w:rPr>
          <w:rFonts w:eastAsiaTheme="minorEastAsia"/>
          <w:lang w:eastAsia="zh-CN"/>
        </w:rPr>
        <w:t>”</w:t>
      </w:r>
      <w:r w:rsidR="00D45782" w:rsidRPr="00ED031A">
        <w:rPr>
          <w:rFonts w:eastAsiaTheme="minorEastAsia"/>
          <w:lang w:eastAsia="zh-CN"/>
        </w:rPr>
        <w:t>。）此类物件将这些异能连为一段，静止式异能在前，每个与其关联的触发式异能紧接在后。有</w:t>
      </w:r>
      <w:r w:rsidR="00D45782" w:rsidRPr="00ED031A">
        <w:rPr>
          <w:rFonts w:eastAsiaTheme="minorEastAsia" w:hint="eastAsia"/>
          <w:lang w:eastAsia="zh-CN"/>
        </w:rPr>
        <w:t>极少数</w:t>
      </w:r>
      <w:r w:rsidR="00D45782" w:rsidRPr="00ED031A">
        <w:rPr>
          <w:rFonts w:eastAsiaTheme="minorEastAsia"/>
          <w:lang w:eastAsia="zh-CN"/>
        </w:rPr>
        <w:t>物件具有将触发条件写在中间而不是开始的触发式异能。</w:t>
      </w:r>
    </w:p>
    <w:p w14:paraId="70077BC6" w14:textId="69E0D70C" w:rsidR="004D2163" w:rsidRPr="00ED031A" w:rsidRDefault="00D4578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一个异能为</w:t>
      </w:r>
      <w:r w:rsidRPr="00ED031A">
        <w:rPr>
          <w:rFonts w:eastAsiaTheme="minorEastAsia"/>
          <w:lang w:eastAsia="zh-CN"/>
        </w:rPr>
        <w:t>“</w:t>
      </w:r>
      <w:r w:rsidRPr="00ED031A">
        <w:rPr>
          <w:rFonts w:eastAsiaTheme="minorEastAsia"/>
          <w:lang w:eastAsia="zh-CN"/>
        </w:rPr>
        <w:t>展示你每回合抓的第一张牌。每当你以此法展示一张基本地牌，抓一张牌</w:t>
      </w:r>
      <w:r w:rsidRPr="00ED031A">
        <w:rPr>
          <w:rFonts w:eastAsiaTheme="minorEastAsia"/>
          <w:lang w:eastAsia="zh-CN"/>
        </w:rPr>
        <w:t>”</w:t>
      </w:r>
      <w:r w:rsidRPr="00ED031A">
        <w:rPr>
          <w:rFonts w:eastAsiaTheme="minorEastAsia"/>
          <w:lang w:eastAsia="zh-CN"/>
        </w:rPr>
        <w:t>是一个关联于触发式异能的静止式异能。</w:t>
      </w:r>
    </w:p>
    <w:p w14:paraId="5897ACA2" w14:textId="77777777" w:rsidR="001943E4" w:rsidRPr="00E87F46" w:rsidRDefault="001943E4" w:rsidP="000D3E31">
      <w:pPr>
        <w:pStyle w:val="CRBodyText"/>
        <w:rPr>
          <w:rFonts w:eastAsiaTheme="minorEastAsia"/>
          <w:lang w:eastAsia="zh-CN"/>
        </w:rPr>
      </w:pPr>
    </w:p>
    <w:p w14:paraId="4DC69A24" w14:textId="23EF0D4D" w:rsidR="001943E4" w:rsidRPr="00ED031A" w:rsidRDefault="001943E4" w:rsidP="007A5626">
      <w:pPr>
        <w:pStyle w:val="CR1001"/>
        <w:rPr>
          <w:rFonts w:eastAsiaTheme="minorEastAsia"/>
          <w:lang w:eastAsia="zh-CN"/>
        </w:rPr>
      </w:pPr>
      <w:r w:rsidRPr="00ED031A">
        <w:rPr>
          <w:rFonts w:eastAsiaTheme="minorEastAsia"/>
          <w:lang w:eastAsia="zh-CN"/>
        </w:rPr>
        <w:t>603.1</w:t>
      </w:r>
      <w:r>
        <w:rPr>
          <w:rFonts w:eastAsiaTheme="minorEastAsia" w:hint="eastAsia"/>
          <w:lang w:eastAsia="zh-CN"/>
        </w:rPr>
        <w:t>2</w:t>
      </w:r>
      <w:r w:rsidRPr="00ED031A">
        <w:rPr>
          <w:rFonts w:eastAsiaTheme="minorEastAsia"/>
          <w:lang w:eastAsia="zh-CN"/>
        </w:rPr>
        <w:t xml:space="preserve">. </w:t>
      </w:r>
      <w:r w:rsidR="003270D2" w:rsidRPr="003270D2">
        <w:rPr>
          <w:rFonts w:eastAsiaTheme="minorEastAsia" w:hint="eastAsia"/>
          <w:lang w:eastAsia="zh-CN"/>
        </w:rPr>
        <w:t>一个结算中的咒语或异能可能会允许</w:t>
      </w:r>
      <w:r w:rsidR="00E36E01" w:rsidRPr="00E36E01">
        <w:rPr>
          <w:rFonts w:eastAsiaTheme="minorEastAsia" w:hint="eastAsia"/>
          <w:lang w:eastAsia="zh-CN"/>
        </w:rPr>
        <w:t>或指示</w:t>
      </w:r>
      <w:r w:rsidR="003270D2" w:rsidRPr="003270D2">
        <w:rPr>
          <w:rFonts w:eastAsiaTheme="minorEastAsia" w:hint="eastAsia"/>
          <w:lang w:eastAsia="zh-CN"/>
        </w:rPr>
        <w:t>牌手作某动作并创造一个触发式异能，“当</w:t>
      </w:r>
      <w:r w:rsidR="003270D2" w:rsidRPr="003270D2">
        <w:rPr>
          <w:rFonts w:eastAsiaTheme="minorEastAsia"/>
          <w:lang w:eastAsia="zh-CN"/>
        </w:rPr>
        <w:t>[</w:t>
      </w:r>
      <w:r w:rsidR="003270D2" w:rsidRPr="003270D2">
        <w:rPr>
          <w:rFonts w:eastAsiaTheme="minorEastAsia" w:hint="eastAsia"/>
          <w:lang w:eastAsia="zh-CN"/>
        </w:rPr>
        <w:t>牌手</w:t>
      </w:r>
      <w:r w:rsidR="003270D2" w:rsidRPr="003270D2">
        <w:rPr>
          <w:rFonts w:eastAsiaTheme="minorEastAsia"/>
          <w:lang w:eastAsia="zh-CN"/>
        </w:rPr>
        <w:t>][</w:t>
      </w:r>
      <w:r w:rsidR="003270D2" w:rsidRPr="003270D2">
        <w:rPr>
          <w:rFonts w:eastAsiaTheme="minorEastAsia" w:hint="eastAsia"/>
          <w:lang w:eastAsia="zh-CN"/>
        </w:rPr>
        <w:t>作或不作</w:t>
      </w:r>
      <w:r w:rsidR="003270D2" w:rsidRPr="003270D2">
        <w:rPr>
          <w:rFonts w:eastAsiaTheme="minorEastAsia"/>
          <w:lang w:eastAsia="zh-CN"/>
        </w:rPr>
        <w:t>]”</w:t>
      </w:r>
      <w:r w:rsidR="003270D2" w:rsidRPr="003270D2">
        <w:rPr>
          <w:rFonts w:eastAsiaTheme="minorEastAsia" w:hint="eastAsia"/>
          <w:lang w:eastAsia="zh-CN"/>
        </w:rPr>
        <w:t>该动作时</w:t>
      </w:r>
      <w:r w:rsidR="00B65A74">
        <w:rPr>
          <w:rFonts w:eastAsiaTheme="minorEastAsia" w:hint="eastAsia"/>
          <w:lang w:eastAsia="zh-CN"/>
        </w:rPr>
        <w:t>，</w:t>
      </w:r>
      <w:r w:rsidR="00B65A74" w:rsidRPr="00B65A74">
        <w:rPr>
          <w:rFonts w:eastAsiaTheme="minorEastAsia" w:hint="eastAsia"/>
          <w:lang w:eastAsia="zh-CN"/>
        </w:rPr>
        <w:t>或“当以此法</w:t>
      </w:r>
      <w:r w:rsidR="00B65A74" w:rsidRPr="00B65A74">
        <w:rPr>
          <w:rFonts w:eastAsiaTheme="minorEastAsia"/>
          <w:lang w:eastAsia="zh-CN"/>
        </w:rPr>
        <w:t>[</w:t>
      </w:r>
      <w:r w:rsidR="00B65A74" w:rsidRPr="00B65A74">
        <w:rPr>
          <w:rFonts w:eastAsiaTheme="minorEastAsia" w:hint="eastAsia"/>
          <w:lang w:eastAsia="zh-CN"/>
        </w:rPr>
        <w:t>发生某事</w:t>
      </w:r>
      <w:r w:rsidR="00B65A74" w:rsidRPr="00B65A74">
        <w:rPr>
          <w:rFonts w:eastAsiaTheme="minorEastAsia"/>
          <w:lang w:eastAsia="zh-CN"/>
        </w:rPr>
        <w:t>]</w:t>
      </w:r>
      <w:r w:rsidR="00B65A74" w:rsidRPr="00B65A74">
        <w:rPr>
          <w:rFonts w:eastAsiaTheme="minorEastAsia" w:hint="eastAsia"/>
          <w:lang w:eastAsia="zh-CN"/>
        </w:rPr>
        <w:t>时”</w:t>
      </w:r>
      <w:r w:rsidR="003270D2" w:rsidRPr="003270D2">
        <w:rPr>
          <w:rFonts w:eastAsiaTheme="minorEastAsia" w:hint="eastAsia"/>
          <w:lang w:eastAsia="zh-CN"/>
        </w:rPr>
        <w:t>触发。此类</w:t>
      </w:r>
      <w:r w:rsidR="00CA1D74">
        <w:rPr>
          <w:rFonts w:eastAsiaTheme="minorEastAsia" w:hint="eastAsia"/>
          <w:i/>
          <w:lang w:eastAsia="zh-CN"/>
        </w:rPr>
        <w:t>自身</w:t>
      </w:r>
      <w:r w:rsidR="003270D2" w:rsidRPr="00FF697E">
        <w:rPr>
          <w:rFonts w:eastAsiaTheme="minorEastAsia" w:hint="eastAsia"/>
          <w:i/>
          <w:lang w:eastAsia="zh-CN"/>
        </w:rPr>
        <w:t>触发式异能</w:t>
      </w:r>
      <w:r w:rsidR="003270D2" w:rsidRPr="003270D2">
        <w:rPr>
          <w:rFonts w:eastAsiaTheme="minorEastAsia" w:hint="eastAsia"/>
          <w:lang w:eastAsia="zh-CN"/>
        </w:rPr>
        <w:t>遵循延迟触发式异能的规则（参见规则</w:t>
      </w:r>
      <w:r w:rsidR="003270D2" w:rsidRPr="003270D2">
        <w:rPr>
          <w:rFonts w:eastAsiaTheme="minorEastAsia"/>
          <w:lang w:eastAsia="zh-CN"/>
        </w:rPr>
        <w:t>603.7</w:t>
      </w:r>
      <w:r w:rsidR="00A61A2F">
        <w:rPr>
          <w:rFonts w:eastAsiaTheme="minorEastAsia" w:hint="eastAsia"/>
          <w:lang w:eastAsia="zh-CN"/>
        </w:rPr>
        <w:t>），惟下列一点除外：此类异能在被创造后就会立即检查</w:t>
      </w:r>
      <w:r w:rsidR="003270D2" w:rsidRPr="003270D2">
        <w:rPr>
          <w:rFonts w:eastAsiaTheme="minorEastAsia" w:hint="eastAsia"/>
          <w:lang w:eastAsia="zh-CN"/>
        </w:rPr>
        <w:t>其触发事件在创造该异能的咒语或异能先前的结算过程中是否发生。</w:t>
      </w:r>
    </w:p>
    <w:p w14:paraId="5714485E" w14:textId="77B86772" w:rsidR="001943E4" w:rsidRPr="00ED031A" w:rsidRDefault="001943E4" w:rsidP="000D3E31">
      <w:pPr>
        <w:pStyle w:val="CREx1001"/>
        <w:rPr>
          <w:rFonts w:eastAsiaTheme="minorEastAsia"/>
          <w:lang w:eastAsia="zh-CN"/>
        </w:rPr>
      </w:pPr>
      <w:r w:rsidRPr="00ED031A">
        <w:rPr>
          <w:rFonts w:eastAsiaTheme="minorEastAsia"/>
          <w:b/>
          <w:lang w:eastAsia="zh-CN"/>
        </w:rPr>
        <w:t>例如：</w:t>
      </w:r>
      <w:r w:rsidR="003270D2" w:rsidRPr="003270D2">
        <w:rPr>
          <w:rFonts w:eastAsiaTheme="minorEastAsia" w:hint="eastAsia"/>
          <w:lang w:eastAsia="zh-CN"/>
        </w:rPr>
        <w:t>穿心蝎狮具有异能叙述为“当穿心蝎狮进战场时，你可以牺牲另一个生物。当你如此作时，穿心蝎狮对</w:t>
      </w:r>
      <w:r w:rsidR="00D6757B" w:rsidRPr="00D6757B">
        <w:rPr>
          <w:rFonts w:eastAsiaTheme="minorEastAsia" w:hint="eastAsia"/>
          <w:lang w:eastAsia="zh-CN"/>
        </w:rPr>
        <w:t>任意一个目标</w:t>
      </w:r>
      <w:r w:rsidR="00CA1D74">
        <w:rPr>
          <w:rFonts w:eastAsiaTheme="minorEastAsia" w:hint="eastAsia"/>
          <w:lang w:eastAsia="zh-CN"/>
        </w:rPr>
        <w:t>造成伤害，其数量等同于所牺牲生物的力量。”该自身</w:t>
      </w:r>
      <w:r w:rsidR="003270D2" w:rsidRPr="003270D2">
        <w:rPr>
          <w:rFonts w:eastAsiaTheme="minorEastAsia" w:hint="eastAsia"/>
          <w:lang w:eastAsia="zh-CN"/>
        </w:rPr>
        <w:t>触发式异能仅当你因为原触发式异能牺牲另一个生物而触发，且不会因为任何其他原因牺牲生物而触发。</w:t>
      </w:r>
    </w:p>
    <w:p w14:paraId="6A24458D" w14:textId="77777777" w:rsidR="008E07BA" w:rsidRPr="001943E4" w:rsidRDefault="008E07BA" w:rsidP="000D3E31">
      <w:pPr>
        <w:pStyle w:val="CRBodyText"/>
        <w:rPr>
          <w:rFonts w:eastAsiaTheme="minorEastAsia"/>
          <w:lang w:eastAsia="zh-CN"/>
        </w:rPr>
      </w:pPr>
    </w:p>
    <w:p w14:paraId="0C8D1E59" w14:textId="6F7669F5" w:rsidR="004D2163" w:rsidRPr="00ED031A" w:rsidRDefault="004D2163" w:rsidP="006A0BC8">
      <w:pPr>
        <w:pStyle w:val="CR1100"/>
        <w:rPr>
          <w:rFonts w:eastAsiaTheme="minorEastAsia"/>
          <w:lang w:eastAsia="zh-CN"/>
        </w:rPr>
      </w:pPr>
      <w:bookmarkStart w:id="117" w:name="_Toc21037833"/>
      <w:r w:rsidRPr="00ED031A">
        <w:rPr>
          <w:rFonts w:eastAsiaTheme="minorEastAsia"/>
          <w:lang w:eastAsia="zh-CN"/>
        </w:rPr>
        <w:lastRenderedPageBreak/>
        <w:t xml:space="preserve">604. </w:t>
      </w:r>
      <w:r w:rsidR="00ED1700" w:rsidRPr="00ED031A">
        <w:rPr>
          <w:rFonts w:eastAsiaTheme="minorEastAsia"/>
          <w:lang w:eastAsia="zh-CN"/>
        </w:rPr>
        <w:t>处理静止式异能</w:t>
      </w:r>
      <w:bookmarkEnd w:id="117"/>
    </w:p>
    <w:p w14:paraId="1CD1F3EE" w14:textId="77777777" w:rsidR="008E07BA" w:rsidRPr="00ED031A" w:rsidRDefault="008E07BA" w:rsidP="000D3E31">
      <w:pPr>
        <w:pStyle w:val="CRBodyText"/>
        <w:rPr>
          <w:rFonts w:eastAsiaTheme="minorEastAsia"/>
          <w:lang w:eastAsia="zh-CN"/>
        </w:rPr>
      </w:pPr>
    </w:p>
    <w:p w14:paraId="3D87C2C2" w14:textId="30A2C719" w:rsidR="004D2163" w:rsidRPr="00ED031A" w:rsidRDefault="004D2163" w:rsidP="007A5626">
      <w:pPr>
        <w:pStyle w:val="CR1001"/>
        <w:rPr>
          <w:rFonts w:eastAsiaTheme="minorEastAsia"/>
          <w:lang w:eastAsia="zh-CN"/>
        </w:rPr>
      </w:pPr>
      <w:r w:rsidRPr="00ED031A">
        <w:rPr>
          <w:rFonts w:eastAsiaTheme="minorEastAsia"/>
          <w:lang w:eastAsia="zh-CN"/>
        </w:rPr>
        <w:t xml:space="preserve">604.1. </w:t>
      </w:r>
      <w:r w:rsidR="00ED1700" w:rsidRPr="00ED031A">
        <w:rPr>
          <w:rFonts w:eastAsiaTheme="minorEastAsia"/>
          <w:lang w:eastAsia="zh-CN"/>
        </w:rPr>
        <w:t>静止式异能一直有效，而不是被起动或触发。它们被表示为叙述形式，且为正确的。</w:t>
      </w:r>
    </w:p>
    <w:p w14:paraId="1C476964" w14:textId="77777777" w:rsidR="008E07BA" w:rsidRPr="00ED031A" w:rsidRDefault="008E07BA" w:rsidP="000D3E31">
      <w:pPr>
        <w:pStyle w:val="CRBodyText"/>
        <w:rPr>
          <w:rFonts w:eastAsiaTheme="minorEastAsia"/>
          <w:lang w:eastAsia="zh-CN"/>
        </w:rPr>
      </w:pPr>
    </w:p>
    <w:p w14:paraId="7AA2DDCB" w14:textId="48D07B57" w:rsidR="004D2163" w:rsidRPr="00ED031A" w:rsidRDefault="004D2163" w:rsidP="007A5626">
      <w:pPr>
        <w:pStyle w:val="CR1001"/>
        <w:rPr>
          <w:rFonts w:eastAsiaTheme="minorEastAsia"/>
          <w:lang w:eastAsia="zh-CN"/>
        </w:rPr>
      </w:pPr>
      <w:r w:rsidRPr="00ED031A">
        <w:rPr>
          <w:rFonts w:eastAsiaTheme="minorEastAsia"/>
          <w:lang w:eastAsia="zh-CN"/>
        </w:rPr>
        <w:t xml:space="preserve">604.2. </w:t>
      </w:r>
      <w:r w:rsidR="00ED1700" w:rsidRPr="00ED031A">
        <w:rPr>
          <w:rFonts w:eastAsiaTheme="minorEastAsia"/>
          <w:lang w:eastAsia="zh-CN"/>
        </w:rPr>
        <w:t>静止式异能创造持续性效应，其中一些为防止性效应或替代性效应。只要具有该异能的永久物保留在战场上且依然保有该异能，或只要具有该异能的物件依然保留在对应的区域，这些异能便生效，如规则</w:t>
      </w:r>
      <w:r w:rsidR="00ED1700" w:rsidRPr="00ED031A">
        <w:rPr>
          <w:rFonts w:eastAsiaTheme="minorEastAsia"/>
          <w:lang w:eastAsia="zh-CN"/>
        </w:rPr>
        <w:t>11</w:t>
      </w:r>
      <w:r w:rsidR="00440BFE">
        <w:rPr>
          <w:rFonts w:eastAsiaTheme="minorEastAsia"/>
          <w:lang w:eastAsia="zh-CN"/>
        </w:rPr>
        <w:t>3</w:t>
      </w:r>
      <w:r w:rsidR="00ED1700" w:rsidRPr="00ED031A">
        <w:rPr>
          <w:rFonts w:eastAsiaTheme="minorEastAsia"/>
          <w:lang w:eastAsia="zh-CN"/>
        </w:rPr>
        <w:t>.6</w:t>
      </w:r>
      <w:r w:rsidR="00ED1700" w:rsidRPr="00ED031A">
        <w:rPr>
          <w:rFonts w:eastAsiaTheme="minorEastAsia"/>
          <w:lang w:eastAsia="zh-CN"/>
        </w:rPr>
        <w:t>中叙述。</w:t>
      </w:r>
    </w:p>
    <w:p w14:paraId="5523A4FD" w14:textId="77777777" w:rsidR="008E07BA" w:rsidRPr="00ED031A" w:rsidRDefault="008E07BA" w:rsidP="000D3E31">
      <w:pPr>
        <w:pStyle w:val="CRBodyText"/>
        <w:rPr>
          <w:rFonts w:eastAsiaTheme="minorEastAsia"/>
          <w:lang w:eastAsia="zh-CN"/>
        </w:rPr>
      </w:pPr>
      <w:bookmarkStart w:id="118" w:name="OLE_LINK28"/>
    </w:p>
    <w:p w14:paraId="537D5BA5" w14:textId="6FEA13D6" w:rsidR="004D2163" w:rsidRPr="00ED031A" w:rsidRDefault="004D2163" w:rsidP="007A5626">
      <w:pPr>
        <w:pStyle w:val="CR1001"/>
        <w:rPr>
          <w:rFonts w:eastAsiaTheme="minorEastAsia"/>
          <w:lang w:eastAsia="zh-CN"/>
        </w:rPr>
      </w:pPr>
      <w:r w:rsidRPr="00ED031A">
        <w:rPr>
          <w:rFonts w:eastAsiaTheme="minorEastAsia"/>
          <w:lang w:eastAsia="zh-CN"/>
        </w:rPr>
        <w:t xml:space="preserve">604.3. </w:t>
      </w:r>
      <w:r w:rsidR="005309AB" w:rsidRPr="00ED031A">
        <w:rPr>
          <w:rFonts w:eastAsiaTheme="minorEastAsia"/>
          <w:lang w:eastAsia="zh-CN"/>
        </w:rPr>
        <w:t>一些静止式异能为</w:t>
      </w:r>
      <w:r w:rsidR="005309AB" w:rsidRPr="00ED031A">
        <w:rPr>
          <w:rFonts w:eastAsiaTheme="minorEastAsia"/>
          <w:i/>
          <w:lang w:eastAsia="zh-CN"/>
        </w:rPr>
        <w:t>特征定义异能</w:t>
      </w:r>
      <w:r w:rsidR="005309AB" w:rsidRPr="00ED031A">
        <w:rPr>
          <w:rFonts w:eastAsiaTheme="minorEastAsia"/>
          <w:lang w:eastAsia="zh-CN"/>
        </w:rPr>
        <w:t>。特征定义异能包含</w:t>
      </w:r>
      <w:r w:rsidR="00E54E85" w:rsidRPr="00ED031A">
        <w:rPr>
          <w:rFonts w:eastAsiaTheme="minorEastAsia" w:hint="eastAsia"/>
          <w:lang w:eastAsia="zh-CN"/>
        </w:rPr>
        <w:t>或覆盖</w:t>
      </w:r>
      <w:r w:rsidR="005309AB" w:rsidRPr="00ED031A">
        <w:rPr>
          <w:rFonts w:eastAsiaTheme="minorEastAsia"/>
          <w:lang w:eastAsia="zh-CN"/>
        </w:rPr>
        <w:t>一个物件的特性，该特性一般在该物件的</w:t>
      </w:r>
      <w:r w:rsidR="00732321">
        <w:rPr>
          <w:rFonts w:eastAsiaTheme="minorEastAsia"/>
          <w:lang w:eastAsia="zh-CN"/>
        </w:rPr>
        <w:t>其他</w:t>
      </w:r>
      <w:r w:rsidR="005309AB" w:rsidRPr="00ED031A">
        <w:rPr>
          <w:rFonts w:eastAsiaTheme="minorEastAsia"/>
          <w:lang w:eastAsia="zh-CN"/>
        </w:rPr>
        <w:t>地方（例如其法术力费用、类别栏、或力量</w:t>
      </w:r>
      <w:r w:rsidR="005309AB" w:rsidRPr="00ED031A">
        <w:rPr>
          <w:rFonts w:eastAsiaTheme="minorEastAsia"/>
          <w:lang w:eastAsia="zh-CN"/>
        </w:rPr>
        <w:t>/</w:t>
      </w:r>
      <w:r w:rsidR="005309AB" w:rsidRPr="00ED031A">
        <w:rPr>
          <w:rFonts w:eastAsiaTheme="minorEastAsia"/>
          <w:lang w:eastAsia="zh-CN"/>
        </w:rPr>
        <w:t>防御力）。特征定义异能在所有区域生效。它们在游戏外也依然生效。</w:t>
      </w:r>
    </w:p>
    <w:p w14:paraId="0B31ABB3" w14:textId="77777777" w:rsidR="008E07BA" w:rsidRPr="00ED031A" w:rsidRDefault="008E07BA" w:rsidP="000D3E31">
      <w:pPr>
        <w:pStyle w:val="CRBodyText"/>
        <w:rPr>
          <w:rFonts w:eastAsiaTheme="minorEastAsia"/>
          <w:lang w:eastAsia="zh-CN"/>
        </w:rPr>
      </w:pPr>
    </w:p>
    <w:p w14:paraId="0B94B4F1" w14:textId="049BC80C" w:rsidR="004D2163" w:rsidRPr="00ED031A" w:rsidRDefault="004D2163" w:rsidP="00DA39C1">
      <w:pPr>
        <w:pStyle w:val="CR1001a"/>
        <w:rPr>
          <w:rFonts w:eastAsiaTheme="minorEastAsia"/>
          <w:lang w:eastAsia="zh-CN"/>
        </w:rPr>
      </w:pPr>
      <w:r w:rsidRPr="00ED031A">
        <w:rPr>
          <w:rFonts w:eastAsiaTheme="minorEastAsia"/>
          <w:lang w:eastAsia="zh-CN"/>
        </w:rPr>
        <w:t>604.3a</w:t>
      </w:r>
      <w:r w:rsidR="005309AB" w:rsidRPr="00ED031A">
        <w:rPr>
          <w:rFonts w:eastAsiaTheme="minorEastAsia" w:hint="eastAsia"/>
          <w:lang w:eastAsia="zh-CN"/>
        </w:rPr>
        <w:t xml:space="preserve"> </w:t>
      </w:r>
      <w:r w:rsidR="005309AB" w:rsidRPr="00ED031A">
        <w:rPr>
          <w:rFonts w:eastAsiaTheme="minorEastAsia"/>
          <w:lang w:eastAsia="zh-CN"/>
        </w:rPr>
        <w:t>一个静止式异能在符合以下条件时为特征定义异能：（</w:t>
      </w:r>
      <w:r w:rsidR="005309AB" w:rsidRPr="00ED031A">
        <w:rPr>
          <w:rFonts w:eastAsiaTheme="minorEastAsia"/>
          <w:lang w:eastAsia="zh-CN"/>
        </w:rPr>
        <w:t>1</w:t>
      </w:r>
      <w:r w:rsidR="005309AB" w:rsidRPr="00ED031A">
        <w:rPr>
          <w:rFonts w:eastAsiaTheme="minorEastAsia"/>
          <w:lang w:eastAsia="zh-CN"/>
        </w:rPr>
        <w:t>）它定义一个物件的颜色、副类别、力量、或防御力；（</w:t>
      </w:r>
      <w:r w:rsidR="005309AB" w:rsidRPr="00ED031A">
        <w:rPr>
          <w:rFonts w:eastAsiaTheme="minorEastAsia"/>
          <w:lang w:eastAsia="zh-CN"/>
        </w:rPr>
        <w:t>2</w:t>
      </w:r>
      <w:r w:rsidR="006E4322">
        <w:rPr>
          <w:rFonts w:eastAsiaTheme="minorEastAsia"/>
          <w:lang w:eastAsia="zh-CN"/>
        </w:rPr>
        <w:t>）它印在受其影响的牌上、它由</w:t>
      </w:r>
      <w:r w:rsidR="006E4322">
        <w:rPr>
          <w:rFonts w:eastAsiaTheme="minorEastAsia" w:hint="eastAsia"/>
          <w:lang w:eastAsia="zh-CN"/>
        </w:rPr>
        <w:t>派出</w:t>
      </w:r>
      <w:r w:rsidR="005309AB" w:rsidRPr="00ED031A">
        <w:rPr>
          <w:rFonts w:eastAsiaTheme="minorEastAsia"/>
          <w:lang w:eastAsia="zh-CN"/>
        </w:rPr>
        <w:t>衍生物的效应赋予受其影响的衍生物、或作为复制效应或叙述更改效应的结果赋予受其影响的物件；（</w:t>
      </w:r>
      <w:r w:rsidR="005309AB" w:rsidRPr="00ED031A">
        <w:rPr>
          <w:rFonts w:eastAsiaTheme="minorEastAsia"/>
          <w:lang w:eastAsia="zh-CN"/>
        </w:rPr>
        <w:t>3</w:t>
      </w:r>
      <w:r w:rsidR="005309AB" w:rsidRPr="00ED031A">
        <w:rPr>
          <w:rFonts w:eastAsiaTheme="minorEastAsia"/>
          <w:lang w:eastAsia="zh-CN"/>
        </w:rPr>
        <w:t>）它不直接影响</w:t>
      </w:r>
      <w:r w:rsidR="00732321">
        <w:rPr>
          <w:rFonts w:eastAsiaTheme="minorEastAsia"/>
          <w:lang w:eastAsia="zh-CN"/>
        </w:rPr>
        <w:t>其他</w:t>
      </w:r>
      <w:r w:rsidR="005309AB" w:rsidRPr="00ED031A">
        <w:rPr>
          <w:rFonts w:eastAsiaTheme="minorEastAsia"/>
          <w:lang w:eastAsia="zh-CN"/>
        </w:rPr>
        <w:t>物件的特征；（</w:t>
      </w:r>
      <w:r w:rsidR="005309AB" w:rsidRPr="00ED031A">
        <w:rPr>
          <w:rFonts w:eastAsiaTheme="minorEastAsia"/>
          <w:lang w:eastAsia="zh-CN"/>
        </w:rPr>
        <w:t>4</w:t>
      </w:r>
      <w:r w:rsidR="005309AB" w:rsidRPr="00ED031A">
        <w:rPr>
          <w:rFonts w:eastAsiaTheme="minorEastAsia"/>
          <w:lang w:eastAsia="zh-CN"/>
        </w:rPr>
        <w:t>）它不是一个物件赋予自己的异能；以及（</w:t>
      </w:r>
      <w:r w:rsidR="005309AB" w:rsidRPr="00ED031A">
        <w:rPr>
          <w:rFonts w:eastAsiaTheme="minorEastAsia"/>
          <w:lang w:eastAsia="zh-CN"/>
        </w:rPr>
        <w:t>5</w:t>
      </w:r>
      <w:r w:rsidR="005309AB" w:rsidRPr="00ED031A">
        <w:rPr>
          <w:rFonts w:eastAsiaTheme="minorEastAsia"/>
          <w:lang w:eastAsia="zh-CN"/>
        </w:rPr>
        <w:t>）它不仅仅在符合某条件时才设定特征。</w:t>
      </w:r>
    </w:p>
    <w:bookmarkEnd w:id="118"/>
    <w:p w14:paraId="62EE3CE4" w14:textId="77777777" w:rsidR="008E07BA" w:rsidRPr="00ED031A" w:rsidRDefault="008E07BA" w:rsidP="000D3E31">
      <w:pPr>
        <w:pStyle w:val="CRBodyText"/>
        <w:rPr>
          <w:rFonts w:eastAsiaTheme="minorEastAsia"/>
          <w:lang w:eastAsia="zh-CN"/>
        </w:rPr>
      </w:pPr>
    </w:p>
    <w:p w14:paraId="68A2F1A2" w14:textId="69D05E44" w:rsidR="004D2163" w:rsidRPr="00ED031A" w:rsidRDefault="004D2163" w:rsidP="007A5626">
      <w:pPr>
        <w:pStyle w:val="CR1001"/>
        <w:rPr>
          <w:rFonts w:eastAsiaTheme="minorEastAsia"/>
          <w:lang w:eastAsia="zh-CN"/>
        </w:rPr>
      </w:pPr>
      <w:r w:rsidRPr="00ED031A">
        <w:rPr>
          <w:rFonts w:eastAsiaTheme="minorEastAsia"/>
          <w:lang w:eastAsia="zh-CN"/>
        </w:rPr>
        <w:t xml:space="preserve">604.4. </w:t>
      </w:r>
      <w:r w:rsidR="005309AB" w:rsidRPr="00ED031A">
        <w:rPr>
          <w:rFonts w:eastAsiaTheme="minorEastAsia"/>
          <w:lang w:eastAsia="zh-CN"/>
        </w:rPr>
        <w:t>很多灵气、武具以及工事都具有影响其结附</w:t>
      </w:r>
      <w:r w:rsidR="005309AB" w:rsidRPr="00ED031A">
        <w:rPr>
          <w:rFonts w:eastAsiaTheme="minorEastAsia"/>
          <w:lang w:eastAsia="zh-CN"/>
        </w:rPr>
        <w:t>/</w:t>
      </w:r>
      <w:r w:rsidR="005309AB" w:rsidRPr="00ED031A">
        <w:rPr>
          <w:rFonts w:eastAsiaTheme="minorEastAsia"/>
          <w:lang w:eastAsia="zh-CN"/>
        </w:rPr>
        <w:t>装备物件的静止式异能，但这些异能不指定该物件为目标。如果一个灵气、武具或工事被转移到不同的物件上，该异能不再对原来的物件生效，而是开始影响新的物件。</w:t>
      </w:r>
    </w:p>
    <w:p w14:paraId="4E1CC8E4" w14:textId="77777777" w:rsidR="00D53EEC" w:rsidRPr="00ED031A" w:rsidRDefault="00D53EEC" w:rsidP="000D3E31">
      <w:pPr>
        <w:pStyle w:val="CRBodyText"/>
        <w:rPr>
          <w:rFonts w:eastAsiaTheme="minorEastAsia"/>
          <w:lang w:eastAsia="zh-CN"/>
        </w:rPr>
      </w:pPr>
    </w:p>
    <w:p w14:paraId="4153A207" w14:textId="79E7B81C" w:rsidR="004D2163" w:rsidRPr="00ED031A" w:rsidRDefault="004D2163" w:rsidP="007A5626">
      <w:pPr>
        <w:pStyle w:val="CR1001"/>
        <w:rPr>
          <w:rFonts w:eastAsiaTheme="minorEastAsia"/>
          <w:lang w:eastAsia="zh-CN"/>
        </w:rPr>
      </w:pPr>
      <w:r w:rsidRPr="00ED031A">
        <w:rPr>
          <w:rFonts w:eastAsiaTheme="minorEastAsia"/>
          <w:lang w:eastAsia="zh-CN"/>
        </w:rPr>
        <w:t xml:space="preserve">604.5. </w:t>
      </w:r>
      <w:r w:rsidR="005309AB" w:rsidRPr="00ED031A">
        <w:rPr>
          <w:rFonts w:eastAsiaTheme="minorEastAsia"/>
          <w:lang w:eastAsia="zh-CN"/>
        </w:rPr>
        <w:t>一些静止式异能于咒语在堆叠期间有效。这些经常为提及反击该咒语的异能。另外，</w:t>
      </w:r>
      <w:r w:rsidR="005309AB" w:rsidRPr="00ED031A">
        <w:rPr>
          <w:rFonts w:eastAsiaTheme="minorEastAsia"/>
          <w:lang w:eastAsia="zh-CN"/>
        </w:rPr>
        <w:t>“</w:t>
      </w:r>
      <w:r w:rsidR="005309AB" w:rsidRPr="00ED031A">
        <w:rPr>
          <w:rFonts w:eastAsiaTheme="minorEastAsia"/>
          <w:lang w:eastAsia="zh-CN"/>
        </w:rPr>
        <w:t>作为施放</w:t>
      </w:r>
      <w:r w:rsidR="005309AB" w:rsidRPr="00ED031A">
        <w:rPr>
          <w:rFonts w:eastAsiaTheme="minorEastAsia"/>
          <w:lang w:eastAsia="zh-CN"/>
        </w:rPr>
        <w:t>……</w:t>
      </w:r>
      <w:r w:rsidR="005309AB" w:rsidRPr="00ED031A">
        <w:rPr>
          <w:rFonts w:eastAsiaTheme="minorEastAsia"/>
          <w:lang w:eastAsia="zh-CN"/>
        </w:rPr>
        <w:t>的额外费用</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你可以支付</w:t>
      </w:r>
      <w:r w:rsidR="005309AB" w:rsidRPr="00ED031A">
        <w:rPr>
          <w:rFonts w:eastAsiaTheme="minorEastAsia"/>
          <w:lang w:eastAsia="zh-CN"/>
        </w:rPr>
        <w:t>[</w:t>
      </w:r>
      <w:r w:rsidR="005309AB" w:rsidRPr="00ED031A">
        <w:rPr>
          <w:rFonts w:eastAsiaTheme="minorEastAsia"/>
          <w:lang w:eastAsia="zh-CN"/>
        </w:rPr>
        <w:t>费用</w:t>
      </w:r>
      <w:r w:rsidR="005309AB" w:rsidRPr="00ED031A">
        <w:rPr>
          <w:rFonts w:eastAsiaTheme="minorEastAsia"/>
          <w:lang w:eastAsia="zh-CN"/>
        </w:rPr>
        <w:t>]</w:t>
      </w:r>
      <w:r w:rsidR="005309AB" w:rsidRPr="00ED031A">
        <w:rPr>
          <w:rFonts w:eastAsiaTheme="minorEastAsia"/>
          <w:lang w:eastAsia="zh-CN"/>
        </w:rPr>
        <w:t>而不是支付</w:t>
      </w:r>
      <w:r w:rsidR="005309AB" w:rsidRPr="00ED031A">
        <w:rPr>
          <w:rFonts w:eastAsiaTheme="minorEastAsia"/>
          <w:lang w:eastAsia="zh-CN"/>
        </w:rPr>
        <w:t>[</w:t>
      </w:r>
      <w:r w:rsidR="005309AB" w:rsidRPr="00ED031A">
        <w:rPr>
          <w:rFonts w:eastAsiaTheme="minorEastAsia"/>
          <w:lang w:eastAsia="zh-CN"/>
        </w:rPr>
        <w:t>此物件</w:t>
      </w:r>
      <w:r w:rsidR="005309AB" w:rsidRPr="00ED031A">
        <w:rPr>
          <w:rFonts w:eastAsiaTheme="minorEastAsia"/>
          <w:lang w:eastAsia="zh-CN"/>
        </w:rPr>
        <w:t>]</w:t>
      </w:r>
      <w:r w:rsidR="005309AB" w:rsidRPr="00ED031A">
        <w:rPr>
          <w:rFonts w:eastAsiaTheme="minorEastAsia"/>
          <w:lang w:eastAsia="zh-CN"/>
        </w:rPr>
        <w:t>的法术力费用</w:t>
      </w:r>
      <w:r w:rsidR="005309AB" w:rsidRPr="00ED031A">
        <w:rPr>
          <w:rFonts w:eastAsiaTheme="minorEastAsia"/>
          <w:lang w:eastAsia="zh-CN"/>
        </w:rPr>
        <w:t>”</w:t>
      </w:r>
      <w:r w:rsidR="005309AB" w:rsidRPr="00ED031A">
        <w:rPr>
          <w:rFonts w:eastAsiaTheme="minorEastAsia"/>
          <w:lang w:eastAsia="zh-CN"/>
        </w:rPr>
        <w:t>、以及</w:t>
      </w:r>
      <w:r w:rsidR="005309AB" w:rsidRPr="00ED031A">
        <w:rPr>
          <w:rFonts w:eastAsiaTheme="minorEastAsia"/>
          <w:lang w:eastAsia="zh-CN"/>
        </w:rPr>
        <w:t>“</w:t>
      </w:r>
      <w:r w:rsidR="005309AB" w:rsidRPr="00ED031A">
        <w:rPr>
          <w:rFonts w:eastAsiaTheme="minorEastAsia"/>
          <w:lang w:eastAsia="zh-CN"/>
        </w:rPr>
        <w:t>你可以不支付其法术力</w:t>
      </w:r>
      <w:r w:rsidR="005309AB" w:rsidRPr="00ED031A">
        <w:rPr>
          <w:rFonts w:eastAsiaTheme="minorEastAsia" w:hint="eastAsia"/>
          <w:lang w:eastAsia="zh-CN"/>
        </w:rPr>
        <w:t>来</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此物件</w:t>
      </w:r>
      <w:r w:rsidR="005309AB" w:rsidRPr="00ED031A">
        <w:rPr>
          <w:rFonts w:eastAsiaTheme="minorEastAsia"/>
          <w:lang w:eastAsia="zh-CN"/>
        </w:rPr>
        <w:t>]”</w:t>
      </w:r>
      <w:r w:rsidR="005309AB" w:rsidRPr="00ED031A">
        <w:rPr>
          <w:rFonts w:eastAsiaTheme="minorEastAsia"/>
          <w:lang w:eastAsia="zh-CN"/>
        </w:rPr>
        <w:t>的异能均于该咒语在堆叠期间生效。</w:t>
      </w:r>
    </w:p>
    <w:p w14:paraId="407BC028" w14:textId="77777777" w:rsidR="00D53EEC" w:rsidRPr="00ED031A" w:rsidRDefault="00D53EEC" w:rsidP="000D3E31">
      <w:pPr>
        <w:pStyle w:val="CRBodyText"/>
        <w:rPr>
          <w:rFonts w:eastAsiaTheme="minorEastAsia"/>
          <w:lang w:eastAsia="zh-CN"/>
        </w:rPr>
      </w:pPr>
      <w:bookmarkStart w:id="119" w:name="OLE_LINK29"/>
    </w:p>
    <w:p w14:paraId="6687A1A9" w14:textId="5F3E4785" w:rsidR="004D2163" w:rsidRPr="00ED031A" w:rsidRDefault="004D2163" w:rsidP="007A5626">
      <w:pPr>
        <w:pStyle w:val="CR1001"/>
        <w:rPr>
          <w:rFonts w:eastAsiaTheme="minorEastAsia"/>
          <w:lang w:eastAsia="zh-CN"/>
        </w:rPr>
      </w:pPr>
      <w:r w:rsidRPr="00ED031A">
        <w:rPr>
          <w:rFonts w:eastAsiaTheme="minorEastAsia"/>
          <w:lang w:eastAsia="zh-CN"/>
        </w:rPr>
        <w:t xml:space="preserve">604.6. </w:t>
      </w:r>
      <w:r w:rsidR="005309AB" w:rsidRPr="00ED031A">
        <w:rPr>
          <w:rFonts w:eastAsiaTheme="minorEastAsia"/>
          <w:lang w:eastAsia="zh-CN"/>
        </w:rPr>
        <w:t>一些静止式异能于该牌在任何你可以施放或使用它的区域内生效（一般为你的手上）。这些异能只限制于</w:t>
      </w:r>
      <w:r w:rsidR="005309AB" w:rsidRPr="00ED031A">
        <w:rPr>
          <w:rFonts w:eastAsiaTheme="minorEastAsia"/>
          <w:lang w:eastAsia="zh-CN"/>
        </w:rPr>
        <w:t>“</w:t>
      </w:r>
      <w:r w:rsidR="005309AB" w:rsidRPr="00ED031A">
        <w:rPr>
          <w:rFonts w:eastAsiaTheme="minorEastAsia"/>
          <w:lang w:eastAsia="zh-CN"/>
        </w:rPr>
        <w:t>你可以</w:t>
      </w:r>
      <w:r w:rsidR="005309AB" w:rsidRPr="00ED031A">
        <w:rPr>
          <w:rFonts w:eastAsiaTheme="minorEastAsia"/>
          <w:lang w:eastAsia="zh-CN"/>
        </w:rPr>
        <w:t>[</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使用</w:t>
      </w:r>
      <w:r w:rsidR="005309AB" w:rsidRPr="00ED031A">
        <w:rPr>
          <w:rFonts w:eastAsiaTheme="minorEastAsia"/>
          <w:lang w:eastAsia="zh-CN"/>
        </w:rPr>
        <w:t>][</w:t>
      </w:r>
      <w:r w:rsidR="005309AB" w:rsidRPr="00ED031A">
        <w:rPr>
          <w:rFonts w:eastAsiaTheme="minorEastAsia"/>
          <w:lang w:eastAsia="zh-CN"/>
        </w:rPr>
        <w:t>此牌</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你不能</w:t>
      </w:r>
      <w:r w:rsidR="005309AB" w:rsidRPr="00ED031A">
        <w:rPr>
          <w:rFonts w:eastAsiaTheme="minorEastAsia"/>
          <w:lang w:eastAsia="zh-CN"/>
        </w:rPr>
        <w:t>[</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使用</w:t>
      </w:r>
      <w:r w:rsidR="005309AB" w:rsidRPr="00ED031A">
        <w:rPr>
          <w:rFonts w:eastAsiaTheme="minorEastAsia"/>
          <w:lang w:eastAsia="zh-CN"/>
        </w:rPr>
        <w:t>][</w:t>
      </w:r>
      <w:r w:rsidR="005309AB" w:rsidRPr="00ED031A">
        <w:rPr>
          <w:rFonts w:eastAsiaTheme="minorEastAsia"/>
          <w:lang w:eastAsia="zh-CN"/>
        </w:rPr>
        <w:t>此牌</w:t>
      </w:r>
      <w:r w:rsidR="005309AB" w:rsidRPr="00ED031A">
        <w:rPr>
          <w:rFonts w:eastAsiaTheme="minorEastAsia"/>
          <w:lang w:eastAsia="zh-CN"/>
        </w:rPr>
        <w:t>]……”</w:t>
      </w:r>
      <w:r w:rsidR="005309AB" w:rsidRPr="00ED031A">
        <w:rPr>
          <w:rFonts w:eastAsiaTheme="minorEastAsia"/>
          <w:lang w:eastAsia="zh-CN"/>
        </w:rPr>
        <w:t>、以及</w:t>
      </w:r>
      <w:r w:rsidR="005309AB" w:rsidRPr="00ED031A">
        <w:rPr>
          <w:rFonts w:eastAsiaTheme="minorEastAsia"/>
          <w:lang w:eastAsia="zh-CN"/>
        </w:rPr>
        <w:t>“</w:t>
      </w:r>
      <w:r w:rsidR="005309AB" w:rsidRPr="00ED031A">
        <w:rPr>
          <w:rFonts w:eastAsiaTheme="minorEastAsia"/>
          <w:lang w:eastAsia="zh-CN"/>
        </w:rPr>
        <w:t>只有在</w:t>
      </w:r>
      <w:r w:rsidR="005309AB" w:rsidRPr="00ED031A">
        <w:rPr>
          <w:rFonts w:eastAsiaTheme="minorEastAsia"/>
          <w:lang w:eastAsia="zh-CN"/>
        </w:rPr>
        <w:t>……</w:t>
      </w:r>
      <w:r w:rsidR="005309AB" w:rsidRPr="00ED031A">
        <w:rPr>
          <w:rFonts w:eastAsiaTheme="minorEastAsia"/>
          <w:lang w:eastAsia="zh-CN"/>
        </w:rPr>
        <w:t>的情况下</w:t>
      </w:r>
      <w:r w:rsidR="005309AB" w:rsidRPr="00ED031A">
        <w:rPr>
          <w:rFonts w:eastAsiaTheme="minorEastAsia"/>
          <w:lang w:eastAsia="zh-CN"/>
        </w:rPr>
        <w:t>[</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使用</w:t>
      </w:r>
      <w:r w:rsidR="005309AB" w:rsidRPr="00ED031A">
        <w:rPr>
          <w:rFonts w:eastAsiaTheme="minorEastAsia"/>
          <w:lang w:eastAsia="zh-CN"/>
        </w:rPr>
        <w:t>][</w:t>
      </w:r>
      <w:r w:rsidR="005309AB" w:rsidRPr="00ED031A">
        <w:rPr>
          <w:rFonts w:eastAsiaTheme="minorEastAsia"/>
          <w:lang w:eastAsia="zh-CN"/>
        </w:rPr>
        <w:t>此牌</w:t>
      </w:r>
      <w:r w:rsidR="005309AB" w:rsidRPr="00ED031A">
        <w:rPr>
          <w:rFonts w:eastAsiaTheme="minorEastAsia"/>
          <w:lang w:eastAsia="zh-CN"/>
        </w:rPr>
        <w:t>]”</w:t>
      </w:r>
      <w:r w:rsidR="005309AB" w:rsidRPr="00ED031A">
        <w:rPr>
          <w:rFonts w:eastAsiaTheme="minorEastAsia"/>
          <w:lang w:eastAsia="zh-CN"/>
        </w:rPr>
        <w:t>。</w:t>
      </w:r>
    </w:p>
    <w:bookmarkEnd w:id="119"/>
    <w:p w14:paraId="7C51B625" w14:textId="77777777" w:rsidR="00D53EEC" w:rsidRPr="00ED031A" w:rsidRDefault="00D53EEC" w:rsidP="000D3E31">
      <w:pPr>
        <w:pStyle w:val="CRBodyText"/>
        <w:rPr>
          <w:rFonts w:eastAsiaTheme="minorEastAsia"/>
          <w:lang w:eastAsia="zh-CN"/>
        </w:rPr>
      </w:pPr>
    </w:p>
    <w:p w14:paraId="65C59CE7" w14:textId="6FBEBFD8" w:rsidR="004D2163" w:rsidRPr="00ED031A" w:rsidRDefault="004D2163" w:rsidP="007A5626">
      <w:pPr>
        <w:pStyle w:val="CR1001"/>
        <w:rPr>
          <w:rFonts w:eastAsiaTheme="minorEastAsia"/>
          <w:lang w:eastAsia="zh-CN"/>
        </w:rPr>
      </w:pPr>
      <w:r w:rsidRPr="00ED031A">
        <w:rPr>
          <w:rFonts w:eastAsiaTheme="minorEastAsia"/>
          <w:lang w:eastAsia="zh-CN"/>
        </w:rPr>
        <w:t xml:space="preserve">604.7. </w:t>
      </w:r>
      <w:r w:rsidR="005309AB" w:rsidRPr="00ED031A">
        <w:rPr>
          <w:rFonts w:eastAsiaTheme="minorEastAsia"/>
          <w:lang w:eastAsia="zh-CN"/>
        </w:rPr>
        <w:t>与咒语及</w:t>
      </w:r>
      <w:r w:rsidR="00732321">
        <w:rPr>
          <w:rFonts w:eastAsiaTheme="minorEastAsia"/>
          <w:lang w:eastAsia="zh-CN"/>
        </w:rPr>
        <w:t>其他</w:t>
      </w:r>
      <w:r w:rsidR="005309AB" w:rsidRPr="00ED031A">
        <w:rPr>
          <w:rFonts w:eastAsiaTheme="minorEastAsia"/>
          <w:lang w:eastAsia="zh-CN"/>
        </w:rPr>
        <w:t>类别的异能不同，静止式异能不使用一个物件的</w:t>
      </w:r>
      <w:r w:rsidR="0099673B">
        <w:rPr>
          <w:rFonts w:eastAsiaTheme="minorEastAsia"/>
          <w:lang w:eastAsia="zh-CN"/>
        </w:rPr>
        <w:t>最后已知信息</w:t>
      </w:r>
      <w:r w:rsidR="005309AB" w:rsidRPr="00ED031A">
        <w:rPr>
          <w:rFonts w:eastAsiaTheme="minorEastAsia"/>
          <w:lang w:eastAsia="zh-CN"/>
        </w:rPr>
        <w:t>来决定它们的效应如何生效。</w:t>
      </w:r>
    </w:p>
    <w:p w14:paraId="692146AC" w14:textId="77777777" w:rsidR="00DD13C1" w:rsidRPr="00ED031A" w:rsidRDefault="00DD13C1" w:rsidP="000D3E31">
      <w:pPr>
        <w:pStyle w:val="CRBodyText"/>
        <w:rPr>
          <w:rFonts w:eastAsiaTheme="minorEastAsia"/>
          <w:lang w:eastAsia="zh-CN"/>
        </w:rPr>
      </w:pPr>
    </w:p>
    <w:p w14:paraId="3CA11EE2" w14:textId="70F1B269" w:rsidR="004D2163" w:rsidRPr="00ED031A" w:rsidRDefault="004D2163" w:rsidP="006A0BC8">
      <w:pPr>
        <w:pStyle w:val="CR1100"/>
        <w:rPr>
          <w:rFonts w:eastAsiaTheme="minorEastAsia"/>
          <w:lang w:eastAsia="zh-CN"/>
        </w:rPr>
      </w:pPr>
      <w:bookmarkStart w:id="120" w:name="_Toc21037834"/>
      <w:r w:rsidRPr="00ED031A">
        <w:rPr>
          <w:rFonts w:eastAsiaTheme="minorEastAsia"/>
          <w:lang w:eastAsia="zh-CN"/>
        </w:rPr>
        <w:t xml:space="preserve">605. </w:t>
      </w:r>
      <w:r w:rsidR="00135FCC" w:rsidRPr="00ED031A">
        <w:rPr>
          <w:rFonts w:eastAsiaTheme="minorEastAsia"/>
          <w:lang w:eastAsia="zh-CN"/>
        </w:rPr>
        <w:t>法术力异能</w:t>
      </w:r>
      <w:bookmarkEnd w:id="120"/>
    </w:p>
    <w:p w14:paraId="0C2A9B3F" w14:textId="77777777" w:rsidR="00DD13C1" w:rsidRPr="00ED031A" w:rsidRDefault="00DD13C1" w:rsidP="000D3E31">
      <w:pPr>
        <w:pStyle w:val="CRBodyText"/>
        <w:rPr>
          <w:rFonts w:eastAsiaTheme="minorEastAsia"/>
          <w:lang w:eastAsia="zh-CN"/>
        </w:rPr>
      </w:pPr>
    </w:p>
    <w:p w14:paraId="59927CE1" w14:textId="45D5C6D2" w:rsidR="004D2163" w:rsidRPr="00ED031A" w:rsidRDefault="004D2163" w:rsidP="007A5626">
      <w:pPr>
        <w:pStyle w:val="CR1001"/>
        <w:rPr>
          <w:rFonts w:eastAsiaTheme="minorEastAsia"/>
          <w:lang w:eastAsia="zh-CN"/>
        </w:rPr>
      </w:pPr>
      <w:r w:rsidRPr="00ED031A">
        <w:rPr>
          <w:rFonts w:eastAsiaTheme="minorEastAsia"/>
          <w:lang w:eastAsia="zh-CN"/>
        </w:rPr>
        <w:t xml:space="preserve">605.1. </w:t>
      </w:r>
      <w:r w:rsidR="00135FCC" w:rsidRPr="00ED031A">
        <w:rPr>
          <w:rFonts w:eastAsiaTheme="minorEastAsia"/>
          <w:lang w:eastAsia="zh-CN"/>
        </w:rPr>
        <w:t>一些起动式异能和一些触发式异能为法术力异能，它们遵从特殊的规则。只有符合以下两者</w:t>
      </w:r>
      <w:r w:rsidR="00244487">
        <w:rPr>
          <w:rFonts w:eastAsiaTheme="minorEastAsia"/>
          <w:lang w:eastAsia="zh-CN"/>
        </w:rPr>
        <w:t>之一的异能为法术力异能，无论它们还产生何种</w:t>
      </w:r>
      <w:r w:rsidR="00732321">
        <w:rPr>
          <w:rFonts w:eastAsiaTheme="minorEastAsia"/>
          <w:lang w:eastAsia="zh-CN"/>
        </w:rPr>
        <w:t>其他</w:t>
      </w:r>
      <w:r w:rsidR="00244487">
        <w:rPr>
          <w:rFonts w:eastAsiaTheme="minorEastAsia"/>
          <w:lang w:eastAsia="zh-CN"/>
        </w:rPr>
        <w:t>效应或可能有的</w:t>
      </w:r>
      <w:r w:rsidR="00244487">
        <w:rPr>
          <w:rFonts w:eastAsiaTheme="minorEastAsia" w:hint="eastAsia"/>
          <w:lang w:eastAsia="zh-CN"/>
        </w:rPr>
        <w:t>时机</w:t>
      </w:r>
      <w:r w:rsidR="00135FCC" w:rsidRPr="00ED031A">
        <w:rPr>
          <w:rFonts w:eastAsiaTheme="minorEastAsia"/>
          <w:lang w:eastAsia="zh-CN"/>
        </w:rPr>
        <w:t>限制（例如</w:t>
      </w:r>
      <w:r w:rsidR="00135FCC" w:rsidRPr="00ED031A">
        <w:rPr>
          <w:rFonts w:eastAsiaTheme="minorEastAsia"/>
          <w:lang w:eastAsia="zh-CN"/>
        </w:rPr>
        <w:t>“</w:t>
      </w:r>
      <w:r w:rsidR="00135FCC" w:rsidRPr="00ED031A">
        <w:rPr>
          <w:rFonts w:eastAsiaTheme="minorEastAsia"/>
          <w:lang w:eastAsia="zh-CN"/>
        </w:rPr>
        <w:t>只能在你可以施放瞬间的时机下起动此异能</w:t>
      </w:r>
      <w:r w:rsidR="00135FCC" w:rsidRPr="00ED031A">
        <w:rPr>
          <w:rFonts w:eastAsiaTheme="minorEastAsia"/>
          <w:lang w:eastAsia="zh-CN"/>
        </w:rPr>
        <w:t>”</w:t>
      </w:r>
      <w:r w:rsidR="00135FCC" w:rsidRPr="00ED031A">
        <w:rPr>
          <w:rFonts w:eastAsiaTheme="minorEastAsia"/>
          <w:lang w:eastAsia="zh-CN"/>
        </w:rPr>
        <w:t>）。</w:t>
      </w:r>
    </w:p>
    <w:p w14:paraId="63CD9808" w14:textId="77777777" w:rsidR="00DD13C1" w:rsidRPr="00ED031A" w:rsidRDefault="00DD13C1" w:rsidP="000D3E31">
      <w:pPr>
        <w:pStyle w:val="CRBodyText"/>
        <w:rPr>
          <w:rFonts w:eastAsiaTheme="minorEastAsia"/>
          <w:lang w:eastAsia="zh-CN"/>
        </w:rPr>
      </w:pPr>
    </w:p>
    <w:p w14:paraId="614E5202" w14:textId="03A5BA3F" w:rsidR="004D2163" w:rsidRPr="00ED031A" w:rsidRDefault="004D2163" w:rsidP="00DA39C1">
      <w:pPr>
        <w:pStyle w:val="CR1001a"/>
        <w:rPr>
          <w:rFonts w:eastAsiaTheme="minorEastAsia"/>
          <w:lang w:eastAsia="zh-CN"/>
        </w:rPr>
      </w:pPr>
      <w:r w:rsidRPr="00ED031A">
        <w:rPr>
          <w:rFonts w:eastAsiaTheme="minorEastAsia"/>
          <w:lang w:eastAsia="zh-CN"/>
        </w:rPr>
        <w:t>605.1a</w:t>
      </w:r>
      <w:r w:rsidR="00496C21" w:rsidRPr="00ED031A">
        <w:rPr>
          <w:rFonts w:eastAsiaTheme="minorEastAsia"/>
          <w:lang w:eastAsia="zh-CN"/>
        </w:rPr>
        <w:t xml:space="preserve"> </w:t>
      </w:r>
      <w:r w:rsidR="00496C21" w:rsidRPr="00ED031A">
        <w:rPr>
          <w:rFonts w:eastAsiaTheme="minorEastAsia" w:hint="eastAsia"/>
          <w:lang w:eastAsia="zh-CN"/>
        </w:rPr>
        <w:t>如果一个起动式异能符合以下所有条件，则它属于法术力异能：</w:t>
      </w:r>
      <w:r w:rsidR="00327DC8" w:rsidRPr="00327DC8">
        <w:rPr>
          <w:rFonts w:eastAsiaTheme="minorEastAsia" w:hint="eastAsia"/>
          <w:lang w:eastAsia="zh-CN"/>
        </w:rPr>
        <w:t>不需要目标（参见规则</w:t>
      </w:r>
      <w:r w:rsidR="00327DC8" w:rsidRPr="00327DC8">
        <w:rPr>
          <w:rFonts w:eastAsiaTheme="minorEastAsia"/>
          <w:lang w:eastAsia="zh-CN"/>
        </w:rPr>
        <w:t>11</w:t>
      </w:r>
      <w:r w:rsidR="00AD33F4">
        <w:rPr>
          <w:rFonts w:eastAsiaTheme="minorEastAsia"/>
          <w:lang w:eastAsia="zh-CN"/>
        </w:rPr>
        <w:t>5</w:t>
      </w:r>
      <w:r w:rsidR="00327DC8" w:rsidRPr="00327DC8">
        <w:rPr>
          <w:rFonts w:eastAsiaTheme="minorEastAsia"/>
          <w:lang w:eastAsia="zh-CN"/>
        </w:rPr>
        <w:t>.6</w:t>
      </w:r>
      <w:r w:rsidR="00327DC8" w:rsidRPr="00327DC8">
        <w:rPr>
          <w:rFonts w:eastAsiaTheme="minorEastAsia" w:hint="eastAsia"/>
          <w:lang w:eastAsia="zh-CN"/>
        </w:rPr>
        <w:t>）</w:t>
      </w:r>
      <w:r w:rsidR="00496C21" w:rsidRPr="00ED031A">
        <w:rPr>
          <w:rFonts w:eastAsiaTheme="minorEastAsia" w:hint="eastAsia"/>
          <w:lang w:eastAsia="zh-CN"/>
        </w:rPr>
        <w:t>、在结算时可以加法术力到牌手的法术力池中、且它不是忠诚异能。（参见规则</w:t>
      </w:r>
      <w:r w:rsidR="00496C21" w:rsidRPr="00ED031A">
        <w:rPr>
          <w:rFonts w:eastAsiaTheme="minorEastAsia"/>
          <w:lang w:eastAsia="zh-CN"/>
        </w:rPr>
        <w:t>606</w:t>
      </w:r>
      <w:r w:rsidR="00496C21" w:rsidRPr="00ED031A">
        <w:rPr>
          <w:rFonts w:eastAsiaTheme="minorEastAsia" w:hint="eastAsia"/>
          <w:lang w:eastAsia="zh-CN"/>
        </w:rPr>
        <w:t>，“忠诚异能”。）</w:t>
      </w:r>
    </w:p>
    <w:p w14:paraId="14ACEE2C" w14:textId="77777777" w:rsidR="00DD13C1" w:rsidRPr="00ED031A" w:rsidRDefault="00DD13C1" w:rsidP="000D3E31">
      <w:pPr>
        <w:pStyle w:val="CRBodyText"/>
        <w:rPr>
          <w:rFonts w:eastAsiaTheme="minorEastAsia"/>
          <w:lang w:eastAsia="zh-CN"/>
        </w:rPr>
      </w:pPr>
    </w:p>
    <w:p w14:paraId="4939C07C" w14:textId="606AB893" w:rsidR="004D2163" w:rsidRPr="00ED031A" w:rsidRDefault="004D2163" w:rsidP="00DA39C1">
      <w:pPr>
        <w:pStyle w:val="CR1001a"/>
        <w:rPr>
          <w:rFonts w:eastAsiaTheme="minorEastAsia"/>
          <w:lang w:eastAsia="zh-CN"/>
        </w:rPr>
      </w:pPr>
      <w:r w:rsidRPr="00ED031A">
        <w:rPr>
          <w:rFonts w:eastAsiaTheme="minorEastAsia"/>
          <w:lang w:eastAsia="zh-CN"/>
        </w:rPr>
        <w:t>605.1b</w:t>
      </w:r>
      <w:r w:rsidR="00496C21" w:rsidRPr="00ED031A">
        <w:rPr>
          <w:rFonts w:eastAsiaTheme="minorEastAsia"/>
          <w:lang w:eastAsia="zh-CN"/>
        </w:rPr>
        <w:t xml:space="preserve"> </w:t>
      </w:r>
      <w:r w:rsidR="00F96484" w:rsidRPr="00F96484">
        <w:rPr>
          <w:rFonts w:eastAsiaTheme="minorEastAsia" w:hint="eastAsia"/>
          <w:lang w:eastAsia="zh-CN"/>
        </w:rPr>
        <w:t>如果一个触发式异能符合以下所有条件，则它属于法术力异能：</w:t>
      </w:r>
      <w:r w:rsidR="00612D07" w:rsidRPr="00327DC8">
        <w:rPr>
          <w:rFonts w:eastAsiaTheme="minorEastAsia" w:hint="eastAsia"/>
          <w:lang w:eastAsia="zh-CN"/>
        </w:rPr>
        <w:t>不需要目标（参见规则</w:t>
      </w:r>
      <w:r w:rsidR="00612D07" w:rsidRPr="00327DC8">
        <w:rPr>
          <w:rFonts w:eastAsiaTheme="minorEastAsia"/>
          <w:lang w:eastAsia="zh-CN"/>
        </w:rPr>
        <w:t>11</w:t>
      </w:r>
      <w:r w:rsidR="00AD33F4">
        <w:rPr>
          <w:rFonts w:eastAsiaTheme="minorEastAsia"/>
          <w:lang w:eastAsia="zh-CN"/>
        </w:rPr>
        <w:t>5</w:t>
      </w:r>
      <w:r w:rsidR="00612D07" w:rsidRPr="00327DC8">
        <w:rPr>
          <w:rFonts w:eastAsiaTheme="minorEastAsia"/>
          <w:lang w:eastAsia="zh-CN"/>
        </w:rPr>
        <w:t>.6</w:t>
      </w:r>
      <w:r w:rsidR="00612D07" w:rsidRPr="00327DC8">
        <w:rPr>
          <w:rFonts w:eastAsiaTheme="minorEastAsia" w:hint="eastAsia"/>
          <w:lang w:eastAsia="zh-CN"/>
        </w:rPr>
        <w:t>）</w:t>
      </w:r>
      <w:r w:rsidR="00F96484" w:rsidRPr="00F96484">
        <w:rPr>
          <w:rFonts w:eastAsiaTheme="minorEastAsia" w:hint="eastAsia"/>
          <w:lang w:eastAsia="zh-CN"/>
        </w:rPr>
        <w:t>、因起动式法术力异能的结算、或因法术力加到牌手的法术力池中而触发（参见规则</w:t>
      </w:r>
      <w:r w:rsidR="00AD33F4" w:rsidRPr="00AD33F4">
        <w:rPr>
          <w:rFonts w:eastAsiaTheme="minorEastAsia"/>
          <w:lang w:eastAsia="zh-CN"/>
        </w:rPr>
        <w:t>605.1a</w:t>
      </w:r>
      <w:r w:rsidR="00F96484" w:rsidRPr="00F96484">
        <w:rPr>
          <w:rFonts w:eastAsiaTheme="minorEastAsia" w:hint="eastAsia"/>
          <w:lang w:eastAsia="zh-CN"/>
        </w:rPr>
        <w:t>）、且在结算时可以加法术力到牌手的法术力池中。</w:t>
      </w:r>
    </w:p>
    <w:p w14:paraId="479A3F38" w14:textId="77777777" w:rsidR="00DD13C1" w:rsidRPr="00ED031A" w:rsidRDefault="00DD13C1" w:rsidP="000D3E31">
      <w:pPr>
        <w:pStyle w:val="CRBodyText"/>
        <w:rPr>
          <w:rFonts w:eastAsiaTheme="minorEastAsia"/>
          <w:lang w:eastAsia="zh-CN"/>
        </w:rPr>
      </w:pPr>
    </w:p>
    <w:p w14:paraId="03782FF3" w14:textId="0B37AA93" w:rsidR="004D2163" w:rsidRPr="00ED031A" w:rsidRDefault="004D2163" w:rsidP="007A5626">
      <w:pPr>
        <w:pStyle w:val="CR1001"/>
        <w:rPr>
          <w:rFonts w:eastAsiaTheme="minorEastAsia"/>
          <w:lang w:eastAsia="zh-CN"/>
        </w:rPr>
      </w:pPr>
      <w:r w:rsidRPr="00ED031A">
        <w:rPr>
          <w:rFonts w:eastAsiaTheme="minorEastAsia"/>
          <w:lang w:eastAsia="zh-CN"/>
        </w:rPr>
        <w:t xml:space="preserve">605.2. </w:t>
      </w:r>
      <w:r w:rsidR="00135FCC" w:rsidRPr="00ED031A">
        <w:rPr>
          <w:rFonts w:eastAsiaTheme="minorEastAsia"/>
          <w:lang w:eastAsia="zh-CN"/>
        </w:rPr>
        <w:t>一个法术力异能即使在游戏状态不允许其产生法术力的情况下依然为法术力异能。</w:t>
      </w:r>
    </w:p>
    <w:p w14:paraId="34D42045" w14:textId="0482DED4" w:rsidR="004D2163" w:rsidRPr="00ED031A" w:rsidRDefault="00135FC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一个永久物具有异能</w:t>
      </w:r>
      <w:r w:rsidRPr="00ED031A">
        <w:rPr>
          <w:rFonts w:eastAsiaTheme="minorEastAsia"/>
          <w:lang w:eastAsia="zh-CN"/>
        </w:rPr>
        <w:t>“{T}</w:t>
      </w:r>
      <w:r w:rsidRPr="00ED031A">
        <w:rPr>
          <w:rFonts w:eastAsiaTheme="minorEastAsia"/>
          <w:lang w:eastAsia="zh-CN"/>
        </w:rPr>
        <w:t>：你每操控一个生物便加</w:t>
      </w:r>
      <w:r w:rsidRPr="00ED031A">
        <w:rPr>
          <w:rFonts w:eastAsiaTheme="minorEastAsia"/>
          <w:lang w:eastAsia="zh-CN"/>
        </w:rPr>
        <w:t>{G}”</w:t>
      </w:r>
      <w:r w:rsidRPr="00ED031A">
        <w:rPr>
          <w:rFonts w:eastAsiaTheme="minorEastAsia"/>
          <w:lang w:eastAsia="zh-CN"/>
        </w:rPr>
        <w:t>。即使你不操控任何生物或该永久物已经被横置，此异能依然是法术力异能。</w:t>
      </w:r>
    </w:p>
    <w:p w14:paraId="48E6CA3D" w14:textId="77777777" w:rsidR="00DD13C1" w:rsidRPr="00ED031A" w:rsidRDefault="00DD13C1" w:rsidP="000D3E31">
      <w:pPr>
        <w:pStyle w:val="CRBodyText"/>
        <w:rPr>
          <w:rFonts w:eastAsiaTheme="minorEastAsia"/>
          <w:lang w:eastAsia="zh-CN"/>
        </w:rPr>
      </w:pPr>
    </w:p>
    <w:p w14:paraId="58E95176" w14:textId="6F193245" w:rsidR="004D2163" w:rsidRPr="00ED031A" w:rsidRDefault="004D2163" w:rsidP="007A5626">
      <w:pPr>
        <w:pStyle w:val="CR1001"/>
        <w:rPr>
          <w:rFonts w:eastAsiaTheme="minorEastAsia"/>
          <w:lang w:eastAsia="zh-CN"/>
        </w:rPr>
      </w:pPr>
      <w:r w:rsidRPr="00ED031A">
        <w:rPr>
          <w:rFonts w:eastAsiaTheme="minorEastAsia"/>
          <w:lang w:eastAsia="zh-CN"/>
        </w:rPr>
        <w:lastRenderedPageBreak/>
        <w:t xml:space="preserve">605.3. </w:t>
      </w:r>
      <w:r w:rsidR="00135FCC" w:rsidRPr="00ED031A">
        <w:rPr>
          <w:rFonts w:eastAsiaTheme="minorEastAsia"/>
          <w:lang w:eastAsia="zh-CN"/>
        </w:rPr>
        <w:t>起动一个起动式法术力异能遵从起动任何</w:t>
      </w:r>
      <w:r w:rsidR="00732321">
        <w:rPr>
          <w:rFonts w:eastAsiaTheme="minorEastAsia"/>
          <w:lang w:eastAsia="zh-CN"/>
        </w:rPr>
        <w:t>其他</w:t>
      </w:r>
      <w:r w:rsidR="00135FCC" w:rsidRPr="00ED031A">
        <w:rPr>
          <w:rFonts w:eastAsiaTheme="minorEastAsia"/>
          <w:lang w:eastAsia="zh-CN"/>
        </w:rPr>
        <w:t>起动式异能的规则（参见规则</w:t>
      </w:r>
      <w:r w:rsidR="00135FCC" w:rsidRPr="00ED031A">
        <w:rPr>
          <w:rFonts w:eastAsiaTheme="minorEastAsia"/>
          <w:lang w:eastAsia="zh-CN"/>
        </w:rPr>
        <w:t>602.2</w:t>
      </w:r>
      <w:r w:rsidR="00135FCC" w:rsidRPr="00ED031A">
        <w:rPr>
          <w:rFonts w:eastAsiaTheme="minorEastAsia"/>
          <w:lang w:eastAsia="zh-CN"/>
        </w:rPr>
        <w:t>），但包括以下特例：</w:t>
      </w:r>
    </w:p>
    <w:p w14:paraId="09E70AC4" w14:textId="77777777" w:rsidR="00DD13C1" w:rsidRPr="00ED031A" w:rsidRDefault="00DD13C1" w:rsidP="000D3E31">
      <w:pPr>
        <w:pStyle w:val="CRBodyText"/>
        <w:rPr>
          <w:rFonts w:eastAsiaTheme="minorEastAsia"/>
          <w:lang w:eastAsia="zh-CN"/>
        </w:rPr>
      </w:pPr>
    </w:p>
    <w:p w14:paraId="7F94AE15" w14:textId="06B75EAC" w:rsidR="004D2163" w:rsidRPr="00ED031A" w:rsidRDefault="004D2163" w:rsidP="00DA39C1">
      <w:pPr>
        <w:pStyle w:val="CR1001a"/>
        <w:rPr>
          <w:rFonts w:eastAsiaTheme="minorEastAsia"/>
          <w:lang w:eastAsia="zh-CN"/>
        </w:rPr>
      </w:pPr>
      <w:r w:rsidRPr="00ED031A">
        <w:rPr>
          <w:rFonts w:eastAsiaTheme="minorEastAsia"/>
          <w:lang w:eastAsia="zh-CN"/>
        </w:rPr>
        <w:t>605.3a</w:t>
      </w:r>
      <w:r w:rsidR="00135FCC" w:rsidRPr="00ED031A">
        <w:rPr>
          <w:rFonts w:eastAsiaTheme="minorEastAsia" w:hint="eastAsia"/>
          <w:lang w:eastAsia="zh-CN"/>
        </w:rPr>
        <w:t xml:space="preserve"> </w:t>
      </w:r>
      <w:r w:rsidR="00135FCC" w:rsidRPr="00ED031A">
        <w:rPr>
          <w:rFonts w:eastAsiaTheme="minorEastAsia"/>
          <w:lang w:eastAsia="zh-CN"/>
        </w:rPr>
        <w:t>每当牌手持有优先权时、每当他施放一个要求支付法术力的咒语或起动一个要求支付法术力的异能时、或每当规则或效应要求支付法术力，即使处于施放或结算咒语</w:t>
      </w:r>
      <w:r w:rsidR="00135FCC" w:rsidRPr="00ED031A">
        <w:rPr>
          <w:rFonts w:eastAsiaTheme="minorEastAsia"/>
          <w:lang w:eastAsia="zh-CN"/>
        </w:rPr>
        <w:t>/</w:t>
      </w:r>
      <w:r w:rsidR="00135FCC" w:rsidRPr="00ED031A">
        <w:rPr>
          <w:rFonts w:eastAsiaTheme="minorEastAsia"/>
          <w:lang w:eastAsia="zh-CN"/>
        </w:rPr>
        <w:t>起动或结算异能的中途时，牌手可以起动一个起动式法术力异能。</w:t>
      </w:r>
    </w:p>
    <w:p w14:paraId="05E75444" w14:textId="77777777" w:rsidR="00DD13C1" w:rsidRPr="00ED031A" w:rsidRDefault="00DD13C1" w:rsidP="000D3E31">
      <w:pPr>
        <w:pStyle w:val="CRBodyText"/>
        <w:rPr>
          <w:rFonts w:eastAsiaTheme="minorEastAsia"/>
          <w:lang w:eastAsia="zh-CN"/>
        </w:rPr>
      </w:pPr>
    </w:p>
    <w:p w14:paraId="16987944" w14:textId="41D91F56" w:rsidR="004D2163" w:rsidRPr="00ED031A" w:rsidRDefault="004D2163" w:rsidP="00DA39C1">
      <w:pPr>
        <w:pStyle w:val="CR1001a"/>
        <w:rPr>
          <w:rFonts w:eastAsiaTheme="minorEastAsia"/>
          <w:lang w:eastAsia="zh-CN"/>
        </w:rPr>
      </w:pPr>
      <w:r w:rsidRPr="00ED031A">
        <w:rPr>
          <w:rFonts w:eastAsiaTheme="minorEastAsia"/>
          <w:lang w:eastAsia="zh-CN"/>
        </w:rPr>
        <w:t>605.3b</w:t>
      </w:r>
      <w:r w:rsidR="00135FCC" w:rsidRPr="00ED031A">
        <w:rPr>
          <w:rFonts w:eastAsiaTheme="minorEastAsia" w:hint="eastAsia"/>
          <w:lang w:eastAsia="zh-CN"/>
        </w:rPr>
        <w:t xml:space="preserve"> </w:t>
      </w:r>
      <w:r w:rsidR="00135FCC" w:rsidRPr="00ED031A">
        <w:rPr>
          <w:rFonts w:eastAsiaTheme="minorEastAsia"/>
          <w:lang w:eastAsia="zh-CN"/>
        </w:rPr>
        <w:t>一个起动式法术力异能不进入堆叠，所以它不能被目标、反击、或被响应。它在起动之后马上结算。（参见规则</w:t>
      </w:r>
      <w:r w:rsidR="00135FCC" w:rsidRPr="00ED031A">
        <w:rPr>
          <w:rFonts w:eastAsiaTheme="minorEastAsia"/>
          <w:lang w:eastAsia="zh-CN"/>
        </w:rPr>
        <w:t>405.6c</w:t>
      </w:r>
      <w:r w:rsidR="00135FCC" w:rsidRPr="00ED031A">
        <w:rPr>
          <w:rFonts w:eastAsiaTheme="minorEastAsia"/>
          <w:lang w:eastAsia="zh-CN"/>
        </w:rPr>
        <w:t>。）</w:t>
      </w:r>
    </w:p>
    <w:p w14:paraId="7270E0E5" w14:textId="77777777" w:rsidR="00DD13C1" w:rsidRPr="00ED031A" w:rsidRDefault="00DD13C1" w:rsidP="000D3E31">
      <w:pPr>
        <w:pStyle w:val="CRBodyText"/>
        <w:rPr>
          <w:rFonts w:eastAsiaTheme="minorEastAsia"/>
          <w:lang w:eastAsia="zh-CN"/>
        </w:rPr>
      </w:pPr>
    </w:p>
    <w:p w14:paraId="5894A18D" w14:textId="68FAC01D" w:rsidR="00BC7ED5" w:rsidRPr="00ED031A" w:rsidRDefault="00BC7ED5" w:rsidP="00DA39C1">
      <w:pPr>
        <w:pStyle w:val="CR1001a"/>
        <w:rPr>
          <w:rFonts w:eastAsiaTheme="minorEastAsia"/>
          <w:lang w:eastAsia="zh-CN"/>
        </w:rPr>
      </w:pPr>
      <w:r>
        <w:rPr>
          <w:rFonts w:eastAsiaTheme="minorEastAsia"/>
          <w:lang w:eastAsia="zh-CN"/>
        </w:rPr>
        <w:t>605.3</w:t>
      </w:r>
      <w:r>
        <w:rPr>
          <w:rFonts w:eastAsiaTheme="minorEastAsia" w:hint="eastAsia"/>
          <w:lang w:eastAsia="zh-CN"/>
        </w:rPr>
        <w:t>c</w:t>
      </w:r>
      <w:r w:rsidRPr="00ED031A">
        <w:rPr>
          <w:rFonts w:eastAsiaTheme="minorEastAsia" w:hint="eastAsia"/>
          <w:lang w:eastAsia="zh-CN"/>
        </w:rPr>
        <w:t xml:space="preserve"> </w:t>
      </w:r>
      <w:r w:rsidR="004F5E4A" w:rsidRPr="004F5E4A">
        <w:rPr>
          <w:rFonts w:eastAsiaTheme="minorEastAsia" w:hint="eastAsia"/>
          <w:lang w:eastAsia="zh-CN"/>
        </w:rPr>
        <w:t>一旦牌手开始起动一个法术力异能，直到该异能结算为止，该异能不能再次被起动。</w:t>
      </w:r>
    </w:p>
    <w:p w14:paraId="59068D0A" w14:textId="77777777" w:rsidR="00BC7ED5" w:rsidRPr="00ED031A" w:rsidRDefault="00BC7ED5" w:rsidP="000D3E31">
      <w:pPr>
        <w:pStyle w:val="CRBodyText"/>
        <w:rPr>
          <w:rFonts w:eastAsiaTheme="minorEastAsia"/>
          <w:lang w:eastAsia="zh-CN"/>
        </w:rPr>
      </w:pPr>
    </w:p>
    <w:p w14:paraId="6F709E0F" w14:textId="0CE8DD56" w:rsidR="004D2163" w:rsidRPr="00ED031A" w:rsidRDefault="004D2163" w:rsidP="007A5626">
      <w:pPr>
        <w:pStyle w:val="CR1001"/>
        <w:rPr>
          <w:rFonts w:eastAsiaTheme="minorEastAsia"/>
          <w:lang w:eastAsia="zh-CN"/>
        </w:rPr>
      </w:pPr>
      <w:r w:rsidRPr="00ED031A">
        <w:rPr>
          <w:rFonts w:eastAsiaTheme="minorEastAsia"/>
          <w:lang w:eastAsia="zh-CN"/>
        </w:rPr>
        <w:t xml:space="preserve">605.4. </w:t>
      </w:r>
      <w:r w:rsidR="00135FCC" w:rsidRPr="00ED031A">
        <w:rPr>
          <w:rFonts w:eastAsiaTheme="minorEastAsia"/>
          <w:lang w:eastAsia="zh-CN"/>
        </w:rPr>
        <w:t>触发式法术力异能遵从任何</w:t>
      </w:r>
      <w:r w:rsidR="00732321">
        <w:rPr>
          <w:rFonts w:eastAsiaTheme="minorEastAsia"/>
          <w:lang w:eastAsia="zh-CN"/>
        </w:rPr>
        <w:t>其他</w:t>
      </w:r>
      <w:r w:rsidR="00135FCC" w:rsidRPr="00ED031A">
        <w:rPr>
          <w:rFonts w:eastAsiaTheme="minorEastAsia"/>
          <w:lang w:eastAsia="zh-CN"/>
        </w:rPr>
        <w:t>触发式异能的规则（参见规则</w:t>
      </w:r>
      <w:r w:rsidR="00135FCC" w:rsidRPr="00ED031A">
        <w:rPr>
          <w:rFonts w:eastAsiaTheme="minorEastAsia"/>
          <w:lang w:eastAsia="zh-CN"/>
        </w:rPr>
        <w:t>603</w:t>
      </w:r>
      <w:r w:rsidR="00135FCC" w:rsidRPr="00ED031A">
        <w:rPr>
          <w:rFonts w:eastAsiaTheme="minorEastAsia"/>
          <w:lang w:eastAsia="zh-CN"/>
        </w:rPr>
        <w:t>，</w:t>
      </w:r>
      <w:r w:rsidR="00135FCC" w:rsidRPr="00ED031A">
        <w:rPr>
          <w:rFonts w:eastAsiaTheme="minorEastAsia"/>
          <w:lang w:eastAsia="zh-CN"/>
        </w:rPr>
        <w:t>“</w:t>
      </w:r>
      <w:r w:rsidR="00135FCC" w:rsidRPr="00ED031A">
        <w:rPr>
          <w:rFonts w:eastAsiaTheme="minorEastAsia"/>
          <w:lang w:eastAsia="zh-CN"/>
        </w:rPr>
        <w:t>处理触发式异能</w:t>
      </w:r>
      <w:r w:rsidR="00135FCC" w:rsidRPr="00ED031A">
        <w:rPr>
          <w:rFonts w:eastAsiaTheme="minorEastAsia"/>
          <w:lang w:eastAsia="zh-CN"/>
        </w:rPr>
        <w:t>”</w:t>
      </w:r>
      <w:r w:rsidR="00135FCC" w:rsidRPr="00ED031A">
        <w:rPr>
          <w:rFonts w:eastAsiaTheme="minorEastAsia"/>
          <w:lang w:eastAsia="zh-CN"/>
        </w:rPr>
        <w:t>），但包括以下特例：</w:t>
      </w:r>
    </w:p>
    <w:p w14:paraId="4E6CA2CE" w14:textId="77777777" w:rsidR="00DD13C1" w:rsidRPr="00ED031A" w:rsidRDefault="00DD13C1" w:rsidP="000D3E31">
      <w:pPr>
        <w:pStyle w:val="CRBodyText"/>
        <w:rPr>
          <w:rFonts w:eastAsiaTheme="minorEastAsia"/>
          <w:lang w:eastAsia="zh-CN"/>
        </w:rPr>
      </w:pPr>
    </w:p>
    <w:p w14:paraId="38AE8E54" w14:textId="0D434681" w:rsidR="004D2163" w:rsidRPr="00ED031A" w:rsidRDefault="004D2163" w:rsidP="00DA39C1">
      <w:pPr>
        <w:pStyle w:val="CR1001a"/>
        <w:rPr>
          <w:rFonts w:eastAsiaTheme="minorEastAsia"/>
          <w:lang w:eastAsia="zh-CN"/>
        </w:rPr>
      </w:pPr>
      <w:r w:rsidRPr="00ED031A">
        <w:rPr>
          <w:rFonts w:eastAsiaTheme="minorEastAsia"/>
          <w:lang w:eastAsia="zh-CN"/>
        </w:rPr>
        <w:t>605.4a</w:t>
      </w:r>
      <w:r w:rsidR="00135FCC" w:rsidRPr="00ED031A">
        <w:rPr>
          <w:rFonts w:eastAsiaTheme="minorEastAsia" w:hint="eastAsia"/>
          <w:lang w:eastAsia="zh-CN"/>
        </w:rPr>
        <w:t xml:space="preserve"> </w:t>
      </w:r>
      <w:r w:rsidR="00135FCC" w:rsidRPr="00ED031A">
        <w:rPr>
          <w:rFonts w:eastAsiaTheme="minorEastAsia"/>
          <w:lang w:eastAsia="zh-CN"/>
        </w:rPr>
        <w:t>一个触发式法术力异能不进入堆叠，所以它不能被目标、反击、或被响应。它在触发它的法术力异能之后马上结算，而不等待优先权。</w:t>
      </w:r>
    </w:p>
    <w:p w14:paraId="1B971006" w14:textId="69BB1D15" w:rsidR="004D2163" w:rsidRPr="00ED031A" w:rsidRDefault="00135FCC" w:rsidP="000D3E31">
      <w:pPr>
        <w:pStyle w:val="CREx1001a"/>
        <w:rPr>
          <w:rFonts w:eastAsiaTheme="minorEastAsia"/>
          <w:lang w:eastAsia="zh-CN"/>
        </w:rPr>
      </w:pPr>
      <w:r w:rsidRPr="00ED031A">
        <w:rPr>
          <w:rFonts w:eastAsiaTheme="minorEastAsia"/>
          <w:b/>
          <w:lang w:eastAsia="zh-CN"/>
        </w:rPr>
        <w:t>例如：</w:t>
      </w:r>
      <w:r w:rsidR="00F3583C" w:rsidRPr="00F3583C">
        <w:rPr>
          <w:rFonts w:eastAsiaTheme="minorEastAsia" w:hint="eastAsia"/>
          <w:lang w:eastAsia="zh-CN"/>
        </w:rPr>
        <w:t>一个结界具有“每当牌手横置一个地以产生法术力时，该牌手加一点法术力，其类别为该地刚才已产生之类别。”。如果某牌手在施放咒语的过程中横置地产生法术力，他会立即加该额外的法术力，且可以被用来支付该咒语。</w:t>
      </w:r>
    </w:p>
    <w:p w14:paraId="0D4E720D" w14:textId="77777777" w:rsidR="00DD13C1" w:rsidRPr="00ED031A" w:rsidRDefault="00DD13C1" w:rsidP="000D3E31">
      <w:pPr>
        <w:pStyle w:val="CRBodyText"/>
        <w:rPr>
          <w:rFonts w:eastAsiaTheme="minorEastAsia"/>
          <w:lang w:eastAsia="zh-CN"/>
        </w:rPr>
      </w:pPr>
    </w:p>
    <w:p w14:paraId="157A1539" w14:textId="4110038B" w:rsidR="004D2163" w:rsidRPr="00ED031A" w:rsidRDefault="004D2163" w:rsidP="007A5626">
      <w:pPr>
        <w:pStyle w:val="CR1001"/>
        <w:rPr>
          <w:rFonts w:eastAsiaTheme="minorEastAsia"/>
          <w:lang w:eastAsia="zh-CN"/>
        </w:rPr>
      </w:pPr>
      <w:r w:rsidRPr="00ED031A">
        <w:rPr>
          <w:rFonts w:eastAsiaTheme="minorEastAsia"/>
          <w:lang w:eastAsia="zh-CN"/>
        </w:rPr>
        <w:t xml:space="preserve">605.5. </w:t>
      </w:r>
      <w:r w:rsidR="00135FCC" w:rsidRPr="00ED031A">
        <w:rPr>
          <w:rFonts w:eastAsiaTheme="minorEastAsia"/>
          <w:lang w:eastAsia="zh-CN"/>
        </w:rPr>
        <w:t>咒语以及不符合规则</w:t>
      </w:r>
      <w:r w:rsidR="00135FCC" w:rsidRPr="00ED031A">
        <w:rPr>
          <w:rFonts w:eastAsiaTheme="minorEastAsia"/>
          <w:lang w:eastAsia="zh-CN"/>
        </w:rPr>
        <w:t>605.1a–b</w:t>
      </w:r>
      <w:r w:rsidR="00135FCC" w:rsidRPr="00ED031A">
        <w:rPr>
          <w:rFonts w:eastAsiaTheme="minorEastAsia"/>
          <w:lang w:eastAsia="zh-CN"/>
        </w:rPr>
        <w:t>所列出情况的异能不是法术力异能。</w:t>
      </w:r>
    </w:p>
    <w:p w14:paraId="078CDD8A" w14:textId="77777777" w:rsidR="00DD13C1" w:rsidRPr="00ED031A" w:rsidRDefault="00DD13C1" w:rsidP="000D3E31">
      <w:pPr>
        <w:pStyle w:val="CRBodyText"/>
        <w:rPr>
          <w:rFonts w:eastAsiaTheme="minorEastAsia"/>
          <w:lang w:eastAsia="zh-CN"/>
        </w:rPr>
      </w:pPr>
    </w:p>
    <w:p w14:paraId="421BA297" w14:textId="091CCC8D" w:rsidR="004D2163" w:rsidRPr="00ED031A" w:rsidRDefault="004D2163" w:rsidP="00DA39C1">
      <w:pPr>
        <w:pStyle w:val="CR1001a"/>
        <w:rPr>
          <w:rFonts w:eastAsiaTheme="minorEastAsia"/>
          <w:lang w:eastAsia="zh-CN"/>
        </w:rPr>
      </w:pPr>
      <w:r w:rsidRPr="00ED031A">
        <w:rPr>
          <w:rFonts w:eastAsiaTheme="minorEastAsia"/>
          <w:lang w:eastAsia="zh-CN"/>
        </w:rPr>
        <w:t xml:space="preserve">605.5a </w:t>
      </w:r>
      <w:r w:rsidR="009C6897" w:rsidRPr="00ED031A">
        <w:rPr>
          <w:rFonts w:eastAsiaTheme="minorEastAsia"/>
          <w:lang w:eastAsia="zh-CN"/>
        </w:rPr>
        <w:t>一个具有目标的异能不是法术力异能，即使它在结算时可以将法术力加进牌手的法术力池中。一个产生法术力但不是因为起动法术力异能而触发的触发式异能，或由起动法术力异能而触发但不产生法术力的触发式异能，同样不是法术力异能。它们相应的遵从一般起动式或触发式异能的规则。</w:t>
      </w:r>
    </w:p>
    <w:p w14:paraId="3939622F" w14:textId="77777777" w:rsidR="00DD13C1" w:rsidRPr="00ED031A" w:rsidRDefault="00DD13C1" w:rsidP="000D3E31">
      <w:pPr>
        <w:pStyle w:val="CRBodyText"/>
        <w:rPr>
          <w:rFonts w:eastAsiaTheme="minorEastAsia"/>
          <w:lang w:eastAsia="zh-CN"/>
        </w:rPr>
      </w:pPr>
    </w:p>
    <w:p w14:paraId="69786B0E" w14:textId="30BF0721" w:rsidR="004D2163" w:rsidRPr="00ED031A" w:rsidRDefault="004D2163" w:rsidP="00DA39C1">
      <w:pPr>
        <w:pStyle w:val="CR1001a"/>
        <w:rPr>
          <w:rFonts w:eastAsiaTheme="minorEastAsia"/>
          <w:lang w:eastAsia="zh-CN"/>
        </w:rPr>
      </w:pPr>
      <w:r w:rsidRPr="00ED031A">
        <w:rPr>
          <w:rFonts w:eastAsiaTheme="minorEastAsia"/>
          <w:lang w:eastAsia="zh-CN"/>
        </w:rPr>
        <w:t xml:space="preserve">605.5b </w:t>
      </w:r>
      <w:r w:rsidR="009C6897" w:rsidRPr="00ED031A">
        <w:rPr>
          <w:rFonts w:eastAsiaTheme="minorEastAsia"/>
          <w:lang w:eastAsia="zh-CN"/>
        </w:rPr>
        <w:t>咒语永远不会是法术力异能，即使它在结算时将法术力放进牌手的法术力池中。它与</w:t>
      </w:r>
      <w:r w:rsidR="00732321">
        <w:rPr>
          <w:rFonts w:eastAsiaTheme="minorEastAsia"/>
          <w:lang w:eastAsia="zh-CN"/>
        </w:rPr>
        <w:t>其他</w:t>
      </w:r>
      <w:r w:rsidR="009C6897" w:rsidRPr="00ED031A">
        <w:rPr>
          <w:rFonts w:eastAsiaTheme="minorEastAsia"/>
          <w:lang w:eastAsia="zh-CN"/>
        </w:rPr>
        <w:t>咒语一样地施放和结算。一些早先版本的牌印有牌类别</w:t>
      </w:r>
      <w:r w:rsidR="009C6897" w:rsidRPr="00ED031A">
        <w:rPr>
          <w:rFonts w:eastAsiaTheme="minorEastAsia"/>
          <w:lang w:eastAsia="zh-CN"/>
        </w:rPr>
        <w:t>“</w:t>
      </w:r>
      <w:r w:rsidR="009C6897" w:rsidRPr="00ED031A">
        <w:rPr>
          <w:rFonts w:eastAsiaTheme="minorEastAsia"/>
          <w:lang w:eastAsia="zh-CN"/>
        </w:rPr>
        <w:t>法术力源</w:t>
      </w:r>
      <w:r w:rsidR="009C6897" w:rsidRPr="00ED031A">
        <w:rPr>
          <w:rFonts w:eastAsiaTheme="minorEastAsia"/>
          <w:lang w:eastAsia="zh-CN"/>
        </w:rPr>
        <w:t>”</w:t>
      </w:r>
      <w:r w:rsidR="009C6897" w:rsidRPr="00ED031A">
        <w:rPr>
          <w:rFonts w:eastAsiaTheme="minorEastAsia"/>
          <w:lang w:eastAsia="zh-CN"/>
        </w:rPr>
        <w:t>；这些牌均已经在</w:t>
      </w:r>
      <w:r w:rsidR="009C6897" w:rsidRPr="00ED031A">
        <w:rPr>
          <w:rFonts w:eastAsiaTheme="minorEastAsia"/>
          <w:lang w:eastAsia="zh-CN"/>
        </w:rPr>
        <w:t>Oracle</w:t>
      </w:r>
      <w:r w:rsidR="009C6897" w:rsidRPr="00ED031A">
        <w:rPr>
          <w:rFonts w:eastAsiaTheme="minorEastAsia"/>
          <w:lang w:eastAsia="zh-CN"/>
        </w:rPr>
        <w:t>牌张参考文献中勘误</w:t>
      </w:r>
      <w:r w:rsidR="009C6897" w:rsidRPr="00ED031A">
        <w:rPr>
          <w:rFonts w:eastAsiaTheme="minorEastAsia" w:hint="eastAsia"/>
          <w:lang w:eastAsia="zh-CN"/>
        </w:rPr>
        <w:t>为</w:t>
      </w:r>
      <w:r w:rsidR="009C6897" w:rsidRPr="00ED031A">
        <w:rPr>
          <w:rFonts w:eastAsiaTheme="minorEastAsia"/>
          <w:lang w:eastAsia="zh-CN"/>
        </w:rPr>
        <w:t>瞬间。</w:t>
      </w:r>
    </w:p>
    <w:p w14:paraId="4BAFEAF3" w14:textId="77777777" w:rsidR="00DD13C1" w:rsidRPr="00ED031A" w:rsidRDefault="00DD13C1" w:rsidP="000D3E31">
      <w:pPr>
        <w:pStyle w:val="CRBodyText"/>
        <w:rPr>
          <w:rFonts w:eastAsiaTheme="minorEastAsia"/>
          <w:lang w:eastAsia="zh-CN"/>
        </w:rPr>
      </w:pPr>
    </w:p>
    <w:p w14:paraId="36D55793" w14:textId="0BCFB623" w:rsidR="004D2163" w:rsidRPr="00ED031A" w:rsidRDefault="004D2163" w:rsidP="006A0BC8">
      <w:pPr>
        <w:pStyle w:val="CR1100"/>
        <w:rPr>
          <w:rFonts w:eastAsiaTheme="minorEastAsia"/>
          <w:lang w:eastAsia="zh-CN"/>
        </w:rPr>
      </w:pPr>
      <w:bookmarkStart w:id="121" w:name="_Toc21037835"/>
      <w:r w:rsidRPr="00ED031A">
        <w:rPr>
          <w:rFonts w:eastAsiaTheme="minorEastAsia"/>
          <w:lang w:eastAsia="zh-CN"/>
        </w:rPr>
        <w:t xml:space="preserve">606. </w:t>
      </w:r>
      <w:r w:rsidR="007E60E2" w:rsidRPr="00ED031A">
        <w:rPr>
          <w:rFonts w:eastAsiaTheme="minorEastAsia"/>
          <w:lang w:eastAsia="zh-CN"/>
        </w:rPr>
        <w:t>忠诚异能</w:t>
      </w:r>
      <w:bookmarkEnd w:id="121"/>
    </w:p>
    <w:p w14:paraId="318D8070" w14:textId="77777777" w:rsidR="00DD13C1" w:rsidRPr="00ED031A" w:rsidRDefault="00DD13C1" w:rsidP="000D3E31">
      <w:pPr>
        <w:pStyle w:val="CRBodyText"/>
        <w:rPr>
          <w:rFonts w:eastAsiaTheme="minorEastAsia"/>
          <w:lang w:eastAsia="zh-CN"/>
        </w:rPr>
      </w:pPr>
    </w:p>
    <w:p w14:paraId="1C8520F5" w14:textId="298B52F0" w:rsidR="004D2163" w:rsidRPr="00ED031A" w:rsidRDefault="004D2163" w:rsidP="007A5626">
      <w:pPr>
        <w:pStyle w:val="CR1001"/>
        <w:rPr>
          <w:rFonts w:eastAsiaTheme="minorEastAsia"/>
          <w:lang w:eastAsia="zh-CN"/>
        </w:rPr>
      </w:pPr>
      <w:r w:rsidRPr="00ED031A">
        <w:rPr>
          <w:rFonts w:eastAsiaTheme="minorEastAsia"/>
          <w:lang w:eastAsia="zh-CN"/>
        </w:rPr>
        <w:t xml:space="preserve">606.1. </w:t>
      </w:r>
      <w:r w:rsidR="007E60E2" w:rsidRPr="00ED031A">
        <w:rPr>
          <w:rFonts w:eastAsiaTheme="minorEastAsia"/>
          <w:lang w:eastAsia="zh-CN"/>
        </w:rPr>
        <w:t>一些起动式异能为忠诚异能，它们遵从特殊规则。</w:t>
      </w:r>
    </w:p>
    <w:p w14:paraId="3A4E096E" w14:textId="77777777" w:rsidR="00DD13C1" w:rsidRPr="00ED031A" w:rsidRDefault="00DD13C1" w:rsidP="000D3E31">
      <w:pPr>
        <w:pStyle w:val="CRBodyText"/>
        <w:rPr>
          <w:rFonts w:eastAsiaTheme="minorEastAsia"/>
          <w:lang w:eastAsia="zh-CN"/>
        </w:rPr>
      </w:pPr>
    </w:p>
    <w:p w14:paraId="5ECCA42A" w14:textId="2A5A390B" w:rsidR="004D2163" w:rsidRPr="00ED031A" w:rsidRDefault="004D2163" w:rsidP="007A5626">
      <w:pPr>
        <w:pStyle w:val="CR1001"/>
        <w:rPr>
          <w:rFonts w:eastAsiaTheme="minorEastAsia"/>
          <w:lang w:eastAsia="zh-CN"/>
        </w:rPr>
      </w:pPr>
      <w:r w:rsidRPr="00ED031A">
        <w:rPr>
          <w:rFonts w:eastAsiaTheme="minorEastAsia"/>
          <w:lang w:eastAsia="zh-CN"/>
        </w:rPr>
        <w:t xml:space="preserve">606.2. </w:t>
      </w:r>
      <w:r w:rsidR="007E60E2" w:rsidRPr="00ED031A">
        <w:rPr>
          <w:rFonts w:eastAsiaTheme="minorEastAsia"/>
          <w:lang w:eastAsia="zh-CN"/>
        </w:rPr>
        <w:t>在费用中包含忠诚符号的起动式异能为忠诚异能。一般情况下，只有鹏洛客具有忠诚异能。</w:t>
      </w:r>
    </w:p>
    <w:p w14:paraId="6BC2CBFA" w14:textId="77777777" w:rsidR="00DD13C1" w:rsidRPr="00ED031A" w:rsidRDefault="00DD13C1" w:rsidP="000D3E31">
      <w:pPr>
        <w:pStyle w:val="CRBodyText"/>
        <w:rPr>
          <w:rFonts w:eastAsiaTheme="minorEastAsia"/>
          <w:lang w:eastAsia="zh-CN"/>
        </w:rPr>
      </w:pPr>
    </w:p>
    <w:p w14:paraId="2B18252A" w14:textId="6105B055" w:rsidR="004D2163" w:rsidRPr="00ED031A" w:rsidRDefault="004D2163" w:rsidP="007A5626">
      <w:pPr>
        <w:pStyle w:val="CR1001"/>
        <w:rPr>
          <w:rFonts w:eastAsiaTheme="minorEastAsia"/>
          <w:lang w:eastAsia="zh-CN"/>
        </w:rPr>
      </w:pPr>
      <w:r w:rsidRPr="00ED031A">
        <w:rPr>
          <w:rFonts w:eastAsiaTheme="minorEastAsia"/>
          <w:lang w:eastAsia="zh-CN"/>
        </w:rPr>
        <w:t xml:space="preserve">606.3. </w:t>
      </w:r>
      <w:r w:rsidR="007E60E2" w:rsidRPr="00ED031A">
        <w:rPr>
          <w:rFonts w:eastAsiaTheme="minorEastAsia"/>
          <w:lang w:eastAsia="zh-CN"/>
        </w:rPr>
        <w:t>在牌手回合的</w:t>
      </w:r>
      <w:r w:rsidR="00572471">
        <w:rPr>
          <w:rFonts w:eastAsiaTheme="minorEastAsia"/>
          <w:lang w:eastAsia="zh-CN"/>
        </w:rPr>
        <w:t>行动阶段</w:t>
      </w:r>
      <w:r w:rsidR="007E60E2" w:rsidRPr="00ED031A">
        <w:rPr>
          <w:rFonts w:eastAsiaTheme="minorEastAsia"/>
          <w:lang w:eastAsia="zh-CN"/>
        </w:rPr>
        <w:t>且堆叠为空时，该牌手可以随时在他具有优先权时起动其所操控的某个永久物的一个忠诚异能，但只有在该永久物本回合没有起动过任何忠诚异能的前提下。</w:t>
      </w:r>
    </w:p>
    <w:p w14:paraId="58569319" w14:textId="77777777" w:rsidR="00DD13C1" w:rsidRPr="00ED031A" w:rsidRDefault="00DD13C1" w:rsidP="000D3E31">
      <w:pPr>
        <w:pStyle w:val="CRBodyText"/>
        <w:rPr>
          <w:rFonts w:eastAsiaTheme="minorEastAsia"/>
          <w:lang w:eastAsia="zh-CN"/>
        </w:rPr>
      </w:pPr>
    </w:p>
    <w:p w14:paraId="0C5613EE" w14:textId="03751CD0" w:rsidR="004D2163" w:rsidRPr="00ED031A" w:rsidRDefault="004D2163" w:rsidP="007A5626">
      <w:pPr>
        <w:pStyle w:val="CR1001"/>
        <w:rPr>
          <w:rFonts w:eastAsiaTheme="minorEastAsia"/>
          <w:lang w:eastAsia="zh-CN"/>
        </w:rPr>
      </w:pPr>
      <w:r w:rsidRPr="00ED031A">
        <w:rPr>
          <w:rFonts w:eastAsiaTheme="minorEastAsia"/>
          <w:lang w:eastAsia="zh-CN"/>
        </w:rPr>
        <w:t xml:space="preserve">606.4. </w:t>
      </w:r>
      <w:r w:rsidR="007E60E2" w:rsidRPr="00ED031A">
        <w:rPr>
          <w:rFonts w:eastAsiaTheme="minorEastAsia"/>
          <w:lang w:eastAsia="zh-CN"/>
        </w:rPr>
        <w:t>起动一个忠诚异能的费用为该永久物放上或从该永久物移去一定数量的忠诚指示物，如该异能费用中的忠诚符号所示。</w:t>
      </w:r>
    </w:p>
    <w:p w14:paraId="5D474FE0" w14:textId="77777777" w:rsidR="00DD13C1" w:rsidRPr="00ED031A" w:rsidRDefault="00DD13C1" w:rsidP="000D3E31">
      <w:pPr>
        <w:pStyle w:val="CRBodyText"/>
        <w:rPr>
          <w:rFonts w:eastAsiaTheme="minorEastAsia"/>
          <w:lang w:eastAsia="zh-CN"/>
        </w:rPr>
      </w:pPr>
    </w:p>
    <w:p w14:paraId="13D029FB" w14:textId="62917B75" w:rsidR="004D2163" w:rsidRPr="00ED031A" w:rsidRDefault="004D2163" w:rsidP="007A5626">
      <w:pPr>
        <w:pStyle w:val="CR1001"/>
        <w:rPr>
          <w:rFonts w:eastAsiaTheme="minorEastAsia"/>
          <w:lang w:eastAsia="zh-CN"/>
        </w:rPr>
      </w:pPr>
      <w:r w:rsidRPr="00ED031A">
        <w:rPr>
          <w:rFonts w:eastAsiaTheme="minorEastAsia"/>
          <w:lang w:eastAsia="zh-CN"/>
        </w:rPr>
        <w:t xml:space="preserve">606.5. </w:t>
      </w:r>
      <w:r w:rsidR="007E60E2" w:rsidRPr="00ED031A">
        <w:rPr>
          <w:rFonts w:eastAsiaTheme="minorEastAsia"/>
          <w:lang w:eastAsia="zh-CN"/>
        </w:rPr>
        <w:t>除非该永久物具有至少等量的忠诚指示物，否则其具有负数忠诚费用的忠诚异能不能被起动。</w:t>
      </w:r>
    </w:p>
    <w:p w14:paraId="33E74159" w14:textId="77777777" w:rsidR="00DD13C1" w:rsidRPr="00ED031A" w:rsidRDefault="00DD13C1" w:rsidP="000D3E31">
      <w:pPr>
        <w:pStyle w:val="CRBodyText"/>
        <w:rPr>
          <w:rFonts w:eastAsiaTheme="minorEastAsia"/>
          <w:lang w:eastAsia="zh-CN"/>
        </w:rPr>
      </w:pPr>
    </w:p>
    <w:p w14:paraId="49C2D1E4" w14:textId="200247BC" w:rsidR="004D2163" w:rsidRPr="00ED031A" w:rsidRDefault="004D2163" w:rsidP="006A0BC8">
      <w:pPr>
        <w:pStyle w:val="CR1100"/>
        <w:rPr>
          <w:rFonts w:eastAsiaTheme="minorEastAsia"/>
          <w:lang w:eastAsia="zh-CN"/>
        </w:rPr>
      </w:pPr>
      <w:bookmarkStart w:id="122" w:name="_Toc21037836"/>
      <w:r w:rsidRPr="00ED031A">
        <w:rPr>
          <w:rFonts w:eastAsiaTheme="minorEastAsia"/>
          <w:lang w:eastAsia="zh-CN"/>
        </w:rPr>
        <w:t xml:space="preserve">607. </w:t>
      </w:r>
      <w:r w:rsidR="00C34326" w:rsidRPr="00ED031A">
        <w:rPr>
          <w:rFonts w:eastAsiaTheme="minorEastAsia"/>
          <w:lang w:eastAsia="zh-CN"/>
        </w:rPr>
        <w:t>关联异能</w:t>
      </w:r>
      <w:bookmarkEnd w:id="122"/>
    </w:p>
    <w:p w14:paraId="51FAFA82" w14:textId="77777777" w:rsidR="00DD13C1" w:rsidRPr="00ED031A" w:rsidRDefault="00DD13C1" w:rsidP="000D3E31">
      <w:pPr>
        <w:pStyle w:val="CRBodyText"/>
        <w:rPr>
          <w:rFonts w:eastAsiaTheme="minorEastAsia"/>
          <w:lang w:eastAsia="zh-CN"/>
        </w:rPr>
      </w:pPr>
    </w:p>
    <w:p w14:paraId="24692F89" w14:textId="1A014ACE" w:rsidR="004D2163" w:rsidRPr="00ED031A" w:rsidRDefault="004D2163" w:rsidP="007A5626">
      <w:pPr>
        <w:pStyle w:val="CR1001"/>
        <w:rPr>
          <w:rFonts w:eastAsiaTheme="minorEastAsia"/>
          <w:lang w:eastAsia="zh-CN"/>
        </w:rPr>
      </w:pPr>
      <w:r w:rsidRPr="00ED031A">
        <w:rPr>
          <w:rFonts w:eastAsiaTheme="minorEastAsia"/>
          <w:lang w:eastAsia="zh-CN"/>
        </w:rPr>
        <w:lastRenderedPageBreak/>
        <w:t xml:space="preserve">607.1. </w:t>
      </w:r>
      <w:r w:rsidR="00C34326" w:rsidRPr="00ED031A">
        <w:rPr>
          <w:rFonts w:eastAsiaTheme="minorEastAsia"/>
          <w:lang w:eastAsia="zh-CN"/>
        </w:rPr>
        <w:t>一个物件可能印有两个异能，其中一个导致作出动作或受影响的物件或牌手，而另一个直接提及这些动作、物件或牌手。在此情况下，这两个异能互相关联：第二个异能仅指第一个异能作出的动作或影响的物件或牌手，而不是任何</w:t>
      </w:r>
      <w:r w:rsidR="00732321">
        <w:rPr>
          <w:rFonts w:eastAsiaTheme="minorEastAsia"/>
          <w:lang w:eastAsia="zh-CN"/>
        </w:rPr>
        <w:t>其他</w:t>
      </w:r>
      <w:r w:rsidR="00C34326" w:rsidRPr="00ED031A">
        <w:rPr>
          <w:rFonts w:eastAsiaTheme="minorEastAsia"/>
          <w:lang w:eastAsia="zh-CN"/>
        </w:rPr>
        <w:t>异能。</w:t>
      </w:r>
    </w:p>
    <w:p w14:paraId="72515A3B" w14:textId="77777777" w:rsidR="00DD13C1" w:rsidRPr="00ED031A" w:rsidRDefault="00DD13C1" w:rsidP="000D3E31">
      <w:pPr>
        <w:pStyle w:val="CRBodyText"/>
        <w:rPr>
          <w:rFonts w:eastAsiaTheme="minorEastAsia"/>
          <w:lang w:eastAsia="zh-CN"/>
        </w:rPr>
      </w:pPr>
    </w:p>
    <w:p w14:paraId="35FF83DE" w14:textId="7E9B1C1E" w:rsidR="004D2163" w:rsidRPr="00ED031A" w:rsidRDefault="004D2163" w:rsidP="00DA39C1">
      <w:pPr>
        <w:pStyle w:val="CR1001a"/>
        <w:rPr>
          <w:rFonts w:eastAsiaTheme="minorEastAsia"/>
          <w:lang w:eastAsia="zh-CN"/>
        </w:rPr>
      </w:pPr>
      <w:r w:rsidRPr="00ED031A">
        <w:rPr>
          <w:rFonts w:eastAsiaTheme="minorEastAsia"/>
          <w:lang w:eastAsia="zh-CN"/>
        </w:rPr>
        <w:t xml:space="preserve">607.1a </w:t>
      </w:r>
      <w:r w:rsidR="00C34326" w:rsidRPr="00ED031A">
        <w:rPr>
          <w:rFonts w:eastAsiaTheme="minorEastAsia"/>
          <w:lang w:eastAsia="zh-CN"/>
        </w:rPr>
        <w:t>一个印在另一个异能中且被给予该物件的异能，在此情况下被认为印在该物件上。</w:t>
      </w:r>
    </w:p>
    <w:p w14:paraId="2672ADFF" w14:textId="77777777" w:rsidR="00DD13C1" w:rsidRPr="00ED031A" w:rsidRDefault="00DD13C1" w:rsidP="000D3E31">
      <w:pPr>
        <w:pStyle w:val="CRBodyText"/>
        <w:rPr>
          <w:rFonts w:eastAsiaTheme="minorEastAsia"/>
          <w:lang w:eastAsia="zh-CN"/>
        </w:rPr>
      </w:pPr>
    </w:p>
    <w:p w14:paraId="1889DB04" w14:textId="38014BEE" w:rsidR="004D2163" w:rsidRPr="00ED031A" w:rsidRDefault="00C34326" w:rsidP="00DA39C1">
      <w:pPr>
        <w:pStyle w:val="CR1001a"/>
        <w:rPr>
          <w:rFonts w:eastAsiaTheme="minorEastAsia"/>
          <w:lang w:eastAsia="zh-CN"/>
        </w:rPr>
      </w:pPr>
      <w:r w:rsidRPr="00ED031A">
        <w:rPr>
          <w:rFonts w:eastAsiaTheme="minorEastAsia"/>
          <w:lang w:eastAsia="zh-CN"/>
        </w:rPr>
        <w:t>607.1b</w:t>
      </w:r>
      <w:r w:rsidRPr="00ED031A">
        <w:rPr>
          <w:rFonts w:eastAsiaTheme="minorEastAsia" w:hint="eastAsia"/>
          <w:lang w:eastAsia="zh-CN"/>
        </w:rPr>
        <w:t xml:space="preserve"> </w:t>
      </w:r>
      <w:r w:rsidR="00703AA1" w:rsidRPr="00703AA1">
        <w:rPr>
          <w:rFonts w:eastAsiaTheme="minorEastAsia" w:hint="eastAsia"/>
          <w:lang w:eastAsia="zh-CN"/>
        </w:rPr>
        <w:t>一个印在双面牌（参见规则</w:t>
      </w:r>
      <w:r w:rsidR="00703AA1" w:rsidRPr="00703AA1">
        <w:rPr>
          <w:rFonts w:eastAsiaTheme="minorEastAsia"/>
          <w:lang w:eastAsia="zh-CN"/>
        </w:rPr>
        <w:t>711</w:t>
      </w:r>
      <w:r w:rsidR="00703AA1" w:rsidRPr="00703AA1">
        <w:rPr>
          <w:rFonts w:eastAsiaTheme="minorEastAsia" w:hint="eastAsia"/>
          <w:lang w:eastAsia="zh-CN"/>
        </w:rPr>
        <w:t>）的任一牌面上的异能，无论其哪一牌面朝上，在此情况下都被认为印在该物件上。</w:t>
      </w:r>
    </w:p>
    <w:p w14:paraId="2B7E4F6A" w14:textId="77777777" w:rsidR="00703AA1" w:rsidRPr="00ED031A" w:rsidRDefault="00703AA1" w:rsidP="00703AA1">
      <w:pPr>
        <w:pStyle w:val="CRBodyText"/>
        <w:rPr>
          <w:rFonts w:eastAsiaTheme="minorEastAsia"/>
          <w:lang w:eastAsia="zh-CN"/>
        </w:rPr>
      </w:pPr>
    </w:p>
    <w:p w14:paraId="27B94EAE" w14:textId="5036387A" w:rsidR="00703AA1" w:rsidRPr="00ED031A" w:rsidRDefault="00703AA1" w:rsidP="00DA39C1">
      <w:pPr>
        <w:pStyle w:val="CR1001a"/>
        <w:rPr>
          <w:rFonts w:eastAsiaTheme="minorEastAsia"/>
          <w:lang w:eastAsia="zh-CN"/>
        </w:rPr>
      </w:pPr>
      <w:r>
        <w:rPr>
          <w:rFonts w:eastAsiaTheme="minorEastAsia"/>
          <w:lang w:eastAsia="zh-CN"/>
        </w:rPr>
        <w:t>607.1</w:t>
      </w:r>
      <w:r>
        <w:rPr>
          <w:rFonts w:eastAsiaTheme="minorEastAsia" w:hint="eastAsia"/>
          <w:lang w:eastAsia="zh-CN"/>
        </w:rPr>
        <w:t>c</w:t>
      </w:r>
      <w:r w:rsidRPr="00ED031A">
        <w:rPr>
          <w:rFonts w:eastAsiaTheme="minorEastAsia" w:hint="eastAsia"/>
          <w:lang w:eastAsia="zh-CN"/>
        </w:rPr>
        <w:t xml:space="preserve"> </w:t>
      </w:r>
      <w:r w:rsidRPr="00ED031A">
        <w:rPr>
          <w:rFonts w:eastAsiaTheme="minorEastAsia"/>
          <w:lang w:eastAsia="zh-CN"/>
        </w:rPr>
        <w:t>一个物件上印的异能如果符合规则</w:t>
      </w:r>
      <w:r w:rsidRPr="00ED031A">
        <w:rPr>
          <w:rFonts w:eastAsiaTheme="minorEastAsia"/>
          <w:lang w:eastAsia="zh-CN"/>
        </w:rPr>
        <w:t>607.1</w:t>
      </w:r>
      <w:r w:rsidRPr="00ED031A">
        <w:rPr>
          <w:rFonts w:eastAsiaTheme="minorEastAsia"/>
          <w:lang w:eastAsia="zh-CN"/>
        </w:rPr>
        <w:t>中叙述的全部两种情况，则它与自己相关联。</w:t>
      </w:r>
    </w:p>
    <w:p w14:paraId="7BA3F7F3" w14:textId="77777777" w:rsidR="00DD13C1" w:rsidRPr="00703AA1" w:rsidRDefault="00DD13C1" w:rsidP="000D3E31">
      <w:pPr>
        <w:pStyle w:val="CRBodyText"/>
        <w:rPr>
          <w:rFonts w:eastAsiaTheme="minorEastAsia"/>
          <w:lang w:eastAsia="zh-CN"/>
        </w:rPr>
      </w:pPr>
    </w:p>
    <w:p w14:paraId="5C6C1AC3" w14:textId="36970813" w:rsidR="004D2163" w:rsidRPr="00ED031A" w:rsidRDefault="004D2163" w:rsidP="007A5626">
      <w:pPr>
        <w:pStyle w:val="CR1001"/>
        <w:rPr>
          <w:rFonts w:eastAsiaTheme="minorEastAsia"/>
          <w:lang w:eastAsia="zh-CN"/>
        </w:rPr>
      </w:pPr>
      <w:r w:rsidRPr="00ED031A">
        <w:rPr>
          <w:rFonts w:eastAsiaTheme="minorEastAsia"/>
          <w:lang w:eastAsia="zh-CN"/>
        </w:rPr>
        <w:t xml:space="preserve">607.2. </w:t>
      </w:r>
      <w:r w:rsidR="00C34326" w:rsidRPr="00ED031A">
        <w:rPr>
          <w:rFonts w:eastAsiaTheme="minorEastAsia"/>
          <w:lang w:eastAsia="zh-CN"/>
        </w:rPr>
        <w:t>关联异能有很多种。</w:t>
      </w:r>
    </w:p>
    <w:p w14:paraId="3A4BA3DA" w14:textId="77777777" w:rsidR="00DD13C1" w:rsidRPr="00ED031A" w:rsidRDefault="00DD13C1" w:rsidP="000D3E31">
      <w:pPr>
        <w:pStyle w:val="CRBodyText"/>
        <w:rPr>
          <w:rFonts w:eastAsiaTheme="minorEastAsia"/>
          <w:lang w:eastAsia="zh-CN"/>
        </w:rPr>
      </w:pPr>
    </w:p>
    <w:p w14:paraId="02D9A316" w14:textId="00B59272" w:rsidR="004D2163" w:rsidRPr="00ED031A" w:rsidRDefault="004D2163" w:rsidP="00DA39C1">
      <w:pPr>
        <w:pStyle w:val="CR1001a"/>
        <w:rPr>
          <w:rFonts w:eastAsiaTheme="minorEastAsia"/>
          <w:lang w:eastAsia="zh-CN"/>
        </w:rPr>
      </w:pPr>
      <w:r w:rsidRPr="00ED031A">
        <w:rPr>
          <w:rFonts w:eastAsiaTheme="minorEastAsia"/>
          <w:lang w:eastAsia="zh-CN"/>
        </w:rPr>
        <w:t xml:space="preserve">607.2a </w:t>
      </w:r>
      <w:r w:rsidR="00C34326" w:rsidRPr="00ED031A">
        <w:rPr>
          <w:rFonts w:eastAsiaTheme="minorEastAsia"/>
          <w:lang w:eastAsia="zh-CN"/>
        </w:rPr>
        <w:t>如果一个物件印有放逐牌的起动式或触发式异能，且印有的另一个异能提及</w:t>
      </w:r>
      <w:r w:rsidR="00C34326" w:rsidRPr="00ED031A">
        <w:rPr>
          <w:rFonts w:eastAsiaTheme="minorEastAsia"/>
          <w:lang w:eastAsia="zh-CN"/>
        </w:rPr>
        <w:t>“</w:t>
      </w:r>
      <w:r w:rsidR="00C34326" w:rsidRPr="00ED031A">
        <w:rPr>
          <w:rFonts w:eastAsiaTheme="minorEastAsia"/>
          <w:lang w:eastAsia="zh-CN"/>
        </w:rPr>
        <w:t>该被放逐的牌</w:t>
      </w:r>
      <w:r w:rsidR="00C34326" w:rsidRPr="00ED031A">
        <w:rPr>
          <w:rFonts w:eastAsiaTheme="minorEastAsia"/>
          <w:lang w:eastAsia="zh-CN"/>
        </w:rPr>
        <w:t>”</w:t>
      </w:r>
      <w:r w:rsidR="00C34326" w:rsidRPr="00ED031A">
        <w:rPr>
          <w:rFonts w:eastAsiaTheme="minorEastAsia"/>
          <w:lang w:eastAsia="zh-CN"/>
        </w:rPr>
        <w:t>或</w:t>
      </w:r>
      <w:r w:rsidR="00C34326" w:rsidRPr="00ED031A">
        <w:rPr>
          <w:rFonts w:eastAsiaTheme="minorEastAsia"/>
          <w:lang w:eastAsia="zh-CN"/>
        </w:rPr>
        <w:t>“</w:t>
      </w:r>
      <w:r w:rsidR="00C34326" w:rsidRPr="00ED031A">
        <w:rPr>
          <w:rFonts w:eastAsiaTheme="minorEastAsia"/>
          <w:lang w:eastAsia="zh-CN"/>
        </w:rPr>
        <w:t>被</w:t>
      </w:r>
      <w:r w:rsidR="00C34326" w:rsidRPr="00ED031A">
        <w:rPr>
          <w:rFonts w:eastAsiaTheme="minorEastAsia"/>
          <w:lang w:eastAsia="zh-CN"/>
        </w:rPr>
        <w:t>[</w:t>
      </w:r>
      <w:r w:rsidR="00C34326" w:rsidRPr="00ED031A">
        <w:rPr>
          <w:rFonts w:eastAsiaTheme="minorEastAsia"/>
          <w:lang w:eastAsia="zh-CN"/>
        </w:rPr>
        <w:t>此物件</w:t>
      </w:r>
      <w:r w:rsidR="00C34326" w:rsidRPr="00ED031A">
        <w:rPr>
          <w:rFonts w:eastAsiaTheme="minorEastAsia"/>
          <w:lang w:eastAsia="zh-CN"/>
        </w:rPr>
        <w:t>]</w:t>
      </w:r>
      <w:r w:rsidR="00C34326" w:rsidRPr="00ED031A">
        <w:rPr>
          <w:rFonts w:eastAsiaTheme="minorEastAsia"/>
          <w:lang w:eastAsia="zh-CN"/>
        </w:rPr>
        <w:t>放逐</w:t>
      </w:r>
      <w:r w:rsidR="00C34326" w:rsidRPr="00ED031A">
        <w:rPr>
          <w:rFonts w:eastAsiaTheme="minorEastAsia"/>
          <w:lang w:eastAsia="zh-CN"/>
        </w:rPr>
        <w:t>”</w:t>
      </w:r>
      <w:r w:rsidR="00C34326" w:rsidRPr="00ED031A">
        <w:rPr>
          <w:rFonts w:eastAsiaTheme="minorEastAsia"/>
          <w:lang w:eastAsia="zh-CN"/>
        </w:rPr>
        <w:t>的牌，这些异能互相关联。第二个异能</w:t>
      </w:r>
      <w:r w:rsidR="00C34326" w:rsidRPr="00ED031A">
        <w:rPr>
          <w:rFonts w:eastAsiaTheme="minorEastAsia" w:hint="eastAsia"/>
          <w:lang w:eastAsia="zh-CN"/>
        </w:rPr>
        <w:t>仅指</w:t>
      </w:r>
      <w:r w:rsidR="00C34326" w:rsidRPr="00ED031A">
        <w:rPr>
          <w:rFonts w:eastAsiaTheme="minorEastAsia"/>
          <w:lang w:eastAsia="zh-CN"/>
        </w:rPr>
        <w:t>放逐区中</w:t>
      </w:r>
      <w:r w:rsidR="00C34326" w:rsidRPr="00ED031A">
        <w:rPr>
          <w:rFonts w:eastAsiaTheme="minorEastAsia" w:hint="eastAsia"/>
          <w:lang w:eastAsia="zh-CN"/>
        </w:rPr>
        <w:t>因</w:t>
      </w:r>
      <w:r w:rsidR="00C34326" w:rsidRPr="00ED031A">
        <w:rPr>
          <w:rFonts w:eastAsiaTheme="minorEastAsia"/>
          <w:lang w:eastAsia="zh-CN"/>
        </w:rPr>
        <w:t>第一个异能</w:t>
      </w:r>
      <w:r w:rsidR="00C34326" w:rsidRPr="00ED031A">
        <w:rPr>
          <w:rFonts w:eastAsiaTheme="minorEastAsia" w:hint="eastAsia"/>
          <w:lang w:eastAsia="zh-CN"/>
        </w:rPr>
        <w:t>的结果</w:t>
      </w:r>
      <w:r w:rsidR="00C34326" w:rsidRPr="00ED031A">
        <w:rPr>
          <w:rFonts w:eastAsiaTheme="minorEastAsia"/>
          <w:lang w:eastAsia="zh-CN"/>
        </w:rPr>
        <w:t>放于此区的牌。</w:t>
      </w:r>
    </w:p>
    <w:p w14:paraId="72524201" w14:textId="77777777" w:rsidR="00DD13C1" w:rsidRPr="00ED031A" w:rsidRDefault="00DD13C1" w:rsidP="000D3E31">
      <w:pPr>
        <w:pStyle w:val="CRBodyText"/>
        <w:rPr>
          <w:rFonts w:eastAsiaTheme="minorEastAsia"/>
          <w:lang w:eastAsia="zh-CN"/>
        </w:rPr>
      </w:pPr>
    </w:p>
    <w:p w14:paraId="58BB175A" w14:textId="0B4DEB29" w:rsidR="004D2163" w:rsidRPr="00ED031A" w:rsidRDefault="004D2163" w:rsidP="00DA39C1">
      <w:pPr>
        <w:pStyle w:val="CR1001a"/>
        <w:rPr>
          <w:rFonts w:eastAsiaTheme="minorEastAsia"/>
          <w:lang w:eastAsia="zh-CN"/>
        </w:rPr>
      </w:pPr>
      <w:r w:rsidRPr="00ED031A">
        <w:rPr>
          <w:rFonts w:eastAsiaTheme="minorEastAsia"/>
          <w:lang w:eastAsia="zh-CN"/>
        </w:rPr>
        <w:t>607.2b</w:t>
      </w:r>
      <w:r w:rsidR="00C34326" w:rsidRPr="00ED031A">
        <w:rPr>
          <w:rFonts w:eastAsiaTheme="minorEastAsia" w:hint="eastAsia"/>
          <w:lang w:eastAsia="zh-CN"/>
        </w:rPr>
        <w:t xml:space="preserve"> </w:t>
      </w:r>
      <w:r w:rsidR="00C34326" w:rsidRPr="00ED031A">
        <w:rPr>
          <w:rFonts w:eastAsiaTheme="minorEastAsia"/>
          <w:lang w:eastAsia="zh-CN"/>
        </w:rPr>
        <w:t>如果一个物件印有的异能产生放逐牌的替代性效应，且印有另一个异能提及</w:t>
      </w:r>
      <w:r w:rsidR="00C34326" w:rsidRPr="00ED031A">
        <w:rPr>
          <w:rFonts w:eastAsiaTheme="minorEastAsia"/>
          <w:lang w:eastAsia="zh-CN"/>
        </w:rPr>
        <w:t>“</w:t>
      </w:r>
      <w:r w:rsidR="00C34326" w:rsidRPr="00ED031A">
        <w:rPr>
          <w:rFonts w:eastAsiaTheme="minorEastAsia"/>
          <w:lang w:eastAsia="zh-CN"/>
        </w:rPr>
        <w:t>该被放逐的牌</w:t>
      </w:r>
      <w:r w:rsidR="00C34326" w:rsidRPr="00ED031A">
        <w:rPr>
          <w:rFonts w:eastAsiaTheme="minorEastAsia"/>
          <w:lang w:eastAsia="zh-CN"/>
        </w:rPr>
        <w:t>”</w:t>
      </w:r>
      <w:r w:rsidR="00C34326" w:rsidRPr="00ED031A">
        <w:rPr>
          <w:rFonts w:eastAsiaTheme="minorEastAsia"/>
          <w:lang w:eastAsia="zh-CN"/>
        </w:rPr>
        <w:t>或</w:t>
      </w:r>
      <w:r w:rsidR="00C34326" w:rsidRPr="00ED031A">
        <w:rPr>
          <w:rFonts w:eastAsiaTheme="minorEastAsia"/>
          <w:lang w:eastAsia="zh-CN"/>
        </w:rPr>
        <w:t>“</w:t>
      </w:r>
      <w:r w:rsidR="00C34326" w:rsidRPr="00ED031A">
        <w:rPr>
          <w:rFonts w:eastAsiaTheme="minorEastAsia"/>
          <w:lang w:eastAsia="zh-CN"/>
        </w:rPr>
        <w:t>被</w:t>
      </w:r>
      <w:r w:rsidR="00C34326" w:rsidRPr="00ED031A">
        <w:rPr>
          <w:rFonts w:eastAsiaTheme="minorEastAsia"/>
          <w:lang w:eastAsia="zh-CN"/>
        </w:rPr>
        <w:t>[</w:t>
      </w:r>
      <w:r w:rsidR="00C34326" w:rsidRPr="00ED031A">
        <w:rPr>
          <w:rFonts w:eastAsiaTheme="minorEastAsia"/>
          <w:lang w:eastAsia="zh-CN"/>
        </w:rPr>
        <w:t>此物件</w:t>
      </w:r>
      <w:r w:rsidR="00C34326" w:rsidRPr="00ED031A">
        <w:rPr>
          <w:rFonts w:eastAsiaTheme="minorEastAsia"/>
          <w:lang w:eastAsia="zh-CN"/>
        </w:rPr>
        <w:t>]</w:t>
      </w:r>
      <w:r w:rsidR="00C34326" w:rsidRPr="00ED031A">
        <w:rPr>
          <w:rFonts w:eastAsiaTheme="minorEastAsia"/>
          <w:lang w:eastAsia="zh-CN"/>
        </w:rPr>
        <w:t>放逐</w:t>
      </w:r>
      <w:r w:rsidR="00C34326" w:rsidRPr="00ED031A">
        <w:rPr>
          <w:rFonts w:eastAsiaTheme="minorEastAsia"/>
          <w:lang w:eastAsia="zh-CN"/>
        </w:rPr>
        <w:t>”</w:t>
      </w:r>
      <w:r w:rsidR="00C34326" w:rsidRPr="00ED031A">
        <w:rPr>
          <w:rFonts w:eastAsiaTheme="minorEastAsia"/>
          <w:lang w:eastAsia="zh-CN"/>
        </w:rPr>
        <w:t>的牌，这些异能互相关联。第二个异能</w:t>
      </w:r>
      <w:r w:rsidR="00C34326" w:rsidRPr="00ED031A">
        <w:rPr>
          <w:rFonts w:eastAsiaTheme="minorEastAsia" w:hint="eastAsia"/>
          <w:lang w:eastAsia="zh-CN"/>
        </w:rPr>
        <w:t>仅指</w:t>
      </w:r>
      <w:r w:rsidR="00C34326" w:rsidRPr="00ED031A">
        <w:rPr>
          <w:rFonts w:eastAsiaTheme="minorEastAsia"/>
          <w:lang w:eastAsia="zh-CN"/>
        </w:rPr>
        <w:t>放逐区中</w:t>
      </w:r>
      <w:r w:rsidR="00C34326" w:rsidRPr="00ED031A">
        <w:rPr>
          <w:rFonts w:eastAsiaTheme="minorEastAsia" w:hint="eastAsia"/>
          <w:lang w:eastAsia="zh-CN"/>
        </w:rPr>
        <w:t>因</w:t>
      </w:r>
      <w:r w:rsidR="00C34326" w:rsidRPr="00ED031A">
        <w:rPr>
          <w:rFonts w:eastAsiaTheme="minorEastAsia"/>
          <w:lang w:eastAsia="zh-CN"/>
        </w:rPr>
        <w:t>第一个异能</w:t>
      </w:r>
      <w:r w:rsidR="00C34326" w:rsidRPr="00ED031A">
        <w:rPr>
          <w:rFonts w:eastAsiaTheme="minorEastAsia" w:hint="eastAsia"/>
          <w:lang w:eastAsia="zh-CN"/>
        </w:rPr>
        <w:t>创造的</w:t>
      </w:r>
      <w:r w:rsidR="00603843">
        <w:rPr>
          <w:rFonts w:eastAsiaTheme="minorEastAsia"/>
          <w:lang w:eastAsia="zh-CN"/>
        </w:rPr>
        <w:t>替代性效应</w:t>
      </w:r>
      <w:r w:rsidR="00C34326" w:rsidRPr="00ED031A">
        <w:rPr>
          <w:rFonts w:eastAsiaTheme="minorEastAsia" w:hint="eastAsia"/>
          <w:lang w:eastAsia="zh-CN"/>
        </w:rPr>
        <w:t>的直接结果</w:t>
      </w:r>
      <w:r w:rsidR="00C34326" w:rsidRPr="00ED031A">
        <w:rPr>
          <w:rFonts w:eastAsiaTheme="minorEastAsia"/>
          <w:lang w:eastAsia="zh-CN"/>
        </w:rPr>
        <w:t>放于此区的牌。参见规则</w:t>
      </w:r>
      <w:r w:rsidR="00C34326" w:rsidRPr="00ED031A">
        <w:rPr>
          <w:rFonts w:eastAsiaTheme="minorEastAsia"/>
          <w:lang w:eastAsia="zh-CN"/>
        </w:rPr>
        <w:t>614</w:t>
      </w:r>
      <w:r w:rsidR="00C34326" w:rsidRPr="00ED031A">
        <w:rPr>
          <w:rFonts w:eastAsiaTheme="minorEastAsia"/>
          <w:lang w:eastAsia="zh-CN"/>
        </w:rPr>
        <w:t>，</w:t>
      </w:r>
      <w:r w:rsidR="00C34326" w:rsidRPr="00ED031A">
        <w:rPr>
          <w:rFonts w:eastAsiaTheme="minorEastAsia"/>
          <w:lang w:eastAsia="zh-CN"/>
        </w:rPr>
        <w:t>“</w:t>
      </w:r>
      <w:r w:rsidR="00C34326" w:rsidRPr="00ED031A">
        <w:rPr>
          <w:rFonts w:eastAsiaTheme="minorEastAsia"/>
          <w:lang w:eastAsia="zh-CN"/>
        </w:rPr>
        <w:t>替代性效应</w:t>
      </w:r>
      <w:r w:rsidR="00C34326" w:rsidRPr="00ED031A">
        <w:rPr>
          <w:rFonts w:eastAsiaTheme="minorEastAsia"/>
          <w:lang w:eastAsia="zh-CN"/>
        </w:rPr>
        <w:t>”</w:t>
      </w:r>
      <w:r w:rsidR="00C34326" w:rsidRPr="00ED031A">
        <w:rPr>
          <w:rFonts w:eastAsiaTheme="minorEastAsia"/>
          <w:lang w:eastAsia="zh-CN"/>
        </w:rPr>
        <w:t>。</w:t>
      </w:r>
    </w:p>
    <w:p w14:paraId="1C7BB356" w14:textId="77777777" w:rsidR="00DD13C1" w:rsidRPr="00ED031A" w:rsidRDefault="00DD13C1" w:rsidP="000D3E31">
      <w:pPr>
        <w:pStyle w:val="CRBodyText"/>
        <w:rPr>
          <w:rFonts w:eastAsiaTheme="minorEastAsia"/>
          <w:lang w:eastAsia="zh-CN"/>
        </w:rPr>
      </w:pPr>
    </w:p>
    <w:p w14:paraId="509BA356" w14:textId="1A248910" w:rsidR="004D2163" w:rsidRPr="00ED031A" w:rsidRDefault="004D2163" w:rsidP="00DA39C1">
      <w:pPr>
        <w:pStyle w:val="CR1001a"/>
        <w:rPr>
          <w:rFonts w:eastAsiaTheme="minorEastAsia"/>
          <w:lang w:eastAsia="zh-CN"/>
        </w:rPr>
      </w:pPr>
      <w:r w:rsidRPr="00ED031A">
        <w:rPr>
          <w:rFonts w:eastAsiaTheme="minorEastAsia"/>
          <w:lang w:eastAsia="zh-CN"/>
        </w:rPr>
        <w:t>607.2c</w:t>
      </w:r>
      <w:r w:rsidR="00195D20" w:rsidRPr="00195D20">
        <w:rPr>
          <w:rFonts w:eastAsiaTheme="minorEastAsia" w:hint="eastAsia"/>
          <w:lang w:eastAsia="zh-CN"/>
        </w:rPr>
        <w:t>如果一个物件印有将物件放进战场的起动式或触发式异能，且印有另一个异能提及“由</w:t>
      </w:r>
      <w:r w:rsidR="00195D20" w:rsidRPr="00195D20">
        <w:rPr>
          <w:rFonts w:eastAsiaTheme="minorEastAsia"/>
          <w:lang w:eastAsia="zh-CN"/>
        </w:rPr>
        <w:t>[</w:t>
      </w:r>
      <w:r w:rsidR="00195D20" w:rsidRPr="00195D20">
        <w:rPr>
          <w:rFonts w:eastAsiaTheme="minorEastAsia" w:hint="eastAsia"/>
          <w:lang w:eastAsia="zh-CN"/>
        </w:rPr>
        <w:t>此物件</w:t>
      </w:r>
      <w:r w:rsidR="00195D20" w:rsidRPr="00195D20">
        <w:rPr>
          <w:rFonts w:eastAsiaTheme="minorEastAsia"/>
          <w:lang w:eastAsia="zh-CN"/>
        </w:rPr>
        <w:t>]</w:t>
      </w:r>
      <w:r w:rsidR="00195D20" w:rsidRPr="00195D20">
        <w:rPr>
          <w:rFonts w:eastAsiaTheme="minorEastAsia" w:hint="eastAsia"/>
          <w:lang w:eastAsia="zh-CN"/>
        </w:rPr>
        <w:t>放进战场”或“由</w:t>
      </w:r>
      <w:r w:rsidR="00195D20" w:rsidRPr="00195D20">
        <w:rPr>
          <w:rFonts w:eastAsiaTheme="minorEastAsia"/>
          <w:lang w:eastAsia="zh-CN"/>
        </w:rPr>
        <w:t>[</w:t>
      </w:r>
      <w:r w:rsidR="00195D20" w:rsidRPr="00195D20">
        <w:rPr>
          <w:rFonts w:eastAsiaTheme="minorEastAsia" w:hint="eastAsia"/>
          <w:lang w:eastAsia="zh-CN"/>
        </w:rPr>
        <w:t>此物件</w:t>
      </w:r>
      <w:r w:rsidR="00195D20" w:rsidRPr="00195D20">
        <w:rPr>
          <w:rFonts w:eastAsiaTheme="minorEastAsia"/>
          <w:lang w:eastAsia="zh-CN"/>
        </w:rPr>
        <w:t>]</w:t>
      </w:r>
      <w:r w:rsidR="00195D20" w:rsidRPr="00195D20">
        <w:rPr>
          <w:rFonts w:eastAsiaTheme="minorEastAsia" w:hint="eastAsia"/>
          <w:lang w:eastAsia="zh-CN"/>
        </w:rPr>
        <w:t>派出”的物件，这些异能互相关联。第二个异能仅指因第一个异能的结果放进战场的物件。</w:t>
      </w:r>
    </w:p>
    <w:p w14:paraId="7DD603D0" w14:textId="77777777" w:rsidR="00DD13C1" w:rsidRPr="00ED031A" w:rsidRDefault="00DD13C1" w:rsidP="000D3E31">
      <w:pPr>
        <w:pStyle w:val="CRBodyText"/>
        <w:rPr>
          <w:rFonts w:eastAsiaTheme="minorEastAsia"/>
          <w:lang w:eastAsia="zh-CN"/>
        </w:rPr>
      </w:pPr>
    </w:p>
    <w:p w14:paraId="165D4025" w14:textId="49E406FD" w:rsidR="004D2163" w:rsidRPr="00ED031A" w:rsidRDefault="004D2163" w:rsidP="00DA39C1">
      <w:pPr>
        <w:pStyle w:val="CR1001a"/>
        <w:rPr>
          <w:rFonts w:eastAsiaTheme="minorEastAsia"/>
          <w:lang w:eastAsia="zh-CN"/>
        </w:rPr>
      </w:pPr>
      <w:r w:rsidRPr="00ED031A">
        <w:rPr>
          <w:rFonts w:eastAsiaTheme="minorEastAsia"/>
          <w:lang w:eastAsia="zh-CN"/>
        </w:rPr>
        <w:t>607.2d</w:t>
      </w:r>
      <w:r w:rsidR="00C34326" w:rsidRPr="00ED031A">
        <w:rPr>
          <w:rFonts w:eastAsiaTheme="minorEastAsia" w:hint="eastAsia"/>
          <w:lang w:eastAsia="zh-CN"/>
        </w:rPr>
        <w:t xml:space="preserve"> </w:t>
      </w:r>
      <w:r w:rsidR="00DA432E" w:rsidRPr="00DA432E">
        <w:rPr>
          <w:rFonts w:eastAsiaTheme="minorEastAsia" w:hint="eastAsia"/>
          <w:lang w:eastAsia="zh-CN"/>
        </w:rPr>
        <w:t>如果一个物件印有令一位牌手“选择一个</w:t>
      </w:r>
      <w:r w:rsidR="00DA432E" w:rsidRPr="00DA432E">
        <w:rPr>
          <w:rFonts w:eastAsiaTheme="minorEastAsia"/>
          <w:lang w:eastAsia="zh-CN"/>
        </w:rPr>
        <w:t>[</w:t>
      </w:r>
      <w:r w:rsidR="00DA432E" w:rsidRPr="00DA432E">
        <w:rPr>
          <w:rFonts w:eastAsiaTheme="minorEastAsia" w:hint="eastAsia"/>
          <w:lang w:eastAsia="zh-CN"/>
        </w:rPr>
        <w:t>数值</w:t>
      </w:r>
      <w:r w:rsidR="00DA432E" w:rsidRPr="00DA432E">
        <w:rPr>
          <w:rFonts w:eastAsiaTheme="minorEastAsia"/>
          <w:lang w:eastAsia="zh-CN"/>
        </w:rPr>
        <w:t>]”</w:t>
      </w:r>
      <w:r w:rsidR="00DA432E" w:rsidRPr="00DA432E">
        <w:rPr>
          <w:rFonts w:eastAsiaTheme="minorEastAsia" w:hint="eastAsia"/>
          <w:lang w:eastAsia="zh-CN"/>
        </w:rPr>
        <w:t>，且印有另一个异能提及“被选择的</w:t>
      </w:r>
      <w:r w:rsidR="00DA432E" w:rsidRPr="00DA432E">
        <w:rPr>
          <w:rFonts w:eastAsiaTheme="minorEastAsia"/>
          <w:lang w:eastAsia="zh-CN"/>
        </w:rPr>
        <w:t>[</w:t>
      </w:r>
      <w:r w:rsidR="00DA432E" w:rsidRPr="00DA432E">
        <w:rPr>
          <w:rFonts w:eastAsiaTheme="minorEastAsia" w:hint="eastAsia"/>
          <w:lang w:eastAsia="zh-CN"/>
        </w:rPr>
        <w:t>数值</w:t>
      </w:r>
      <w:r w:rsidR="00DA432E" w:rsidRPr="00DA432E">
        <w:rPr>
          <w:rFonts w:eastAsiaTheme="minorEastAsia"/>
          <w:lang w:eastAsia="zh-CN"/>
        </w:rPr>
        <w:t>]”</w:t>
      </w:r>
      <w:r w:rsidR="00DA432E" w:rsidRPr="00DA432E">
        <w:rPr>
          <w:rFonts w:eastAsiaTheme="minorEastAsia" w:hint="eastAsia"/>
          <w:lang w:eastAsia="zh-CN"/>
        </w:rPr>
        <w:t>、“最后选择的</w:t>
      </w:r>
      <w:r w:rsidR="00DA432E" w:rsidRPr="00DA432E">
        <w:rPr>
          <w:rFonts w:eastAsiaTheme="minorEastAsia"/>
          <w:lang w:eastAsia="zh-CN"/>
        </w:rPr>
        <w:t>[</w:t>
      </w:r>
      <w:r w:rsidR="00DA432E" w:rsidRPr="00DA432E">
        <w:rPr>
          <w:rFonts w:eastAsiaTheme="minorEastAsia" w:hint="eastAsia"/>
          <w:lang w:eastAsia="zh-CN"/>
        </w:rPr>
        <w:t>数值</w:t>
      </w:r>
      <w:r w:rsidR="00DA432E" w:rsidRPr="00DA432E">
        <w:rPr>
          <w:rFonts w:eastAsiaTheme="minorEastAsia"/>
          <w:lang w:eastAsia="zh-CN"/>
        </w:rPr>
        <w:t>]”</w:t>
      </w:r>
      <w:r w:rsidR="00DA432E" w:rsidRPr="00DA432E">
        <w:rPr>
          <w:rFonts w:eastAsiaTheme="minorEastAsia" w:hint="eastAsia"/>
          <w:lang w:eastAsia="zh-CN"/>
        </w:rPr>
        <w:t>或类似之叙述，这些异能互相关联。第二个异能仅指因第一个异能的结果而作出的选择。</w:t>
      </w:r>
    </w:p>
    <w:p w14:paraId="12728F68" w14:textId="77777777" w:rsidR="00DD13C1" w:rsidRPr="00ED031A" w:rsidRDefault="00DD13C1" w:rsidP="000D3E31">
      <w:pPr>
        <w:pStyle w:val="CRBodyText"/>
        <w:rPr>
          <w:rFonts w:eastAsiaTheme="minorEastAsia"/>
          <w:lang w:eastAsia="zh-CN"/>
        </w:rPr>
      </w:pPr>
    </w:p>
    <w:p w14:paraId="4FF43297" w14:textId="12993130" w:rsidR="004D2163" w:rsidRPr="00ED031A" w:rsidRDefault="004D2163" w:rsidP="00DA39C1">
      <w:pPr>
        <w:pStyle w:val="CR1001a"/>
        <w:rPr>
          <w:rFonts w:eastAsiaTheme="minorEastAsia"/>
          <w:lang w:eastAsia="zh-CN"/>
        </w:rPr>
      </w:pPr>
      <w:r w:rsidRPr="00ED031A">
        <w:rPr>
          <w:rFonts w:eastAsiaTheme="minorEastAsia"/>
          <w:lang w:eastAsia="zh-CN"/>
        </w:rPr>
        <w:t>607.2e</w:t>
      </w:r>
      <w:r w:rsidR="00C34326" w:rsidRPr="00ED031A">
        <w:rPr>
          <w:rFonts w:eastAsiaTheme="minorEastAsia" w:hint="eastAsia"/>
          <w:lang w:eastAsia="zh-CN"/>
        </w:rPr>
        <w:t xml:space="preserve"> </w:t>
      </w:r>
      <w:r w:rsidR="00C34326" w:rsidRPr="00ED031A">
        <w:rPr>
          <w:rFonts w:eastAsiaTheme="minorEastAsia"/>
          <w:lang w:eastAsia="zh-CN"/>
        </w:rPr>
        <w:t>如果一个物件印有令一位牌手从两个或更多词中</w:t>
      </w:r>
      <w:r w:rsidR="00CF7A93">
        <w:rPr>
          <w:rFonts w:eastAsiaTheme="minorEastAsia"/>
          <w:lang w:eastAsia="zh-CN"/>
        </w:rPr>
        <w:t>作</w:t>
      </w:r>
      <w:r w:rsidR="00C34326" w:rsidRPr="00ED031A">
        <w:rPr>
          <w:rFonts w:eastAsiaTheme="minorEastAsia"/>
          <w:lang w:eastAsia="zh-CN"/>
        </w:rPr>
        <w:t>选择、且这些词在其他情况下没有规则含义的异能，且印有另一个异能提及一个或更多被选择的词，这些异能互相关联。第二个异能</w:t>
      </w:r>
      <w:r w:rsidR="00C34326" w:rsidRPr="00ED031A">
        <w:rPr>
          <w:rFonts w:eastAsiaTheme="minorEastAsia" w:hint="eastAsia"/>
          <w:lang w:eastAsia="zh-CN"/>
        </w:rPr>
        <w:t>仅指因</w:t>
      </w:r>
      <w:r w:rsidR="00C34326" w:rsidRPr="00ED031A">
        <w:rPr>
          <w:rFonts w:eastAsiaTheme="minorEastAsia"/>
          <w:lang w:eastAsia="zh-CN"/>
        </w:rPr>
        <w:t>第一个异能</w:t>
      </w:r>
      <w:r w:rsidR="00C34326" w:rsidRPr="00ED031A">
        <w:rPr>
          <w:rFonts w:eastAsiaTheme="minorEastAsia" w:hint="eastAsia"/>
          <w:lang w:eastAsia="zh-CN"/>
        </w:rPr>
        <w:t>的结果</w:t>
      </w:r>
      <w:r w:rsidR="00C34326" w:rsidRPr="00ED031A">
        <w:rPr>
          <w:rFonts w:eastAsiaTheme="minorEastAsia"/>
          <w:lang w:eastAsia="zh-CN"/>
        </w:rPr>
        <w:t>而作出的选择。</w:t>
      </w:r>
      <w:r w:rsidR="00C34326" w:rsidRPr="00ED031A">
        <w:rPr>
          <w:rFonts w:eastAsiaTheme="minorEastAsia"/>
          <w:lang w:eastAsia="zh-CN"/>
        </w:rPr>
        <w:t xml:space="preserve"> </w:t>
      </w:r>
    </w:p>
    <w:p w14:paraId="6645B254" w14:textId="77777777" w:rsidR="00DD13C1" w:rsidRPr="00ED031A" w:rsidRDefault="00DD13C1" w:rsidP="000D3E31">
      <w:pPr>
        <w:pStyle w:val="CRBodyText"/>
        <w:rPr>
          <w:rFonts w:eastAsiaTheme="minorEastAsia"/>
          <w:lang w:eastAsia="zh-CN"/>
        </w:rPr>
      </w:pPr>
    </w:p>
    <w:p w14:paraId="1AD73ACD" w14:textId="1010E1A0" w:rsidR="004D2163" w:rsidRPr="00ED031A" w:rsidRDefault="004D2163" w:rsidP="00DA39C1">
      <w:pPr>
        <w:pStyle w:val="CR1001a"/>
        <w:rPr>
          <w:rFonts w:eastAsiaTheme="minorEastAsia"/>
          <w:lang w:eastAsia="zh-CN"/>
        </w:rPr>
      </w:pPr>
      <w:r w:rsidRPr="00ED031A">
        <w:rPr>
          <w:rFonts w:eastAsiaTheme="minorEastAsia"/>
          <w:lang w:eastAsia="zh-CN"/>
        </w:rPr>
        <w:t>607.2f</w:t>
      </w:r>
      <w:r w:rsidR="00C34326" w:rsidRPr="00ED031A">
        <w:rPr>
          <w:rFonts w:eastAsiaTheme="minorEastAsia" w:hint="eastAsia"/>
          <w:lang w:eastAsia="zh-CN"/>
        </w:rPr>
        <w:t xml:space="preserve"> </w:t>
      </w:r>
      <w:r w:rsidR="00C34326" w:rsidRPr="00ED031A">
        <w:rPr>
          <w:rFonts w:eastAsiaTheme="minorEastAsia"/>
          <w:lang w:eastAsia="zh-CN"/>
        </w:rPr>
        <w:t>如果一个物件印有令一位牌手在其进入战场时支付费用的异能，且印有另一个异能提及</w:t>
      </w:r>
      <w:r w:rsidR="00C34326" w:rsidRPr="00ED031A">
        <w:rPr>
          <w:rFonts w:eastAsiaTheme="minorEastAsia"/>
          <w:lang w:eastAsia="zh-CN"/>
        </w:rPr>
        <w:t>“</w:t>
      </w:r>
      <w:r w:rsidR="00C34326" w:rsidRPr="00ED031A">
        <w:rPr>
          <w:rFonts w:eastAsiaTheme="minorEastAsia"/>
          <w:lang w:eastAsia="zh-CN"/>
        </w:rPr>
        <w:t>于</w:t>
      </w:r>
      <w:r w:rsidR="00C34326" w:rsidRPr="00ED031A">
        <w:rPr>
          <w:rFonts w:eastAsiaTheme="minorEastAsia"/>
          <w:lang w:eastAsia="zh-CN"/>
        </w:rPr>
        <w:t>[</w:t>
      </w:r>
      <w:r w:rsidR="00C34326" w:rsidRPr="00ED031A">
        <w:rPr>
          <w:rFonts w:eastAsiaTheme="minorEastAsia"/>
          <w:lang w:eastAsia="zh-CN"/>
        </w:rPr>
        <w:t>此物件</w:t>
      </w:r>
      <w:r w:rsidR="00C34326" w:rsidRPr="00ED031A">
        <w:rPr>
          <w:rFonts w:eastAsiaTheme="minorEastAsia"/>
          <w:lang w:eastAsia="zh-CN"/>
        </w:rPr>
        <w:t>]</w:t>
      </w:r>
      <w:r w:rsidR="00C34326" w:rsidRPr="00ED031A">
        <w:rPr>
          <w:rFonts w:eastAsiaTheme="minorEastAsia"/>
          <w:lang w:eastAsia="zh-CN"/>
        </w:rPr>
        <w:t>进入战场时</w:t>
      </w:r>
      <w:r w:rsidR="00C34326" w:rsidRPr="00ED031A">
        <w:rPr>
          <w:rFonts w:eastAsiaTheme="minorEastAsia"/>
          <w:lang w:eastAsia="zh-CN"/>
        </w:rPr>
        <w:t>”</w:t>
      </w:r>
      <w:r w:rsidR="00C34326" w:rsidRPr="00ED031A">
        <w:rPr>
          <w:rFonts w:eastAsiaTheme="minorEastAsia"/>
          <w:lang w:eastAsia="zh-CN"/>
        </w:rPr>
        <w:t>支付的费用，这些异能互相关联。第二个异能</w:t>
      </w:r>
      <w:r w:rsidR="00C34326" w:rsidRPr="00ED031A">
        <w:rPr>
          <w:rFonts w:eastAsiaTheme="minorEastAsia" w:hint="eastAsia"/>
          <w:lang w:eastAsia="zh-CN"/>
        </w:rPr>
        <w:t>仅指</w:t>
      </w:r>
      <w:r w:rsidR="00C34326" w:rsidRPr="00ED031A">
        <w:rPr>
          <w:rFonts w:eastAsiaTheme="minorEastAsia"/>
          <w:lang w:eastAsia="zh-CN"/>
        </w:rPr>
        <w:t>因第一个异能的结果而支付的费用。</w:t>
      </w:r>
    </w:p>
    <w:p w14:paraId="4DF78EBB" w14:textId="77777777" w:rsidR="00166B68" w:rsidRPr="00ED031A" w:rsidRDefault="00166B68" w:rsidP="000D3E31">
      <w:pPr>
        <w:pStyle w:val="CRBodyText"/>
        <w:rPr>
          <w:rFonts w:eastAsiaTheme="minorEastAsia"/>
          <w:lang w:eastAsia="zh-CN"/>
        </w:rPr>
      </w:pPr>
    </w:p>
    <w:p w14:paraId="568267D3" w14:textId="1EEFF11E" w:rsidR="009B5579" w:rsidRPr="00ED031A" w:rsidRDefault="009B5579" w:rsidP="00DA39C1">
      <w:pPr>
        <w:pStyle w:val="CR1001a"/>
        <w:rPr>
          <w:rFonts w:eastAsiaTheme="minorEastAsia"/>
          <w:lang w:eastAsia="zh-CN"/>
        </w:rPr>
      </w:pPr>
      <w:r w:rsidRPr="00ED031A">
        <w:rPr>
          <w:rFonts w:eastAsiaTheme="minorEastAsia"/>
          <w:lang w:eastAsia="zh-CN"/>
        </w:rPr>
        <w:t>607.2g</w:t>
      </w:r>
      <w:r w:rsidR="00176B3B" w:rsidRPr="00ED031A">
        <w:rPr>
          <w:rFonts w:eastAsiaTheme="minorEastAsia" w:hint="eastAsia"/>
          <w:lang w:eastAsia="zh-CN"/>
        </w:rPr>
        <w:t xml:space="preserve"> </w:t>
      </w:r>
      <w:r w:rsidR="00176B3B" w:rsidRPr="00ED031A">
        <w:rPr>
          <w:rFonts w:eastAsiaTheme="minorEastAsia"/>
          <w:lang w:eastAsia="zh-CN"/>
        </w:rPr>
        <w:t>如果一个物件在同一段落中印有一个静止式异能和一个或更多触发式异能，每个触发式异能都与该静止式异能互相关联。每个触发式异能</w:t>
      </w:r>
      <w:r w:rsidR="00176B3B" w:rsidRPr="00ED031A">
        <w:rPr>
          <w:rFonts w:eastAsiaTheme="minorEastAsia" w:hint="eastAsia"/>
          <w:lang w:eastAsia="zh-CN"/>
        </w:rPr>
        <w:t>仅指因</w:t>
      </w:r>
      <w:r w:rsidR="00176B3B" w:rsidRPr="00ED031A">
        <w:rPr>
          <w:rFonts w:eastAsiaTheme="minorEastAsia"/>
          <w:lang w:eastAsia="zh-CN"/>
        </w:rPr>
        <w:t>该静止式异能</w:t>
      </w:r>
      <w:r w:rsidR="00176B3B" w:rsidRPr="00ED031A">
        <w:rPr>
          <w:rFonts w:eastAsiaTheme="minorEastAsia" w:hint="eastAsia"/>
          <w:lang w:eastAsia="zh-CN"/>
        </w:rPr>
        <w:t>的结果</w:t>
      </w:r>
      <w:r w:rsidR="00176B3B" w:rsidRPr="00ED031A">
        <w:rPr>
          <w:rFonts w:eastAsiaTheme="minorEastAsia"/>
          <w:lang w:eastAsia="zh-CN"/>
        </w:rPr>
        <w:t>作出的动作。参见规则</w:t>
      </w:r>
      <w:r w:rsidR="00176B3B" w:rsidRPr="00ED031A">
        <w:rPr>
          <w:rFonts w:eastAsiaTheme="minorEastAsia"/>
          <w:lang w:eastAsia="zh-CN"/>
        </w:rPr>
        <w:t>603.1</w:t>
      </w:r>
      <w:r w:rsidR="006709D2">
        <w:rPr>
          <w:rFonts w:eastAsiaTheme="minorEastAsia"/>
          <w:lang w:eastAsia="zh-CN"/>
        </w:rPr>
        <w:t>1</w:t>
      </w:r>
      <w:r w:rsidR="00176B3B" w:rsidRPr="00ED031A">
        <w:rPr>
          <w:rFonts w:eastAsiaTheme="minorEastAsia"/>
          <w:lang w:eastAsia="zh-CN"/>
        </w:rPr>
        <w:t>。</w:t>
      </w:r>
    </w:p>
    <w:p w14:paraId="7A0C7F2C" w14:textId="77777777" w:rsidR="00166B68" w:rsidRPr="00ED031A" w:rsidRDefault="00166B68" w:rsidP="000D3E31">
      <w:pPr>
        <w:pStyle w:val="CRBodyText"/>
        <w:rPr>
          <w:rFonts w:eastAsiaTheme="minorEastAsia"/>
          <w:lang w:eastAsia="zh-CN"/>
        </w:rPr>
      </w:pPr>
    </w:p>
    <w:p w14:paraId="4C77B6C4" w14:textId="5DFB74EB" w:rsidR="004D2163" w:rsidRPr="00ED031A" w:rsidRDefault="004D2163" w:rsidP="00DA39C1">
      <w:pPr>
        <w:pStyle w:val="CR1001a"/>
        <w:rPr>
          <w:rFonts w:eastAsiaTheme="minorEastAsia"/>
          <w:lang w:eastAsia="zh-CN"/>
        </w:rPr>
      </w:pPr>
      <w:r w:rsidRPr="00ED031A">
        <w:rPr>
          <w:rFonts w:eastAsiaTheme="minorEastAsia"/>
          <w:lang w:eastAsia="zh-CN"/>
        </w:rPr>
        <w:t>607.2h</w:t>
      </w:r>
      <w:r w:rsidR="00176B3B" w:rsidRPr="00ED031A">
        <w:rPr>
          <w:rFonts w:eastAsiaTheme="minorEastAsia" w:hint="eastAsia"/>
          <w:lang w:eastAsia="zh-CN"/>
        </w:rPr>
        <w:t xml:space="preserve"> </w:t>
      </w:r>
      <w:r w:rsidR="00176B3B" w:rsidRPr="00ED031A">
        <w:rPr>
          <w:rFonts w:eastAsiaTheme="minorEastAsia"/>
          <w:lang w:eastAsia="zh-CN"/>
        </w:rPr>
        <w:t>如果一个物件印有增幅异能，且印有的另一个提及该物件是否增幅，这些异能互相关联。第二个异能</w:t>
      </w:r>
      <w:r w:rsidR="00176B3B" w:rsidRPr="00ED031A">
        <w:rPr>
          <w:rFonts w:eastAsiaTheme="minorEastAsia" w:hint="eastAsia"/>
          <w:lang w:eastAsia="zh-CN"/>
        </w:rPr>
        <w:t>仅指</w:t>
      </w:r>
      <w:r w:rsidR="00176B3B" w:rsidRPr="00ED031A">
        <w:rPr>
          <w:rFonts w:eastAsiaTheme="minorEastAsia"/>
          <w:lang w:eastAsia="zh-CN"/>
        </w:rPr>
        <w:t>作为咒语施放此物件时，是否要支付第一个异能中列出的增幅费用。如果一个增幅异能列有多个费用，它将与多个异能互相关联。它们中的每个异能都将明确提及哪一个增幅费用。参见规则</w:t>
      </w:r>
      <w:r w:rsidR="00176B3B" w:rsidRPr="00ED031A">
        <w:rPr>
          <w:rFonts w:eastAsiaTheme="minorEastAsia"/>
          <w:lang w:eastAsia="zh-CN"/>
        </w:rPr>
        <w:t>702.32</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增幅</w:t>
      </w:r>
      <w:r w:rsidR="00176B3B" w:rsidRPr="00ED031A">
        <w:rPr>
          <w:rFonts w:eastAsiaTheme="minorEastAsia"/>
          <w:lang w:eastAsia="zh-CN"/>
        </w:rPr>
        <w:t>”</w:t>
      </w:r>
      <w:r w:rsidR="00176B3B" w:rsidRPr="00ED031A">
        <w:rPr>
          <w:rFonts w:eastAsiaTheme="minorEastAsia"/>
          <w:lang w:eastAsia="zh-CN"/>
        </w:rPr>
        <w:t>。</w:t>
      </w:r>
    </w:p>
    <w:p w14:paraId="27AB59BE" w14:textId="77777777" w:rsidR="00166B68" w:rsidRPr="00ED031A" w:rsidRDefault="00166B68" w:rsidP="000D3E31">
      <w:pPr>
        <w:pStyle w:val="CRBodyText"/>
        <w:rPr>
          <w:rFonts w:eastAsiaTheme="minorEastAsia"/>
          <w:lang w:eastAsia="zh-CN"/>
        </w:rPr>
      </w:pPr>
    </w:p>
    <w:p w14:paraId="739E8E02" w14:textId="2B054D60" w:rsidR="004D2163" w:rsidRPr="00ED031A" w:rsidRDefault="004D2163" w:rsidP="00DA39C1">
      <w:pPr>
        <w:pStyle w:val="CR1001a"/>
        <w:rPr>
          <w:rFonts w:eastAsiaTheme="minorEastAsia"/>
          <w:lang w:eastAsia="zh-CN"/>
        </w:rPr>
      </w:pPr>
      <w:r w:rsidRPr="00ED031A">
        <w:rPr>
          <w:rFonts w:eastAsiaTheme="minorEastAsia"/>
          <w:lang w:eastAsia="zh-CN"/>
        </w:rPr>
        <w:t>607.2i</w:t>
      </w:r>
      <w:r w:rsidR="00176B3B" w:rsidRPr="00ED031A">
        <w:rPr>
          <w:rFonts w:eastAsiaTheme="minorEastAsia" w:hint="eastAsia"/>
          <w:lang w:eastAsia="zh-CN"/>
        </w:rPr>
        <w:t xml:space="preserve"> </w:t>
      </w:r>
      <w:r w:rsidR="00176B3B" w:rsidRPr="00ED031A">
        <w:rPr>
          <w:rFonts w:eastAsiaTheme="minorEastAsia"/>
          <w:lang w:eastAsia="zh-CN"/>
        </w:rPr>
        <w:t>如果一个物件印有令一位牌手在该物件施放时支付某个</w:t>
      </w:r>
      <w:r w:rsidR="00A6074F" w:rsidRPr="00A6074F">
        <w:rPr>
          <w:rFonts w:eastAsiaTheme="minorEastAsia" w:hint="eastAsia"/>
          <w:lang w:eastAsia="zh-CN"/>
        </w:rPr>
        <w:t>可变数值</w:t>
      </w:r>
      <w:r w:rsidR="00176B3B" w:rsidRPr="00ED031A">
        <w:rPr>
          <w:rFonts w:eastAsiaTheme="minorEastAsia"/>
          <w:lang w:eastAsia="zh-CN"/>
        </w:rPr>
        <w:t>额外费用的异能，且印有另一个异能提及</w:t>
      </w:r>
      <w:r w:rsidR="00176B3B" w:rsidRPr="00ED031A">
        <w:rPr>
          <w:rFonts w:eastAsiaTheme="minorEastAsia"/>
          <w:lang w:eastAsia="zh-CN"/>
        </w:rPr>
        <w:t>“</w:t>
      </w:r>
      <w:r w:rsidR="00176B3B" w:rsidRPr="00ED031A">
        <w:rPr>
          <w:rFonts w:eastAsiaTheme="minorEastAsia"/>
          <w:lang w:eastAsia="zh-CN"/>
        </w:rPr>
        <w:t>于</w:t>
      </w:r>
      <w:r w:rsidR="00176B3B" w:rsidRPr="00ED031A">
        <w:rPr>
          <w:rFonts w:eastAsiaTheme="minorEastAsia"/>
          <w:lang w:eastAsia="zh-CN"/>
        </w:rPr>
        <w:t>[</w:t>
      </w:r>
      <w:r w:rsidR="00176B3B" w:rsidRPr="00ED031A">
        <w:rPr>
          <w:rFonts w:eastAsiaTheme="minorEastAsia"/>
          <w:lang w:eastAsia="zh-CN"/>
        </w:rPr>
        <w:t>此物件</w:t>
      </w:r>
      <w:r w:rsidR="00176B3B" w:rsidRPr="00ED031A">
        <w:rPr>
          <w:rFonts w:eastAsiaTheme="minorEastAsia"/>
          <w:lang w:eastAsia="zh-CN"/>
        </w:rPr>
        <w:t>]</w:t>
      </w:r>
      <w:r w:rsidR="00176B3B" w:rsidRPr="00ED031A">
        <w:rPr>
          <w:rFonts w:eastAsiaTheme="minorEastAsia"/>
          <w:lang w:eastAsia="zh-CN"/>
        </w:rPr>
        <w:t>施放时</w:t>
      </w:r>
      <w:r w:rsidR="00176B3B" w:rsidRPr="00ED031A">
        <w:rPr>
          <w:rFonts w:eastAsiaTheme="minorEastAsia"/>
          <w:lang w:eastAsia="zh-CN"/>
        </w:rPr>
        <w:t>”</w:t>
      </w:r>
      <w:r w:rsidR="00176B3B" w:rsidRPr="00ED031A">
        <w:rPr>
          <w:rFonts w:eastAsiaTheme="minorEastAsia"/>
          <w:lang w:eastAsia="zh-CN"/>
        </w:rPr>
        <w:t>支付的费用，这些异能互相关联。第二个异能</w:t>
      </w:r>
      <w:r w:rsidR="00176B3B" w:rsidRPr="00ED031A">
        <w:rPr>
          <w:rFonts w:eastAsiaTheme="minorEastAsia" w:hint="eastAsia"/>
          <w:lang w:eastAsia="zh-CN"/>
        </w:rPr>
        <w:t>仅指</w:t>
      </w:r>
      <w:r w:rsidR="00176B3B" w:rsidRPr="00ED031A">
        <w:rPr>
          <w:rFonts w:eastAsiaTheme="minorEastAsia"/>
          <w:lang w:eastAsia="zh-CN"/>
        </w:rPr>
        <w:t>在第一个异能中列出并在该物件作为咒语施放时所选定的费用。参见规则</w:t>
      </w:r>
      <w:r w:rsidR="00176B3B" w:rsidRPr="00ED031A">
        <w:rPr>
          <w:rFonts w:eastAsiaTheme="minorEastAsia"/>
          <w:lang w:eastAsia="zh-CN"/>
        </w:rPr>
        <w:t>601.2b</w:t>
      </w:r>
      <w:r w:rsidR="00176B3B" w:rsidRPr="00ED031A">
        <w:rPr>
          <w:rFonts w:eastAsiaTheme="minorEastAsia"/>
          <w:lang w:eastAsia="zh-CN"/>
        </w:rPr>
        <w:t>。</w:t>
      </w:r>
    </w:p>
    <w:p w14:paraId="24BAE794" w14:textId="77777777" w:rsidR="00166B68" w:rsidRPr="00ED031A" w:rsidRDefault="00166B68" w:rsidP="000D3E31">
      <w:pPr>
        <w:pStyle w:val="CRBodyText"/>
        <w:rPr>
          <w:rFonts w:eastAsiaTheme="minorEastAsia"/>
          <w:lang w:eastAsia="zh-CN"/>
        </w:rPr>
      </w:pPr>
    </w:p>
    <w:p w14:paraId="3152CE31" w14:textId="4772C037" w:rsidR="004D2163" w:rsidRPr="00ED031A" w:rsidRDefault="004D2163" w:rsidP="00DA39C1">
      <w:pPr>
        <w:pStyle w:val="CR1001a"/>
        <w:rPr>
          <w:rFonts w:eastAsiaTheme="minorEastAsia"/>
          <w:lang w:eastAsia="zh-CN"/>
        </w:rPr>
      </w:pPr>
      <w:r w:rsidRPr="00ED031A">
        <w:rPr>
          <w:rFonts w:eastAsiaTheme="minorEastAsia"/>
          <w:lang w:eastAsia="zh-CN"/>
        </w:rPr>
        <w:t>607.2j</w:t>
      </w:r>
      <w:r w:rsidR="00176B3B" w:rsidRPr="00ED031A">
        <w:rPr>
          <w:rFonts w:eastAsiaTheme="minorEastAsia" w:hint="eastAsia"/>
          <w:lang w:eastAsia="zh-CN"/>
        </w:rPr>
        <w:t xml:space="preserve"> </w:t>
      </w:r>
      <w:r w:rsidR="00176B3B" w:rsidRPr="00ED031A">
        <w:rPr>
          <w:rFonts w:eastAsiaTheme="minorEastAsia"/>
          <w:lang w:eastAsia="zh-CN"/>
        </w:rPr>
        <w:t>由</w:t>
      </w:r>
      <w:r w:rsidR="00E238AA">
        <w:rPr>
          <w:rFonts w:eastAsiaTheme="minorEastAsia"/>
          <w:lang w:eastAsia="zh-CN"/>
        </w:rPr>
        <w:t>关键字</w:t>
      </w:r>
      <w:r w:rsidR="00176B3B" w:rsidRPr="00ED031A">
        <w:rPr>
          <w:rFonts w:eastAsiaTheme="minorEastAsia"/>
          <w:lang w:eastAsia="zh-CN"/>
        </w:rPr>
        <w:t>夺冠代表的两个异能互相关联。参见规则</w:t>
      </w:r>
      <w:r w:rsidR="00176B3B" w:rsidRPr="00ED031A">
        <w:rPr>
          <w:rFonts w:eastAsiaTheme="minorEastAsia"/>
          <w:lang w:eastAsia="zh-CN"/>
        </w:rPr>
        <w:t>702.71</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夺冠</w:t>
      </w:r>
      <w:r w:rsidR="00176B3B" w:rsidRPr="00ED031A">
        <w:rPr>
          <w:rFonts w:eastAsiaTheme="minorEastAsia"/>
          <w:lang w:eastAsia="zh-CN"/>
        </w:rPr>
        <w:t>”</w:t>
      </w:r>
      <w:r w:rsidR="00176B3B" w:rsidRPr="00ED031A">
        <w:rPr>
          <w:rFonts w:eastAsiaTheme="minorEastAsia"/>
          <w:lang w:eastAsia="zh-CN"/>
        </w:rPr>
        <w:t>。</w:t>
      </w:r>
    </w:p>
    <w:p w14:paraId="46369DC5" w14:textId="77777777" w:rsidR="00FF6F34" w:rsidRPr="00ED031A" w:rsidRDefault="00FF6F34" w:rsidP="000D3E31">
      <w:pPr>
        <w:pStyle w:val="CRBodyText"/>
        <w:rPr>
          <w:rFonts w:eastAsiaTheme="minorEastAsia"/>
          <w:lang w:eastAsia="zh-CN"/>
        </w:rPr>
      </w:pPr>
    </w:p>
    <w:p w14:paraId="384F578C" w14:textId="0D93E2A6" w:rsidR="00FF6F34" w:rsidRPr="00ED031A" w:rsidRDefault="00FF6F34" w:rsidP="00DA39C1">
      <w:pPr>
        <w:pStyle w:val="CR1001a"/>
        <w:rPr>
          <w:rFonts w:eastAsiaTheme="minorEastAsia"/>
          <w:lang w:eastAsia="zh-CN"/>
        </w:rPr>
      </w:pPr>
      <w:r w:rsidRPr="00ED031A">
        <w:rPr>
          <w:rFonts w:eastAsiaTheme="minorEastAsia"/>
          <w:lang w:eastAsia="zh-CN"/>
        </w:rPr>
        <w:t>607.2</w:t>
      </w:r>
      <w:r w:rsidRPr="00ED031A">
        <w:rPr>
          <w:rFonts w:eastAsiaTheme="minorEastAsia" w:hint="eastAsia"/>
          <w:lang w:eastAsia="zh-CN"/>
        </w:rPr>
        <w:t xml:space="preserve">k </w:t>
      </w:r>
      <w:r w:rsidRPr="00ED031A">
        <w:rPr>
          <w:rFonts w:eastAsiaTheme="minorEastAsia" w:hint="eastAsia"/>
          <w:lang w:eastAsia="zh-CN"/>
        </w:rPr>
        <w:t>由锚定词开头的异能与允许牌手选择该锚定词的异能互相关联。参见规则</w:t>
      </w:r>
      <w:r w:rsidRPr="00ED031A">
        <w:rPr>
          <w:rFonts w:eastAsiaTheme="minorEastAsia" w:hint="eastAsia"/>
          <w:lang w:eastAsia="zh-CN"/>
        </w:rPr>
        <w:t>614.12b</w:t>
      </w:r>
      <w:r w:rsidRPr="00ED031A">
        <w:rPr>
          <w:rFonts w:eastAsiaTheme="minorEastAsia" w:hint="eastAsia"/>
          <w:lang w:eastAsia="zh-CN"/>
        </w:rPr>
        <w:t>。</w:t>
      </w:r>
    </w:p>
    <w:p w14:paraId="48A861F1" w14:textId="77777777" w:rsidR="004C6B16" w:rsidRPr="00ED031A" w:rsidRDefault="004C6B16" w:rsidP="000D3E31">
      <w:pPr>
        <w:pStyle w:val="CRBodyText"/>
        <w:rPr>
          <w:rFonts w:eastAsiaTheme="minorEastAsia"/>
          <w:lang w:eastAsia="zh-CN"/>
        </w:rPr>
      </w:pPr>
    </w:p>
    <w:p w14:paraId="7EC22F11" w14:textId="39936CE0" w:rsidR="004C6B16" w:rsidRPr="00ED031A" w:rsidRDefault="004C6B16" w:rsidP="00DA39C1">
      <w:pPr>
        <w:pStyle w:val="CR1001a"/>
        <w:rPr>
          <w:rFonts w:eastAsiaTheme="minorEastAsia"/>
          <w:lang w:eastAsia="zh-CN"/>
        </w:rPr>
      </w:pPr>
      <w:r w:rsidRPr="00ED031A">
        <w:rPr>
          <w:rFonts w:eastAsiaTheme="minorEastAsia"/>
          <w:lang w:eastAsia="zh-CN"/>
        </w:rPr>
        <w:t>607.2</w:t>
      </w:r>
      <w:r>
        <w:rPr>
          <w:rFonts w:eastAsiaTheme="minorEastAsia" w:hint="eastAsia"/>
          <w:lang w:eastAsia="zh-CN"/>
        </w:rPr>
        <w:t>m</w:t>
      </w:r>
      <w:r w:rsidRPr="00ED031A">
        <w:rPr>
          <w:rFonts w:eastAsiaTheme="minorEastAsia" w:hint="eastAsia"/>
          <w:lang w:eastAsia="zh-CN"/>
        </w:rPr>
        <w:t xml:space="preserve"> </w:t>
      </w:r>
      <w:r w:rsidRPr="004C6B16">
        <w:rPr>
          <w:rFonts w:eastAsiaTheme="minorEastAsia" w:hint="eastAsia"/>
          <w:lang w:eastAsia="zh-CN"/>
        </w:rPr>
        <w:t>如果一个物件印有一个允许牌手“于你将你的套牌洗牌准备开始游戏前”放逐一张或数张牌的静止式异能，和一个提及“以名称为</w:t>
      </w:r>
      <w:r w:rsidRPr="004C6B16">
        <w:rPr>
          <w:rFonts w:eastAsiaTheme="minorEastAsia"/>
          <w:lang w:eastAsia="zh-CN"/>
        </w:rPr>
        <w:t>[</w:t>
      </w:r>
      <w:r w:rsidRPr="004C6B16">
        <w:rPr>
          <w:rFonts w:eastAsiaTheme="minorEastAsia" w:hint="eastAsia"/>
          <w:lang w:eastAsia="zh-CN"/>
        </w:rPr>
        <w:t>此物件的名称</w:t>
      </w:r>
      <w:r w:rsidRPr="004C6B16">
        <w:rPr>
          <w:rFonts w:eastAsiaTheme="minorEastAsia"/>
          <w:lang w:eastAsia="zh-CN"/>
        </w:rPr>
        <w:t>]</w:t>
      </w:r>
      <w:r>
        <w:rPr>
          <w:rFonts w:eastAsiaTheme="minorEastAsia" w:hint="eastAsia"/>
          <w:lang w:eastAsia="zh-CN"/>
        </w:rPr>
        <w:t>之牌放逐”之</w:t>
      </w:r>
      <w:r w:rsidRPr="004C6B16">
        <w:rPr>
          <w:rFonts w:eastAsiaTheme="minorEastAsia" w:hint="eastAsia"/>
          <w:lang w:eastAsia="zh-CN"/>
        </w:rPr>
        <w:t>牌</w:t>
      </w:r>
      <w:r>
        <w:rPr>
          <w:rFonts w:eastAsiaTheme="minorEastAsia" w:hint="eastAsia"/>
          <w:lang w:eastAsia="zh-CN"/>
        </w:rPr>
        <w:t>的异能</w:t>
      </w:r>
      <w:r w:rsidRPr="004C6B16">
        <w:rPr>
          <w:rFonts w:eastAsiaTheme="minorEastAsia" w:hint="eastAsia"/>
          <w:lang w:eastAsia="zh-CN"/>
        </w:rPr>
        <w:t>，后者异能与任何于游戏开始前具有该名称之物件所具有的前者异能互相关联。</w:t>
      </w:r>
    </w:p>
    <w:p w14:paraId="50BCF4D5" w14:textId="77777777" w:rsidR="00166B68" w:rsidRPr="00ED031A" w:rsidRDefault="00166B68" w:rsidP="000D3E31">
      <w:pPr>
        <w:pStyle w:val="CRBodyText"/>
        <w:rPr>
          <w:rFonts w:eastAsiaTheme="minorEastAsia"/>
          <w:lang w:eastAsia="zh-CN"/>
        </w:rPr>
      </w:pPr>
    </w:p>
    <w:p w14:paraId="7C0970B5" w14:textId="588EF9E3" w:rsidR="00D31730" w:rsidRPr="00ED031A" w:rsidRDefault="00D31730" w:rsidP="007A5626">
      <w:pPr>
        <w:pStyle w:val="CR1001"/>
        <w:rPr>
          <w:rFonts w:eastAsiaTheme="minorEastAsia"/>
          <w:lang w:eastAsia="zh-CN"/>
        </w:rPr>
      </w:pPr>
      <w:r w:rsidRPr="00ED031A">
        <w:rPr>
          <w:rFonts w:eastAsiaTheme="minorEastAsia"/>
          <w:lang w:eastAsia="zh-CN"/>
        </w:rPr>
        <w:t xml:space="preserve">607.3. </w:t>
      </w:r>
      <w:r w:rsidR="00176B3B" w:rsidRPr="00ED031A">
        <w:rPr>
          <w:rFonts w:eastAsiaTheme="minorEastAsia"/>
          <w:lang w:eastAsia="zh-CN"/>
        </w:rPr>
        <w:t>如果一对关联异能中，其中一个异能用</w:t>
      </w:r>
      <w:r w:rsidR="00176B3B" w:rsidRPr="00ED031A">
        <w:rPr>
          <w:rFonts w:eastAsiaTheme="minorEastAsia"/>
          <w:lang w:eastAsia="zh-CN"/>
        </w:rPr>
        <w:t>“</w:t>
      </w:r>
      <w:r w:rsidR="00176B3B" w:rsidRPr="00ED031A">
        <w:rPr>
          <w:rFonts w:eastAsiaTheme="minorEastAsia"/>
          <w:lang w:eastAsia="zh-CN"/>
        </w:rPr>
        <w:t>被放逐的牌</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被</w:t>
      </w:r>
      <w:r w:rsidR="00176B3B" w:rsidRPr="00ED031A">
        <w:rPr>
          <w:rFonts w:eastAsiaTheme="minorEastAsia"/>
          <w:lang w:eastAsia="zh-CN"/>
        </w:rPr>
        <w:t>[</w:t>
      </w:r>
      <w:r w:rsidR="00176B3B" w:rsidRPr="00ED031A">
        <w:rPr>
          <w:rFonts w:eastAsiaTheme="minorEastAsia"/>
          <w:lang w:eastAsia="zh-CN"/>
        </w:rPr>
        <w:t>此牌</w:t>
      </w:r>
      <w:r w:rsidR="00176B3B" w:rsidRPr="00ED031A">
        <w:rPr>
          <w:rFonts w:eastAsiaTheme="minorEastAsia"/>
          <w:lang w:eastAsia="zh-CN"/>
        </w:rPr>
        <w:t>]</w:t>
      </w:r>
      <w:r w:rsidR="00176B3B" w:rsidRPr="00ED031A">
        <w:rPr>
          <w:rFonts w:eastAsiaTheme="minorEastAsia"/>
          <w:lang w:eastAsia="zh-CN"/>
        </w:rPr>
        <w:t>放逐的牌</w:t>
      </w:r>
      <w:r w:rsidR="00176B3B" w:rsidRPr="00ED031A">
        <w:rPr>
          <w:rFonts w:eastAsiaTheme="minorEastAsia"/>
          <w:lang w:eastAsia="zh-CN"/>
        </w:rPr>
        <w:t>”</w:t>
      </w:r>
      <w:r w:rsidR="00176B3B" w:rsidRPr="00ED031A">
        <w:rPr>
          <w:rFonts w:eastAsiaTheme="minorEastAsia"/>
          <w:lang w:eastAsia="zh-CN"/>
        </w:rPr>
        <w:t>或类似用词形容一个单一物件，而另一个异能放逐了多张牌（一般是因为它被复制了），则该异能指代每张这些被放逐的牌。如果该异能询问被放逐牌的任何信息，例如特征或总法术力费用，它将得到多个答案。如果这些答案用来确定一个</w:t>
      </w:r>
      <w:r w:rsidR="00A6074F" w:rsidRPr="00A6074F">
        <w:rPr>
          <w:rFonts w:eastAsiaTheme="minorEastAsia" w:hint="eastAsia"/>
          <w:lang w:eastAsia="zh-CN"/>
        </w:rPr>
        <w:t>可变数值</w:t>
      </w:r>
      <w:r w:rsidR="00176B3B" w:rsidRPr="00ED031A">
        <w:rPr>
          <w:rFonts w:eastAsiaTheme="minorEastAsia"/>
          <w:lang w:eastAsia="zh-CN"/>
        </w:rPr>
        <w:t>的数值，这些答案之和将被使用。如果该异能对被放逐的牌</w:t>
      </w:r>
      <w:r w:rsidR="00CF7A93">
        <w:rPr>
          <w:rFonts w:eastAsiaTheme="minorEastAsia"/>
          <w:lang w:eastAsia="zh-CN"/>
        </w:rPr>
        <w:t>作</w:t>
      </w:r>
      <w:r w:rsidR="00176B3B" w:rsidRPr="00ED031A">
        <w:rPr>
          <w:rFonts w:eastAsiaTheme="minorEastAsia"/>
          <w:lang w:eastAsia="zh-CN"/>
        </w:rPr>
        <w:t>任何动作，它将对每张这些被放逐的牌</w:t>
      </w:r>
      <w:r w:rsidR="00CF7A93">
        <w:rPr>
          <w:rFonts w:eastAsiaTheme="minorEastAsia"/>
          <w:lang w:eastAsia="zh-CN"/>
        </w:rPr>
        <w:t>作</w:t>
      </w:r>
      <w:r w:rsidR="00176B3B" w:rsidRPr="00ED031A">
        <w:rPr>
          <w:rFonts w:eastAsiaTheme="minorEastAsia"/>
          <w:lang w:eastAsia="zh-CN"/>
        </w:rPr>
        <w:t>该动作。</w:t>
      </w:r>
    </w:p>
    <w:p w14:paraId="1135CE16" w14:textId="77777777" w:rsidR="00935F03" w:rsidRPr="00ED031A" w:rsidRDefault="00935F03" w:rsidP="000D3E31">
      <w:pPr>
        <w:pStyle w:val="CRBodyText"/>
        <w:rPr>
          <w:rFonts w:eastAsiaTheme="minorEastAsia"/>
          <w:lang w:eastAsia="zh-CN"/>
        </w:rPr>
      </w:pPr>
    </w:p>
    <w:p w14:paraId="582FDF0F" w14:textId="68D34124" w:rsidR="004D2163" w:rsidRPr="00ED031A" w:rsidRDefault="004D2163" w:rsidP="007A5626">
      <w:pPr>
        <w:pStyle w:val="CR1001"/>
        <w:rPr>
          <w:rFonts w:eastAsiaTheme="minorEastAsia"/>
          <w:lang w:eastAsia="zh-CN"/>
        </w:rPr>
      </w:pPr>
      <w:r w:rsidRPr="00ED031A">
        <w:rPr>
          <w:rFonts w:eastAsiaTheme="minorEastAsia"/>
          <w:lang w:eastAsia="zh-CN"/>
        </w:rPr>
        <w:t>607.</w:t>
      </w:r>
      <w:r w:rsidR="00D31730" w:rsidRPr="00ED031A">
        <w:rPr>
          <w:rFonts w:eastAsiaTheme="minorEastAsia"/>
          <w:lang w:eastAsia="zh-CN"/>
        </w:rPr>
        <w:t>4</w:t>
      </w:r>
      <w:r w:rsidRPr="00ED031A">
        <w:rPr>
          <w:rFonts w:eastAsiaTheme="minorEastAsia"/>
          <w:lang w:eastAsia="zh-CN"/>
        </w:rPr>
        <w:t xml:space="preserve">. </w:t>
      </w:r>
      <w:r w:rsidR="00176B3B" w:rsidRPr="00ED031A">
        <w:rPr>
          <w:rFonts w:eastAsiaTheme="minorEastAsia"/>
          <w:lang w:eastAsia="zh-CN"/>
        </w:rPr>
        <w:t>一个异能可能参与一对以上的关联异能。</w:t>
      </w:r>
    </w:p>
    <w:p w14:paraId="3F8D1DB6" w14:textId="46C2CA49" w:rsidR="004D2163" w:rsidRPr="00ED031A" w:rsidRDefault="00176B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天堂羽饰具有以下三个异能：</w:t>
      </w:r>
      <w:r w:rsidRPr="00ED031A">
        <w:rPr>
          <w:rFonts w:eastAsiaTheme="minorEastAsia"/>
          <w:lang w:eastAsia="zh-CN"/>
        </w:rPr>
        <w:t>“</w:t>
      </w:r>
      <w:r w:rsidRPr="00ED031A">
        <w:rPr>
          <w:rFonts w:eastAsiaTheme="minorEastAsia"/>
          <w:lang w:eastAsia="zh-CN"/>
        </w:rPr>
        <w:t>于天堂羽饰进入战场时，选择一个颜色</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每当一位牌手施放一个所选择颜色的咒语时，你得到</w:t>
      </w:r>
      <w:r w:rsidRPr="00ED031A">
        <w:rPr>
          <w:rFonts w:eastAsiaTheme="minorEastAsia"/>
          <w:lang w:eastAsia="zh-CN"/>
        </w:rPr>
        <w:t>1</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“{T}</w:t>
      </w:r>
      <w:r w:rsidRPr="00ED031A">
        <w:rPr>
          <w:rFonts w:eastAsiaTheme="minorEastAsia"/>
          <w:lang w:eastAsia="zh-CN"/>
        </w:rPr>
        <w:t>：加一点所选择颜色的法术力</w:t>
      </w:r>
      <w:r w:rsidRPr="00ED031A">
        <w:rPr>
          <w:rFonts w:eastAsiaTheme="minorEastAsia"/>
          <w:lang w:eastAsia="zh-CN"/>
        </w:rPr>
        <w:t>”</w:t>
      </w:r>
      <w:r w:rsidRPr="00ED031A">
        <w:rPr>
          <w:rFonts w:eastAsiaTheme="minorEastAsia"/>
          <w:lang w:eastAsia="zh-CN"/>
        </w:rPr>
        <w:t>。第一个和第二个异能互相关联。第一个和第三个异能也互相关联。</w:t>
      </w:r>
    </w:p>
    <w:p w14:paraId="23B9B219" w14:textId="77777777" w:rsidR="00166B68" w:rsidRPr="00ED031A" w:rsidRDefault="00166B68" w:rsidP="000D3E31">
      <w:pPr>
        <w:pStyle w:val="CRBodyText"/>
        <w:rPr>
          <w:rFonts w:eastAsiaTheme="minorEastAsia"/>
          <w:lang w:eastAsia="zh-CN"/>
        </w:rPr>
      </w:pPr>
    </w:p>
    <w:p w14:paraId="25F240E6" w14:textId="084BFB12" w:rsidR="004D2163" w:rsidRPr="00ED031A" w:rsidRDefault="004D2163" w:rsidP="007A5626">
      <w:pPr>
        <w:pStyle w:val="CR1001"/>
        <w:rPr>
          <w:rFonts w:eastAsiaTheme="minorEastAsia"/>
          <w:lang w:eastAsia="zh-CN"/>
        </w:rPr>
      </w:pPr>
      <w:r w:rsidRPr="00ED031A">
        <w:rPr>
          <w:rFonts w:eastAsiaTheme="minorEastAsia"/>
          <w:lang w:eastAsia="zh-CN"/>
        </w:rPr>
        <w:t>607.</w:t>
      </w:r>
      <w:r w:rsidR="00D31730" w:rsidRPr="00ED031A">
        <w:rPr>
          <w:rFonts w:eastAsiaTheme="minorEastAsia"/>
          <w:lang w:eastAsia="zh-CN"/>
        </w:rPr>
        <w:t>5</w:t>
      </w:r>
      <w:r w:rsidRPr="00ED031A">
        <w:rPr>
          <w:rFonts w:eastAsiaTheme="minorEastAsia"/>
          <w:lang w:eastAsia="zh-CN"/>
        </w:rPr>
        <w:t xml:space="preserve">. </w:t>
      </w:r>
      <w:r w:rsidR="00176B3B" w:rsidRPr="00ED031A">
        <w:rPr>
          <w:rFonts w:eastAsiaTheme="minorEastAsia"/>
          <w:lang w:eastAsia="zh-CN"/>
        </w:rPr>
        <w:t>如果一个物件在同一个效应中需要一对关联异能，这些异能将在该物件上互相关联，即使它们没有被印在该物件上。它们不能与</w:t>
      </w:r>
      <w:r w:rsidR="00732321">
        <w:rPr>
          <w:rFonts w:eastAsiaTheme="minorEastAsia"/>
          <w:lang w:eastAsia="zh-CN"/>
        </w:rPr>
        <w:t>其他</w:t>
      </w:r>
      <w:r w:rsidR="00176B3B" w:rsidRPr="00ED031A">
        <w:rPr>
          <w:rFonts w:eastAsiaTheme="minorEastAsia"/>
          <w:lang w:eastAsia="zh-CN"/>
        </w:rPr>
        <w:t>异能关联，无论该物件此时或之前有过什么异能。</w:t>
      </w:r>
    </w:p>
    <w:p w14:paraId="59B08CE6" w14:textId="08824BD1" w:rsidR="004D2163" w:rsidRPr="00ED031A" w:rsidRDefault="00176B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电弧匍行兽具有异能</w:t>
      </w:r>
      <w:r w:rsidRPr="00ED031A">
        <w:rPr>
          <w:rFonts w:eastAsiaTheme="minorEastAsia"/>
          <w:lang w:eastAsia="zh-CN"/>
        </w:rPr>
        <w:t>“{R}</w:t>
      </w:r>
      <w:r w:rsidRPr="00ED031A">
        <w:rPr>
          <w:rFonts w:eastAsiaTheme="minorEastAsia"/>
          <w:lang w:eastAsia="zh-CN"/>
        </w:rPr>
        <w:t>，放逐你牌库顶的十张牌：电弧匍行兽对</w:t>
      </w:r>
      <w:r w:rsidR="00D01CD5">
        <w:rPr>
          <w:rFonts w:eastAsiaTheme="minorEastAsia" w:hint="eastAsia"/>
          <w:lang w:eastAsia="zh-CN"/>
        </w:rPr>
        <w:t>任意一个目标</w:t>
      </w:r>
      <w:r w:rsidRPr="00ED031A">
        <w:rPr>
          <w:rFonts w:eastAsiaTheme="minorEastAsia"/>
          <w:lang w:eastAsia="zh-CN"/>
        </w:rPr>
        <w:t>造成</w:t>
      </w:r>
      <w:r w:rsidRPr="00ED031A">
        <w:rPr>
          <w:rFonts w:eastAsiaTheme="minorEastAsia"/>
          <w:lang w:eastAsia="zh-CN"/>
        </w:rPr>
        <w:t>2</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石化眼姊妹具有异能</w:t>
      </w:r>
      <w:r w:rsidRPr="00ED031A">
        <w:rPr>
          <w:rFonts w:eastAsiaTheme="minorEastAsia"/>
          <w:lang w:eastAsia="zh-CN"/>
        </w:rPr>
        <w:t>“{B}{G}</w:t>
      </w:r>
      <w:r w:rsidRPr="00ED031A">
        <w:rPr>
          <w:rFonts w:eastAsiaTheme="minorEastAsia"/>
          <w:lang w:eastAsia="zh-CN"/>
        </w:rPr>
        <w:t>：放逐目标阻挡石化眼姊妹，或被石化眼姊妹阻挡的生物</w:t>
      </w:r>
      <w:r w:rsidRPr="00ED031A">
        <w:rPr>
          <w:rFonts w:eastAsiaTheme="minorEastAsia"/>
          <w:lang w:eastAsia="zh-CN"/>
        </w:rPr>
        <w:t>”</w:t>
      </w:r>
      <w:r w:rsidRPr="00ED031A">
        <w:rPr>
          <w:rFonts w:eastAsiaTheme="minorEastAsia"/>
          <w:lang w:eastAsia="zh-CN"/>
        </w:rPr>
        <w:t>以及异能</w:t>
      </w:r>
      <w:r w:rsidRPr="00ED031A">
        <w:rPr>
          <w:rFonts w:eastAsiaTheme="minorEastAsia"/>
          <w:lang w:eastAsia="zh-CN"/>
        </w:rPr>
        <w:t>“{2}{B}</w:t>
      </w:r>
      <w:r w:rsidRPr="00ED031A">
        <w:rPr>
          <w:rFonts w:eastAsiaTheme="minorEastAsia"/>
          <w:lang w:eastAsia="zh-CN"/>
        </w:rPr>
        <w:t>：将一张被石化眼姊妹放逐的生物牌在你的操控下放进战场。</w:t>
      </w:r>
      <w:r w:rsidRPr="00ED031A">
        <w:rPr>
          <w:rFonts w:eastAsiaTheme="minorEastAsia"/>
          <w:lang w:eastAsia="zh-CN"/>
        </w:rPr>
        <w:t>”</w:t>
      </w:r>
      <w:r w:rsidRPr="00ED031A">
        <w:rPr>
          <w:rFonts w:eastAsiaTheme="minorEastAsia"/>
          <w:lang w:eastAsia="zh-CN"/>
        </w:rPr>
        <w:t>水银元素具有异能</w:t>
      </w:r>
      <w:r w:rsidRPr="00ED031A">
        <w:rPr>
          <w:rFonts w:eastAsiaTheme="minorEastAsia"/>
          <w:lang w:eastAsia="zh-CN"/>
        </w:rPr>
        <w:t>“{U}</w:t>
      </w:r>
      <w:r w:rsidRPr="00ED031A">
        <w:rPr>
          <w:rFonts w:eastAsiaTheme="minorEastAsia"/>
          <w:lang w:eastAsia="zh-CN"/>
        </w:rPr>
        <w:t>：水银元素获得目标生物的所有起动式异能直到回合结束。</w:t>
      </w:r>
      <w:r w:rsidRPr="00ED031A">
        <w:rPr>
          <w:rFonts w:eastAsiaTheme="minorEastAsia"/>
          <w:lang w:eastAsia="zh-CN"/>
        </w:rPr>
        <w:t>”</w:t>
      </w:r>
      <w:r w:rsidRPr="00ED031A">
        <w:rPr>
          <w:rFonts w:eastAsiaTheme="minorEastAsia"/>
          <w:lang w:eastAsia="zh-CN"/>
        </w:rPr>
        <w:t>如果牌手用水银元素获得电弧匍行兽的异能，起动该异能，然后令水银元素获得石化眼姊妹的异能，起动该放逐异能且然后起动放回战场的异能，只有水银元素使用石化眼姊妹的异能所放逐的生物牌可以被移回战场上。水银元素用电弧匍行兽的异能放逐的生物牌不能被移回。</w:t>
      </w:r>
    </w:p>
    <w:p w14:paraId="651A291F" w14:textId="77777777" w:rsidR="00166B68" w:rsidRPr="00ED031A" w:rsidRDefault="00166B68" w:rsidP="000D3E31">
      <w:pPr>
        <w:pStyle w:val="CRBodyText"/>
        <w:rPr>
          <w:rFonts w:eastAsiaTheme="minorEastAsia"/>
          <w:lang w:eastAsia="zh-CN"/>
        </w:rPr>
      </w:pPr>
    </w:p>
    <w:p w14:paraId="37A874BC" w14:textId="2BD2C943" w:rsidR="004D2163" w:rsidRPr="00ED031A" w:rsidRDefault="004D2163" w:rsidP="006A0BC8">
      <w:pPr>
        <w:pStyle w:val="CR1100"/>
        <w:rPr>
          <w:rFonts w:eastAsiaTheme="minorEastAsia"/>
          <w:lang w:eastAsia="zh-CN"/>
        </w:rPr>
      </w:pPr>
      <w:bookmarkStart w:id="123" w:name="_Toc21037837"/>
      <w:r w:rsidRPr="00ED031A">
        <w:rPr>
          <w:rFonts w:eastAsiaTheme="minorEastAsia"/>
          <w:lang w:eastAsia="zh-CN"/>
        </w:rPr>
        <w:t xml:space="preserve">608. </w:t>
      </w:r>
      <w:r w:rsidR="000B0A44" w:rsidRPr="00ED031A">
        <w:rPr>
          <w:rFonts w:eastAsiaTheme="minorEastAsia"/>
          <w:lang w:eastAsia="zh-CN"/>
        </w:rPr>
        <w:t>结算咒语和异能</w:t>
      </w:r>
      <w:bookmarkEnd w:id="123"/>
    </w:p>
    <w:p w14:paraId="54932E68" w14:textId="77777777" w:rsidR="00166B68" w:rsidRPr="00ED031A" w:rsidRDefault="00166B68" w:rsidP="000D3E31">
      <w:pPr>
        <w:pStyle w:val="CRBodyText"/>
        <w:rPr>
          <w:rFonts w:eastAsiaTheme="minorEastAsia"/>
          <w:lang w:eastAsia="zh-CN"/>
        </w:rPr>
      </w:pPr>
    </w:p>
    <w:p w14:paraId="2D682B04" w14:textId="16737517" w:rsidR="004D2163" w:rsidRPr="00ED031A" w:rsidRDefault="004D2163" w:rsidP="007A5626">
      <w:pPr>
        <w:pStyle w:val="CR1001"/>
        <w:rPr>
          <w:rFonts w:eastAsiaTheme="minorEastAsia"/>
          <w:lang w:eastAsia="zh-CN"/>
        </w:rPr>
      </w:pPr>
      <w:r w:rsidRPr="00ED031A">
        <w:rPr>
          <w:rFonts w:eastAsiaTheme="minorEastAsia"/>
          <w:lang w:eastAsia="zh-CN"/>
        </w:rPr>
        <w:t xml:space="preserve">608.1. </w:t>
      </w:r>
      <w:r w:rsidR="000B0A44" w:rsidRPr="00ED031A">
        <w:rPr>
          <w:rFonts w:eastAsiaTheme="minorEastAsia"/>
          <w:lang w:eastAsia="zh-CN"/>
        </w:rPr>
        <w:t>每次所有牌手连续让过，堆叠顶端的咒语或异能结算。（参见规则</w:t>
      </w:r>
      <w:r w:rsidR="000B0A44" w:rsidRPr="00ED031A">
        <w:rPr>
          <w:rFonts w:eastAsiaTheme="minorEastAsia"/>
          <w:lang w:eastAsia="zh-CN"/>
        </w:rPr>
        <w:t>609</w:t>
      </w:r>
      <w:r w:rsidR="000B0A44" w:rsidRPr="00ED031A">
        <w:rPr>
          <w:rFonts w:eastAsiaTheme="minorEastAsia"/>
          <w:lang w:eastAsia="zh-CN"/>
        </w:rPr>
        <w:t>，</w:t>
      </w:r>
      <w:r w:rsidR="000B0A44" w:rsidRPr="00ED031A">
        <w:rPr>
          <w:rFonts w:eastAsiaTheme="minorEastAsia"/>
          <w:lang w:eastAsia="zh-CN"/>
        </w:rPr>
        <w:t>“</w:t>
      </w:r>
      <w:r w:rsidR="000B0A44" w:rsidRPr="00ED031A">
        <w:rPr>
          <w:rFonts w:eastAsiaTheme="minorEastAsia"/>
          <w:lang w:eastAsia="zh-CN"/>
        </w:rPr>
        <w:t>效应</w:t>
      </w:r>
      <w:r w:rsidR="000B0A44" w:rsidRPr="00ED031A">
        <w:rPr>
          <w:rFonts w:eastAsiaTheme="minorEastAsia"/>
          <w:lang w:eastAsia="zh-CN"/>
        </w:rPr>
        <w:t>”</w:t>
      </w:r>
      <w:r w:rsidR="000B0A44" w:rsidRPr="00ED031A">
        <w:rPr>
          <w:rFonts w:eastAsiaTheme="minorEastAsia"/>
          <w:lang w:eastAsia="zh-CN"/>
        </w:rPr>
        <w:t>。）</w:t>
      </w:r>
    </w:p>
    <w:p w14:paraId="10470D20" w14:textId="77777777" w:rsidR="00166B68" w:rsidRPr="00ED031A" w:rsidRDefault="00166B68" w:rsidP="000D3E31">
      <w:pPr>
        <w:pStyle w:val="CRBodyText"/>
        <w:rPr>
          <w:rFonts w:eastAsiaTheme="minorEastAsia"/>
          <w:lang w:eastAsia="zh-CN"/>
        </w:rPr>
      </w:pPr>
    </w:p>
    <w:p w14:paraId="10CF41D8" w14:textId="3DD2B7AA" w:rsidR="004D2163" w:rsidRPr="00ED031A" w:rsidRDefault="004D2163" w:rsidP="007A5626">
      <w:pPr>
        <w:pStyle w:val="CR1001"/>
        <w:rPr>
          <w:rFonts w:eastAsiaTheme="minorEastAsia"/>
          <w:lang w:eastAsia="zh-CN"/>
        </w:rPr>
      </w:pPr>
      <w:r w:rsidRPr="00ED031A">
        <w:rPr>
          <w:rFonts w:eastAsiaTheme="minorEastAsia"/>
          <w:lang w:eastAsia="zh-CN"/>
        </w:rPr>
        <w:t xml:space="preserve">608.2. </w:t>
      </w:r>
      <w:r w:rsidR="000B0A44" w:rsidRPr="00ED031A">
        <w:rPr>
          <w:rFonts w:eastAsiaTheme="minorEastAsia"/>
          <w:lang w:eastAsia="zh-CN"/>
        </w:rPr>
        <w:t>如果结算的物件为瞬间咒语、法术咒语或异能，其结算过程可能包含一些步骤。首先为规则</w:t>
      </w:r>
      <w:r w:rsidR="000B0A44" w:rsidRPr="00ED031A">
        <w:rPr>
          <w:rFonts w:eastAsiaTheme="minorEastAsia"/>
          <w:lang w:eastAsia="zh-CN"/>
        </w:rPr>
        <w:t>608.2a</w:t>
      </w:r>
      <w:r w:rsidR="000B0A44" w:rsidRPr="00ED031A">
        <w:rPr>
          <w:rFonts w:eastAsiaTheme="minorEastAsia"/>
          <w:lang w:eastAsia="zh-CN"/>
        </w:rPr>
        <w:t>和</w:t>
      </w:r>
      <w:r w:rsidR="000B0A44" w:rsidRPr="00ED031A">
        <w:rPr>
          <w:rFonts w:eastAsiaTheme="minorEastAsia"/>
          <w:lang w:eastAsia="zh-CN"/>
        </w:rPr>
        <w:t>608.2b</w:t>
      </w:r>
      <w:r w:rsidR="000B0A44" w:rsidRPr="00ED031A">
        <w:rPr>
          <w:rFonts w:eastAsiaTheme="minorEastAsia"/>
          <w:lang w:eastAsia="zh-CN"/>
        </w:rPr>
        <w:t>中的步骤。然后为规则</w:t>
      </w:r>
      <w:r w:rsidR="000B0A44" w:rsidRPr="00ED031A">
        <w:rPr>
          <w:rFonts w:eastAsiaTheme="minorEastAsia"/>
          <w:lang w:eastAsia="zh-CN"/>
        </w:rPr>
        <w:t>608.2c–j</w:t>
      </w:r>
      <w:r w:rsidR="000B0A44" w:rsidRPr="00ED031A">
        <w:rPr>
          <w:rFonts w:eastAsiaTheme="minorEastAsia"/>
          <w:lang w:eastAsia="zh-CN"/>
        </w:rPr>
        <w:t>中适合的步骤，不按照任何特定的顺序。最后为规则</w:t>
      </w:r>
      <w:r w:rsidR="000B0A44" w:rsidRPr="00ED031A">
        <w:rPr>
          <w:rFonts w:eastAsiaTheme="minorEastAsia"/>
          <w:lang w:eastAsia="zh-CN"/>
        </w:rPr>
        <w:t>608.2k</w:t>
      </w:r>
      <w:r w:rsidR="000B0A44" w:rsidRPr="00ED031A">
        <w:rPr>
          <w:rFonts w:eastAsiaTheme="minorEastAsia"/>
          <w:lang w:eastAsia="zh-CN"/>
        </w:rPr>
        <w:t>中的步骤。</w:t>
      </w:r>
    </w:p>
    <w:p w14:paraId="7A1DBE4D" w14:textId="77777777" w:rsidR="00166B68" w:rsidRPr="00ED031A" w:rsidRDefault="00166B68" w:rsidP="000D3E31">
      <w:pPr>
        <w:pStyle w:val="CRBodyText"/>
        <w:rPr>
          <w:rFonts w:eastAsiaTheme="minorEastAsia"/>
          <w:lang w:eastAsia="zh-CN"/>
        </w:rPr>
      </w:pPr>
    </w:p>
    <w:p w14:paraId="621A9113" w14:textId="06751578" w:rsidR="004D2163" w:rsidRPr="00ED031A" w:rsidRDefault="004D2163" w:rsidP="00DA39C1">
      <w:pPr>
        <w:pStyle w:val="CR1001a"/>
        <w:rPr>
          <w:rFonts w:eastAsiaTheme="minorEastAsia"/>
          <w:lang w:eastAsia="zh-CN"/>
        </w:rPr>
      </w:pPr>
      <w:r w:rsidRPr="00ED031A">
        <w:rPr>
          <w:rFonts w:eastAsiaTheme="minorEastAsia"/>
          <w:lang w:eastAsia="zh-CN"/>
        </w:rPr>
        <w:t>608.2a</w:t>
      </w:r>
      <w:r w:rsidR="000B0A44" w:rsidRPr="00ED031A">
        <w:rPr>
          <w:rFonts w:eastAsiaTheme="minorEastAsia" w:hint="eastAsia"/>
          <w:lang w:eastAsia="zh-CN"/>
        </w:rPr>
        <w:t xml:space="preserve"> </w:t>
      </w:r>
      <w:r w:rsidR="000B0A44" w:rsidRPr="00ED031A">
        <w:rPr>
          <w:rFonts w:eastAsiaTheme="minorEastAsia"/>
          <w:lang w:eastAsia="zh-CN"/>
        </w:rPr>
        <w:t>如果一个触发式异能包含以</w:t>
      </w:r>
      <w:r w:rsidR="000B0A44" w:rsidRPr="00ED031A">
        <w:rPr>
          <w:rFonts w:eastAsiaTheme="minorEastAsia"/>
          <w:lang w:eastAsia="zh-CN"/>
        </w:rPr>
        <w:t>“</w:t>
      </w:r>
      <w:r w:rsidR="000B0A44" w:rsidRPr="00ED031A">
        <w:rPr>
          <w:rFonts w:eastAsiaTheme="minorEastAsia"/>
          <w:lang w:eastAsia="zh-CN"/>
        </w:rPr>
        <w:t>若</w:t>
      </w:r>
      <w:r w:rsidR="000B0A44" w:rsidRPr="00ED031A">
        <w:rPr>
          <w:rFonts w:eastAsiaTheme="minorEastAsia"/>
          <w:lang w:eastAsia="zh-CN"/>
        </w:rPr>
        <w:t>”</w:t>
      </w:r>
      <w:r w:rsidR="000B0A44" w:rsidRPr="00ED031A">
        <w:rPr>
          <w:rFonts w:eastAsiaTheme="minorEastAsia"/>
          <w:lang w:eastAsia="zh-CN"/>
        </w:rPr>
        <w:t>开头的子句，它将检查该条款的条件是否符合。如果该条件不符合，该异能被移出堆叠且没有任何效果。否则，它继续结算。参见规则</w:t>
      </w:r>
      <w:r w:rsidR="000B0A44" w:rsidRPr="00ED031A">
        <w:rPr>
          <w:rFonts w:eastAsiaTheme="minorEastAsia"/>
          <w:lang w:eastAsia="zh-CN"/>
        </w:rPr>
        <w:t>603.4</w:t>
      </w:r>
      <w:r w:rsidR="000B0A44" w:rsidRPr="00ED031A">
        <w:rPr>
          <w:rFonts w:eastAsiaTheme="minorEastAsia"/>
          <w:lang w:eastAsia="zh-CN"/>
        </w:rPr>
        <w:t>。</w:t>
      </w:r>
    </w:p>
    <w:p w14:paraId="303C5E8B" w14:textId="77777777" w:rsidR="00166B68" w:rsidRPr="00ED031A" w:rsidRDefault="00166B68" w:rsidP="000D3E31">
      <w:pPr>
        <w:pStyle w:val="CRBodyText"/>
        <w:rPr>
          <w:rFonts w:eastAsiaTheme="minorEastAsia"/>
          <w:lang w:eastAsia="zh-CN"/>
        </w:rPr>
      </w:pPr>
    </w:p>
    <w:p w14:paraId="1703CFC4" w14:textId="1BA65645" w:rsidR="004D2163" w:rsidRPr="00ED031A" w:rsidRDefault="004D2163" w:rsidP="00DA39C1">
      <w:pPr>
        <w:pStyle w:val="CR1001a"/>
        <w:rPr>
          <w:rFonts w:eastAsiaTheme="minorEastAsia"/>
          <w:lang w:eastAsia="zh-CN"/>
        </w:rPr>
      </w:pPr>
      <w:r w:rsidRPr="00ED031A">
        <w:rPr>
          <w:rFonts w:eastAsiaTheme="minorEastAsia"/>
          <w:lang w:eastAsia="zh-CN"/>
        </w:rPr>
        <w:t>608.2b</w:t>
      </w:r>
      <w:r w:rsidR="006470E6" w:rsidRPr="006470E6">
        <w:rPr>
          <w:rFonts w:eastAsiaTheme="minorEastAsia" w:hint="eastAsia"/>
          <w:lang w:eastAsia="zh-CN"/>
        </w:rPr>
        <w:t>如果该咒语或异能指定了目标，它检查这些目标是否依然合法。一个不再存在于之前宣告为目标时所在区域的目标不合法。</w:t>
      </w:r>
      <w:r w:rsidR="00732321">
        <w:rPr>
          <w:rFonts w:eastAsiaTheme="minorEastAsia"/>
          <w:lang w:eastAsia="zh-CN"/>
        </w:rPr>
        <w:t>其他</w:t>
      </w:r>
      <w:r w:rsidR="006470E6" w:rsidRPr="006470E6">
        <w:rPr>
          <w:rFonts w:eastAsiaTheme="minorEastAsia" w:hint="eastAsia"/>
          <w:lang w:eastAsia="zh-CN"/>
        </w:rPr>
        <w:t>对游戏状态的更改可能会导致目标不再合法；例如，其特征可能被改变或一个效应可能改变了咒语的叙述。如果异能之来源离开了其原本所在的区域，则在此过程中会使用该来源的最后已知信息。如果一个咒语或异能的每个“目标”一词对应的目标均非法，该咒语或异能不会结算；将其从堆叠上移除，且如果它是咒语，将其置入其拥有者的坟墓场。否则，它将正常结算。非法目标（如果有的话）不会受到该咒语或异能的效应中关于这些非法目标部分之影响。关于其余合法目标部分的效应仍然可能会影响这些非法目标。如果该咒语或异能创造了一个影响游戏规则的持续性效应（参见规则</w:t>
      </w:r>
      <w:r w:rsidR="006470E6">
        <w:rPr>
          <w:rFonts w:eastAsiaTheme="minorEastAsia" w:hint="eastAsia"/>
          <w:lang w:eastAsia="zh-CN"/>
        </w:rPr>
        <w:t>613.10</w:t>
      </w:r>
      <w:r w:rsidR="006470E6" w:rsidRPr="006470E6">
        <w:rPr>
          <w:rFonts w:eastAsiaTheme="minorEastAsia" w:hint="eastAsia"/>
          <w:lang w:eastAsia="zh-CN"/>
        </w:rPr>
        <w:t>），该效应不对非法目标生效。如果该效应的一部分</w:t>
      </w:r>
      <w:r w:rsidR="006470E6" w:rsidRPr="006470E6">
        <w:rPr>
          <w:rFonts w:eastAsiaTheme="minorEastAsia" w:hint="eastAsia"/>
          <w:lang w:eastAsia="zh-CN"/>
        </w:rPr>
        <w:lastRenderedPageBreak/>
        <w:t>需要确定非法目标的信息，该效应无法确定任何信息。该效应中任何需要这些信息以生效的部分不会生效。</w:t>
      </w:r>
    </w:p>
    <w:p w14:paraId="084660CE" w14:textId="2C6DB2F9" w:rsidR="004D2163" w:rsidRPr="00ED031A" w:rsidRDefault="000B0A4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索霖的饥渴是一个</w:t>
      </w:r>
      <w:r w:rsidRPr="00ED031A">
        <w:rPr>
          <w:rFonts w:eastAsiaTheme="minorEastAsia"/>
          <w:lang w:eastAsia="zh-CN"/>
        </w:rPr>
        <w:t>“</w:t>
      </w:r>
      <w:r w:rsidRPr="00ED031A">
        <w:rPr>
          <w:rFonts w:eastAsiaTheme="minorEastAsia"/>
          <w:lang w:eastAsia="zh-CN"/>
        </w:rPr>
        <w:t>索霖的饥渴对目标生物造成</w:t>
      </w:r>
      <w:r w:rsidRPr="00ED031A">
        <w:rPr>
          <w:rFonts w:eastAsiaTheme="minorEastAsia"/>
          <w:lang w:eastAsia="zh-CN"/>
        </w:rPr>
        <w:t>2</w:t>
      </w:r>
      <w:r w:rsidRPr="00ED031A">
        <w:rPr>
          <w:rFonts w:eastAsiaTheme="minorEastAsia"/>
          <w:lang w:eastAsia="zh-CN"/>
        </w:rPr>
        <w:t>点伤害，且你获得</w:t>
      </w:r>
      <w:r w:rsidRPr="00ED031A">
        <w:rPr>
          <w:rFonts w:eastAsiaTheme="minorEastAsia"/>
          <w:lang w:eastAsia="zh-CN"/>
        </w:rPr>
        <w:t>2</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的黑色瞬间。如果该生物在索霖的饥渴的结算过程中不合法（例如它获得了反黑保护或离开了战场），则索霖的饥渴</w:t>
      </w:r>
      <w:r w:rsidR="007974B1" w:rsidRPr="007974B1">
        <w:rPr>
          <w:rFonts w:eastAsiaTheme="minorEastAsia" w:hint="eastAsia"/>
          <w:lang w:eastAsia="zh-CN"/>
        </w:rPr>
        <w:t>不会结算</w:t>
      </w:r>
      <w:r w:rsidRPr="00ED031A">
        <w:rPr>
          <w:rFonts w:eastAsiaTheme="minorEastAsia"/>
          <w:lang w:eastAsia="zh-CN"/>
        </w:rPr>
        <w:t>。其操控者不会得到生命。</w:t>
      </w:r>
    </w:p>
    <w:p w14:paraId="0EFC8712" w14:textId="0C78906D" w:rsidR="004D2163" w:rsidRPr="00ED031A" w:rsidRDefault="000B0A44" w:rsidP="000D3E31">
      <w:pPr>
        <w:pStyle w:val="CREx1001a"/>
        <w:rPr>
          <w:rFonts w:eastAsiaTheme="minorEastAsia"/>
          <w:lang w:eastAsia="zh-CN"/>
        </w:rPr>
      </w:pPr>
      <w:r w:rsidRPr="00ED031A">
        <w:rPr>
          <w:rFonts w:eastAsiaTheme="minorEastAsia"/>
          <w:b/>
          <w:lang w:eastAsia="zh-CN"/>
        </w:rPr>
        <w:t>例如：</w:t>
      </w:r>
      <w:r w:rsidR="007974B1" w:rsidRPr="007974B1">
        <w:rPr>
          <w:rFonts w:eastAsiaTheme="minorEastAsia" w:hint="eastAsia"/>
          <w:lang w:eastAsia="zh-CN"/>
        </w:rPr>
        <w:t>疫病孢子为“消灭目标非黑色生物和目标地。它们不能重生。”假设同一个生物地作为非黑色生物和地被宣告为目标，且在疫病孢子结算前它的颜色被改为黑色。疫病孢子仍然会结算，因为该黑色生物地依然是该咒语“目标地”部分的合法目标。它不能重生。</w:t>
      </w:r>
    </w:p>
    <w:p w14:paraId="08D674EA" w14:textId="77777777" w:rsidR="00166B68" w:rsidRPr="00ED031A" w:rsidRDefault="00166B68" w:rsidP="000D3E31">
      <w:pPr>
        <w:pStyle w:val="CRBodyText"/>
        <w:rPr>
          <w:rFonts w:eastAsiaTheme="minorEastAsia"/>
          <w:lang w:eastAsia="zh-CN"/>
        </w:rPr>
      </w:pPr>
    </w:p>
    <w:p w14:paraId="264FF167" w14:textId="5DCC8949" w:rsidR="004D2163" w:rsidRPr="00ED031A" w:rsidRDefault="004D2163" w:rsidP="00DA39C1">
      <w:pPr>
        <w:pStyle w:val="CR1001a"/>
        <w:rPr>
          <w:rFonts w:eastAsiaTheme="minorEastAsia"/>
          <w:lang w:eastAsia="zh-CN"/>
        </w:rPr>
      </w:pPr>
      <w:r w:rsidRPr="00ED031A">
        <w:rPr>
          <w:rFonts w:eastAsiaTheme="minorEastAsia"/>
          <w:lang w:eastAsia="zh-CN"/>
        </w:rPr>
        <w:t>608.2c</w:t>
      </w:r>
      <w:r w:rsidR="00A83981" w:rsidRPr="00ED031A">
        <w:rPr>
          <w:rFonts w:eastAsiaTheme="minorEastAsia" w:hint="eastAsia"/>
          <w:lang w:eastAsia="zh-CN"/>
        </w:rPr>
        <w:t xml:space="preserve"> </w:t>
      </w:r>
      <w:r w:rsidR="00A83981" w:rsidRPr="00ED031A">
        <w:rPr>
          <w:rFonts w:eastAsiaTheme="minorEastAsia"/>
          <w:lang w:eastAsia="zh-CN"/>
        </w:rPr>
        <w:t>咒语或异能的操控者按照叙述的顺序进行动作。替代性效应可能会影响这些动作。在一些情况下，牌上之后部分的叙述可能会影响之前部分的叙述（例如，</w:t>
      </w:r>
      <w:r w:rsidR="00A83981" w:rsidRPr="00ED031A">
        <w:rPr>
          <w:rFonts w:eastAsiaTheme="minorEastAsia"/>
          <w:lang w:eastAsia="zh-CN"/>
        </w:rPr>
        <w:t>“</w:t>
      </w:r>
      <w:r w:rsidR="00A83981" w:rsidRPr="00ED031A">
        <w:rPr>
          <w:rFonts w:eastAsiaTheme="minorEastAsia"/>
          <w:lang w:eastAsia="zh-CN"/>
        </w:rPr>
        <w:t>消灭目标生物。它不能重生</w:t>
      </w:r>
      <w:r w:rsidR="00A83981" w:rsidRPr="00ED031A">
        <w:rPr>
          <w:rFonts w:eastAsiaTheme="minorEastAsia"/>
          <w:lang w:eastAsia="zh-CN"/>
        </w:rPr>
        <w:t>”</w:t>
      </w:r>
      <w:r w:rsidR="00A83981" w:rsidRPr="00ED031A">
        <w:rPr>
          <w:rFonts w:eastAsiaTheme="minorEastAsia"/>
          <w:lang w:eastAsia="zh-CN"/>
        </w:rPr>
        <w:t>或</w:t>
      </w:r>
      <w:r w:rsidR="00A83981" w:rsidRPr="00ED031A">
        <w:rPr>
          <w:rFonts w:eastAsiaTheme="minorEastAsia"/>
          <w:lang w:eastAsia="zh-CN"/>
        </w:rPr>
        <w:t>“</w:t>
      </w:r>
      <w:r w:rsidR="00A83981" w:rsidRPr="00ED031A">
        <w:rPr>
          <w:rFonts w:eastAsiaTheme="minorEastAsia"/>
          <w:lang w:eastAsia="zh-CN"/>
        </w:rPr>
        <w:t>反击目标咒语。如果该咒语被以此法反击，改为将其置于其拥有者的牌库顶而不是拥有者的坟墓场。</w:t>
      </w:r>
      <w:r w:rsidR="00A83981" w:rsidRPr="00ED031A">
        <w:rPr>
          <w:rFonts w:eastAsiaTheme="minorEastAsia"/>
          <w:lang w:eastAsia="zh-CN"/>
        </w:rPr>
        <w:t>”</w:t>
      </w:r>
      <w:r w:rsidR="00A83981" w:rsidRPr="00ED031A">
        <w:rPr>
          <w:rFonts w:eastAsiaTheme="minorEastAsia"/>
          <w:lang w:eastAsia="zh-CN"/>
        </w:rPr>
        <w:t>）在这些情况下不要不假思索便按照顺序令效应生效，需要阅读整段叙述并对其规则进行中文理解。</w:t>
      </w:r>
    </w:p>
    <w:p w14:paraId="63ECBF54" w14:textId="77777777" w:rsidR="00166B68" w:rsidRPr="00ED031A" w:rsidRDefault="00166B68" w:rsidP="000D3E31">
      <w:pPr>
        <w:pStyle w:val="CRBodyText"/>
        <w:rPr>
          <w:rFonts w:eastAsiaTheme="minorEastAsia"/>
          <w:lang w:eastAsia="zh-CN"/>
        </w:rPr>
      </w:pPr>
    </w:p>
    <w:p w14:paraId="0C74DB3A" w14:textId="5C615A0B" w:rsidR="004D2163" w:rsidRPr="00ED031A" w:rsidRDefault="004D2163" w:rsidP="00DA39C1">
      <w:pPr>
        <w:pStyle w:val="CR1001a"/>
        <w:rPr>
          <w:rFonts w:eastAsiaTheme="minorEastAsia"/>
          <w:lang w:eastAsia="zh-CN"/>
        </w:rPr>
      </w:pPr>
      <w:r w:rsidRPr="00ED031A">
        <w:rPr>
          <w:rFonts w:eastAsiaTheme="minorEastAsia"/>
          <w:lang w:eastAsia="zh-CN"/>
        </w:rPr>
        <w:t>608.2d</w:t>
      </w:r>
      <w:r w:rsidR="00A83981" w:rsidRPr="00ED031A">
        <w:rPr>
          <w:rFonts w:eastAsiaTheme="minorEastAsia" w:hint="eastAsia"/>
          <w:lang w:eastAsia="zh-CN"/>
        </w:rPr>
        <w:t xml:space="preserve"> </w:t>
      </w:r>
      <w:r w:rsidR="00A83981" w:rsidRPr="00ED031A">
        <w:rPr>
          <w:rFonts w:eastAsiaTheme="minorEastAsia"/>
          <w:lang w:eastAsia="zh-CN"/>
        </w:rPr>
        <w:t>如果咒语或异能的一个效应令牌手作出选择，且该选择不是作为施放咒语、起动异能、或用</w:t>
      </w:r>
      <w:r w:rsidR="00732321">
        <w:rPr>
          <w:rFonts w:eastAsiaTheme="minorEastAsia"/>
          <w:lang w:eastAsia="zh-CN"/>
        </w:rPr>
        <w:t>其他</w:t>
      </w:r>
      <w:r w:rsidR="00A83981" w:rsidRPr="00ED031A">
        <w:rPr>
          <w:rFonts w:eastAsiaTheme="minorEastAsia"/>
          <w:lang w:eastAsia="zh-CN"/>
        </w:rPr>
        <w:t>方式将咒语或异能放进堆叠的一部分而已经作出的选择，则该牌手于这些效应生效时宣告其选择。牌手不能选择不合法或无法</w:t>
      </w:r>
      <w:r w:rsidR="00CF7A93">
        <w:rPr>
          <w:rFonts w:eastAsiaTheme="minorEastAsia"/>
          <w:lang w:eastAsia="zh-CN"/>
        </w:rPr>
        <w:t>作</w:t>
      </w:r>
      <w:r w:rsidR="00A83981" w:rsidRPr="00ED031A">
        <w:rPr>
          <w:rFonts w:eastAsiaTheme="minorEastAsia"/>
          <w:lang w:eastAsia="zh-CN"/>
        </w:rPr>
        <w:t>到的选项，但从空的牌库中抓牌除外（参见规则</w:t>
      </w:r>
      <w:r w:rsidR="00A83981" w:rsidRPr="00ED031A">
        <w:rPr>
          <w:rFonts w:eastAsiaTheme="minorEastAsia"/>
          <w:lang w:eastAsia="zh-CN"/>
        </w:rPr>
        <w:t>12</w:t>
      </w:r>
      <w:r w:rsidR="005C3816">
        <w:rPr>
          <w:rFonts w:eastAsiaTheme="minorEastAsia"/>
          <w:lang w:eastAsia="zh-CN"/>
        </w:rPr>
        <w:t>1</w:t>
      </w:r>
      <w:r w:rsidR="00A83981" w:rsidRPr="00ED031A">
        <w:rPr>
          <w:rFonts w:eastAsiaTheme="minorEastAsia"/>
          <w:lang w:eastAsia="zh-CN"/>
        </w:rPr>
        <w:t>.3</w:t>
      </w:r>
      <w:r w:rsidR="00A83981" w:rsidRPr="00ED031A">
        <w:rPr>
          <w:rFonts w:eastAsiaTheme="minorEastAsia"/>
          <w:lang w:eastAsia="zh-CN"/>
        </w:rPr>
        <w:t>）。如果一个效应令牌手分配某些事物（例如伤害或指示物）给任何数量不指定目标的牌手和</w:t>
      </w:r>
      <w:r w:rsidR="00A83981" w:rsidRPr="00ED031A">
        <w:rPr>
          <w:rFonts w:eastAsiaTheme="minorEastAsia"/>
          <w:lang w:eastAsia="zh-CN"/>
        </w:rPr>
        <w:t>/</w:t>
      </w:r>
      <w:r w:rsidR="00A83981" w:rsidRPr="00ED031A">
        <w:rPr>
          <w:rFonts w:eastAsiaTheme="minorEastAsia"/>
          <w:lang w:eastAsia="zh-CN"/>
        </w:rPr>
        <w:t>或物件，</w:t>
      </w:r>
      <w:r w:rsidR="005C3816" w:rsidRPr="005C3816">
        <w:rPr>
          <w:rFonts w:eastAsiaTheme="minorEastAsia" w:hint="eastAsia"/>
          <w:lang w:eastAsia="zh-CN"/>
        </w:rPr>
        <w:t>该牌手须选择数量和分配方式，使得</w:t>
      </w:r>
      <w:r w:rsidR="00A83981" w:rsidRPr="00ED031A">
        <w:rPr>
          <w:rFonts w:eastAsiaTheme="minorEastAsia"/>
          <w:lang w:eastAsia="zh-CN"/>
        </w:rPr>
        <w:t>每位被选择的牌手或物件至少获得一个所分配的事物。（注意如果一个效应令牌手分配某些事物（例如伤害或指示物）给某个数量的目标物件和</w:t>
      </w:r>
      <w:r w:rsidR="00A83981" w:rsidRPr="00ED031A">
        <w:rPr>
          <w:rFonts w:eastAsiaTheme="minorEastAsia"/>
          <w:lang w:eastAsia="zh-CN"/>
        </w:rPr>
        <w:t>/</w:t>
      </w:r>
      <w:r w:rsidR="00A83981" w:rsidRPr="00ED031A">
        <w:rPr>
          <w:rFonts w:eastAsiaTheme="minorEastAsia"/>
          <w:lang w:eastAsia="zh-CN"/>
        </w:rPr>
        <w:t>或牌手，则分配的数量和分配方式在该咒语或异能放进堆叠的时候就被确定，而非在结算时；参见规则</w:t>
      </w:r>
      <w:r w:rsidR="00A83981" w:rsidRPr="00ED031A">
        <w:rPr>
          <w:rFonts w:eastAsiaTheme="minorEastAsia"/>
          <w:lang w:eastAsia="zh-CN"/>
        </w:rPr>
        <w:t>601.2d</w:t>
      </w:r>
      <w:r w:rsidR="00A83981" w:rsidRPr="00ED031A">
        <w:rPr>
          <w:rFonts w:eastAsiaTheme="minorEastAsia"/>
          <w:lang w:eastAsia="zh-CN"/>
        </w:rPr>
        <w:t>。）</w:t>
      </w:r>
    </w:p>
    <w:p w14:paraId="7A0AEE26" w14:textId="5DD1A93E" w:rsidR="004D2163" w:rsidRPr="00ED031A" w:rsidRDefault="00A8398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一个咒语的叙述为</w:t>
      </w:r>
      <w:r w:rsidRPr="00ED031A">
        <w:rPr>
          <w:rFonts w:eastAsiaTheme="minorEastAsia"/>
          <w:lang w:eastAsia="zh-CN"/>
        </w:rPr>
        <w:t>“</w:t>
      </w:r>
      <w:r w:rsidRPr="00ED031A">
        <w:rPr>
          <w:rFonts w:eastAsiaTheme="minorEastAsia"/>
          <w:lang w:eastAsia="zh-CN"/>
        </w:rPr>
        <w:t>你可以牺牲一个生物。如果你不如此</w:t>
      </w:r>
      <w:r w:rsidR="00CF7A93">
        <w:rPr>
          <w:rFonts w:eastAsiaTheme="minorEastAsia"/>
          <w:lang w:eastAsia="zh-CN"/>
        </w:rPr>
        <w:t>作</w:t>
      </w:r>
      <w:r w:rsidRPr="00ED031A">
        <w:rPr>
          <w:rFonts w:eastAsiaTheme="minorEastAsia"/>
          <w:lang w:eastAsia="zh-CN"/>
        </w:rPr>
        <w:t>，你失去</w:t>
      </w:r>
      <w:r w:rsidRPr="00ED031A">
        <w:rPr>
          <w:rFonts w:eastAsiaTheme="minorEastAsia"/>
          <w:lang w:eastAsia="zh-CN"/>
        </w:rPr>
        <w:t>4</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一位不操控任何生物的牌手不能选择牺牲生物。</w:t>
      </w:r>
    </w:p>
    <w:p w14:paraId="105F1CD9" w14:textId="77777777" w:rsidR="00166B68" w:rsidRPr="00ED031A" w:rsidRDefault="00166B68" w:rsidP="000D3E31">
      <w:pPr>
        <w:pStyle w:val="CRBodyText"/>
        <w:rPr>
          <w:rFonts w:eastAsiaTheme="minorEastAsia"/>
          <w:lang w:eastAsia="zh-CN"/>
        </w:rPr>
      </w:pPr>
    </w:p>
    <w:p w14:paraId="2BE259D2" w14:textId="5BD19EC4" w:rsidR="004D2163" w:rsidRPr="00ED031A" w:rsidRDefault="004D2163" w:rsidP="00DA39C1">
      <w:pPr>
        <w:pStyle w:val="CR1001a"/>
        <w:rPr>
          <w:rFonts w:eastAsiaTheme="minorEastAsia"/>
          <w:lang w:eastAsia="zh-CN"/>
        </w:rPr>
      </w:pPr>
      <w:r w:rsidRPr="00ED031A">
        <w:rPr>
          <w:rFonts w:eastAsiaTheme="minorEastAsia"/>
          <w:lang w:eastAsia="zh-CN"/>
        </w:rPr>
        <w:t>608.2e</w:t>
      </w:r>
      <w:r w:rsidR="00A83981" w:rsidRPr="00ED031A">
        <w:rPr>
          <w:rFonts w:eastAsiaTheme="minorEastAsia" w:hint="eastAsia"/>
          <w:lang w:eastAsia="zh-CN"/>
        </w:rPr>
        <w:t xml:space="preserve"> </w:t>
      </w:r>
      <w:r w:rsidR="00A83981" w:rsidRPr="00ED031A">
        <w:rPr>
          <w:rFonts w:eastAsiaTheme="minorEastAsia"/>
          <w:lang w:eastAsia="zh-CN"/>
        </w:rPr>
        <w:t>一些咒语和异能具有影响多位牌手的多个步骤或动作，用单独的句子或条款表示。在这些情况下，按照</w:t>
      </w:r>
      <w:r w:rsidR="00A83981" w:rsidRPr="00ED031A">
        <w:rPr>
          <w:rFonts w:eastAsiaTheme="minorEastAsia"/>
          <w:lang w:eastAsia="zh-CN"/>
        </w:rPr>
        <w:t>“</w:t>
      </w:r>
      <w:r w:rsidR="00A83981" w:rsidRPr="00ED031A">
        <w:rPr>
          <w:rFonts w:eastAsiaTheme="minorEastAsia"/>
          <w:lang w:eastAsia="zh-CN"/>
        </w:rPr>
        <w:t>主动牌手先决定</w:t>
      </w:r>
      <w:r w:rsidR="00A83981" w:rsidRPr="00ED031A">
        <w:rPr>
          <w:rFonts w:eastAsiaTheme="minorEastAsia"/>
          <w:lang w:eastAsia="zh-CN"/>
        </w:rPr>
        <w:t>”</w:t>
      </w:r>
      <w:r w:rsidR="00A83981" w:rsidRPr="00ED031A">
        <w:rPr>
          <w:rFonts w:eastAsiaTheme="minorEastAsia"/>
          <w:lang w:eastAsia="zh-CN"/>
        </w:rPr>
        <w:t>的顺序为第一个动作作出的选择，然后第一个动作同时进行。然后按照</w:t>
      </w:r>
      <w:r w:rsidR="00A83981" w:rsidRPr="00ED031A">
        <w:rPr>
          <w:rFonts w:eastAsiaTheme="minorEastAsia"/>
          <w:lang w:eastAsia="zh-CN"/>
        </w:rPr>
        <w:t>“</w:t>
      </w:r>
      <w:r w:rsidR="00A83981" w:rsidRPr="00ED031A">
        <w:rPr>
          <w:rFonts w:eastAsiaTheme="minorEastAsia"/>
          <w:lang w:eastAsia="zh-CN"/>
        </w:rPr>
        <w:t>主动牌手先决定</w:t>
      </w:r>
      <w:r w:rsidR="00A83981" w:rsidRPr="00ED031A">
        <w:rPr>
          <w:rFonts w:eastAsiaTheme="minorEastAsia"/>
          <w:lang w:eastAsia="zh-CN"/>
        </w:rPr>
        <w:t>”</w:t>
      </w:r>
      <w:r w:rsidR="00A83981" w:rsidRPr="00ED031A">
        <w:rPr>
          <w:rFonts w:eastAsiaTheme="minorEastAsia"/>
          <w:lang w:eastAsia="zh-CN"/>
        </w:rPr>
        <w:t>的顺序为第二个动作作出选择，然后第二个动作同时进行，以此类推。参见规则</w:t>
      </w:r>
      <w:r w:rsidR="00A83981" w:rsidRPr="00ED031A">
        <w:rPr>
          <w:rFonts w:eastAsiaTheme="minorEastAsia"/>
          <w:lang w:eastAsia="zh-CN"/>
        </w:rPr>
        <w:t>101.4</w:t>
      </w:r>
      <w:r w:rsidR="00A83981" w:rsidRPr="00ED031A">
        <w:rPr>
          <w:rFonts w:eastAsiaTheme="minorEastAsia"/>
          <w:lang w:eastAsia="zh-CN"/>
        </w:rPr>
        <w:t>。</w:t>
      </w:r>
    </w:p>
    <w:p w14:paraId="259C8E7B" w14:textId="77777777" w:rsidR="00166B68" w:rsidRPr="00ED031A" w:rsidRDefault="00166B68" w:rsidP="000D3E31">
      <w:pPr>
        <w:pStyle w:val="CRBodyText"/>
        <w:rPr>
          <w:rFonts w:eastAsiaTheme="minorEastAsia"/>
          <w:lang w:eastAsia="zh-CN"/>
        </w:rPr>
      </w:pPr>
    </w:p>
    <w:p w14:paraId="0212B936" w14:textId="1C98D634" w:rsidR="004D2163" w:rsidRPr="00ED031A" w:rsidRDefault="004D2163" w:rsidP="00DA39C1">
      <w:pPr>
        <w:pStyle w:val="CR1001a"/>
        <w:rPr>
          <w:rFonts w:eastAsiaTheme="minorEastAsia"/>
          <w:lang w:eastAsia="zh-CN"/>
        </w:rPr>
      </w:pPr>
      <w:r w:rsidRPr="00ED031A">
        <w:rPr>
          <w:rFonts w:eastAsiaTheme="minorEastAsia"/>
          <w:lang w:eastAsia="zh-CN"/>
        </w:rPr>
        <w:t>608.2f</w:t>
      </w:r>
      <w:r w:rsidR="00A83981" w:rsidRPr="00ED031A">
        <w:rPr>
          <w:rFonts w:eastAsiaTheme="minorEastAsia" w:hint="eastAsia"/>
          <w:lang w:eastAsia="zh-CN"/>
        </w:rPr>
        <w:t xml:space="preserve"> </w:t>
      </w:r>
      <w:r w:rsidR="00A83981" w:rsidRPr="00ED031A">
        <w:rPr>
          <w:rFonts w:eastAsiaTheme="minorEastAsia"/>
          <w:lang w:eastAsia="zh-CN"/>
        </w:rPr>
        <w:t>如果一个效应给予牌手支付法术力的选择，他在进行该动作之前可以起动法术力异能。如果一个效应明确指示或允许牌手在结算过程中施放一个咒语，他将该咒语放在堆叠顶端，然后继续按照规则</w:t>
      </w:r>
      <w:r w:rsidR="00A83981" w:rsidRPr="00ED031A">
        <w:rPr>
          <w:rFonts w:eastAsiaTheme="minorEastAsia"/>
          <w:lang w:eastAsia="zh-CN"/>
        </w:rPr>
        <w:t>601.2a–h</w:t>
      </w:r>
      <w:r w:rsidR="00A83981" w:rsidRPr="00ED031A">
        <w:rPr>
          <w:rFonts w:eastAsiaTheme="minorEastAsia"/>
          <w:lang w:eastAsia="zh-CN"/>
        </w:rPr>
        <w:t>中的步骤施放该咒语，但没有牌手在它被施放之后得到优先权。</w:t>
      </w:r>
      <w:r w:rsidR="000E13DD" w:rsidRPr="00ED031A">
        <w:rPr>
          <w:rFonts w:eastAsiaTheme="minorEastAsia" w:hint="eastAsia"/>
          <w:lang w:eastAsia="zh-CN"/>
        </w:rPr>
        <w:t>该咒语成为堆叠最顶端的物件，</w:t>
      </w:r>
      <w:r w:rsidR="00A83981" w:rsidRPr="00ED031A">
        <w:rPr>
          <w:rFonts w:eastAsiaTheme="minorEastAsia"/>
          <w:lang w:eastAsia="zh-CN"/>
        </w:rPr>
        <w:t>然后当前正在结算的咒语或异能继续结算，它可能包括以此法施放另一个咒语。一般情况下，在结算过程中没有</w:t>
      </w:r>
      <w:r w:rsidR="00732321">
        <w:rPr>
          <w:rFonts w:eastAsiaTheme="minorEastAsia"/>
          <w:lang w:eastAsia="zh-CN"/>
        </w:rPr>
        <w:t>其他</w:t>
      </w:r>
      <w:r w:rsidR="00A83981" w:rsidRPr="00ED031A">
        <w:rPr>
          <w:rFonts w:eastAsiaTheme="minorEastAsia"/>
          <w:lang w:eastAsia="zh-CN"/>
        </w:rPr>
        <w:t>咒语可以被施放且没有</w:t>
      </w:r>
      <w:r w:rsidR="00732321">
        <w:rPr>
          <w:rFonts w:eastAsiaTheme="minorEastAsia"/>
          <w:lang w:eastAsia="zh-CN"/>
        </w:rPr>
        <w:t>其他</w:t>
      </w:r>
      <w:r w:rsidR="00A83981" w:rsidRPr="00ED031A">
        <w:rPr>
          <w:rFonts w:eastAsiaTheme="minorEastAsia"/>
          <w:lang w:eastAsia="zh-CN"/>
        </w:rPr>
        <w:t>异能可以被起动。</w:t>
      </w:r>
    </w:p>
    <w:p w14:paraId="23580CC2" w14:textId="77777777" w:rsidR="00166B68" w:rsidRPr="00ED031A" w:rsidRDefault="00166B68" w:rsidP="000D3E31">
      <w:pPr>
        <w:pStyle w:val="CRBodyText"/>
        <w:rPr>
          <w:rFonts w:eastAsiaTheme="minorEastAsia"/>
          <w:lang w:eastAsia="zh-CN"/>
        </w:rPr>
      </w:pPr>
    </w:p>
    <w:p w14:paraId="03EE348A" w14:textId="256BC210" w:rsidR="004D2163" w:rsidRPr="00ED031A" w:rsidRDefault="004D2163" w:rsidP="00DA39C1">
      <w:pPr>
        <w:pStyle w:val="CR1001a"/>
        <w:rPr>
          <w:rFonts w:eastAsiaTheme="minorEastAsia"/>
          <w:lang w:eastAsia="zh-CN"/>
        </w:rPr>
      </w:pPr>
      <w:r w:rsidRPr="00ED031A">
        <w:rPr>
          <w:rFonts w:eastAsiaTheme="minorEastAsia"/>
          <w:lang w:eastAsia="zh-CN"/>
        </w:rPr>
        <w:t>608.2g</w:t>
      </w:r>
      <w:r w:rsidR="00A83981" w:rsidRPr="00ED031A">
        <w:rPr>
          <w:rFonts w:eastAsiaTheme="minorEastAsia" w:hint="eastAsia"/>
          <w:lang w:eastAsia="zh-CN"/>
        </w:rPr>
        <w:t xml:space="preserve"> </w:t>
      </w:r>
      <w:r w:rsidR="00A83981" w:rsidRPr="00ED031A">
        <w:rPr>
          <w:rFonts w:eastAsiaTheme="minorEastAsia"/>
          <w:lang w:eastAsia="zh-CN"/>
        </w:rPr>
        <w:t>如果一个效应需要游戏信息（例如战场上生物的数量），答案只在该效应</w:t>
      </w:r>
      <w:r w:rsidR="005E3CB7">
        <w:rPr>
          <w:rFonts w:eastAsiaTheme="minorEastAsia"/>
          <w:lang w:eastAsia="zh-CN"/>
        </w:rPr>
        <w:t>生效时决定一次。如果该效应需要一个特定物件的信息，包括该异能自</w:t>
      </w:r>
      <w:r w:rsidR="005E3CB7">
        <w:rPr>
          <w:rFonts w:eastAsiaTheme="minorEastAsia" w:hint="eastAsia"/>
          <w:lang w:eastAsia="zh-CN"/>
        </w:rPr>
        <w:t>身</w:t>
      </w:r>
      <w:r w:rsidR="00A83981" w:rsidRPr="00ED031A">
        <w:rPr>
          <w:rFonts w:eastAsiaTheme="minorEastAsia"/>
          <w:lang w:eastAsia="zh-CN"/>
        </w:rPr>
        <w:t>的来源，如果该物件依然在它应在的公开区域，则该效应使用其当前信息；如果该物件已经不在该区域或该效应将该物件从公开区域移动到隐藏区域，则该效应使用其</w:t>
      </w:r>
      <w:r w:rsidR="0099673B">
        <w:rPr>
          <w:rFonts w:eastAsiaTheme="minorEastAsia"/>
          <w:lang w:eastAsia="zh-CN"/>
        </w:rPr>
        <w:t>最后已知信息</w:t>
      </w:r>
      <w:r w:rsidR="00A83981" w:rsidRPr="00ED031A">
        <w:rPr>
          <w:rFonts w:eastAsiaTheme="minorEastAsia"/>
          <w:lang w:eastAsia="zh-CN"/>
        </w:rPr>
        <w:t>。参见规则</w:t>
      </w:r>
      <w:r w:rsidR="00A83981" w:rsidRPr="00ED031A">
        <w:rPr>
          <w:rFonts w:eastAsiaTheme="minorEastAsia"/>
          <w:lang w:eastAsia="zh-CN"/>
        </w:rPr>
        <w:t>11</w:t>
      </w:r>
      <w:r w:rsidR="005C3816">
        <w:rPr>
          <w:rFonts w:eastAsiaTheme="minorEastAsia"/>
          <w:lang w:eastAsia="zh-CN"/>
        </w:rPr>
        <w:t>3</w:t>
      </w:r>
      <w:r w:rsidR="00A83981" w:rsidRPr="00ED031A">
        <w:rPr>
          <w:rFonts w:eastAsiaTheme="minorEastAsia"/>
          <w:lang w:eastAsia="zh-CN"/>
        </w:rPr>
        <w:t>.7a</w:t>
      </w:r>
      <w:r w:rsidR="00A83981" w:rsidRPr="00ED031A">
        <w:rPr>
          <w:rFonts w:eastAsiaTheme="minorEastAsia"/>
          <w:lang w:eastAsia="zh-CN"/>
        </w:rPr>
        <w:t>。如果一个异能的叙述为该物件作出动作，则是该存在的或最后存在的物件进行该动作，而不是异能本身。</w:t>
      </w:r>
    </w:p>
    <w:p w14:paraId="6462563E" w14:textId="77777777" w:rsidR="00166B68" w:rsidRPr="00ED031A" w:rsidRDefault="00166B68" w:rsidP="000D3E31">
      <w:pPr>
        <w:pStyle w:val="CRBodyText"/>
        <w:rPr>
          <w:rFonts w:eastAsiaTheme="minorEastAsia"/>
          <w:lang w:eastAsia="zh-CN"/>
        </w:rPr>
      </w:pPr>
    </w:p>
    <w:p w14:paraId="2B9366A3" w14:textId="7E5B99B0" w:rsidR="004D2163" w:rsidRPr="00ED031A" w:rsidRDefault="004D2163" w:rsidP="00DA39C1">
      <w:pPr>
        <w:pStyle w:val="CR1001a"/>
        <w:rPr>
          <w:rFonts w:eastAsiaTheme="minorEastAsia"/>
          <w:lang w:eastAsia="zh-CN"/>
        </w:rPr>
      </w:pPr>
      <w:r w:rsidRPr="00ED031A">
        <w:rPr>
          <w:rFonts w:eastAsiaTheme="minorEastAsia"/>
          <w:lang w:eastAsia="zh-CN"/>
        </w:rPr>
        <w:t>608.2h</w:t>
      </w:r>
      <w:r w:rsidR="00A83981" w:rsidRPr="00ED031A">
        <w:rPr>
          <w:rFonts w:eastAsiaTheme="minorEastAsia" w:hint="eastAsia"/>
          <w:lang w:eastAsia="zh-CN"/>
        </w:rPr>
        <w:t xml:space="preserve"> </w:t>
      </w:r>
      <w:r w:rsidR="00A61A2F">
        <w:rPr>
          <w:rFonts w:eastAsiaTheme="minorEastAsia"/>
          <w:lang w:eastAsia="zh-CN"/>
        </w:rPr>
        <w:t>如果一个效应引用一个特定的特征，它只</w:t>
      </w:r>
      <w:r w:rsidR="00A61A2F">
        <w:rPr>
          <w:rFonts w:eastAsiaTheme="minorEastAsia" w:hint="eastAsia"/>
          <w:lang w:eastAsia="zh-CN"/>
        </w:rPr>
        <w:t>检查</w:t>
      </w:r>
      <w:r w:rsidR="00A83981" w:rsidRPr="00ED031A">
        <w:rPr>
          <w:rFonts w:eastAsiaTheme="minorEastAsia"/>
          <w:lang w:eastAsia="zh-CN"/>
        </w:rPr>
        <w:t>该特定的特征之数值，无视该物件可能具有的有关联的特征。</w:t>
      </w:r>
    </w:p>
    <w:p w14:paraId="50D53416" w14:textId="654D161D" w:rsidR="004D2163" w:rsidRPr="00ED031A" w:rsidRDefault="00A8398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w:t>
      </w:r>
      <w:r w:rsidRPr="00ED031A">
        <w:rPr>
          <w:rFonts w:eastAsiaTheme="minorEastAsia"/>
          <w:lang w:eastAsia="zh-CN"/>
        </w:rPr>
        <w:t>“</w:t>
      </w:r>
      <w:r w:rsidRPr="00ED031A">
        <w:rPr>
          <w:rFonts w:eastAsiaTheme="minorEastAsia"/>
          <w:lang w:eastAsia="zh-CN"/>
        </w:rPr>
        <w:t>消灭所有黑色生物</w:t>
      </w:r>
      <w:r w:rsidRPr="00ED031A">
        <w:rPr>
          <w:rFonts w:eastAsiaTheme="minorEastAsia"/>
          <w:lang w:eastAsia="zh-CN"/>
        </w:rPr>
        <w:t>”</w:t>
      </w:r>
      <w:r w:rsidRPr="00ED031A">
        <w:rPr>
          <w:rFonts w:eastAsiaTheme="minorEastAsia"/>
          <w:lang w:eastAsia="zh-CN"/>
        </w:rPr>
        <w:t>的效应将消灭一个黑色及白色的生物，但</w:t>
      </w:r>
      <w:r w:rsidRPr="00ED031A">
        <w:rPr>
          <w:rFonts w:eastAsiaTheme="minorEastAsia"/>
          <w:lang w:eastAsia="zh-CN"/>
        </w:rPr>
        <w:t>“</w:t>
      </w:r>
      <w:r w:rsidRPr="00ED031A">
        <w:rPr>
          <w:rFonts w:eastAsiaTheme="minorEastAsia"/>
          <w:lang w:eastAsia="zh-CN"/>
        </w:rPr>
        <w:t>消灭所有非黑生物</w:t>
      </w:r>
      <w:r w:rsidRPr="00ED031A">
        <w:rPr>
          <w:rFonts w:eastAsiaTheme="minorEastAsia"/>
          <w:lang w:eastAsia="zh-CN"/>
        </w:rPr>
        <w:t>”</w:t>
      </w:r>
      <w:r w:rsidRPr="00ED031A">
        <w:rPr>
          <w:rFonts w:eastAsiaTheme="minorEastAsia"/>
          <w:lang w:eastAsia="zh-CN"/>
        </w:rPr>
        <w:t>不会。</w:t>
      </w:r>
    </w:p>
    <w:p w14:paraId="1E3C04AA" w14:textId="77777777" w:rsidR="00166B68" w:rsidRPr="00ED031A" w:rsidRDefault="00166B68" w:rsidP="000D3E31">
      <w:pPr>
        <w:pStyle w:val="CRBodyText"/>
        <w:rPr>
          <w:rFonts w:eastAsiaTheme="minorEastAsia"/>
          <w:lang w:eastAsia="zh-CN"/>
        </w:rPr>
      </w:pPr>
    </w:p>
    <w:p w14:paraId="7F8BAAF8" w14:textId="695E29C5" w:rsidR="004D2163" w:rsidRPr="00ED031A" w:rsidRDefault="004D2163" w:rsidP="00DA39C1">
      <w:pPr>
        <w:pStyle w:val="CR1001a"/>
        <w:rPr>
          <w:rFonts w:eastAsiaTheme="minorEastAsia"/>
          <w:lang w:eastAsia="zh-CN"/>
        </w:rPr>
      </w:pPr>
      <w:r w:rsidRPr="00ED031A">
        <w:rPr>
          <w:rFonts w:eastAsiaTheme="minorEastAsia"/>
          <w:lang w:eastAsia="zh-CN"/>
        </w:rPr>
        <w:t>608.2i</w:t>
      </w:r>
      <w:r w:rsidR="00A83981" w:rsidRPr="00ED031A">
        <w:rPr>
          <w:rFonts w:eastAsiaTheme="minorEastAsia" w:hint="eastAsia"/>
          <w:lang w:eastAsia="zh-CN"/>
        </w:rPr>
        <w:t xml:space="preserve"> </w:t>
      </w:r>
      <w:r w:rsidR="00A83981" w:rsidRPr="00ED031A">
        <w:rPr>
          <w:rFonts w:eastAsiaTheme="minorEastAsia"/>
          <w:lang w:eastAsia="zh-CN"/>
        </w:rPr>
        <w:t>如果一个异能的效应引用一个特定的物件，且该物件之前被该异能的费用或触发条件引用过，则它依然会影响该物件，即使它的特征已经改变。</w:t>
      </w:r>
    </w:p>
    <w:p w14:paraId="2C2AFBA8" w14:textId="4356EFA6" w:rsidR="004D2163" w:rsidRPr="00ED031A" w:rsidRDefault="00A83981" w:rsidP="000D3E31">
      <w:pPr>
        <w:pStyle w:val="CREx1001a"/>
        <w:rPr>
          <w:rFonts w:eastAsiaTheme="minorEastAsia"/>
        </w:rPr>
      </w:pPr>
      <w:r w:rsidRPr="00ED031A">
        <w:rPr>
          <w:rFonts w:eastAsiaTheme="minorEastAsia"/>
          <w:b/>
        </w:rPr>
        <w:t>例如：</w:t>
      </w:r>
      <w:r w:rsidRPr="00ED031A">
        <w:rPr>
          <w:rFonts w:eastAsiaTheme="minorEastAsia"/>
        </w:rPr>
        <w:t>Wall of Tears</w:t>
      </w:r>
      <w:r w:rsidRPr="00ED031A">
        <w:rPr>
          <w:rFonts w:eastAsiaTheme="minorEastAsia"/>
        </w:rPr>
        <w:t>具有</w:t>
      </w:r>
      <w:r w:rsidRPr="00ED031A">
        <w:rPr>
          <w:rFonts w:eastAsiaTheme="minorEastAsia"/>
        </w:rPr>
        <w:t>“</w:t>
      </w:r>
      <w:r w:rsidRPr="00ED031A">
        <w:rPr>
          <w:rFonts w:eastAsiaTheme="minorEastAsia"/>
        </w:rPr>
        <w:t>每当</w:t>
      </w:r>
      <w:r w:rsidRPr="00ED031A">
        <w:rPr>
          <w:rFonts w:eastAsiaTheme="minorEastAsia"/>
        </w:rPr>
        <w:t>Wall of Tears</w:t>
      </w:r>
      <w:r w:rsidRPr="00ED031A">
        <w:rPr>
          <w:rFonts w:eastAsiaTheme="minorEastAsia"/>
        </w:rPr>
        <w:t>阻挡一个生物，在战斗结束时将该生物移回其拥有者的手上。</w:t>
      </w:r>
      <w:r w:rsidRPr="00ED031A">
        <w:rPr>
          <w:rFonts w:eastAsiaTheme="minorEastAsia"/>
        </w:rPr>
        <w:t>”</w:t>
      </w:r>
      <w:r w:rsidRPr="00ED031A">
        <w:rPr>
          <w:rFonts w:eastAsiaTheme="minorEastAsia"/>
        </w:rPr>
        <w:t>如果</w:t>
      </w:r>
      <w:r w:rsidRPr="00ED031A">
        <w:rPr>
          <w:rFonts w:eastAsiaTheme="minorEastAsia"/>
        </w:rPr>
        <w:t>Wall of Tears</w:t>
      </w:r>
      <w:r w:rsidRPr="00ED031A">
        <w:rPr>
          <w:rFonts w:eastAsiaTheme="minorEastAsia"/>
        </w:rPr>
        <w:t>阻挡一个生物，然后该生物在触发式异能结算之前不再是生物，该永久物依然会被移回其拥有者手上。</w:t>
      </w:r>
    </w:p>
    <w:p w14:paraId="080536C6" w14:textId="77777777" w:rsidR="00166B68" w:rsidRPr="00ED031A" w:rsidRDefault="00166B68" w:rsidP="000D3E31">
      <w:pPr>
        <w:pStyle w:val="CRBodyText"/>
        <w:rPr>
          <w:rFonts w:eastAsiaTheme="minorEastAsia"/>
        </w:rPr>
      </w:pPr>
    </w:p>
    <w:p w14:paraId="4B12FC22" w14:textId="6EEECB29" w:rsidR="004D2163" w:rsidRPr="00ED031A" w:rsidRDefault="004D2163" w:rsidP="00DA39C1">
      <w:pPr>
        <w:pStyle w:val="CR1001a"/>
        <w:rPr>
          <w:rFonts w:eastAsiaTheme="minorEastAsia"/>
          <w:lang w:eastAsia="zh-CN"/>
        </w:rPr>
      </w:pPr>
      <w:r w:rsidRPr="00ED031A">
        <w:rPr>
          <w:rFonts w:eastAsiaTheme="minorEastAsia"/>
          <w:lang w:eastAsia="zh-CN"/>
        </w:rPr>
        <w:t>608.2j</w:t>
      </w:r>
      <w:r w:rsidR="00A83981" w:rsidRPr="00ED031A">
        <w:rPr>
          <w:rFonts w:eastAsiaTheme="minorEastAsia" w:hint="eastAsia"/>
          <w:lang w:eastAsia="zh-CN"/>
        </w:rPr>
        <w:t xml:space="preserve"> </w:t>
      </w:r>
      <w:r w:rsidR="00A83981" w:rsidRPr="00ED031A">
        <w:rPr>
          <w:rFonts w:eastAsiaTheme="minorEastAsia"/>
          <w:lang w:eastAsia="zh-CN"/>
        </w:rPr>
        <w:t>如果一个瞬间咒语、法术咒语、或异能可以合法结算，即使它在开始结算后离开堆叠，它也会继续完整结算。</w:t>
      </w:r>
    </w:p>
    <w:p w14:paraId="325F72A7" w14:textId="77777777" w:rsidR="00166B68" w:rsidRPr="00ED031A" w:rsidRDefault="00166B68" w:rsidP="000D3E31">
      <w:pPr>
        <w:pStyle w:val="CRBodyText"/>
        <w:rPr>
          <w:rFonts w:eastAsiaTheme="minorEastAsia"/>
          <w:lang w:eastAsia="zh-CN"/>
        </w:rPr>
      </w:pPr>
    </w:p>
    <w:p w14:paraId="12BE4364" w14:textId="03E8EE43" w:rsidR="004D2163" w:rsidRPr="00ED031A" w:rsidRDefault="004D2163" w:rsidP="00DA39C1">
      <w:pPr>
        <w:pStyle w:val="CR1001a"/>
        <w:rPr>
          <w:rFonts w:eastAsiaTheme="minorEastAsia"/>
          <w:lang w:eastAsia="zh-CN"/>
        </w:rPr>
      </w:pPr>
      <w:r w:rsidRPr="00ED031A">
        <w:rPr>
          <w:rFonts w:eastAsiaTheme="minorEastAsia"/>
          <w:lang w:eastAsia="zh-CN"/>
        </w:rPr>
        <w:t>608.2k</w:t>
      </w:r>
      <w:r w:rsidR="00A83981" w:rsidRPr="00ED031A">
        <w:rPr>
          <w:rFonts w:eastAsiaTheme="minorEastAsia" w:hint="eastAsia"/>
          <w:lang w:eastAsia="zh-CN"/>
        </w:rPr>
        <w:t xml:space="preserve"> </w:t>
      </w:r>
      <w:r w:rsidR="00A83981" w:rsidRPr="00ED031A">
        <w:rPr>
          <w:rFonts w:eastAsiaTheme="minorEastAsia"/>
          <w:lang w:eastAsia="zh-CN"/>
        </w:rPr>
        <w:t>作为瞬间或法术咒语结算的最后部分，该咒语被放进其拥有者的坟墓场。作为异能结算的最后部分，该异能被从堆叠移除并消失。</w:t>
      </w:r>
    </w:p>
    <w:p w14:paraId="282C1B30" w14:textId="77777777" w:rsidR="00166B68" w:rsidRPr="00ED031A" w:rsidRDefault="00166B68" w:rsidP="000D3E31">
      <w:pPr>
        <w:pStyle w:val="CRBodyText"/>
        <w:rPr>
          <w:rFonts w:eastAsiaTheme="minorEastAsia"/>
          <w:lang w:eastAsia="zh-CN"/>
        </w:rPr>
      </w:pPr>
    </w:p>
    <w:p w14:paraId="3F1BBB55" w14:textId="59E14375" w:rsidR="004D2163" w:rsidRPr="00ED031A" w:rsidRDefault="004D2163" w:rsidP="007A5626">
      <w:pPr>
        <w:pStyle w:val="CR1001"/>
        <w:rPr>
          <w:rFonts w:eastAsiaTheme="minorEastAsia"/>
          <w:lang w:eastAsia="zh-CN"/>
        </w:rPr>
      </w:pPr>
      <w:r w:rsidRPr="00ED031A">
        <w:rPr>
          <w:rFonts w:eastAsiaTheme="minorEastAsia"/>
          <w:lang w:eastAsia="zh-CN"/>
        </w:rPr>
        <w:t xml:space="preserve">608.3. </w:t>
      </w:r>
      <w:r w:rsidR="00A83981" w:rsidRPr="00ED031A">
        <w:rPr>
          <w:rFonts w:eastAsiaTheme="minorEastAsia"/>
          <w:lang w:eastAsia="zh-CN"/>
        </w:rPr>
        <w:t>如果结算的物件是一个永久物咒语，其结算只包含一个步骤（除非是灵气）。该咒语牌成为永久物并在该咒语操控者的操控下被放进战场。</w:t>
      </w:r>
    </w:p>
    <w:p w14:paraId="25EE7CE1" w14:textId="77777777" w:rsidR="00166B68" w:rsidRPr="00ED031A" w:rsidRDefault="00166B68" w:rsidP="000D3E31">
      <w:pPr>
        <w:pStyle w:val="CRBodyText"/>
        <w:rPr>
          <w:rFonts w:eastAsiaTheme="minorEastAsia"/>
          <w:lang w:eastAsia="zh-CN"/>
        </w:rPr>
      </w:pPr>
    </w:p>
    <w:p w14:paraId="493984C7" w14:textId="5CDD6083" w:rsidR="004D2163" w:rsidRPr="00ED031A" w:rsidRDefault="004D2163" w:rsidP="00DA39C1">
      <w:pPr>
        <w:pStyle w:val="CR1001a"/>
        <w:rPr>
          <w:rFonts w:eastAsiaTheme="minorEastAsia"/>
          <w:lang w:eastAsia="zh-CN"/>
        </w:rPr>
      </w:pPr>
      <w:r w:rsidRPr="00ED031A">
        <w:rPr>
          <w:rFonts w:eastAsiaTheme="minorEastAsia"/>
          <w:lang w:eastAsia="zh-CN"/>
        </w:rPr>
        <w:t>608.3a</w:t>
      </w:r>
      <w:r w:rsidR="005669B2" w:rsidRPr="00ED031A">
        <w:rPr>
          <w:rFonts w:eastAsiaTheme="minorEastAsia" w:hint="eastAsia"/>
          <w:lang w:eastAsia="zh-CN"/>
        </w:rPr>
        <w:t xml:space="preserve"> </w:t>
      </w:r>
      <w:r w:rsidR="005669B2" w:rsidRPr="00ED031A">
        <w:rPr>
          <w:rFonts w:eastAsiaTheme="minorEastAsia"/>
          <w:lang w:eastAsia="zh-CN"/>
        </w:rPr>
        <w:t>如果结算的物件是一个灵气咒语，其结算包括两个步骤。首先，它按照规则</w:t>
      </w:r>
      <w:r w:rsidR="005669B2" w:rsidRPr="00ED031A">
        <w:rPr>
          <w:rFonts w:eastAsiaTheme="minorEastAsia"/>
          <w:lang w:eastAsia="zh-CN"/>
        </w:rPr>
        <w:t>608.2b</w:t>
      </w:r>
      <w:r w:rsidR="005669B2" w:rsidRPr="00ED031A">
        <w:rPr>
          <w:rFonts w:eastAsiaTheme="minorEastAsia"/>
          <w:lang w:eastAsia="zh-CN"/>
        </w:rPr>
        <w:t>的叙述检查其结附异能所特定的目标是否依然合法。（参见规则</w:t>
      </w:r>
      <w:r w:rsidR="005669B2" w:rsidRPr="00ED031A">
        <w:rPr>
          <w:rFonts w:eastAsiaTheme="minorEastAsia"/>
          <w:lang w:eastAsia="zh-CN"/>
        </w:rPr>
        <w:t>702.5</w:t>
      </w:r>
      <w:r w:rsidR="005669B2" w:rsidRPr="00ED031A">
        <w:rPr>
          <w:rFonts w:eastAsiaTheme="minorEastAsia"/>
          <w:lang w:eastAsia="zh-CN"/>
        </w:rPr>
        <w:t>，</w:t>
      </w:r>
      <w:r w:rsidR="005669B2" w:rsidRPr="00ED031A">
        <w:rPr>
          <w:rFonts w:eastAsiaTheme="minorEastAsia"/>
          <w:lang w:eastAsia="zh-CN"/>
        </w:rPr>
        <w:t>“</w:t>
      </w:r>
      <w:r w:rsidR="005669B2" w:rsidRPr="00ED031A">
        <w:rPr>
          <w:rFonts w:eastAsiaTheme="minorEastAsia"/>
          <w:lang w:eastAsia="zh-CN"/>
        </w:rPr>
        <w:t>结附</w:t>
      </w:r>
      <w:r w:rsidR="005669B2" w:rsidRPr="00ED031A">
        <w:rPr>
          <w:rFonts w:eastAsiaTheme="minorEastAsia"/>
          <w:lang w:eastAsia="zh-CN"/>
        </w:rPr>
        <w:t>”</w:t>
      </w:r>
      <w:r w:rsidR="005669B2" w:rsidRPr="00ED031A">
        <w:rPr>
          <w:rFonts w:eastAsiaTheme="minorEastAsia"/>
          <w:lang w:eastAsia="zh-CN"/>
        </w:rPr>
        <w:t>。）如果合法，该咒语牌成为永久物并在该咒语操控者的操控下被放进战场，结附于其目标的物件上。</w:t>
      </w:r>
    </w:p>
    <w:p w14:paraId="3EA7933F" w14:textId="77777777" w:rsidR="00166B68" w:rsidRPr="00ED031A" w:rsidRDefault="00166B68" w:rsidP="000D3E31">
      <w:pPr>
        <w:pStyle w:val="CRBodyText"/>
        <w:rPr>
          <w:rFonts w:eastAsiaTheme="minorEastAsia"/>
          <w:lang w:eastAsia="zh-CN"/>
        </w:rPr>
      </w:pPr>
    </w:p>
    <w:p w14:paraId="3DC8A045" w14:textId="0DBDD5A3" w:rsidR="004D2163" w:rsidRPr="00ED031A" w:rsidRDefault="004D2163" w:rsidP="00DA39C1">
      <w:pPr>
        <w:pStyle w:val="CR1001a"/>
        <w:rPr>
          <w:rFonts w:eastAsiaTheme="minorEastAsia"/>
          <w:lang w:eastAsia="zh-CN"/>
        </w:rPr>
      </w:pPr>
      <w:r w:rsidRPr="00ED031A">
        <w:rPr>
          <w:rFonts w:eastAsiaTheme="minorEastAsia"/>
          <w:lang w:eastAsia="zh-CN"/>
        </w:rPr>
        <w:t>608.3b</w:t>
      </w:r>
      <w:r w:rsidR="005669B2" w:rsidRPr="00ED031A">
        <w:rPr>
          <w:rFonts w:eastAsiaTheme="minorEastAsia" w:hint="eastAsia"/>
          <w:lang w:eastAsia="zh-CN"/>
        </w:rPr>
        <w:t xml:space="preserve"> </w:t>
      </w:r>
      <w:r w:rsidR="005669B2" w:rsidRPr="00ED031A">
        <w:rPr>
          <w:rFonts w:eastAsiaTheme="minorEastAsia"/>
          <w:lang w:eastAsia="zh-CN"/>
        </w:rPr>
        <w:t>如果一个永久物咒语结算，但其操控者不能将其放进战场，则该牌手将其放进其拥有者的坟墓场。</w:t>
      </w:r>
    </w:p>
    <w:p w14:paraId="54B93C60" w14:textId="5197CCA4" w:rsidR="004D2163" w:rsidRPr="00ED031A" w:rsidRDefault="005669B2" w:rsidP="000D3E31">
      <w:pPr>
        <w:pStyle w:val="CREx1001a"/>
        <w:rPr>
          <w:rFonts w:eastAsiaTheme="minorEastAsia"/>
          <w:lang w:eastAsia="zh-CN"/>
        </w:rPr>
      </w:pPr>
      <w:r w:rsidRPr="00ED031A">
        <w:rPr>
          <w:rFonts w:eastAsiaTheme="minorEastAsia"/>
          <w:b/>
        </w:rPr>
        <w:t>例如：</w:t>
      </w:r>
      <w:r w:rsidRPr="00ED031A">
        <w:rPr>
          <w:rFonts w:eastAsiaTheme="minorEastAsia"/>
        </w:rPr>
        <w:t>Worms of the Earth</w:t>
      </w:r>
      <w:r w:rsidRPr="00ED031A">
        <w:rPr>
          <w:rFonts w:eastAsiaTheme="minorEastAsia"/>
        </w:rPr>
        <w:t>具有</w:t>
      </w:r>
      <w:r w:rsidRPr="00ED031A">
        <w:rPr>
          <w:rFonts w:eastAsiaTheme="minorEastAsia"/>
        </w:rPr>
        <w:t>“</w:t>
      </w:r>
      <w:r w:rsidRPr="00ED031A">
        <w:rPr>
          <w:rFonts w:eastAsiaTheme="minorEastAsia" w:hint="eastAsia"/>
        </w:rPr>
        <w:t>地不能进入战场</w:t>
      </w:r>
      <w:r w:rsidRPr="00ED031A">
        <w:rPr>
          <w:rFonts w:eastAsiaTheme="minorEastAsia"/>
        </w:rPr>
        <w:t>。</w:t>
      </w:r>
      <w:r w:rsidRPr="00ED031A">
        <w:rPr>
          <w:rFonts w:eastAsiaTheme="minorEastAsia"/>
        </w:rPr>
        <w:t>”</w:t>
      </w:r>
      <w:r w:rsidRPr="00ED031A">
        <w:rPr>
          <w:rFonts w:eastAsiaTheme="minorEastAsia"/>
        </w:rPr>
        <w:t>仿生妖具有</w:t>
      </w:r>
      <w:r w:rsidRPr="00ED031A">
        <w:rPr>
          <w:rFonts w:eastAsiaTheme="minorEastAsia"/>
        </w:rPr>
        <w:t>“</w:t>
      </w:r>
      <w:r w:rsidRPr="00ED031A">
        <w:rPr>
          <w:rFonts w:eastAsiaTheme="minorEastAsia"/>
        </w:rPr>
        <w:t>你可以令仿生妖作为战场上另一个生物的复制进入战场。</w:t>
      </w:r>
      <w:r w:rsidRPr="00ED031A">
        <w:rPr>
          <w:rFonts w:eastAsiaTheme="minorEastAsia"/>
        </w:rPr>
        <w:t>”</w:t>
      </w:r>
      <w:r w:rsidRPr="00ED031A">
        <w:rPr>
          <w:rFonts w:eastAsiaTheme="minorEastAsia"/>
        </w:rPr>
        <w:t>如果牌手在战场上有</w:t>
      </w:r>
      <w:r w:rsidRPr="00ED031A">
        <w:rPr>
          <w:rFonts w:eastAsiaTheme="minorEastAsia"/>
        </w:rPr>
        <w:t>Worms of the Earth</w:t>
      </w:r>
      <w:r w:rsidRPr="00ED031A">
        <w:rPr>
          <w:rFonts w:eastAsiaTheme="minorEastAsia"/>
        </w:rPr>
        <w:t>的情况下，施放仿生妖并选择复制树灵乔木（地以及生物），仿生妖不能从堆叠中进入战场。</w:t>
      </w:r>
      <w:r w:rsidRPr="00ED031A">
        <w:rPr>
          <w:rFonts w:eastAsiaTheme="minorEastAsia"/>
          <w:lang w:eastAsia="zh-CN"/>
        </w:rPr>
        <w:t>它被放进其拥有者的坟墓场。</w:t>
      </w:r>
    </w:p>
    <w:p w14:paraId="614E0963" w14:textId="77777777" w:rsidR="00166B68" w:rsidRPr="00ED031A" w:rsidRDefault="00166B68" w:rsidP="000D3E31">
      <w:pPr>
        <w:pStyle w:val="CRBodyText"/>
        <w:rPr>
          <w:rFonts w:eastAsiaTheme="minorEastAsia"/>
          <w:lang w:eastAsia="zh-CN"/>
        </w:rPr>
      </w:pPr>
    </w:p>
    <w:p w14:paraId="09CB04FE" w14:textId="7DA774E8" w:rsidR="004D2163" w:rsidRPr="00ED031A" w:rsidRDefault="004D2163" w:rsidP="006A0BC8">
      <w:pPr>
        <w:pStyle w:val="CR1100"/>
        <w:rPr>
          <w:rFonts w:eastAsiaTheme="minorEastAsia"/>
          <w:lang w:eastAsia="zh-CN"/>
        </w:rPr>
      </w:pPr>
      <w:bookmarkStart w:id="124" w:name="_Toc21037838"/>
      <w:r w:rsidRPr="00ED031A">
        <w:rPr>
          <w:rFonts w:eastAsiaTheme="minorEastAsia"/>
          <w:lang w:eastAsia="zh-CN"/>
        </w:rPr>
        <w:t xml:space="preserve">609. </w:t>
      </w:r>
      <w:r w:rsidR="0069523E" w:rsidRPr="00ED031A">
        <w:rPr>
          <w:rFonts w:eastAsiaTheme="minorEastAsia"/>
          <w:lang w:eastAsia="zh-CN"/>
        </w:rPr>
        <w:t>效应</w:t>
      </w:r>
      <w:bookmarkEnd w:id="124"/>
    </w:p>
    <w:p w14:paraId="4C8B3893" w14:textId="77777777" w:rsidR="00166B68" w:rsidRPr="00ED031A" w:rsidRDefault="00166B68" w:rsidP="000D3E31">
      <w:pPr>
        <w:pStyle w:val="CRBodyText"/>
        <w:rPr>
          <w:rFonts w:eastAsiaTheme="minorEastAsia"/>
          <w:lang w:eastAsia="zh-CN"/>
        </w:rPr>
      </w:pPr>
    </w:p>
    <w:p w14:paraId="14063101" w14:textId="507750A6" w:rsidR="004D2163" w:rsidRPr="00ED031A" w:rsidRDefault="004D2163" w:rsidP="007A5626">
      <w:pPr>
        <w:pStyle w:val="CR1001"/>
        <w:rPr>
          <w:rFonts w:eastAsiaTheme="minorEastAsia"/>
          <w:lang w:eastAsia="zh-CN"/>
        </w:rPr>
      </w:pPr>
      <w:r w:rsidRPr="00ED031A">
        <w:rPr>
          <w:rFonts w:eastAsiaTheme="minorEastAsia"/>
          <w:lang w:eastAsia="zh-CN"/>
        </w:rPr>
        <w:t xml:space="preserve">609.1. </w:t>
      </w:r>
      <w:r w:rsidR="0069523E" w:rsidRPr="00ED031A">
        <w:rPr>
          <w:rFonts w:eastAsiaTheme="minorEastAsia"/>
          <w:lang w:eastAsia="zh-CN"/>
        </w:rPr>
        <w:t>效应为咒语或异能在游戏中所产生的结果。当一个咒语、起动式异能、或触发式异能结算时，它可能会创造一个或多个一次性效应或持续性效应。静止式异能可能创造一个或多个持续性效应。叙述本身不是效应。</w:t>
      </w:r>
    </w:p>
    <w:p w14:paraId="4C929F6C" w14:textId="77777777" w:rsidR="00166B68" w:rsidRPr="00ED031A" w:rsidRDefault="00166B68" w:rsidP="000D3E31">
      <w:pPr>
        <w:pStyle w:val="CRBodyText"/>
        <w:rPr>
          <w:rFonts w:eastAsiaTheme="minorEastAsia"/>
          <w:lang w:eastAsia="zh-CN"/>
        </w:rPr>
      </w:pPr>
    </w:p>
    <w:p w14:paraId="2FFAC495" w14:textId="74FBBD3E" w:rsidR="004D2163" w:rsidRPr="00ED031A" w:rsidRDefault="004D2163" w:rsidP="007A5626">
      <w:pPr>
        <w:pStyle w:val="CR1001"/>
        <w:rPr>
          <w:rFonts w:eastAsiaTheme="minorEastAsia"/>
          <w:lang w:eastAsia="zh-CN"/>
        </w:rPr>
      </w:pPr>
      <w:r w:rsidRPr="00ED031A">
        <w:rPr>
          <w:rFonts w:eastAsiaTheme="minorEastAsia"/>
          <w:lang w:eastAsia="zh-CN"/>
        </w:rPr>
        <w:t xml:space="preserve">609.2. </w:t>
      </w:r>
      <w:r w:rsidR="0069523E" w:rsidRPr="00ED031A">
        <w:rPr>
          <w:rFonts w:eastAsiaTheme="minorEastAsia"/>
          <w:lang w:eastAsia="zh-CN"/>
        </w:rPr>
        <w:t>效应只对永久物生效，除非叙述特别指明或它们明显只对</w:t>
      </w:r>
      <w:r w:rsidR="00732321">
        <w:rPr>
          <w:rFonts w:eastAsiaTheme="minorEastAsia"/>
          <w:lang w:eastAsia="zh-CN"/>
        </w:rPr>
        <w:t>其他</w:t>
      </w:r>
      <w:r w:rsidR="0069523E" w:rsidRPr="00ED031A">
        <w:rPr>
          <w:rFonts w:eastAsiaTheme="minorEastAsia"/>
          <w:lang w:eastAsia="zh-CN"/>
        </w:rPr>
        <w:t>区域中的物件生效。</w:t>
      </w:r>
    </w:p>
    <w:p w14:paraId="42545382" w14:textId="7E6E2C2C" w:rsidR="004D2163" w:rsidRPr="00ED031A" w:rsidRDefault="0069523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一个将所有地变为生物的效应不会改变牌手坟墓场中的地牌。但一个令咒语多支付费用来施放的效应将只对堆叠中的咒语生效，因为牌手施放咒语时该咒语一定是在堆叠上。</w:t>
      </w:r>
    </w:p>
    <w:p w14:paraId="381471BA" w14:textId="77777777" w:rsidR="00166B68" w:rsidRPr="00ED031A" w:rsidRDefault="00166B68" w:rsidP="000D3E31">
      <w:pPr>
        <w:pStyle w:val="CRBodyText"/>
        <w:rPr>
          <w:rFonts w:eastAsiaTheme="minorEastAsia"/>
          <w:lang w:eastAsia="zh-CN"/>
        </w:rPr>
      </w:pPr>
    </w:p>
    <w:p w14:paraId="035BBBB3" w14:textId="382A083C" w:rsidR="004D2163" w:rsidRPr="00ED031A" w:rsidRDefault="004D2163" w:rsidP="007A5626">
      <w:pPr>
        <w:pStyle w:val="CR1001"/>
        <w:rPr>
          <w:rFonts w:eastAsiaTheme="minorEastAsia"/>
          <w:lang w:eastAsia="zh-CN"/>
        </w:rPr>
      </w:pPr>
      <w:r w:rsidRPr="00ED031A">
        <w:rPr>
          <w:rFonts w:eastAsiaTheme="minorEastAsia"/>
          <w:lang w:eastAsia="zh-CN"/>
        </w:rPr>
        <w:t xml:space="preserve">609.3. </w:t>
      </w:r>
      <w:r w:rsidR="0069523E" w:rsidRPr="00ED031A">
        <w:rPr>
          <w:rFonts w:eastAsiaTheme="minorEastAsia"/>
          <w:lang w:eastAsia="zh-CN"/>
        </w:rPr>
        <w:t>如果一个效应尝试</w:t>
      </w:r>
      <w:r w:rsidR="00CF7A93">
        <w:rPr>
          <w:rFonts w:eastAsiaTheme="minorEastAsia"/>
          <w:lang w:eastAsia="zh-CN"/>
        </w:rPr>
        <w:t>作</w:t>
      </w:r>
      <w:r w:rsidR="0069523E" w:rsidRPr="00ED031A">
        <w:rPr>
          <w:rFonts w:eastAsiaTheme="minorEastAsia"/>
          <w:lang w:eastAsia="zh-CN"/>
        </w:rPr>
        <w:t>无法</w:t>
      </w:r>
      <w:r w:rsidR="00CF7A93">
        <w:rPr>
          <w:rFonts w:eastAsiaTheme="minorEastAsia"/>
          <w:lang w:eastAsia="zh-CN"/>
        </w:rPr>
        <w:t>作</w:t>
      </w:r>
      <w:r w:rsidR="0069523E" w:rsidRPr="00ED031A">
        <w:rPr>
          <w:rFonts w:eastAsiaTheme="minorEastAsia"/>
          <w:lang w:eastAsia="zh-CN"/>
        </w:rPr>
        <w:t>到的事，它从中</w:t>
      </w:r>
      <w:r w:rsidR="00CF7A93">
        <w:rPr>
          <w:rFonts w:eastAsiaTheme="minorEastAsia"/>
          <w:lang w:eastAsia="zh-CN"/>
        </w:rPr>
        <w:t>作</w:t>
      </w:r>
      <w:r w:rsidR="0069523E" w:rsidRPr="00ED031A">
        <w:rPr>
          <w:rFonts w:eastAsiaTheme="minorEastAsia"/>
          <w:lang w:eastAsia="zh-CN"/>
        </w:rPr>
        <w:t>尽可能多的部分。</w:t>
      </w:r>
    </w:p>
    <w:p w14:paraId="713C6E4F" w14:textId="68A4D9B9" w:rsidR="004D2163" w:rsidRPr="00ED031A" w:rsidRDefault="0069523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如果某牌手手上只有一张牌，一个</w:t>
      </w:r>
      <w:r w:rsidRPr="00ED031A">
        <w:rPr>
          <w:rFonts w:eastAsiaTheme="minorEastAsia"/>
          <w:lang w:eastAsia="zh-CN"/>
        </w:rPr>
        <w:t>“</w:t>
      </w:r>
      <w:r w:rsidRPr="00ED031A">
        <w:rPr>
          <w:rFonts w:eastAsiaTheme="minorEastAsia"/>
          <w:lang w:eastAsia="zh-CN"/>
        </w:rPr>
        <w:t>弃两张牌</w:t>
      </w:r>
      <w:r w:rsidRPr="00ED031A">
        <w:rPr>
          <w:rFonts w:eastAsiaTheme="minorEastAsia"/>
          <w:lang w:eastAsia="zh-CN"/>
        </w:rPr>
        <w:t>”</w:t>
      </w:r>
      <w:r w:rsidRPr="00ED031A">
        <w:rPr>
          <w:rFonts w:eastAsiaTheme="minorEastAsia"/>
          <w:lang w:eastAsia="zh-CN"/>
        </w:rPr>
        <w:t>的效应将导致他只弃掉该牌。如果一个效应从牌库中移走牌（而不是抓牌），它只从中移走尽可能多的牌。</w:t>
      </w:r>
    </w:p>
    <w:p w14:paraId="3660B3F4" w14:textId="77777777" w:rsidR="00166B68" w:rsidRPr="00ED031A" w:rsidRDefault="00166B68" w:rsidP="000D3E31">
      <w:pPr>
        <w:pStyle w:val="CRBodyText"/>
        <w:rPr>
          <w:rFonts w:eastAsiaTheme="minorEastAsia"/>
          <w:lang w:eastAsia="zh-CN"/>
        </w:rPr>
      </w:pPr>
    </w:p>
    <w:p w14:paraId="36E456CE" w14:textId="76740F13" w:rsidR="004D2163" w:rsidRPr="00ED031A" w:rsidRDefault="004D2163" w:rsidP="007A5626">
      <w:pPr>
        <w:pStyle w:val="CR1001"/>
        <w:rPr>
          <w:rFonts w:eastAsiaTheme="minorEastAsia"/>
          <w:lang w:eastAsia="zh-CN"/>
        </w:rPr>
      </w:pPr>
      <w:r w:rsidRPr="00ED031A">
        <w:rPr>
          <w:rFonts w:eastAsiaTheme="minorEastAsia"/>
          <w:lang w:eastAsia="zh-CN"/>
        </w:rPr>
        <w:t xml:space="preserve">609.4. </w:t>
      </w:r>
      <w:r w:rsidR="0069523E" w:rsidRPr="00ED031A">
        <w:rPr>
          <w:rFonts w:eastAsiaTheme="minorEastAsia"/>
          <w:lang w:eastAsia="zh-CN"/>
        </w:rPr>
        <w:t>一些效应令牌手将某些条件</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正确的情况下</w:t>
      </w:r>
      <w:r w:rsidR="00CF7A93">
        <w:rPr>
          <w:rFonts w:eastAsiaTheme="minorEastAsia"/>
          <w:lang w:eastAsia="zh-CN"/>
        </w:rPr>
        <w:t>作</w:t>
      </w:r>
      <w:r w:rsidR="0069523E" w:rsidRPr="00ED031A">
        <w:rPr>
          <w:rFonts w:eastAsiaTheme="minorEastAsia"/>
          <w:lang w:eastAsia="zh-CN"/>
        </w:rPr>
        <w:t>一些事，或令生物将某些条件</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正确的情况下</w:t>
      </w:r>
      <w:r w:rsidR="00CF7A93">
        <w:rPr>
          <w:rFonts w:eastAsiaTheme="minorEastAsia"/>
          <w:lang w:eastAsia="zh-CN"/>
        </w:rPr>
        <w:t>作</w:t>
      </w:r>
      <w:r w:rsidR="0069523E" w:rsidRPr="00ED031A">
        <w:rPr>
          <w:rFonts w:eastAsiaTheme="minorEastAsia"/>
          <w:lang w:eastAsia="zh-CN"/>
        </w:rPr>
        <w:t>一些事。这只对该被指出的效应生效。对于该效应来说，将游戏当作该条件为正确来对待。对于</w:t>
      </w:r>
      <w:r w:rsidR="00732321">
        <w:rPr>
          <w:rFonts w:eastAsiaTheme="minorEastAsia"/>
          <w:lang w:eastAsia="zh-CN"/>
        </w:rPr>
        <w:t>其他</w:t>
      </w:r>
      <w:r w:rsidR="0069523E" w:rsidRPr="00ED031A">
        <w:rPr>
          <w:rFonts w:eastAsiaTheme="minorEastAsia"/>
          <w:lang w:eastAsia="zh-CN"/>
        </w:rPr>
        <w:t>情况，将游戏按照一般情况对待。</w:t>
      </w:r>
    </w:p>
    <w:p w14:paraId="70E2FB65" w14:textId="77777777" w:rsidR="004D2163" w:rsidRPr="00ED031A" w:rsidRDefault="004D2163" w:rsidP="000D3E31">
      <w:pPr>
        <w:pStyle w:val="CRBodyText"/>
        <w:rPr>
          <w:rFonts w:eastAsiaTheme="minorEastAsia"/>
          <w:lang w:eastAsia="zh-CN"/>
        </w:rPr>
      </w:pPr>
    </w:p>
    <w:p w14:paraId="4ED3345F" w14:textId="5C9241A4" w:rsidR="004D2163" w:rsidRPr="00ED031A" w:rsidRDefault="004D2163" w:rsidP="00DA39C1">
      <w:pPr>
        <w:pStyle w:val="CR1001a"/>
        <w:rPr>
          <w:rFonts w:eastAsiaTheme="minorEastAsia"/>
          <w:lang w:eastAsia="zh-CN"/>
        </w:rPr>
      </w:pPr>
      <w:r w:rsidRPr="00ED031A">
        <w:rPr>
          <w:rFonts w:eastAsiaTheme="minorEastAsia"/>
          <w:lang w:eastAsia="zh-CN"/>
        </w:rPr>
        <w:t xml:space="preserve">609.4a </w:t>
      </w:r>
      <w:r w:rsidR="0069523E" w:rsidRPr="00ED031A">
        <w:rPr>
          <w:rFonts w:eastAsiaTheme="minorEastAsia"/>
          <w:lang w:eastAsia="zh-CN"/>
        </w:rPr>
        <w:t>如果两个效应令牌手可以（或生物可以）将两个不同的条件</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正确的情况下</w:t>
      </w:r>
      <w:r w:rsidR="00CF7A93">
        <w:rPr>
          <w:rFonts w:eastAsiaTheme="minorEastAsia"/>
          <w:lang w:eastAsia="zh-CN"/>
        </w:rPr>
        <w:t>作</w:t>
      </w:r>
      <w:r w:rsidR="0069523E" w:rsidRPr="00ED031A">
        <w:rPr>
          <w:rFonts w:eastAsiaTheme="minorEastAsia"/>
          <w:lang w:eastAsia="zh-CN"/>
        </w:rPr>
        <w:t>一些事，这两个条件可能都会生效。如果其中一个被</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的效应符合另一个被</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的效应，则两者均生效。</w:t>
      </w:r>
    </w:p>
    <w:p w14:paraId="178D02E5" w14:textId="397465C8" w:rsidR="004D2163" w:rsidRPr="00ED031A" w:rsidRDefault="0069523E"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某牌手操控维多肯星像仪，一个具有</w:t>
      </w:r>
      <w:r w:rsidRPr="00ED031A">
        <w:rPr>
          <w:rFonts w:eastAsiaTheme="minorEastAsia"/>
          <w:lang w:eastAsia="zh-CN"/>
        </w:rPr>
        <w:t>“</w:t>
      </w:r>
      <w:r w:rsidRPr="00ED031A">
        <w:rPr>
          <w:rFonts w:eastAsiaTheme="minorEastAsia"/>
          <w:lang w:eastAsia="zh-CN"/>
        </w:rPr>
        <w:t>你可以将非地牌视同具有闪现般施放</w:t>
      </w:r>
      <w:r w:rsidRPr="00ED031A">
        <w:rPr>
          <w:rFonts w:eastAsiaTheme="minorEastAsia"/>
          <w:lang w:eastAsia="zh-CN"/>
        </w:rPr>
        <w:t>”</w:t>
      </w:r>
      <w:r w:rsidRPr="00ED031A">
        <w:rPr>
          <w:rFonts w:eastAsiaTheme="minorEastAsia"/>
          <w:lang w:eastAsia="zh-CN"/>
        </w:rPr>
        <w:t>的神器。该牌手施放巫医交神，一个</w:t>
      </w:r>
      <w:r w:rsidRPr="00ED031A">
        <w:rPr>
          <w:rFonts w:eastAsiaTheme="minorEastAsia"/>
          <w:lang w:eastAsia="zh-CN"/>
        </w:rPr>
        <w:t>“</w:t>
      </w:r>
      <w:r w:rsidRPr="00ED031A">
        <w:rPr>
          <w:rFonts w:eastAsiaTheme="minorEastAsia"/>
          <w:lang w:eastAsia="zh-CN"/>
        </w:rPr>
        <w:t>你可以视同在你的坟墓场中一般，从其他牌手的坟墓场中使用牌</w:t>
      </w:r>
      <w:r w:rsidRPr="00ED031A">
        <w:rPr>
          <w:rFonts w:eastAsiaTheme="minorEastAsia"/>
          <w:lang w:eastAsia="zh-CN"/>
        </w:rPr>
        <w:t>”</w:t>
      </w:r>
      <w:r w:rsidRPr="00ED031A">
        <w:rPr>
          <w:rFonts w:eastAsiaTheme="minorEastAsia"/>
          <w:lang w:eastAsia="zh-CN"/>
        </w:rPr>
        <w:t>的瞬间。该牌手可以视同在自己的坟墓场中一般，并视同其具有闪现一般，从其他牌手的坟墓场中施放具有返照的法术。</w:t>
      </w:r>
    </w:p>
    <w:p w14:paraId="5B56B613" w14:textId="77777777" w:rsidR="009D2125" w:rsidRPr="00ED031A" w:rsidRDefault="009D2125" w:rsidP="009D2125">
      <w:pPr>
        <w:pStyle w:val="CRBodyText"/>
        <w:rPr>
          <w:rFonts w:eastAsiaTheme="minorEastAsia"/>
          <w:lang w:eastAsia="zh-CN"/>
        </w:rPr>
      </w:pPr>
    </w:p>
    <w:p w14:paraId="2893D670" w14:textId="139E45B6" w:rsidR="009D2125" w:rsidRPr="00ED031A" w:rsidRDefault="009D2125" w:rsidP="009D2125">
      <w:pPr>
        <w:pStyle w:val="CR1001a"/>
        <w:rPr>
          <w:rFonts w:eastAsiaTheme="minorEastAsia"/>
          <w:lang w:eastAsia="zh-CN"/>
        </w:rPr>
      </w:pPr>
      <w:r w:rsidRPr="00ED031A">
        <w:rPr>
          <w:rFonts w:eastAsiaTheme="minorEastAsia"/>
          <w:lang w:eastAsia="zh-CN"/>
        </w:rPr>
        <w:t>609.</w:t>
      </w:r>
      <w:r>
        <w:rPr>
          <w:rFonts w:eastAsiaTheme="minorEastAsia"/>
          <w:lang w:eastAsia="zh-CN"/>
        </w:rPr>
        <w:t>4</w:t>
      </w:r>
      <w:r>
        <w:rPr>
          <w:rFonts w:eastAsiaTheme="minorEastAsia" w:hint="eastAsia"/>
          <w:lang w:eastAsia="zh-CN"/>
        </w:rPr>
        <w:t>b</w:t>
      </w:r>
      <w:r w:rsidRPr="00ED031A">
        <w:rPr>
          <w:rFonts w:eastAsiaTheme="minorEastAsia"/>
          <w:lang w:eastAsia="zh-CN"/>
        </w:rPr>
        <w:t xml:space="preserve"> </w:t>
      </w:r>
      <w:r w:rsidRPr="009D2125">
        <w:rPr>
          <w:rFonts w:eastAsiaTheme="minorEastAsia" w:hint="eastAsia"/>
          <w:lang w:eastAsia="zh-CN"/>
        </w:rPr>
        <w:t>如果一个效应允许牌手“视同任意</w:t>
      </w:r>
      <w:r w:rsidRPr="009D2125">
        <w:rPr>
          <w:rFonts w:eastAsiaTheme="minorEastAsia"/>
          <w:lang w:eastAsia="zh-CN"/>
        </w:rPr>
        <w:t>[</w:t>
      </w:r>
      <w:r w:rsidRPr="009D2125">
        <w:rPr>
          <w:rFonts w:eastAsiaTheme="minorEastAsia" w:hint="eastAsia"/>
          <w:lang w:eastAsia="zh-CN"/>
        </w:rPr>
        <w:t>种类或颜色</w:t>
      </w:r>
      <w:r w:rsidRPr="009D2125">
        <w:rPr>
          <w:rFonts w:eastAsiaTheme="minorEastAsia"/>
          <w:lang w:eastAsia="zh-CN"/>
        </w:rPr>
        <w:t>]</w:t>
      </w:r>
      <w:r w:rsidRPr="009D2125">
        <w:rPr>
          <w:rFonts w:eastAsiaTheme="minorEastAsia" w:hint="eastAsia"/>
          <w:lang w:eastAsia="zh-CN"/>
        </w:rPr>
        <w:t>的法术力”来支付法术力，这仅影响该牌手可以如何支付费用。这并不会改变该费用，也不会改变实际支付该费用时使用的法术力之种类或颜色。</w:t>
      </w:r>
    </w:p>
    <w:p w14:paraId="17B4D1A0" w14:textId="77777777" w:rsidR="00166B68" w:rsidRPr="009D2125" w:rsidRDefault="00166B68" w:rsidP="000D3E31">
      <w:pPr>
        <w:pStyle w:val="CRBodyText"/>
        <w:rPr>
          <w:rFonts w:eastAsiaTheme="minorEastAsia"/>
          <w:lang w:eastAsia="zh-CN"/>
        </w:rPr>
      </w:pPr>
    </w:p>
    <w:p w14:paraId="0EDAB714" w14:textId="1EC4792C" w:rsidR="004D2163" w:rsidRPr="00ED031A" w:rsidRDefault="004D2163" w:rsidP="007A5626">
      <w:pPr>
        <w:pStyle w:val="CR1001"/>
        <w:rPr>
          <w:rFonts w:eastAsiaTheme="minorEastAsia"/>
          <w:lang w:eastAsia="zh-CN"/>
        </w:rPr>
      </w:pPr>
      <w:r w:rsidRPr="00ED031A">
        <w:rPr>
          <w:rFonts w:eastAsiaTheme="minorEastAsia"/>
          <w:lang w:eastAsia="zh-CN"/>
        </w:rPr>
        <w:t xml:space="preserve">609.5. </w:t>
      </w:r>
      <w:r w:rsidR="0069523E" w:rsidRPr="00ED031A">
        <w:rPr>
          <w:rFonts w:eastAsiaTheme="minorEastAsia"/>
          <w:lang w:eastAsia="zh-CN"/>
        </w:rPr>
        <w:t>如果一个效应可能会以不分先后作为结果，则创造该效应的咒语或异能之叙述会指出在此情况下如何。</w:t>
      </w:r>
      <w:r w:rsidR="0069523E" w:rsidRPr="00981827">
        <w:rPr>
          <w:rFonts w:eastAsiaTheme="minorEastAsia"/>
          <w:i/>
          <w:lang w:eastAsia="zh-CN"/>
        </w:rPr>
        <w:t>万智牌</w:t>
      </w:r>
      <w:r w:rsidR="0069523E" w:rsidRPr="00ED031A">
        <w:rPr>
          <w:rFonts w:eastAsiaTheme="minorEastAsia"/>
          <w:lang w:eastAsia="zh-CN"/>
        </w:rPr>
        <w:t>游戏本身对不分先后没有默认结果。</w:t>
      </w:r>
    </w:p>
    <w:p w14:paraId="77AE2678" w14:textId="77777777" w:rsidR="00166B68" w:rsidRPr="00ED031A" w:rsidRDefault="00166B68" w:rsidP="000D3E31">
      <w:pPr>
        <w:pStyle w:val="CRBodyText"/>
        <w:rPr>
          <w:rFonts w:eastAsiaTheme="minorEastAsia"/>
          <w:lang w:eastAsia="zh-CN"/>
        </w:rPr>
      </w:pPr>
    </w:p>
    <w:p w14:paraId="6F06D03D" w14:textId="3CC308A0" w:rsidR="004D2163" w:rsidRPr="00ED031A" w:rsidRDefault="004D2163" w:rsidP="007A5626">
      <w:pPr>
        <w:pStyle w:val="CR1001"/>
        <w:rPr>
          <w:rFonts w:eastAsiaTheme="minorEastAsia"/>
          <w:lang w:eastAsia="zh-CN"/>
        </w:rPr>
      </w:pPr>
      <w:r w:rsidRPr="00ED031A">
        <w:rPr>
          <w:rFonts w:eastAsiaTheme="minorEastAsia"/>
          <w:lang w:eastAsia="zh-CN"/>
        </w:rPr>
        <w:t xml:space="preserve">609.6. </w:t>
      </w:r>
      <w:r w:rsidR="003C7819" w:rsidRPr="00ED031A">
        <w:rPr>
          <w:rFonts w:eastAsiaTheme="minorEastAsia"/>
          <w:lang w:eastAsia="zh-CN"/>
        </w:rPr>
        <w:t>一些持续性效应为替代性效应或防止性效应。参见规则</w:t>
      </w:r>
      <w:r w:rsidR="003C7819" w:rsidRPr="00ED031A">
        <w:rPr>
          <w:rFonts w:eastAsiaTheme="minorEastAsia"/>
          <w:lang w:eastAsia="zh-CN"/>
        </w:rPr>
        <w:t>614</w:t>
      </w:r>
      <w:r w:rsidR="003C7819" w:rsidRPr="00ED031A">
        <w:rPr>
          <w:rFonts w:eastAsiaTheme="minorEastAsia"/>
          <w:lang w:eastAsia="zh-CN"/>
        </w:rPr>
        <w:t>和</w:t>
      </w:r>
      <w:r w:rsidR="003C7819" w:rsidRPr="00ED031A">
        <w:rPr>
          <w:rFonts w:eastAsiaTheme="minorEastAsia"/>
          <w:lang w:eastAsia="zh-CN"/>
        </w:rPr>
        <w:t>615</w:t>
      </w:r>
      <w:r w:rsidR="003C7819" w:rsidRPr="00ED031A">
        <w:rPr>
          <w:rFonts w:eastAsiaTheme="minorEastAsia"/>
          <w:lang w:eastAsia="zh-CN"/>
        </w:rPr>
        <w:t>。</w:t>
      </w:r>
    </w:p>
    <w:p w14:paraId="736F9DBB" w14:textId="77777777" w:rsidR="00166B68" w:rsidRPr="00ED031A" w:rsidRDefault="00166B68" w:rsidP="000D3E31">
      <w:pPr>
        <w:pStyle w:val="CRBodyText"/>
        <w:rPr>
          <w:rFonts w:eastAsiaTheme="minorEastAsia"/>
          <w:lang w:eastAsia="zh-CN"/>
        </w:rPr>
      </w:pPr>
    </w:p>
    <w:p w14:paraId="1C030C97" w14:textId="27B8D9C4" w:rsidR="004D2163" w:rsidRPr="00ED031A" w:rsidRDefault="004D2163" w:rsidP="007A5626">
      <w:pPr>
        <w:pStyle w:val="CR1001"/>
        <w:rPr>
          <w:rFonts w:eastAsiaTheme="minorEastAsia"/>
          <w:lang w:eastAsia="zh-CN"/>
        </w:rPr>
      </w:pPr>
      <w:r w:rsidRPr="00ED031A">
        <w:rPr>
          <w:rFonts w:eastAsiaTheme="minorEastAsia"/>
          <w:lang w:eastAsia="zh-CN"/>
        </w:rPr>
        <w:t xml:space="preserve">609.7. </w:t>
      </w:r>
      <w:r w:rsidR="003C7819" w:rsidRPr="00ED031A">
        <w:rPr>
          <w:rFonts w:eastAsiaTheme="minorEastAsia"/>
          <w:lang w:eastAsia="zh-CN"/>
        </w:rPr>
        <w:t>一些效应从来源对伤害生效；例如，</w:t>
      </w:r>
      <w:r w:rsidR="003C7819" w:rsidRPr="00ED031A">
        <w:rPr>
          <w:rFonts w:eastAsiaTheme="minorEastAsia"/>
          <w:lang w:eastAsia="zh-CN"/>
        </w:rPr>
        <w:t>“</w:t>
      </w:r>
      <w:r w:rsidR="003C7819" w:rsidRPr="00ED031A">
        <w:rPr>
          <w:rFonts w:eastAsiaTheme="minorEastAsia"/>
          <w:lang w:eastAsia="zh-CN"/>
        </w:rPr>
        <w:t>于本回合中，防止由你选择的红色来源下一次将对你所造成的伤害。</w:t>
      </w:r>
      <w:r w:rsidR="003C7819" w:rsidRPr="00ED031A">
        <w:rPr>
          <w:rFonts w:eastAsiaTheme="minorEastAsia"/>
          <w:lang w:eastAsia="zh-CN"/>
        </w:rPr>
        <w:t>”</w:t>
      </w:r>
    </w:p>
    <w:p w14:paraId="3C06C7DC" w14:textId="77777777" w:rsidR="00166B68" w:rsidRPr="00ED031A" w:rsidRDefault="00166B68" w:rsidP="000D3E31">
      <w:pPr>
        <w:pStyle w:val="CRBodyText"/>
        <w:rPr>
          <w:rFonts w:eastAsiaTheme="minorEastAsia"/>
          <w:lang w:eastAsia="zh-CN"/>
        </w:rPr>
      </w:pPr>
    </w:p>
    <w:p w14:paraId="6B2E15F1" w14:textId="2D5F41B2" w:rsidR="004D2163" w:rsidRPr="00ED031A" w:rsidRDefault="004D2163" w:rsidP="00DA39C1">
      <w:pPr>
        <w:pStyle w:val="CR1001a"/>
        <w:rPr>
          <w:rFonts w:eastAsiaTheme="minorEastAsia"/>
          <w:lang w:eastAsia="zh-CN"/>
        </w:rPr>
      </w:pPr>
      <w:r w:rsidRPr="00ED031A">
        <w:rPr>
          <w:rFonts w:eastAsiaTheme="minorEastAsia"/>
          <w:lang w:eastAsia="zh-CN"/>
        </w:rPr>
        <w:t xml:space="preserve">609.7a </w:t>
      </w:r>
      <w:r w:rsidR="003C7819" w:rsidRPr="00ED031A">
        <w:rPr>
          <w:rFonts w:eastAsiaTheme="minorEastAsia"/>
          <w:lang w:eastAsia="zh-CN"/>
        </w:rPr>
        <w:t>如果一个效应要求牌手选择一个伤害来源，他可以选择一个永久物；一个堆叠中的咒语（包括永久物咒语）；一个堆叠中的物件、一个等待生效的替代性或防止性效应、或一个等待触发的延迟触发式异能（即使该物件已经不再在其之前所在的区域），</w:t>
      </w:r>
      <w:r w:rsidR="003C7819" w:rsidRPr="00ED031A">
        <w:rPr>
          <w:rFonts w:eastAsiaTheme="minorEastAsia" w:hint="eastAsia"/>
          <w:lang w:eastAsia="zh-CN"/>
        </w:rPr>
        <w:t>所提及</w:t>
      </w:r>
      <w:r w:rsidR="003C7819" w:rsidRPr="00ED031A">
        <w:rPr>
          <w:rFonts w:eastAsiaTheme="minorEastAsia"/>
          <w:lang w:eastAsia="zh-CN"/>
        </w:rPr>
        <w:t>的任何物件；</w:t>
      </w:r>
      <w:r w:rsidR="00D15EDB">
        <w:rPr>
          <w:rFonts w:eastAsiaTheme="minorEastAsia" w:hint="eastAsia"/>
          <w:lang w:eastAsia="zh-CN"/>
        </w:rPr>
        <w:t>或者一个统帅区中面朝上的物件</w:t>
      </w:r>
      <w:r w:rsidR="003C7819" w:rsidRPr="00ED031A">
        <w:rPr>
          <w:rFonts w:eastAsiaTheme="minorEastAsia"/>
          <w:lang w:eastAsia="zh-CN"/>
        </w:rPr>
        <w:t>。一个来源不需要可以造成伤害才能被合法选择。当该效应被创造时选择该来源。如果该牌手选择了一个永久物，该效应将对该永久物下一次将造成的伤害生效，无论是战斗伤害还是由咒语或异能令其造成的伤害。如果该牌手选择了一个永久物咒语，该效应将对该咒语以及当该咒语结算时成为的永久物生效。</w:t>
      </w:r>
    </w:p>
    <w:p w14:paraId="620CA247" w14:textId="77777777" w:rsidR="00166B68" w:rsidRPr="00ED031A" w:rsidRDefault="00166B68" w:rsidP="000D3E31">
      <w:pPr>
        <w:pStyle w:val="CRBodyText"/>
        <w:rPr>
          <w:rFonts w:eastAsiaTheme="minorEastAsia"/>
          <w:lang w:eastAsia="zh-CN"/>
        </w:rPr>
      </w:pPr>
    </w:p>
    <w:p w14:paraId="19BA7502" w14:textId="59BBD9F3" w:rsidR="004D2163" w:rsidRPr="00ED031A" w:rsidRDefault="004D2163" w:rsidP="00DA39C1">
      <w:pPr>
        <w:pStyle w:val="CR1001a"/>
        <w:rPr>
          <w:rFonts w:eastAsiaTheme="minorEastAsia"/>
          <w:lang w:eastAsia="zh-CN"/>
        </w:rPr>
      </w:pPr>
      <w:r w:rsidRPr="00ED031A">
        <w:rPr>
          <w:rFonts w:eastAsiaTheme="minorEastAsia"/>
          <w:lang w:eastAsia="zh-CN"/>
        </w:rPr>
        <w:t xml:space="preserve">609.7b </w:t>
      </w:r>
      <w:r w:rsidR="003C7819" w:rsidRPr="00ED031A">
        <w:rPr>
          <w:rFonts w:eastAsiaTheme="minorEastAsia"/>
          <w:lang w:eastAsia="zh-CN"/>
        </w:rPr>
        <w:t>一些已经结算的咒语或异能所产生的效应防止或替代来自某种特定属性来源的伤害，例如生物或某颜色为来源。当该来源将造成伤害时，该</w:t>
      </w:r>
      <w:r w:rsidR="003C7819" w:rsidRPr="00ED031A">
        <w:rPr>
          <w:rFonts w:eastAsiaTheme="minorEastAsia"/>
          <w:lang w:eastAsia="zh-CN"/>
        </w:rPr>
        <w:t>“</w:t>
      </w:r>
      <w:r w:rsidR="003C7819" w:rsidRPr="00ED031A">
        <w:rPr>
          <w:rFonts w:eastAsiaTheme="minorEastAsia"/>
          <w:lang w:eastAsia="zh-CN"/>
        </w:rPr>
        <w:t>护盾</w:t>
      </w:r>
      <w:r w:rsidR="003C7819" w:rsidRPr="00ED031A">
        <w:rPr>
          <w:rFonts w:eastAsiaTheme="minorEastAsia"/>
          <w:lang w:eastAsia="zh-CN"/>
        </w:rPr>
        <w:t>”</w:t>
      </w:r>
      <w:r w:rsidR="003C7819" w:rsidRPr="00ED031A">
        <w:rPr>
          <w:rFonts w:eastAsiaTheme="minorEastAsia"/>
          <w:lang w:eastAsia="zh-CN"/>
        </w:rPr>
        <w:t>再次检查该来源的属性。如果不再符合该属性，该伤害不会被防止或替代。如果该护盾因为任何原因没有防止或替代任何伤害，则该护盾没有被使用。</w:t>
      </w:r>
    </w:p>
    <w:p w14:paraId="212780D4" w14:textId="77777777" w:rsidR="00166B68" w:rsidRPr="00ED031A" w:rsidRDefault="00166B68" w:rsidP="000D3E31">
      <w:pPr>
        <w:pStyle w:val="CRBodyText"/>
        <w:rPr>
          <w:rFonts w:eastAsiaTheme="minorEastAsia"/>
          <w:lang w:eastAsia="zh-CN"/>
        </w:rPr>
      </w:pPr>
    </w:p>
    <w:p w14:paraId="03861A37" w14:textId="27EF458E" w:rsidR="004D2163" w:rsidRPr="00ED031A" w:rsidRDefault="004D2163" w:rsidP="00DA39C1">
      <w:pPr>
        <w:pStyle w:val="CR1001a"/>
        <w:rPr>
          <w:rFonts w:eastAsiaTheme="minorEastAsia"/>
          <w:lang w:eastAsia="zh-CN"/>
        </w:rPr>
      </w:pPr>
      <w:r w:rsidRPr="00ED031A">
        <w:rPr>
          <w:rFonts w:eastAsiaTheme="minorEastAsia"/>
          <w:lang w:eastAsia="zh-CN"/>
        </w:rPr>
        <w:t xml:space="preserve">609.7c </w:t>
      </w:r>
      <w:r w:rsidR="003C7819" w:rsidRPr="00ED031A">
        <w:rPr>
          <w:rFonts w:eastAsiaTheme="minorEastAsia"/>
          <w:lang w:eastAsia="zh-CN"/>
        </w:rPr>
        <w:t>一些静止式异能所产生的效应防止或替代来自某种特定属性来源的伤害。这些效应对具有该属性的永久物来源和具有该属性且不在战场的来源生效。</w:t>
      </w:r>
    </w:p>
    <w:p w14:paraId="4AA85140" w14:textId="77777777" w:rsidR="00166B68" w:rsidRPr="00ED031A" w:rsidRDefault="00166B68" w:rsidP="000D3E31">
      <w:pPr>
        <w:pStyle w:val="CRBodyText"/>
        <w:rPr>
          <w:rFonts w:eastAsiaTheme="minorEastAsia"/>
          <w:lang w:eastAsia="zh-CN"/>
        </w:rPr>
      </w:pPr>
    </w:p>
    <w:p w14:paraId="3641D09A" w14:textId="67F7B32D" w:rsidR="004D2163" w:rsidRPr="00ED031A" w:rsidRDefault="004D2163" w:rsidP="006A0BC8">
      <w:pPr>
        <w:pStyle w:val="CR1100"/>
        <w:rPr>
          <w:rFonts w:eastAsiaTheme="minorEastAsia"/>
          <w:lang w:eastAsia="zh-CN"/>
        </w:rPr>
      </w:pPr>
      <w:bookmarkStart w:id="125" w:name="_Toc21037839"/>
      <w:r w:rsidRPr="00ED031A">
        <w:rPr>
          <w:rFonts w:eastAsiaTheme="minorEastAsia"/>
          <w:lang w:eastAsia="zh-CN"/>
        </w:rPr>
        <w:t xml:space="preserve">610. </w:t>
      </w:r>
      <w:r w:rsidR="003C7819" w:rsidRPr="00ED031A">
        <w:rPr>
          <w:rFonts w:eastAsiaTheme="minorEastAsia"/>
          <w:lang w:eastAsia="zh-CN"/>
        </w:rPr>
        <w:t>一次性效应</w:t>
      </w:r>
      <w:bookmarkEnd w:id="125"/>
    </w:p>
    <w:p w14:paraId="15EC814F" w14:textId="77777777" w:rsidR="00166B68" w:rsidRPr="00ED031A" w:rsidRDefault="00166B68" w:rsidP="000D3E31">
      <w:pPr>
        <w:pStyle w:val="CRBodyText"/>
        <w:rPr>
          <w:rFonts w:eastAsiaTheme="minorEastAsia"/>
          <w:lang w:eastAsia="zh-CN"/>
        </w:rPr>
      </w:pPr>
    </w:p>
    <w:p w14:paraId="2D29739D" w14:textId="318C9051" w:rsidR="004D2163" w:rsidRPr="00ED031A" w:rsidRDefault="004D2163" w:rsidP="007A5626">
      <w:pPr>
        <w:pStyle w:val="CR1001"/>
        <w:rPr>
          <w:rFonts w:eastAsiaTheme="minorEastAsia"/>
          <w:lang w:eastAsia="zh-CN"/>
        </w:rPr>
      </w:pPr>
      <w:r w:rsidRPr="00ED031A">
        <w:rPr>
          <w:rFonts w:eastAsiaTheme="minorEastAsia"/>
          <w:lang w:eastAsia="zh-CN"/>
        </w:rPr>
        <w:t xml:space="preserve">610.1. </w:t>
      </w:r>
      <w:r w:rsidR="003C7819" w:rsidRPr="00ED031A">
        <w:rPr>
          <w:rFonts w:eastAsiaTheme="minorEastAsia"/>
          <w:lang w:eastAsia="zh-CN"/>
        </w:rPr>
        <w:t>一次性效应只</w:t>
      </w:r>
      <w:r w:rsidR="00CF7A93">
        <w:rPr>
          <w:rFonts w:eastAsiaTheme="minorEastAsia"/>
          <w:lang w:eastAsia="zh-CN"/>
        </w:rPr>
        <w:t>作</w:t>
      </w:r>
      <w:r w:rsidR="003C7819" w:rsidRPr="00ED031A">
        <w:rPr>
          <w:rFonts w:eastAsiaTheme="minorEastAsia"/>
          <w:lang w:eastAsia="zh-CN"/>
        </w:rPr>
        <w:t>一次事且不具有时限。例如造成伤害、消灭永久物、</w:t>
      </w:r>
      <w:r w:rsidR="00F56F8F" w:rsidRPr="00F56F8F">
        <w:rPr>
          <w:rFonts w:eastAsiaTheme="minorEastAsia" w:hint="eastAsia"/>
          <w:lang w:eastAsia="zh-CN"/>
        </w:rPr>
        <w:t>派出一个衍生物、</w:t>
      </w:r>
      <w:r w:rsidR="003C7819" w:rsidRPr="00ED031A">
        <w:rPr>
          <w:rFonts w:eastAsiaTheme="minorEastAsia"/>
          <w:lang w:eastAsia="zh-CN"/>
        </w:rPr>
        <w:t>以及将一个物件从一个区域移到另一个。</w:t>
      </w:r>
    </w:p>
    <w:p w14:paraId="2A45258E" w14:textId="77777777" w:rsidR="00166B68" w:rsidRPr="00ED031A" w:rsidRDefault="00166B68" w:rsidP="000D3E31">
      <w:pPr>
        <w:pStyle w:val="CRBodyText"/>
        <w:rPr>
          <w:rFonts w:eastAsiaTheme="minorEastAsia"/>
          <w:lang w:eastAsia="zh-CN"/>
        </w:rPr>
      </w:pPr>
    </w:p>
    <w:p w14:paraId="39BE720F" w14:textId="42162D09" w:rsidR="004D2163" w:rsidRPr="00ED031A" w:rsidRDefault="004D2163" w:rsidP="007A5626">
      <w:pPr>
        <w:pStyle w:val="CR1001"/>
        <w:rPr>
          <w:rFonts w:eastAsiaTheme="minorEastAsia"/>
          <w:lang w:eastAsia="zh-CN"/>
        </w:rPr>
      </w:pPr>
      <w:r w:rsidRPr="00ED031A">
        <w:rPr>
          <w:rFonts w:eastAsiaTheme="minorEastAsia"/>
          <w:lang w:eastAsia="zh-CN"/>
        </w:rPr>
        <w:t xml:space="preserve">610.2. </w:t>
      </w:r>
      <w:r w:rsidR="003C7819" w:rsidRPr="00ED031A">
        <w:rPr>
          <w:rFonts w:eastAsiaTheme="minorEastAsia"/>
          <w:lang w:eastAsia="zh-CN"/>
        </w:rPr>
        <w:t>一些一次性效应创造延迟触发式异能，它令该牌手在之后的游戏中</w:t>
      </w:r>
      <w:r w:rsidR="00CF7A93">
        <w:rPr>
          <w:rFonts w:eastAsiaTheme="minorEastAsia"/>
          <w:lang w:eastAsia="zh-CN"/>
        </w:rPr>
        <w:t>作</w:t>
      </w:r>
      <w:r w:rsidR="003C7819" w:rsidRPr="00ED031A">
        <w:rPr>
          <w:rFonts w:eastAsiaTheme="minorEastAsia"/>
          <w:lang w:eastAsia="zh-CN"/>
        </w:rPr>
        <w:t>某事（一般在特定的时间），而不是于创造该一次性效应的咒语或异能结算时。参见规则</w:t>
      </w:r>
      <w:r w:rsidR="003C7819" w:rsidRPr="00ED031A">
        <w:rPr>
          <w:rFonts w:eastAsiaTheme="minorEastAsia"/>
          <w:lang w:eastAsia="zh-CN"/>
        </w:rPr>
        <w:t>603.7</w:t>
      </w:r>
      <w:r w:rsidR="003C7819" w:rsidRPr="00ED031A">
        <w:rPr>
          <w:rFonts w:eastAsiaTheme="minorEastAsia"/>
          <w:lang w:eastAsia="zh-CN"/>
        </w:rPr>
        <w:t>。</w:t>
      </w:r>
    </w:p>
    <w:p w14:paraId="5A2A6923" w14:textId="77777777" w:rsidR="00935F03" w:rsidRPr="00ED031A" w:rsidRDefault="00935F03" w:rsidP="000D3E31">
      <w:pPr>
        <w:pStyle w:val="CRBodyText"/>
        <w:rPr>
          <w:rFonts w:eastAsiaTheme="minorEastAsia"/>
          <w:lang w:eastAsia="zh-CN"/>
        </w:rPr>
      </w:pPr>
    </w:p>
    <w:p w14:paraId="28104CB1" w14:textId="5DFCAC4F" w:rsidR="00E13588" w:rsidRPr="00ED031A" w:rsidRDefault="00E13588" w:rsidP="007A5626">
      <w:pPr>
        <w:pStyle w:val="CR1001"/>
        <w:rPr>
          <w:rFonts w:eastAsiaTheme="minorEastAsia"/>
          <w:lang w:eastAsia="zh-CN"/>
        </w:rPr>
      </w:pPr>
      <w:r w:rsidRPr="00ED031A">
        <w:rPr>
          <w:rFonts w:eastAsiaTheme="minorEastAsia"/>
          <w:lang w:eastAsia="zh-CN"/>
        </w:rPr>
        <w:t xml:space="preserve">610.3. </w:t>
      </w:r>
      <w:r w:rsidR="003C7819" w:rsidRPr="00ED031A">
        <w:rPr>
          <w:rFonts w:eastAsiaTheme="minorEastAsia"/>
          <w:lang w:eastAsia="zh-CN"/>
        </w:rPr>
        <w:t>一些一次性效应使得一个物件改变区域</w:t>
      </w:r>
      <w:r w:rsidR="003C7819" w:rsidRPr="00ED031A">
        <w:rPr>
          <w:rFonts w:eastAsiaTheme="minorEastAsia"/>
          <w:lang w:eastAsia="zh-CN"/>
        </w:rPr>
        <w:t>“</w:t>
      </w:r>
      <w:r w:rsidR="003C7819" w:rsidRPr="00ED031A">
        <w:rPr>
          <w:rFonts w:eastAsiaTheme="minorEastAsia"/>
          <w:lang w:eastAsia="zh-CN"/>
        </w:rPr>
        <w:t>直到</w:t>
      </w:r>
      <w:r w:rsidR="003C7819" w:rsidRPr="00ED031A">
        <w:rPr>
          <w:rFonts w:eastAsiaTheme="minorEastAsia"/>
          <w:lang w:eastAsia="zh-CN"/>
        </w:rPr>
        <w:t>”</w:t>
      </w:r>
      <w:r w:rsidR="003C7819" w:rsidRPr="00ED031A">
        <w:rPr>
          <w:rFonts w:eastAsiaTheme="minorEastAsia"/>
          <w:lang w:eastAsia="zh-CN"/>
        </w:rPr>
        <w:t>某个特定事件发生。在该事件发生后，另一个一次性效应立即被创造。后者效应将该物件移回原来的区域。</w:t>
      </w:r>
    </w:p>
    <w:p w14:paraId="145AE823" w14:textId="77777777" w:rsidR="00935F03" w:rsidRPr="00ED031A" w:rsidRDefault="00935F03" w:rsidP="000D3E31">
      <w:pPr>
        <w:pStyle w:val="CRBodyText"/>
        <w:rPr>
          <w:rFonts w:eastAsiaTheme="minorEastAsia"/>
          <w:lang w:eastAsia="zh-CN"/>
        </w:rPr>
      </w:pPr>
    </w:p>
    <w:p w14:paraId="7E884547" w14:textId="54F66F29" w:rsidR="00935F03" w:rsidRPr="00ED031A" w:rsidRDefault="00E13588" w:rsidP="00DA39C1">
      <w:pPr>
        <w:pStyle w:val="CR1001a"/>
        <w:rPr>
          <w:rFonts w:eastAsiaTheme="minorEastAsia"/>
          <w:lang w:eastAsia="zh-CN"/>
        </w:rPr>
      </w:pPr>
      <w:r w:rsidRPr="00ED031A">
        <w:rPr>
          <w:rFonts w:eastAsiaTheme="minorEastAsia"/>
          <w:lang w:eastAsia="zh-CN"/>
        </w:rPr>
        <w:t xml:space="preserve">610.3a </w:t>
      </w:r>
      <w:r w:rsidR="003C7819" w:rsidRPr="00ED031A">
        <w:rPr>
          <w:rFonts w:eastAsiaTheme="minorEastAsia"/>
          <w:lang w:eastAsia="zh-CN"/>
        </w:rPr>
        <w:t>如果特定的事件在前者效应将使物件改变区域之前就已发生，则该物件不会改变区域。</w:t>
      </w:r>
    </w:p>
    <w:p w14:paraId="4CD6A855" w14:textId="77777777" w:rsidR="00935F03" w:rsidRPr="00ED031A" w:rsidRDefault="00935F03" w:rsidP="000D3E31">
      <w:pPr>
        <w:pStyle w:val="CRBodyText"/>
        <w:rPr>
          <w:rFonts w:eastAsiaTheme="minorEastAsia"/>
          <w:lang w:eastAsia="zh-CN"/>
        </w:rPr>
      </w:pPr>
    </w:p>
    <w:p w14:paraId="6204A250" w14:textId="32F1A0E2" w:rsidR="00935F03" w:rsidRPr="00ED031A" w:rsidRDefault="00E13588" w:rsidP="00DA39C1">
      <w:pPr>
        <w:pStyle w:val="CR1001a"/>
        <w:rPr>
          <w:rFonts w:eastAsiaTheme="minorEastAsia"/>
          <w:lang w:eastAsia="zh-CN"/>
        </w:rPr>
      </w:pPr>
      <w:r w:rsidRPr="00ED031A">
        <w:rPr>
          <w:rFonts w:eastAsiaTheme="minorEastAsia"/>
          <w:lang w:eastAsia="zh-CN"/>
        </w:rPr>
        <w:t xml:space="preserve">610.3b </w:t>
      </w:r>
      <w:r w:rsidR="003C7819" w:rsidRPr="00ED031A">
        <w:rPr>
          <w:rFonts w:eastAsiaTheme="minorEastAsia"/>
          <w:lang w:eastAsia="zh-CN"/>
        </w:rPr>
        <w:t>除非另有说明，以此法移回战场的物件在其拥有者的操控下返回战场。</w:t>
      </w:r>
    </w:p>
    <w:p w14:paraId="30A8A1D5" w14:textId="77777777" w:rsidR="00341273" w:rsidRPr="00ED031A" w:rsidRDefault="00341273" w:rsidP="000D3E31">
      <w:pPr>
        <w:pStyle w:val="CRBodyText"/>
        <w:rPr>
          <w:rFonts w:eastAsiaTheme="minorEastAsia"/>
          <w:lang w:eastAsia="zh-CN"/>
        </w:rPr>
      </w:pPr>
    </w:p>
    <w:p w14:paraId="50554570" w14:textId="4EF3CCCF" w:rsidR="00341273" w:rsidRPr="00ED031A" w:rsidRDefault="00341273" w:rsidP="00DA39C1">
      <w:pPr>
        <w:pStyle w:val="CR1001a"/>
        <w:rPr>
          <w:rFonts w:eastAsiaTheme="minorEastAsia"/>
          <w:lang w:eastAsia="zh-CN"/>
        </w:rPr>
      </w:pPr>
      <w:r>
        <w:rPr>
          <w:rFonts w:eastAsiaTheme="minorEastAsia"/>
          <w:lang w:eastAsia="zh-CN"/>
        </w:rPr>
        <w:t>610.3</w:t>
      </w:r>
      <w:r>
        <w:rPr>
          <w:rFonts w:eastAsiaTheme="minorEastAsia" w:hint="eastAsia"/>
          <w:lang w:eastAsia="zh-CN"/>
        </w:rPr>
        <w:t>c</w:t>
      </w:r>
      <w:r w:rsidRPr="00ED031A">
        <w:rPr>
          <w:rFonts w:eastAsiaTheme="minorEastAsia" w:hint="eastAsia"/>
          <w:lang w:eastAsia="zh-CN"/>
        </w:rPr>
        <w:t xml:space="preserve"> </w:t>
      </w:r>
      <w:r w:rsidR="00134774" w:rsidRPr="00134774">
        <w:rPr>
          <w:rFonts w:eastAsiaTheme="minorEastAsia" w:hint="eastAsia"/>
          <w:lang w:eastAsia="zh-CN"/>
        </w:rPr>
        <w:t>如果多个一次性效应在一个或多个同时发生的事件之后立即被创造，这些一次性效应亦是同时发生的。</w:t>
      </w:r>
    </w:p>
    <w:p w14:paraId="7255CA74" w14:textId="7434016E" w:rsidR="00341273" w:rsidRPr="00ED031A" w:rsidRDefault="00341273" w:rsidP="000D3E31">
      <w:pPr>
        <w:pStyle w:val="CREx1001a"/>
        <w:rPr>
          <w:rFonts w:eastAsiaTheme="minorEastAsia"/>
          <w:lang w:eastAsia="zh-CN"/>
        </w:rPr>
      </w:pPr>
      <w:r w:rsidRPr="00ED031A">
        <w:rPr>
          <w:rFonts w:eastAsiaTheme="minorEastAsia"/>
          <w:b/>
          <w:lang w:eastAsia="zh-CN"/>
        </w:rPr>
        <w:lastRenderedPageBreak/>
        <w:t>例如：</w:t>
      </w:r>
      <w:r w:rsidR="00134774" w:rsidRPr="00134774">
        <w:rPr>
          <w:rFonts w:eastAsiaTheme="minorEastAsia" w:hint="eastAsia"/>
          <w:lang w:eastAsia="zh-CN"/>
        </w:rPr>
        <w:t>两个逐令僧侣各放逐了一张牌。审判末日同时消灭了所有生物。两张被放逐的牌同时返回战场。</w:t>
      </w:r>
    </w:p>
    <w:p w14:paraId="66D3C44E" w14:textId="77777777" w:rsidR="00166B68" w:rsidRPr="00ED031A" w:rsidRDefault="00166B68" w:rsidP="000D3E31">
      <w:pPr>
        <w:pStyle w:val="CRBodyText"/>
        <w:rPr>
          <w:rFonts w:eastAsiaTheme="minorEastAsia"/>
          <w:lang w:eastAsia="zh-CN"/>
        </w:rPr>
      </w:pPr>
    </w:p>
    <w:p w14:paraId="651EDE18" w14:textId="5E3D40A6" w:rsidR="004D2163" w:rsidRPr="00ED031A" w:rsidRDefault="004D2163" w:rsidP="006A0BC8">
      <w:pPr>
        <w:pStyle w:val="CR1100"/>
        <w:rPr>
          <w:rFonts w:eastAsiaTheme="minorEastAsia"/>
          <w:lang w:eastAsia="zh-CN"/>
        </w:rPr>
      </w:pPr>
      <w:bookmarkStart w:id="126" w:name="_Toc21037840"/>
      <w:r w:rsidRPr="00ED031A">
        <w:rPr>
          <w:rFonts w:eastAsiaTheme="minorEastAsia"/>
          <w:lang w:eastAsia="zh-CN"/>
        </w:rPr>
        <w:t xml:space="preserve">611. </w:t>
      </w:r>
      <w:r w:rsidR="003C7819" w:rsidRPr="00ED031A">
        <w:rPr>
          <w:rFonts w:eastAsiaTheme="minorEastAsia"/>
          <w:lang w:eastAsia="zh-CN"/>
        </w:rPr>
        <w:t>持续性效应</w:t>
      </w:r>
      <w:bookmarkEnd w:id="126"/>
    </w:p>
    <w:p w14:paraId="6C3B1EED" w14:textId="77777777" w:rsidR="00166B68" w:rsidRPr="00ED031A" w:rsidRDefault="00166B68" w:rsidP="000D3E31">
      <w:pPr>
        <w:pStyle w:val="CRBodyText"/>
        <w:rPr>
          <w:rFonts w:eastAsiaTheme="minorEastAsia"/>
          <w:lang w:eastAsia="zh-CN"/>
        </w:rPr>
      </w:pPr>
    </w:p>
    <w:p w14:paraId="331E4CA1" w14:textId="2923FDD7" w:rsidR="004D2163" w:rsidRPr="00ED031A" w:rsidRDefault="004D2163" w:rsidP="007A5626">
      <w:pPr>
        <w:pStyle w:val="CR1001"/>
        <w:rPr>
          <w:rFonts w:eastAsiaTheme="minorEastAsia"/>
          <w:lang w:eastAsia="zh-CN"/>
        </w:rPr>
      </w:pPr>
      <w:r w:rsidRPr="00ED031A">
        <w:rPr>
          <w:rFonts w:eastAsiaTheme="minorEastAsia"/>
          <w:lang w:eastAsia="zh-CN"/>
        </w:rPr>
        <w:t xml:space="preserve">611.1. </w:t>
      </w:r>
      <w:r w:rsidR="00553039" w:rsidRPr="00ED031A">
        <w:rPr>
          <w:rFonts w:eastAsiaTheme="minorEastAsia"/>
          <w:lang w:eastAsia="zh-CN"/>
        </w:rPr>
        <w:t>一个持续性效应在</w:t>
      </w:r>
      <w:r w:rsidR="00553039" w:rsidRPr="00ED031A">
        <w:rPr>
          <w:rFonts w:eastAsiaTheme="minorEastAsia" w:hint="eastAsia"/>
          <w:lang w:eastAsia="zh-CN"/>
        </w:rPr>
        <w:t>指定时限中或无限期地</w:t>
      </w:r>
      <w:r w:rsidR="003C7819" w:rsidRPr="00ED031A">
        <w:rPr>
          <w:rFonts w:eastAsiaTheme="minorEastAsia"/>
          <w:lang w:eastAsia="zh-CN"/>
        </w:rPr>
        <w:t>，影响物件的特征、影响物件的操控权、或影响牌手或游戏的规则。</w:t>
      </w:r>
    </w:p>
    <w:p w14:paraId="2C6E90EF" w14:textId="77777777" w:rsidR="00166B68" w:rsidRPr="00ED031A" w:rsidRDefault="00166B68" w:rsidP="000D3E31">
      <w:pPr>
        <w:pStyle w:val="CRBodyText"/>
        <w:rPr>
          <w:rFonts w:eastAsiaTheme="minorEastAsia"/>
          <w:lang w:eastAsia="zh-CN"/>
        </w:rPr>
      </w:pPr>
    </w:p>
    <w:p w14:paraId="28BAEF80" w14:textId="07C755DE" w:rsidR="004D2163" w:rsidRPr="00ED031A" w:rsidRDefault="004D2163" w:rsidP="007A5626">
      <w:pPr>
        <w:pStyle w:val="CR1001"/>
        <w:rPr>
          <w:rFonts w:eastAsiaTheme="minorEastAsia"/>
          <w:lang w:eastAsia="zh-CN"/>
        </w:rPr>
      </w:pPr>
      <w:r w:rsidRPr="00ED031A">
        <w:rPr>
          <w:rFonts w:eastAsiaTheme="minorEastAsia"/>
          <w:lang w:eastAsia="zh-CN"/>
        </w:rPr>
        <w:t xml:space="preserve">611.2. </w:t>
      </w:r>
      <w:r w:rsidR="00553039" w:rsidRPr="00ED031A">
        <w:rPr>
          <w:rFonts w:eastAsiaTheme="minorEastAsia"/>
          <w:lang w:eastAsia="zh-CN"/>
        </w:rPr>
        <w:t>一个持续性效应可能由于一个咒语或异能的结算而产生。</w:t>
      </w:r>
    </w:p>
    <w:p w14:paraId="2682D0B3" w14:textId="77777777" w:rsidR="00166B68" w:rsidRPr="00ED031A" w:rsidRDefault="00166B68" w:rsidP="000D3E31">
      <w:pPr>
        <w:pStyle w:val="CRBodyText"/>
        <w:rPr>
          <w:rFonts w:eastAsiaTheme="minorEastAsia"/>
          <w:lang w:eastAsia="zh-CN"/>
        </w:rPr>
      </w:pPr>
    </w:p>
    <w:p w14:paraId="038D3CA5" w14:textId="7D479CEE" w:rsidR="004D2163" w:rsidRPr="00ED031A" w:rsidRDefault="004D2163" w:rsidP="00DA39C1">
      <w:pPr>
        <w:pStyle w:val="CR1001a"/>
        <w:rPr>
          <w:rFonts w:eastAsiaTheme="minorEastAsia"/>
          <w:lang w:eastAsia="zh-CN"/>
        </w:rPr>
      </w:pPr>
      <w:r w:rsidRPr="00ED031A">
        <w:rPr>
          <w:rFonts w:eastAsiaTheme="minorEastAsia"/>
          <w:lang w:eastAsia="zh-CN"/>
        </w:rPr>
        <w:t>611.2a</w:t>
      </w:r>
      <w:r w:rsidR="00553039" w:rsidRPr="00ED031A">
        <w:rPr>
          <w:rFonts w:eastAsiaTheme="minorEastAsia" w:hint="eastAsia"/>
          <w:lang w:eastAsia="zh-CN"/>
        </w:rPr>
        <w:t xml:space="preserve"> </w:t>
      </w:r>
      <w:r w:rsidR="00553039" w:rsidRPr="00ED031A">
        <w:rPr>
          <w:rFonts w:eastAsiaTheme="minorEastAsia"/>
          <w:lang w:eastAsia="zh-CN"/>
        </w:rPr>
        <w:t>一个由咒语或异能的结算所产生的持续性效应，在产生它的咒语或异能所列出的时间段内生效（例如</w:t>
      </w:r>
      <w:r w:rsidR="00553039" w:rsidRPr="00ED031A">
        <w:rPr>
          <w:rFonts w:eastAsiaTheme="minorEastAsia"/>
          <w:lang w:eastAsia="zh-CN"/>
        </w:rPr>
        <w:t>“</w:t>
      </w:r>
      <w:r w:rsidR="00553039" w:rsidRPr="00ED031A">
        <w:rPr>
          <w:rFonts w:eastAsiaTheme="minorEastAsia"/>
          <w:lang w:eastAsia="zh-CN"/>
        </w:rPr>
        <w:t>直到回合结束</w:t>
      </w:r>
      <w:r w:rsidR="00553039" w:rsidRPr="00ED031A">
        <w:rPr>
          <w:rFonts w:eastAsiaTheme="minorEastAsia"/>
          <w:lang w:eastAsia="zh-CN"/>
        </w:rPr>
        <w:t>”</w:t>
      </w:r>
      <w:r w:rsidR="00553039" w:rsidRPr="00ED031A">
        <w:rPr>
          <w:rFonts w:eastAsiaTheme="minorEastAsia"/>
          <w:lang w:eastAsia="zh-CN"/>
        </w:rPr>
        <w:t>）。如果没有列出时间段，则它生效直到游戏结束。</w:t>
      </w:r>
    </w:p>
    <w:p w14:paraId="5C5C42B5" w14:textId="77777777" w:rsidR="00166B68" w:rsidRPr="00ED031A" w:rsidRDefault="00166B68" w:rsidP="000D3E31">
      <w:pPr>
        <w:pStyle w:val="CRBodyText"/>
        <w:rPr>
          <w:rFonts w:eastAsiaTheme="minorEastAsia"/>
          <w:lang w:eastAsia="zh-CN"/>
        </w:rPr>
      </w:pPr>
    </w:p>
    <w:p w14:paraId="5A77FF81" w14:textId="48CB6DDB" w:rsidR="004D2163" w:rsidRPr="00ED031A" w:rsidRDefault="004D2163" w:rsidP="00DA39C1">
      <w:pPr>
        <w:pStyle w:val="CR1001a"/>
        <w:rPr>
          <w:rFonts w:eastAsiaTheme="minorEastAsia"/>
          <w:lang w:eastAsia="zh-CN"/>
        </w:rPr>
      </w:pPr>
      <w:r w:rsidRPr="00ED031A">
        <w:rPr>
          <w:rFonts w:eastAsiaTheme="minorEastAsia"/>
          <w:lang w:eastAsia="zh-CN"/>
        </w:rPr>
        <w:t>611.2b</w:t>
      </w:r>
      <w:r w:rsidR="00553039" w:rsidRPr="00ED031A">
        <w:rPr>
          <w:rFonts w:eastAsiaTheme="minorEastAsia" w:hint="eastAsia"/>
          <w:lang w:eastAsia="zh-CN"/>
        </w:rPr>
        <w:t xml:space="preserve"> </w:t>
      </w:r>
      <w:r w:rsidR="00553039" w:rsidRPr="00ED031A">
        <w:rPr>
          <w:rFonts w:eastAsiaTheme="minorEastAsia"/>
          <w:lang w:eastAsia="zh-CN"/>
        </w:rPr>
        <w:t>一些由咒语或异能的结算所产生的持续性效应具有使用</w:t>
      </w:r>
      <w:r w:rsidR="00553039" w:rsidRPr="00ED031A">
        <w:rPr>
          <w:rFonts w:eastAsiaTheme="minorEastAsia"/>
          <w:lang w:eastAsia="zh-CN"/>
        </w:rPr>
        <w:t>“</w:t>
      </w:r>
      <w:r w:rsidR="00553039" w:rsidRPr="00ED031A">
        <w:rPr>
          <w:rFonts w:eastAsiaTheme="minorEastAsia"/>
          <w:lang w:eastAsia="zh-CN"/>
        </w:rPr>
        <w:t>只要</w:t>
      </w:r>
      <w:r w:rsidR="00553039" w:rsidRPr="00ED031A">
        <w:rPr>
          <w:rFonts w:eastAsiaTheme="minorEastAsia"/>
          <w:lang w:eastAsia="zh-CN"/>
        </w:rPr>
        <w:t>……”</w:t>
      </w:r>
      <w:r w:rsidR="00553039" w:rsidRPr="00ED031A">
        <w:rPr>
          <w:rFonts w:eastAsiaTheme="minorEastAsia"/>
          <w:lang w:eastAsia="zh-CN"/>
        </w:rPr>
        <w:t>的时间段。如果</w:t>
      </w:r>
      <w:r w:rsidR="00553039" w:rsidRPr="00ED031A">
        <w:rPr>
          <w:rFonts w:eastAsiaTheme="minorEastAsia"/>
          <w:lang w:eastAsia="zh-CN"/>
        </w:rPr>
        <w:t>“</w:t>
      </w:r>
      <w:r w:rsidR="00553039" w:rsidRPr="00ED031A">
        <w:rPr>
          <w:rFonts w:eastAsiaTheme="minorEastAsia"/>
          <w:lang w:eastAsia="zh-CN"/>
        </w:rPr>
        <w:t>只要</w:t>
      </w:r>
      <w:r w:rsidR="00553039" w:rsidRPr="00ED031A">
        <w:rPr>
          <w:rFonts w:eastAsiaTheme="minorEastAsia"/>
          <w:lang w:eastAsia="zh-CN"/>
        </w:rPr>
        <w:t>……”</w:t>
      </w:r>
      <w:r w:rsidR="00553039" w:rsidRPr="00ED031A">
        <w:rPr>
          <w:rFonts w:eastAsiaTheme="minorEastAsia"/>
          <w:lang w:eastAsia="zh-CN"/>
        </w:rPr>
        <w:t>的时间段从未开始过，或在它最先生效的一刻之前便已经结束，该效应没有任何效果。它不会开始并马上结束，也不会永远生效。</w:t>
      </w:r>
    </w:p>
    <w:p w14:paraId="4891EB54" w14:textId="12603040" w:rsidR="004D2163" w:rsidRPr="00ED031A" w:rsidRDefault="0055303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神偷具有异能</w:t>
      </w:r>
      <w:r w:rsidRPr="00ED031A">
        <w:rPr>
          <w:rFonts w:eastAsiaTheme="minorEastAsia"/>
          <w:lang w:eastAsia="zh-CN"/>
        </w:rPr>
        <w:t>“</w:t>
      </w:r>
      <w:r w:rsidRPr="00ED031A">
        <w:rPr>
          <w:rFonts w:eastAsiaTheme="minorEastAsia"/>
          <w:lang w:eastAsia="zh-CN"/>
        </w:rPr>
        <w:t>当神偷进战场时，只要你操控神偷，你便获得目标神器的操控权。</w:t>
      </w:r>
      <w:r w:rsidRPr="00ED031A">
        <w:rPr>
          <w:rFonts w:eastAsiaTheme="minorEastAsia"/>
          <w:lang w:eastAsia="zh-CN"/>
        </w:rPr>
        <w:t>”</w:t>
      </w:r>
      <w:r w:rsidRPr="00ED031A">
        <w:rPr>
          <w:rFonts w:eastAsiaTheme="minorEastAsia"/>
          <w:lang w:eastAsia="zh-CN"/>
        </w:rPr>
        <w:t>若你在该异能结算前你不再操控神偷，该异能将没有任何效果，因为其时间段（只要你操控神偷）在效应开始前便已经结束。</w:t>
      </w:r>
    </w:p>
    <w:p w14:paraId="20FDCBD6" w14:textId="77777777" w:rsidR="00166B68" w:rsidRPr="00ED031A" w:rsidRDefault="00166B68" w:rsidP="000D3E31">
      <w:pPr>
        <w:pStyle w:val="CRBodyText"/>
        <w:rPr>
          <w:rFonts w:eastAsiaTheme="minorEastAsia"/>
          <w:lang w:eastAsia="zh-CN"/>
        </w:rPr>
      </w:pPr>
    </w:p>
    <w:p w14:paraId="43818DCF" w14:textId="2BAE7462" w:rsidR="004D2163" w:rsidRPr="00ED031A" w:rsidRDefault="004D2163" w:rsidP="00DA39C1">
      <w:pPr>
        <w:pStyle w:val="CR1001a"/>
        <w:rPr>
          <w:rFonts w:eastAsiaTheme="minorEastAsia"/>
          <w:lang w:eastAsia="zh-CN"/>
        </w:rPr>
      </w:pPr>
      <w:r w:rsidRPr="00ED031A">
        <w:rPr>
          <w:rFonts w:eastAsiaTheme="minorEastAsia"/>
          <w:lang w:eastAsia="zh-CN"/>
        </w:rPr>
        <w:t>611.2c</w:t>
      </w:r>
      <w:r w:rsidR="00553039" w:rsidRPr="00ED031A">
        <w:rPr>
          <w:rFonts w:eastAsiaTheme="minorEastAsia" w:hint="eastAsia"/>
          <w:lang w:eastAsia="zh-CN"/>
        </w:rPr>
        <w:t xml:space="preserve"> </w:t>
      </w:r>
      <w:r w:rsidR="00553039" w:rsidRPr="00ED031A">
        <w:rPr>
          <w:rFonts w:eastAsiaTheme="minorEastAsia"/>
          <w:lang w:eastAsia="zh-CN"/>
        </w:rPr>
        <w:t>如果一个由咒语或异能的结算所产生的持续性效应影响特征或改变任何物件的操控权，这组受其影响的物件在该持续性效应开始时决定。在此之后，该组永久物不会改变。（注意这与一个静止式异能所产生的持续性效应不同。）一个由咒语或异能的结算所产生且不影响特征或改变任何物件操控权的持续性效应影响游戏规则，所以它们可以影响在该持续性效应开始时并不受其影响的物件。如果一个单独的持续性效应中的一部分影响物件的特征或改变物件的操控权，而</w:t>
      </w:r>
      <w:r w:rsidR="00732321">
        <w:rPr>
          <w:rFonts w:eastAsiaTheme="minorEastAsia"/>
          <w:lang w:eastAsia="zh-CN"/>
        </w:rPr>
        <w:t>其他</w:t>
      </w:r>
      <w:r w:rsidR="00553039" w:rsidRPr="00ED031A">
        <w:rPr>
          <w:rFonts w:eastAsiaTheme="minorEastAsia"/>
          <w:lang w:eastAsia="zh-CN"/>
        </w:rPr>
        <w:t>部分不如此</w:t>
      </w:r>
      <w:r w:rsidR="00CF7A93">
        <w:rPr>
          <w:rFonts w:eastAsiaTheme="minorEastAsia"/>
          <w:lang w:eastAsia="zh-CN"/>
        </w:rPr>
        <w:t>作</w:t>
      </w:r>
      <w:r w:rsidR="00553039" w:rsidRPr="00ED031A">
        <w:rPr>
          <w:rFonts w:eastAsiaTheme="minorEastAsia"/>
          <w:lang w:eastAsia="zh-CN"/>
        </w:rPr>
        <w:t>，则受各部分影响的物件各自单独决定。</w:t>
      </w:r>
    </w:p>
    <w:p w14:paraId="5C2A1976" w14:textId="64560FC9" w:rsidR="004D2163"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所有白色生物得</w:t>
      </w:r>
      <w:r w:rsidRPr="00ED031A">
        <w:rPr>
          <w:rFonts w:eastAsiaTheme="minorEastAsia"/>
          <w:lang w:eastAsia="zh-CN"/>
        </w:rPr>
        <w:t>+1/+1</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，它将在该咒语或异能结算时给所有为白色生物的永久物</w:t>
      </w:r>
      <w:r w:rsidRPr="00ED031A">
        <w:rPr>
          <w:rFonts w:eastAsiaTheme="minorEastAsia"/>
          <w:lang w:eastAsia="zh-CN"/>
        </w:rPr>
        <w:t>+1/+1</w:t>
      </w:r>
      <w:r w:rsidRPr="00ED031A">
        <w:rPr>
          <w:rFonts w:eastAsiaTheme="minorEastAsia"/>
          <w:lang w:eastAsia="zh-CN"/>
        </w:rPr>
        <w:t>（即使它们的颜色之后改变），且不会影响之后进入战场或成为白色的生物。</w:t>
      </w:r>
    </w:p>
    <w:p w14:paraId="561FA6D9" w14:textId="19011BDF" w:rsidR="004D2163"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防止本回合中生物将造成的所有伤害</w:t>
      </w:r>
      <w:r w:rsidRPr="00ED031A">
        <w:rPr>
          <w:rFonts w:eastAsiaTheme="minorEastAsia"/>
          <w:lang w:eastAsia="zh-CN"/>
        </w:rPr>
        <w:t>”</w:t>
      </w:r>
      <w:r w:rsidRPr="00ED031A">
        <w:rPr>
          <w:rFonts w:eastAsiaTheme="minorEastAsia"/>
          <w:lang w:eastAsia="zh-CN"/>
        </w:rPr>
        <w:t>，它不影响任何特征，所以它影响游戏规则。这表示该效应将对在该效应开始时不在战场的生物同样生效。它也会影响本回合中之后成为生物的永久物。</w:t>
      </w:r>
    </w:p>
    <w:p w14:paraId="1750AAA7" w14:textId="77777777" w:rsidR="00166B68" w:rsidRPr="00ED031A" w:rsidRDefault="00166B68" w:rsidP="000D3E31">
      <w:pPr>
        <w:pStyle w:val="CRBodyText"/>
        <w:rPr>
          <w:rFonts w:eastAsiaTheme="minorEastAsia"/>
          <w:lang w:eastAsia="zh-CN"/>
        </w:rPr>
      </w:pPr>
    </w:p>
    <w:p w14:paraId="0CAF77A7" w14:textId="686E8DB3" w:rsidR="004D2163" w:rsidRPr="00ED031A" w:rsidRDefault="004D2163" w:rsidP="00DA39C1">
      <w:pPr>
        <w:pStyle w:val="CR1001a"/>
        <w:rPr>
          <w:rFonts w:eastAsiaTheme="minorEastAsia"/>
          <w:lang w:eastAsia="zh-CN"/>
        </w:rPr>
      </w:pPr>
      <w:r w:rsidRPr="00ED031A">
        <w:rPr>
          <w:rFonts w:eastAsiaTheme="minorEastAsia"/>
          <w:lang w:eastAsia="zh-CN"/>
        </w:rPr>
        <w:t>611.2d</w:t>
      </w:r>
      <w:r w:rsidR="002C2430" w:rsidRPr="00ED031A">
        <w:rPr>
          <w:rFonts w:eastAsiaTheme="minorEastAsia" w:hint="eastAsia"/>
          <w:lang w:eastAsia="zh-CN"/>
        </w:rPr>
        <w:t xml:space="preserve"> </w:t>
      </w:r>
      <w:r w:rsidR="002C2430" w:rsidRPr="00ED031A">
        <w:rPr>
          <w:rFonts w:eastAsiaTheme="minorEastAsia"/>
          <w:lang w:eastAsia="zh-CN"/>
        </w:rPr>
        <w:t>如果一个结算中的咒语或异能将产生一个包含</w:t>
      </w:r>
      <w:r w:rsidR="00A6074F" w:rsidRPr="00A6074F">
        <w:rPr>
          <w:rFonts w:eastAsiaTheme="minorEastAsia" w:hint="eastAsia"/>
          <w:lang w:eastAsia="zh-CN"/>
        </w:rPr>
        <w:t>可变数值</w:t>
      </w:r>
      <w:r w:rsidR="002C2430" w:rsidRPr="00ED031A">
        <w:rPr>
          <w:rFonts w:eastAsiaTheme="minorEastAsia"/>
          <w:lang w:eastAsia="zh-CN"/>
        </w:rPr>
        <w:t>的持续性效应，例如</w:t>
      </w:r>
      <w:r w:rsidR="002C2430" w:rsidRPr="00ED031A">
        <w:rPr>
          <w:rFonts w:eastAsiaTheme="minorEastAsia"/>
          <w:lang w:eastAsia="zh-CN"/>
        </w:rPr>
        <w:t>X</w:t>
      </w:r>
      <w:r w:rsidR="002C2430" w:rsidRPr="00ED031A">
        <w:rPr>
          <w:rFonts w:eastAsiaTheme="minorEastAsia"/>
          <w:lang w:eastAsia="zh-CN"/>
        </w:rPr>
        <w:t>，该</w:t>
      </w:r>
      <w:r w:rsidR="00A6074F" w:rsidRPr="00A6074F">
        <w:rPr>
          <w:rFonts w:eastAsiaTheme="minorEastAsia" w:hint="eastAsia"/>
          <w:lang w:eastAsia="zh-CN"/>
        </w:rPr>
        <w:t>可变数值</w:t>
      </w:r>
      <w:r w:rsidR="002C2430" w:rsidRPr="00ED031A">
        <w:rPr>
          <w:rFonts w:eastAsiaTheme="minorEastAsia"/>
          <w:lang w:eastAsia="zh-CN"/>
        </w:rPr>
        <w:t>的</w:t>
      </w:r>
      <w:r w:rsidR="00A6074F">
        <w:rPr>
          <w:rFonts w:eastAsiaTheme="minorEastAsia" w:hint="eastAsia"/>
          <w:lang w:eastAsia="zh-CN"/>
        </w:rPr>
        <w:t>数</w:t>
      </w:r>
      <w:r w:rsidR="002C2430" w:rsidRPr="00ED031A">
        <w:rPr>
          <w:rFonts w:eastAsiaTheme="minorEastAsia"/>
          <w:lang w:eastAsia="zh-CN"/>
        </w:rPr>
        <w:t>值只在结算时决定一次。参见规则</w:t>
      </w:r>
      <w:r w:rsidR="002C2430" w:rsidRPr="00ED031A">
        <w:rPr>
          <w:rFonts w:eastAsiaTheme="minorEastAsia"/>
          <w:lang w:eastAsia="zh-CN"/>
        </w:rPr>
        <w:t>608.2g</w:t>
      </w:r>
      <w:r w:rsidR="002C2430" w:rsidRPr="00ED031A">
        <w:rPr>
          <w:rFonts w:eastAsiaTheme="minorEastAsia"/>
          <w:lang w:eastAsia="zh-CN"/>
        </w:rPr>
        <w:t>。</w:t>
      </w:r>
    </w:p>
    <w:p w14:paraId="7FBAE41B" w14:textId="77777777" w:rsidR="00A8316A" w:rsidRPr="00ED031A" w:rsidRDefault="00A8316A" w:rsidP="000D3E31">
      <w:pPr>
        <w:pStyle w:val="CRBodyText"/>
        <w:rPr>
          <w:rFonts w:eastAsiaTheme="minorEastAsia"/>
          <w:lang w:eastAsia="zh-CN"/>
        </w:rPr>
      </w:pPr>
    </w:p>
    <w:p w14:paraId="5C8EE7F7" w14:textId="4D2DB44E" w:rsidR="00A8316A" w:rsidRPr="00ED031A" w:rsidRDefault="00A8316A" w:rsidP="00DA39C1">
      <w:pPr>
        <w:pStyle w:val="CR1001a"/>
        <w:rPr>
          <w:rFonts w:eastAsiaTheme="minorEastAsia"/>
          <w:lang w:eastAsia="zh-CN"/>
        </w:rPr>
      </w:pPr>
      <w:r w:rsidRPr="00ED031A">
        <w:rPr>
          <w:rFonts w:eastAsiaTheme="minorEastAsia"/>
          <w:lang w:eastAsia="zh-CN"/>
        </w:rPr>
        <w:t>611.2e</w:t>
      </w:r>
      <w:r w:rsidR="002C2430" w:rsidRPr="00ED031A">
        <w:rPr>
          <w:rFonts w:eastAsiaTheme="minorEastAsia" w:hint="eastAsia"/>
          <w:lang w:eastAsia="zh-CN"/>
        </w:rPr>
        <w:t xml:space="preserve"> </w:t>
      </w:r>
      <w:r w:rsidR="002C2430" w:rsidRPr="00ED031A">
        <w:rPr>
          <w:rFonts w:eastAsiaTheme="minorEastAsia"/>
          <w:lang w:eastAsia="zh-CN"/>
        </w:rPr>
        <w:t>如果一个结算中的咒语或异能既将一个非衍生物的永久物放进战场，又创造一个持续性效应叙述该永久物</w:t>
      </w:r>
      <w:r w:rsidR="002C2430" w:rsidRPr="00ED031A">
        <w:rPr>
          <w:rFonts w:eastAsiaTheme="minorEastAsia"/>
          <w:lang w:eastAsia="zh-CN"/>
        </w:rPr>
        <w:t>“</w:t>
      </w:r>
      <w:r w:rsidR="002C2430" w:rsidRPr="00ED031A">
        <w:rPr>
          <w:rFonts w:eastAsiaTheme="minorEastAsia"/>
          <w:lang w:eastAsia="zh-CN"/>
        </w:rPr>
        <w:t>是</w:t>
      </w:r>
      <w:r w:rsidR="002C2430" w:rsidRPr="00ED031A">
        <w:rPr>
          <w:rFonts w:eastAsiaTheme="minorEastAsia"/>
          <w:lang w:eastAsia="zh-CN"/>
        </w:rPr>
        <w:t>[</w:t>
      </w:r>
      <w:r w:rsidR="002C2430" w:rsidRPr="00ED031A">
        <w:rPr>
          <w:rFonts w:eastAsiaTheme="minorEastAsia"/>
          <w:lang w:eastAsia="zh-CN"/>
        </w:rPr>
        <w:t>特征</w:t>
      </w:r>
      <w:r w:rsidR="002C2430" w:rsidRPr="00ED031A">
        <w:rPr>
          <w:rFonts w:eastAsiaTheme="minorEastAsia"/>
          <w:lang w:eastAsia="zh-CN"/>
        </w:rPr>
        <w:t>]”</w:t>
      </w:r>
      <w:r w:rsidR="002C2430" w:rsidRPr="00ED031A">
        <w:rPr>
          <w:rFonts w:eastAsiaTheme="minorEastAsia"/>
          <w:lang w:eastAsia="zh-CN"/>
        </w:rPr>
        <w:t>或</w:t>
      </w:r>
      <w:r w:rsidR="002C2430" w:rsidRPr="00ED031A">
        <w:rPr>
          <w:rFonts w:eastAsiaTheme="minorEastAsia"/>
          <w:lang w:eastAsia="zh-CN"/>
        </w:rPr>
        <w:t>“</w:t>
      </w:r>
      <w:r w:rsidR="002C2430" w:rsidRPr="00ED031A">
        <w:rPr>
          <w:rFonts w:eastAsiaTheme="minorEastAsia"/>
          <w:lang w:eastAsia="zh-CN"/>
        </w:rPr>
        <w:t>具有</w:t>
      </w:r>
      <w:r w:rsidR="002C2430" w:rsidRPr="00ED031A">
        <w:rPr>
          <w:rFonts w:eastAsiaTheme="minorEastAsia"/>
          <w:lang w:eastAsia="zh-CN"/>
        </w:rPr>
        <w:t>[</w:t>
      </w:r>
      <w:r w:rsidR="002C2430" w:rsidRPr="00ED031A">
        <w:rPr>
          <w:rFonts w:eastAsiaTheme="minorEastAsia"/>
          <w:lang w:eastAsia="zh-CN"/>
        </w:rPr>
        <w:t>特征</w:t>
      </w:r>
      <w:r w:rsidR="002C2430" w:rsidRPr="00ED031A">
        <w:rPr>
          <w:rFonts w:eastAsiaTheme="minorEastAsia"/>
          <w:lang w:eastAsia="zh-CN"/>
        </w:rPr>
        <w:t>]”</w:t>
      </w:r>
      <w:r w:rsidR="002C2430" w:rsidRPr="00ED031A">
        <w:rPr>
          <w:rFonts w:eastAsiaTheme="minorEastAsia"/>
          <w:lang w:eastAsia="zh-CN"/>
        </w:rPr>
        <w:t>，该持续性效应于该永久物进战场的同时立即生效。这个特征通常是颜色或生物类别。如果持续性效应叙述该永久物</w:t>
      </w:r>
      <w:r w:rsidR="002C2430" w:rsidRPr="00ED031A">
        <w:rPr>
          <w:rFonts w:eastAsiaTheme="minorEastAsia"/>
          <w:lang w:eastAsia="zh-CN"/>
        </w:rPr>
        <w:t>“</w:t>
      </w:r>
      <w:r w:rsidR="002C2430" w:rsidRPr="00ED031A">
        <w:rPr>
          <w:rFonts w:eastAsiaTheme="minorEastAsia"/>
          <w:lang w:eastAsia="zh-CN"/>
        </w:rPr>
        <w:t>成为</w:t>
      </w:r>
      <w:r w:rsidR="002C2430" w:rsidRPr="00ED031A">
        <w:rPr>
          <w:rFonts w:eastAsiaTheme="minorEastAsia"/>
          <w:lang w:eastAsia="zh-CN"/>
        </w:rPr>
        <w:t>[</w:t>
      </w:r>
      <w:r w:rsidR="002C2430" w:rsidRPr="00ED031A">
        <w:rPr>
          <w:rFonts w:eastAsiaTheme="minorEastAsia"/>
          <w:lang w:eastAsia="zh-CN"/>
        </w:rPr>
        <w:t>特征</w:t>
      </w:r>
      <w:r w:rsidR="002C2430" w:rsidRPr="00ED031A">
        <w:rPr>
          <w:rFonts w:eastAsiaTheme="minorEastAsia"/>
          <w:lang w:eastAsia="zh-CN"/>
        </w:rPr>
        <w:t>]”</w:t>
      </w:r>
      <w:r w:rsidR="002C2430" w:rsidRPr="00ED031A">
        <w:rPr>
          <w:rFonts w:eastAsiaTheme="minorEastAsia"/>
          <w:lang w:eastAsia="zh-CN"/>
        </w:rPr>
        <w:t>或</w:t>
      </w:r>
      <w:r w:rsidR="002C2430" w:rsidRPr="00ED031A">
        <w:rPr>
          <w:rFonts w:eastAsiaTheme="minorEastAsia"/>
          <w:lang w:eastAsia="zh-CN"/>
        </w:rPr>
        <w:t>“</w:t>
      </w:r>
      <w:r w:rsidR="002C2430" w:rsidRPr="00ED031A">
        <w:rPr>
          <w:rFonts w:eastAsiaTheme="minorEastAsia"/>
          <w:lang w:eastAsia="zh-CN"/>
        </w:rPr>
        <w:t>获得</w:t>
      </w:r>
      <w:r w:rsidR="002C2430" w:rsidRPr="00ED031A">
        <w:rPr>
          <w:rFonts w:eastAsiaTheme="minorEastAsia"/>
          <w:lang w:eastAsia="zh-CN"/>
        </w:rPr>
        <w:t>[</w:t>
      </w:r>
      <w:r w:rsidR="002C2430" w:rsidRPr="00ED031A">
        <w:rPr>
          <w:rFonts w:eastAsiaTheme="minorEastAsia"/>
          <w:lang w:eastAsia="zh-CN"/>
        </w:rPr>
        <w:t>异能</w:t>
      </w:r>
      <w:r w:rsidR="002C2430" w:rsidRPr="00ED031A">
        <w:rPr>
          <w:rFonts w:eastAsiaTheme="minorEastAsia"/>
          <w:lang w:eastAsia="zh-CN"/>
        </w:rPr>
        <w:t>]”</w:t>
      </w:r>
      <w:r w:rsidR="002C2430" w:rsidRPr="00ED031A">
        <w:rPr>
          <w:rFonts w:eastAsiaTheme="minorEastAsia"/>
          <w:lang w:eastAsia="zh-CN"/>
        </w:rPr>
        <w:t>，该效应在永久物进战场之后生效。</w:t>
      </w:r>
    </w:p>
    <w:p w14:paraId="7165E723" w14:textId="31952AE6" w:rsidR="00A8316A"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理念仲裁者将一个神器、生物或地牌放进战场，其异能的部分叙述为</w:t>
      </w:r>
      <w:r w:rsidRPr="00ED031A">
        <w:rPr>
          <w:rFonts w:eastAsiaTheme="minorEastAsia"/>
          <w:lang w:eastAsia="zh-CN"/>
        </w:rPr>
        <w:t>“</w:t>
      </w:r>
      <w:r w:rsidRPr="00ED031A">
        <w:rPr>
          <w:rFonts w:eastAsiaTheme="minorEastAsia"/>
          <w:lang w:eastAsia="zh-CN"/>
        </w:rPr>
        <w:t>该永久物额外具有</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此类别。</w:t>
      </w:r>
      <w:r w:rsidRPr="00ED031A">
        <w:rPr>
          <w:rFonts w:eastAsiaTheme="minorEastAsia"/>
          <w:lang w:eastAsia="zh-CN"/>
        </w:rPr>
        <w:t xml:space="preserve">” </w:t>
      </w:r>
      <w:r w:rsidRPr="00ED031A">
        <w:rPr>
          <w:rFonts w:eastAsiaTheme="minorEastAsia"/>
          <w:lang w:eastAsia="zh-CN"/>
        </w:rPr>
        <w:t>因结界进战场而触发的异能会因此触发。以此法进战场的永久物并非进入战场然后才成为结界。</w:t>
      </w:r>
    </w:p>
    <w:p w14:paraId="428DF0DF" w14:textId="77777777" w:rsidR="00166B68" w:rsidRPr="00ED031A" w:rsidRDefault="00166B68" w:rsidP="000D3E31">
      <w:pPr>
        <w:pStyle w:val="CRBodyText"/>
        <w:rPr>
          <w:rFonts w:eastAsiaTheme="minorEastAsia"/>
          <w:lang w:eastAsia="zh-CN"/>
        </w:rPr>
      </w:pPr>
    </w:p>
    <w:p w14:paraId="5A5E857C" w14:textId="58F6C484" w:rsidR="004D2163" w:rsidRPr="00ED031A" w:rsidRDefault="004D2163" w:rsidP="007A5626">
      <w:pPr>
        <w:pStyle w:val="CR1001"/>
        <w:rPr>
          <w:rFonts w:eastAsiaTheme="minorEastAsia"/>
          <w:lang w:eastAsia="zh-CN"/>
        </w:rPr>
      </w:pPr>
      <w:r w:rsidRPr="00ED031A">
        <w:rPr>
          <w:rFonts w:eastAsiaTheme="minorEastAsia"/>
          <w:lang w:eastAsia="zh-CN"/>
        </w:rPr>
        <w:t xml:space="preserve">611.3. </w:t>
      </w:r>
      <w:r w:rsidR="002C2430" w:rsidRPr="00ED031A">
        <w:rPr>
          <w:rFonts w:eastAsiaTheme="minorEastAsia"/>
          <w:lang w:eastAsia="zh-CN"/>
        </w:rPr>
        <w:t>持续性效应可能由物件的静止式异能产生。</w:t>
      </w:r>
    </w:p>
    <w:p w14:paraId="7733C427" w14:textId="77777777" w:rsidR="00166B68" w:rsidRPr="00ED031A" w:rsidRDefault="00166B68" w:rsidP="000D3E31">
      <w:pPr>
        <w:pStyle w:val="CRBodyText"/>
        <w:rPr>
          <w:rFonts w:eastAsiaTheme="minorEastAsia"/>
          <w:lang w:eastAsia="zh-CN"/>
        </w:rPr>
      </w:pPr>
    </w:p>
    <w:p w14:paraId="17F911C5" w14:textId="3F33F852" w:rsidR="004D2163" w:rsidRPr="00ED031A" w:rsidRDefault="004D2163" w:rsidP="00DA39C1">
      <w:pPr>
        <w:pStyle w:val="CR1001a"/>
        <w:rPr>
          <w:rFonts w:eastAsiaTheme="minorEastAsia"/>
          <w:lang w:eastAsia="zh-CN"/>
        </w:rPr>
      </w:pPr>
      <w:r w:rsidRPr="00ED031A">
        <w:rPr>
          <w:rFonts w:eastAsiaTheme="minorEastAsia"/>
          <w:lang w:eastAsia="zh-CN"/>
        </w:rPr>
        <w:t>611.3a</w:t>
      </w:r>
      <w:r w:rsidR="002C2430" w:rsidRPr="00ED031A">
        <w:rPr>
          <w:rFonts w:eastAsiaTheme="minorEastAsia" w:hint="eastAsia"/>
          <w:lang w:eastAsia="zh-CN"/>
        </w:rPr>
        <w:t xml:space="preserve"> </w:t>
      </w:r>
      <w:r w:rsidR="002C2430" w:rsidRPr="00ED031A">
        <w:rPr>
          <w:rFonts w:eastAsiaTheme="minorEastAsia"/>
          <w:lang w:eastAsia="zh-CN"/>
        </w:rPr>
        <w:t>由静止式异能所产生的持续性效应没有被</w:t>
      </w:r>
      <w:r w:rsidR="002C2430" w:rsidRPr="00ED031A">
        <w:rPr>
          <w:rFonts w:eastAsiaTheme="minorEastAsia"/>
          <w:lang w:eastAsia="zh-CN"/>
        </w:rPr>
        <w:t>“</w:t>
      </w:r>
      <w:r w:rsidR="002C2430" w:rsidRPr="00ED031A">
        <w:rPr>
          <w:rFonts w:eastAsiaTheme="minorEastAsia"/>
          <w:lang w:eastAsia="zh-CN"/>
        </w:rPr>
        <w:t>锁定</w:t>
      </w:r>
      <w:r w:rsidR="002C2430" w:rsidRPr="00ED031A">
        <w:rPr>
          <w:rFonts w:eastAsiaTheme="minorEastAsia"/>
          <w:lang w:eastAsia="zh-CN"/>
        </w:rPr>
        <w:t>”</w:t>
      </w:r>
      <w:r w:rsidR="002C2430" w:rsidRPr="00ED031A">
        <w:rPr>
          <w:rFonts w:eastAsiaTheme="minorEastAsia"/>
          <w:lang w:eastAsia="zh-CN"/>
        </w:rPr>
        <w:t>；它在任何时刻均对其叙述包含的内容生效。</w:t>
      </w:r>
    </w:p>
    <w:p w14:paraId="492B60F2" w14:textId="77777777" w:rsidR="00166B68" w:rsidRPr="00ED031A" w:rsidRDefault="00166B68" w:rsidP="000D3E31">
      <w:pPr>
        <w:pStyle w:val="CRBodyText"/>
        <w:rPr>
          <w:rFonts w:eastAsiaTheme="minorEastAsia"/>
          <w:lang w:eastAsia="zh-CN"/>
        </w:rPr>
      </w:pPr>
    </w:p>
    <w:p w14:paraId="20330E77" w14:textId="498EC848" w:rsidR="004D2163" w:rsidRPr="00ED031A" w:rsidRDefault="004D2163" w:rsidP="00DA39C1">
      <w:pPr>
        <w:pStyle w:val="CR1001a"/>
        <w:rPr>
          <w:rFonts w:eastAsiaTheme="minorEastAsia"/>
          <w:lang w:eastAsia="zh-CN"/>
        </w:rPr>
      </w:pPr>
      <w:r w:rsidRPr="00ED031A">
        <w:rPr>
          <w:rFonts w:eastAsiaTheme="minorEastAsia"/>
          <w:lang w:eastAsia="zh-CN"/>
        </w:rPr>
        <w:t>611.3b</w:t>
      </w:r>
      <w:r w:rsidR="002C2430" w:rsidRPr="00ED031A">
        <w:rPr>
          <w:rFonts w:eastAsiaTheme="minorEastAsia" w:hint="eastAsia"/>
          <w:lang w:eastAsia="zh-CN"/>
        </w:rPr>
        <w:t xml:space="preserve"> </w:t>
      </w:r>
      <w:r w:rsidR="002C2430" w:rsidRPr="00ED031A">
        <w:rPr>
          <w:rFonts w:eastAsiaTheme="minorEastAsia"/>
          <w:lang w:eastAsia="zh-CN"/>
        </w:rPr>
        <w:t>一个效应在产生它的永久物在战场期间或产生它的物件在对应的区域期间均生效。</w:t>
      </w:r>
    </w:p>
    <w:p w14:paraId="61BEA9F2" w14:textId="62EA0C4B" w:rsidR="004D2163" w:rsidRPr="00ED031A" w:rsidRDefault="002C2430"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一个具有静止式异能</w:t>
      </w:r>
      <w:r w:rsidRPr="00ED031A">
        <w:rPr>
          <w:rFonts w:eastAsiaTheme="minorEastAsia"/>
          <w:lang w:eastAsia="zh-CN"/>
        </w:rPr>
        <w:t>“</w:t>
      </w:r>
      <w:r w:rsidRPr="00ED031A">
        <w:rPr>
          <w:rFonts w:eastAsiaTheme="minorEastAsia"/>
          <w:lang w:eastAsia="zh-CN"/>
        </w:rPr>
        <w:t>所有白色生物得</w:t>
      </w:r>
      <w:r w:rsidRPr="00ED031A">
        <w:rPr>
          <w:rFonts w:eastAsiaTheme="minorEastAsia"/>
          <w:lang w:eastAsia="zh-CN"/>
        </w:rPr>
        <w:t>+1/+1”</w:t>
      </w:r>
      <w:r w:rsidRPr="00ED031A">
        <w:rPr>
          <w:rFonts w:eastAsiaTheme="minorEastAsia"/>
          <w:lang w:eastAsia="zh-CN"/>
        </w:rPr>
        <w:t>的永久物产生的效应持续给予每个战场上的白色生物</w:t>
      </w:r>
      <w:r w:rsidRPr="00ED031A">
        <w:rPr>
          <w:rFonts w:eastAsiaTheme="minorEastAsia"/>
          <w:lang w:eastAsia="zh-CN"/>
        </w:rPr>
        <w:t>+1/+1</w:t>
      </w:r>
      <w:r w:rsidRPr="00ED031A">
        <w:rPr>
          <w:rFonts w:eastAsiaTheme="minorEastAsia"/>
          <w:lang w:eastAsia="zh-CN"/>
        </w:rPr>
        <w:t>。如果一个生物成为白色，它得到</w:t>
      </w:r>
      <w:r w:rsidRPr="00ED031A">
        <w:rPr>
          <w:rFonts w:eastAsiaTheme="minorEastAsia"/>
          <w:lang w:eastAsia="zh-CN"/>
        </w:rPr>
        <w:t>+1/+1</w:t>
      </w:r>
      <w:r w:rsidRPr="00ED031A">
        <w:rPr>
          <w:rFonts w:eastAsiaTheme="minorEastAsia"/>
          <w:lang w:eastAsia="zh-CN"/>
        </w:rPr>
        <w:t>；一个不再是白色的生物失去它。</w:t>
      </w:r>
    </w:p>
    <w:p w14:paraId="6A8A8406" w14:textId="77777777" w:rsidR="00166B68" w:rsidRPr="00ED031A" w:rsidRDefault="00166B68" w:rsidP="000D3E31">
      <w:pPr>
        <w:pStyle w:val="CRBodyText"/>
        <w:rPr>
          <w:rFonts w:eastAsiaTheme="minorEastAsia"/>
          <w:lang w:eastAsia="zh-CN"/>
        </w:rPr>
      </w:pPr>
    </w:p>
    <w:p w14:paraId="5EF7D596" w14:textId="5D574D0C" w:rsidR="004D2163" w:rsidRPr="00ED031A" w:rsidRDefault="004D2163" w:rsidP="00DA39C1">
      <w:pPr>
        <w:pStyle w:val="CR1001a"/>
        <w:rPr>
          <w:rFonts w:eastAsiaTheme="minorEastAsia"/>
          <w:lang w:eastAsia="zh-CN"/>
        </w:rPr>
      </w:pPr>
      <w:r w:rsidRPr="00ED031A">
        <w:rPr>
          <w:rFonts w:eastAsiaTheme="minorEastAsia"/>
          <w:lang w:eastAsia="zh-CN"/>
        </w:rPr>
        <w:t>611.3c</w:t>
      </w:r>
      <w:r w:rsidR="002C2430" w:rsidRPr="00ED031A">
        <w:rPr>
          <w:rFonts w:eastAsiaTheme="minorEastAsia" w:hint="eastAsia"/>
          <w:lang w:eastAsia="zh-CN"/>
        </w:rPr>
        <w:t xml:space="preserve"> </w:t>
      </w:r>
      <w:r w:rsidR="002C2430" w:rsidRPr="00ED031A">
        <w:rPr>
          <w:rFonts w:eastAsiaTheme="minorEastAsia"/>
          <w:lang w:eastAsia="zh-CN"/>
        </w:rPr>
        <w:t>影响永久物特征的持续性效应于该永久物进入战场的同时生效。它们不等到永久物在战场后再改变它。由于这些效应于永久物进入战场时生效，它们在决定该永久物是否在进入战场时触发异能之前生效。</w:t>
      </w:r>
    </w:p>
    <w:p w14:paraId="64C9BB8C" w14:textId="162FA467" w:rsidR="004D2163"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一个具有静止式异能</w:t>
      </w:r>
      <w:r w:rsidRPr="00ED031A">
        <w:rPr>
          <w:rFonts w:eastAsiaTheme="minorEastAsia"/>
          <w:lang w:eastAsia="zh-CN"/>
        </w:rPr>
        <w:t>“</w:t>
      </w:r>
      <w:r w:rsidRPr="00ED031A">
        <w:rPr>
          <w:rFonts w:eastAsiaTheme="minorEastAsia"/>
          <w:lang w:eastAsia="zh-CN"/>
        </w:rPr>
        <w:t>所有白色生物得</w:t>
      </w:r>
      <w:r w:rsidRPr="00ED031A">
        <w:rPr>
          <w:rFonts w:eastAsiaTheme="minorEastAsia"/>
          <w:lang w:eastAsia="zh-CN"/>
        </w:rPr>
        <w:t>+1/+1”</w:t>
      </w:r>
      <w:r w:rsidRPr="00ED031A">
        <w:rPr>
          <w:rFonts w:eastAsiaTheme="minorEastAsia"/>
          <w:lang w:eastAsia="zh-CN"/>
        </w:rPr>
        <w:t>的永久物在战场上。一般情况下创造</w:t>
      </w:r>
      <w:r w:rsidRPr="00ED031A">
        <w:rPr>
          <w:rFonts w:eastAsiaTheme="minorEastAsia"/>
          <w:lang w:eastAsia="zh-CN"/>
        </w:rPr>
        <w:t>1/1</w:t>
      </w:r>
      <w:r w:rsidRPr="00ED031A">
        <w:rPr>
          <w:rFonts w:eastAsiaTheme="minorEastAsia"/>
          <w:lang w:eastAsia="zh-CN"/>
        </w:rPr>
        <w:t>白色生物的生物咒语将改为创造</w:t>
      </w:r>
      <w:r w:rsidRPr="00ED031A">
        <w:rPr>
          <w:rFonts w:eastAsiaTheme="minorEastAsia"/>
          <w:lang w:eastAsia="zh-CN"/>
        </w:rPr>
        <w:t>2/2</w:t>
      </w:r>
      <w:r w:rsidRPr="00ED031A">
        <w:rPr>
          <w:rFonts w:eastAsiaTheme="minorEastAsia"/>
          <w:lang w:eastAsia="zh-CN"/>
        </w:rPr>
        <w:t>白色生物。该生物不会作为</w:t>
      </w:r>
      <w:r w:rsidRPr="00ED031A">
        <w:rPr>
          <w:rFonts w:eastAsiaTheme="minorEastAsia"/>
          <w:lang w:eastAsia="zh-CN"/>
        </w:rPr>
        <w:t>1/1</w:t>
      </w:r>
      <w:r w:rsidRPr="00ED031A">
        <w:rPr>
          <w:rFonts w:eastAsiaTheme="minorEastAsia"/>
          <w:lang w:eastAsia="zh-CN"/>
        </w:rPr>
        <w:t>生物进入战场然后成为</w:t>
      </w:r>
      <w:r w:rsidRPr="00ED031A">
        <w:rPr>
          <w:rFonts w:eastAsiaTheme="minorEastAsia"/>
          <w:lang w:eastAsia="zh-CN"/>
        </w:rPr>
        <w:t>2/2</w:t>
      </w:r>
      <w:r w:rsidRPr="00ED031A">
        <w:rPr>
          <w:rFonts w:eastAsiaTheme="minorEastAsia"/>
          <w:lang w:eastAsia="zh-CN"/>
        </w:rPr>
        <w:t>。</w:t>
      </w:r>
    </w:p>
    <w:p w14:paraId="2A2CE4D1" w14:textId="77777777" w:rsidR="00166B68" w:rsidRPr="00ED031A" w:rsidRDefault="00166B68" w:rsidP="000D3E31">
      <w:pPr>
        <w:pStyle w:val="CRBodyText"/>
        <w:rPr>
          <w:rFonts w:eastAsiaTheme="minorEastAsia"/>
          <w:lang w:eastAsia="zh-CN"/>
        </w:rPr>
      </w:pPr>
    </w:p>
    <w:p w14:paraId="1753028A" w14:textId="5919B1FF" w:rsidR="004D2163" w:rsidRPr="00ED031A" w:rsidRDefault="004D2163" w:rsidP="006A0BC8">
      <w:pPr>
        <w:pStyle w:val="CR1100"/>
        <w:rPr>
          <w:rFonts w:eastAsiaTheme="minorEastAsia"/>
          <w:lang w:eastAsia="zh-CN"/>
        </w:rPr>
      </w:pPr>
      <w:bookmarkStart w:id="127" w:name="_Toc21037841"/>
      <w:r w:rsidRPr="00ED031A">
        <w:rPr>
          <w:rFonts w:eastAsiaTheme="minorEastAsia"/>
          <w:lang w:eastAsia="zh-CN"/>
        </w:rPr>
        <w:t xml:space="preserve">612. </w:t>
      </w:r>
      <w:r w:rsidR="002C2430" w:rsidRPr="00ED031A">
        <w:rPr>
          <w:rFonts w:eastAsiaTheme="minorEastAsia"/>
          <w:lang w:eastAsia="zh-CN"/>
        </w:rPr>
        <w:t>改变叙述的效应</w:t>
      </w:r>
      <w:bookmarkEnd w:id="127"/>
    </w:p>
    <w:p w14:paraId="66952F16" w14:textId="77777777" w:rsidR="00166B68" w:rsidRPr="00ED031A" w:rsidRDefault="00166B68" w:rsidP="000D3E31">
      <w:pPr>
        <w:pStyle w:val="CRBodyText"/>
        <w:rPr>
          <w:rFonts w:eastAsiaTheme="minorEastAsia"/>
          <w:lang w:eastAsia="zh-CN"/>
        </w:rPr>
      </w:pPr>
    </w:p>
    <w:p w14:paraId="043C5FB9" w14:textId="7EBB0B0C" w:rsidR="004D2163" w:rsidRPr="00ED031A" w:rsidRDefault="004D2163" w:rsidP="007A5626">
      <w:pPr>
        <w:pStyle w:val="CR1001"/>
        <w:rPr>
          <w:rFonts w:eastAsiaTheme="minorEastAsia"/>
          <w:lang w:eastAsia="zh-CN"/>
        </w:rPr>
      </w:pPr>
      <w:r w:rsidRPr="00ED031A">
        <w:rPr>
          <w:rFonts w:eastAsiaTheme="minorEastAsia"/>
          <w:lang w:eastAsia="zh-CN"/>
        </w:rPr>
        <w:t xml:space="preserve">612.1. </w:t>
      </w:r>
      <w:r w:rsidR="002C2430" w:rsidRPr="00ED031A">
        <w:rPr>
          <w:rFonts w:eastAsiaTheme="minorEastAsia"/>
          <w:lang w:eastAsia="zh-CN"/>
        </w:rPr>
        <w:t>一些持续性效应改变物件的叙述。这对任何词语或该物件印有的符号生效，但一般情况下只影响该物件的规则叙述（在其文字栏中）和</w:t>
      </w:r>
      <w:r w:rsidR="002C2430" w:rsidRPr="00ED031A">
        <w:rPr>
          <w:rFonts w:eastAsiaTheme="minorEastAsia"/>
          <w:lang w:eastAsia="zh-CN"/>
        </w:rPr>
        <w:t>/</w:t>
      </w:r>
      <w:r w:rsidR="002C2430" w:rsidRPr="00ED031A">
        <w:rPr>
          <w:rFonts w:eastAsiaTheme="minorEastAsia"/>
          <w:lang w:eastAsia="zh-CN"/>
        </w:rPr>
        <w:t>或其类别栏中的叙述。此类效应为</w:t>
      </w:r>
      <w:r w:rsidR="002C2430" w:rsidRPr="00ED031A">
        <w:rPr>
          <w:rFonts w:eastAsiaTheme="minorEastAsia"/>
          <w:i/>
          <w:lang w:eastAsia="zh-CN"/>
        </w:rPr>
        <w:t>改变叙述的效应</w:t>
      </w:r>
      <w:r w:rsidR="002C2430" w:rsidRPr="00ED031A">
        <w:rPr>
          <w:rFonts w:eastAsiaTheme="minorEastAsia"/>
          <w:lang w:eastAsia="zh-CN"/>
        </w:rPr>
        <w:t>。</w:t>
      </w:r>
    </w:p>
    <w:p w14:paraId="1B30F1EF" w14:textId="77777777" w:rsidR="00166B68" w:rsidRPr="00ED031A" w:rsidRDefault="00166B68" w:rsidP="000D3E31">
      <w:pPr>
        <w:pStyle w:val="CRBodyText"/>
        <w:rPr>
          <w:rFonts w:eastAsiaTheme="minorEastAsia"/>
          <w:lang w:eastAsia="zh-CN"/>
        </w:rPr>
      </w:pPr>
    </w:p>
    <w:p w14:paraId="3FBE1A5E" w14:textId="1C1AFBD8" w:rsidR="004D2163" w:rsidRPr="00ED031A" w:rsidRDefault="004D2163" w:rsidP="007A5626">
      <w:pPr>
        <w:pStyle w:val="CR1001"/>
        <w:rPr>
          <w:rFonts w:eastAsiaTheme="minorEastAsia"/>
          <w:lang w:eastAsia="zh-CN"/>
        </w:rPr>
      </w:pPr>
      <w:r w:rsidRPr="00ED031A">
        <w:rPr>
          <w:rFonts w:eastAsiaTheme="minorEastAsia"/>
          <w:lang w:eastAsia="zh-CN"/>
        </w:rPr>
        <w:t xml:space="preserve">612.2. </w:t>
      </w:r>
      <w:r w:rsidR="002C2430" w:rsidRPr="00ED031A">
        <w:rPr>
          <w:rFonts w:eastAsiaTheme="minorEastAsia"/>
          <w:lang w:eastAsia="zh-CN"/>
        </w:rPr>
        <w:t>改变叙述的效应只改变正确使用的词语（例如，作为颜色使用的</w:t>
      </w:r>
      <w:r w:rsidR="002C2430" w:rsidRPr="00F30C37">
        <w:rPr>
          <w:rFonts w:eastAsiaTheme="minorEastAsia"/>
          <w:i/>
          <w:lang w:eastAsia="zh-CN"/>
        </w:rPr>
        <w:t>万智牌</w:t>
      </w:r>
      <w:r w:rsidR="002C2430" w:rsidRPr="00ED031A">
        <w:rPr>
          <w:rFonts w:eastAsiaTheme="minorEastAsia"/>
          <w:lang w:eastAsia="zh-CN"/>
        </w:rPr>
        <w:t>颜色词、作为地类别使用的地类别词、或作为生物类别使用的生物类别词）。一个改变颜色词或副类别的效应不会改变牌的名称，即使该名称包含与</w:t>
      </w:r>
      <w:r w:rsidR="002C2430" w:rsidRPr="00F30C37">
        <w:rPr>
          <w:rFonts w:eastAsiaTheme="minorEastAsia"/>
          <w:i/>
          <w:lang w:eastAsia="zh-CN"/>
        </w:rPr>
        <w:t>万智牌</w:t>
      </w:r>
      <w:r w:rsidR="002C2430" w:rsidRPr="00ED031A">
        <w:rPr>
          <w:rFonts w:eastAsiaTheme="minorEastAsia"/>
          <w:lang w:eastAsia="zh-CN"/>
        </w:rPr>
        <w:t>颜色词、基本地类别、或生物类别相同的词语。</w:t>
      </w:r>
    </w:p>
    <w:p w14:paraId="7B0658FE" w14:textId="77777777" w:rsidR="00166B68" w:rsidRPr="00ED031A" w:rsidRDefault="00166B68" w:rsidP="000D3E31">
      <w:pPr>
        <w:pStyle w:val="CRBodyText"/>
        <w:rPr>
          <w:rFonts w:eastAsiaTheme="minorEastAsia"/>
          <w:lang w:eastAsia="zh-CN"/>
        </w:rPr>
      </w:pPr>
    </w:p>
    <w:p w14:paraId="3D91081A" w14:textId="432B3563" w:rsidR="004D2163" w:rsidRPr="00ED031A" w:rsidRDefault="004D2163" w:rsidP="00DA39C1">
      <w:pPr>
        <w:pStyle w:val="CR1001a"/>
        <w:rPr>
          <w:rFonts w:eastAsiaTheme="minorEastAsia"/>
          <w:lang w:eastAsia="zh-CN"/>
        </w:rPr>
      </w:pPr>
      <w:r w:rsidRPr="00ED031A">
        <w:rPr>
          <w:rFonts w:eastAsiaTheme="minorEastAsia"/>
          <w:lang w:eastAsia="zh-CN"/>
        </w:rPr>
        <w:t>612.2a</w:t>
      </w:r>
      <w:r w:rsidR="002C2430" w:rsidRPr="00ED031A">
        <w:rPr>
          <w:rFonts w:eastAsiaTheme="minorEastAsia" w:hint="eastAsia"/>
          <w:lang w:eastAsia="zh-CN"/>
        </w:rPr>
        <w:t xml:space="preserve"> </w:t>
      </w:r>
      <w:r w:rsidR="00973DB9">
        <w:rPr>
          <w:rFonts w:eastAsiaTheme="minorEastAsia"/>
          <w:lang w:eastAsia="zh-CN"/>
        </w:rPr>
        <w:t>大多数</w:t>
      </w:r>
      <w:r w:rsidR="00973DB9">
        <w:rPr>
          <w:rFonts w:eastAsiaTheme="minorEastAsia" w:hint="eastAsia"/>
          <w:lang w:eastAsia="zh-CN"/>
        </w:rPr>
        <w:t>派出</w:t>
      </w:r>
      <w:r w:rsidR="002C2430" w:rsidRPr="00ED031A">
        <w:rPr>
          <w:rFonts w:eastAsiaTheme="minorEastAsia" w:hint="eastAsia"/>
          <w:lang w:eastAsia="zh-CN"/>
        </w:rPr>
        <w:t>衍生生物</w:t>
      </w:r>
      <w:r w:rsidR="002C2430" w:rsidRPr="00ED031A">
        <w:rPr>
          <w:rFonts w:eastAsiaTheme="minorEastAsia"/>
          <w:lang w:eastAsia="zh-CN"/>
        </w:rPr>
        <w:t>的咒语或异能使用生物类别定义该衍生物的生物类别和名称。一个影响此类咒语或具有此类异能物件的改变叙述的效应可以改变这些词语，因为它们被用作生物类别，即使它们也被用作名称。</w:t>
      </w:r>
    </w:p>
    <w:p w14:paraId="7FF0A2C9" w14:textId="77777777" w:rsidR="00166B68" w:rsidRPr="00ED031A" w:rsidRDefault="00166B68" w:rsidP="000D3E31">
      <w:pPr>
        <w:pStyle w:val="CRBodyText"/>
        <w:rPr>
          <w:rFonts w:eastAsiaTheme="minorEastAsia"/>
          <w:lang w:eastAsia="zh-CN"/>
        </w:rPr>
      </w:pPr>
    </w:p>
    <w:p w14:paraId="4DA1F4F3" w14:textId="5EC4B242" w:rsidR="004D2163" w:rsidRPr="00ED031A" w:rsidRDefault="004D2163" w:rsidP="007A5626">
      <w:pPr>
        <w:pStyle w:val="CR1001"/>
        <w:rPr>
          <w:rFonts w:eastAsiaTheme="minorEastAsia"/>
          <w:lang w:eastAsia="zh-CN"/>
        </w:rPr>
      </w:pPr>
      <w:r w:rsidRPr="00ED031A">
        <w:rPr>
          <w:rFonts w:eastAsiaTheme="minorEastAsia"/>
          <w:lang w:eastAsia="zh-CN"/>
        </w:rPr>
        <w:t xml:space="preserve">612.3. </w:t>
      </w:r>
      <w:r w:rsidR="002C2430" w:rsidRPr="00ED031A">
        <w:rPr>
          <w:rFonts w:eastAsiaTheme="minorEastAsia"/>
          <w:lang w:eastAsia="zh-CN"/>
        </w:rPr>
        <w:t>添加或移除异能的效应不会改变受其影响物件的叙述，所以任何被给予该物件的异能不受影响该物件的改变叙述的效应所影响。</w:t>
      </w:r>
    </w:p>
    <w:p w14:paraId="593EF8E6" w14:textId="77777777" w:rsidR="00166B68" w:rsidRPr="00ED031A" w:rsidRDefault="00166B68" w:rsidP="000D3E31">
      <w:pPr>
        <w:pStyle w:val="CRBodyText"/>
        <w:rPr>
          <w:rFonts w:eastAsiaTheme="minorEastAsia"/>
          <w:lang w:eastAsia="zh-CN"/>
        </w:rPr>
      </w:pPr>
    </w:p>
    <w:p w14:paraId="5FDF7B9A" w14:textId="1D6E15C8" w:rsidR="004D2163" w:rsidRPr="00ED031A" w:rsidRDefault="004D2163" w:rsidP="007A5626">
      <w:pPr>
        <w:pStyle w:val="CR1001"/>
        <w:rPr>
          <w:rFonts w:eastAsiaTheme="minorEastAsia"/>
          <w:lang w:eastAsia="zh-CN"/>
        </w:rPr>
      </w:pPr>
      <w:r w:rsidRPr="00ED031A">
        <w:rPr>
          <w:rFonts w:eastAsiaTheme="minorEastAsia"/>
          <w:lang w:eastAsia="zh-CN"/>
        </w:rPr>
        <w:t xml:space="preserve">612.4. </w:t>
      </w:r>
      <w:r w:rsidR="00772C48">
        <w:rPr>
          <w:rFonts w:eastAsiaTheme="minorEastAsia"/>
          <w:lang w:eastAsia="zh-CN"/>
        </w:rPr>
        <w:t>一个衍生物的副类别以及规则叙述由</w:t>
      </w:r>
      <w:r w:rsidR="00772C48">
        <w:rPr>
          <w:rFonts w:eastAsiaTheme="minorEastAsia" w:hint="eastAsia"/>
          <w:lang w:eastAsia="zh-CN"/>
        </w:rPr>
        <w:t>派出</w:t>
      </w:r>
      <w:r w:rsidR="002C2430" w:rsidRPr="00ED031A">
        <w:rPr>
          <w:rFonts w:eastAsiaTheme="minorEastAsia"/>
          <w:lang w:eastAsia="zh-CN"/>
        </w:rPr>
        <w:t>它的咒语或异能定义。一个影响衍生物的改变叙述的效应可以改变这些特征。</w:t>
      </w:r>
    </w:p>
    <w:p w14:paraId="1B9599F1" w14:textId="77777777" w:rsidR="00166B68" w:rsidRPr="00ED031A" w:rsidRDefault="00166B68" w:rsidP="000D3E31">
      <w:pPr>
        <w:pStyle w:val="CRBodyText"/>
        <w:rPr>
          <w:rFonts w:eastAsiaTheme="minorEastAsia"/>
          <w:lang w:eastAsia="zh-CN"/>
        </w:rPr>
      </w:pPr>
    </w:p>
    <w:p w14:paraId="553F619B" w14:textId="1C59FAFD" w:rsidR="004D2163" w:rsidRPr="00ED031A" w:rsidRDefault="004D2163" w:rsidP="007A5626">
      <w:pPr>
        <w:pStyle w:val="CR1001"/>
        <w:rPr>
          <w:rFonts w:eastAsiaTheme="minorEastAsia"/>
          <w:lang w:eastAsia="zh-CN"/>
        </w:rPr>
      </w:pPr>
      <w:r w:rsidRPr="00ED031A">
        <w:rPr>
          <w:rFonts w:eastAsiaTheme="minorEastAsia"/>
          <w:lang w:eastAsia="zh-CN"/>
        </w:rPr>
        <w:t xml:space="preserve">612.5. </w:t>
      </w:r>
      <w:r w:rsidR="002C2430" w:rsidRPr="00ED031A">
        <w:rPr>
          <w:rFonts w:eastAsiaTheme="minorEastAsia"/>
          <w:lang w:eastAsia="zh-CN"/>
        </w:rPr>
        <w:t>一张牌（</w:t>
      </w:r>
      <w:r w:rsidR="002C2430" w:rsidRPr="00ED031A">
        <w:rPr>
          <w:rFonts w:eastAsiaTheme="minorEastAsia"/>
          <w:lang w:eastAsia="zh-CN"/>
        </w:rPr>
        <w:t>Volrath’s Shapeshifter</w:t>
      </w:r>
      <w:r w:rsidR="002C2430" w:rsidRPr="00ED031A">
        <w:rPr>
          <w:rFonts w:eastAsiaTheme="minorEastAsia"/>
          <w:lang w:eastAsia="zh-CN"/>
        </w:rPr>
        <w:t>）令一个物件具有另一个物件的</w:t>
      </w:r>
      <w:r w:rsidR="002C2430" w:rsidRPr="00ED031A">
        <w:rPr>
          <w:rFonts w:eastAsiaTheme="minorEastAsia"/>
          <w:lang w:eastAsia="zh-CN"/>
        </w:rPr>
        <w:t>“</w:t>
      </w:r>
      <w:r w:rsidR="002C2430" w:rsidRPr="00ED031A">
        <w:rPr>
          <w:rFonts w:eastAsiaTheme="minorEastAsia"/>
          <w:lang w:eastAsia="zh-CN"/>
        </w:rPr>
        <w:t>全部叙述</w:t>
      </w:r>
      <w:r w:rsidR="002C2430" w:rsidRPr="00ED031A">
        <w:rPr>
          <w:rFonts w:eastAsiaTheme="minorEastAsia"/>
          <w:lang w:eastAsia="zh-CN"/>
        </w:rPr>
        <w:t>”</w:t>
      </w:r>
      <w:r w:rsidR="002C2430" w:rsidRPr="00ED031A">
        <w:rPr>
          <w:rFonts w:eastAsiaTheme="minorEastAsia"/>
          <w:lang w:eastAsia="zh-CN"/>
        </w:rPr>
        <w:t>。这不仅仅改变该物件文字栏和类别栏中的叙述，同样改变表示其名称、法术力费用、力量以及防御力的叙述。</w:t>
      </w:r>
    </w:p>
    <w:p w14:paraId="1BB99AB3" w14:textId="77777777" w:rsidR="005C7F0E" w:rsidRPr="00ED031A" w:rsidRDefault="005C7F0E" w:rsidP="000D3E31">
      <w:pPr>
        <w:pStyle w:val="CRBodyText"/>
        <w:rPr>
          <w:rFonts w:eastAsiaTheme="minorEastAsia"/>
          <w:lang w:eastAsia="zh-CN"/>
        </w:rPr>
      </w:pPr>
    </w:p>
    <w:p w14:paraId="3A708910" w14:textId="41FEF790" w:rsidR="005C7F0E" w:rsidRPr="00ED031A" w:rsidRDefault="005C7F0E" w:rsidP="007A5626">
      <w:pPr>
        <w:pStyle w:val="CR1001"/>
        <w:rPr>
          <w:rFonts w:eastAsiaTheme="minorEastAsia"/>
          <w:lang w:eastAsia="zh-CN"/>
        </w:rPr>
      </w:pPr>
      <w:r w:rsidRPr="00ED031A">
        <w:rPr>
          <w:rFonts w:eastAsiaTheme="minorEastAsia"/>
          <w:lang w:eastAsia="zh-CN"/>
        </w:rPr>
        <w:t>612.</w:t>
      </w:r>
      <w:r>
        <w:rPr>
          <w:rFonts w:eastAsiaTheme="minorEastAsia" w:hint="eastAsia"/>
          <w:lang w:eastAsia="zh-CN"/>
        </w:rPr>
        <w:t>6</w:t>
      </w:r>
      <w:r w:rsidRPr="00ED031A">
        <w:rPr>
          <w:rFonts w:eastAsiaTheme="minorEastAsia"/>
          <w:lang w:eastAsia="zh-CN"/>
        </w:rPr>
        <w:t xml:space="preserve">. </w:t>
      </w:r>
      <w:r w:rsidR="00F30C37" w:rsidRPr="00F30C37">
        <w:rPr>
          <w:rFonts w:eastAsiaTheme="minorEastAsia" w:hint="eastAsia"/>
          <w:lang w:eastAsia="zh-CN"/>
        </w:rPr>
        <w:t>一张牌（谍报用具）令一个物件具有“所有非传奇生物牌之名称”。这会改变代表该物件之名称的叙述。该物件具有</w:t>
      </w:r>
      <w:r w:rsidR="00F30C37" w:rsidRPr="00F30C37">
        <w:rPr>
          <w:rFonts w:eastAsiaTheme="minorEastAsia"/>
          <w:lang w:eastAsia="zh-CN"/>
        </w:rPr>
        <w:t>Oracle</w:t>
      </w:r>
      <w:r w:rsidR="00F30C37" w:rsidRPr="00F30C37">
        <w:rPr>
          <w:rFonts w:eastAsiaTheme="minorEastAsia" w:hint="eastAsia"/>
          <w:lang w:eastAsia="zh-CN"/>
        </w:rPr>
        <w:t>牌张参考文献中的每张非传奇生物牌之名称。（参见规则</w:t>
      </w:r>
      <w:r w:rsidR="00F30C37" w:rsidRPr="00F30C37">
        <w:rPr>
          <w:rFonts w:eastAsiaTheme="minorEastAsia"/>
          <w:lang w:eastAsia="zh-CN"/>
        </w:rPr>
        <w:t>108.1</w:t>
      </w:r>
      <w:r w:rsidR="00F30C37" w:rsidRPr="00F30C37">
        <w:rPr>
          <w:rFonts w:eastAsiaTheme="minorEastAsia" w:hint="eastAsia"/>
          <w:lang w:eastAsia="zh-CN"/>
        </w:rPr>
        <w:t>。）</w:t>
      </w:r>
    </w:p>
    <w:p w14:paraId="564EC720" w14:textId="77777777" w:rsidR="003761E0" w:rsidRPr="00ED031A" w:rsidRDefault="003761E0" w:rsidP="003761E0">
      <w:pPr>
        <w:pStyle w:val="CRBodyText"/>
        <w:rPr>
          <w:rFonts w:eastAsiaTheme="minorEastAsia"/>
          <w:lang w:eastAsia="zh-CN"/>
        </w:rPr>
      </w:pPr>
    </w:p>
    <w:p w14:paraId="2739EE4B" w14:textId="64556F63" w:rsidR="003761E0" w:rsidRPr="00ED031A" w:rsidRDefault="003761E0" w:rsidP="003761E0">
      <w:pPr>
        <w:pStyle w:val="CR1001"/>
        <w:rPr>
          <w:rFonts w:eastAsiaTheme="minorEastAsia"/>
          <w:lang w:eastAsia="zh-CN"/>
        </w:rPr>
      </w:pPr>
      <w:r w:rsidRPr="00ED031A">
        <w:rPr>
          <w:rFonts w:eastAsiaTheme="minorEastAsia"/>
          <w:lang w:eastAsia="zh-CN"/>
        </w:rPr>
        <w:t>612.</w:t>
      </w:r>
      <w:r>
        <w:rPr>
          <w:rFonts w:eastAsiaTheme="minorEastAsia"/>
          <w:lang w:eastAsia="zh-CN"/>
        </w:rPr>
        <w:t>7</w:t>
      </w:r>
      <w:r w:rsidRPr="00ED031A">
        <w:rPr>
          <w:rFonts w:eastAsiaTheme="minorEastAsia"/>
          <w:lang w:eastAsia="zh-CN"/>
        </w:rPr>
        <w:t xml:space="preserve">. </w:t>
      </w:r>
      <w:r w:rsidRPr="003761E0">
        <w:rPr>
          <w:rFonts w:eastAsiaTheme="minorEastAsia" w:hint="eastAsia"/>
          <w:lang w:eastAsia="zh-CN"/>
        </w:rPr>
        <w:t>一张牌（维图加基醒转）创造一个持续性效应，设定一个物件的名称。这会改变代表该物件之名称的叙述。该物件失去原有的名称，并仅具有所指定的名称。</w:t>
      </w:r>
    </w:p>
    <w:p w14:paraId="4F89486D" w14:textId="77777777" w:rsidR="005C3816" w:rsidRPr="00ED031A" w:rsidRDefault="005C3816" w:rsidP="005C3816">
      <w:pPr>
        <w:pStyle w:val="CRBodyText"/>
        <w:rPr>
          <w:rFonts w:eastAsiaTheme="minorEastAsia"/>
          <w:lang w:eastAsia="zh-CN"/>
        </w:rPr>
      </w:pPr>
    </w:p>
    <w:p w14:paraId="60AC4F91" w14:textId="52692C39" w:rsidR="005C3816" w:rsidRPr="00ED031A" w:rsidRDefault="005C3816" w:rsidP="005C3816">
      <w:pPr>
        <w:pStyle w:val="CR1001"/>
        <w:rPr>
          <w:rFonts w:eastAsiaTheme="minorEastAsia"/>
          <w:lang w:eastAsia="zh-CN"/>
        </w:rPr>
      </w:pPr>
      <w:r w:rsidRPr="00ED031A">
        <w:rPr>
          <w:rFonts w:eastAsiaTheme="minorEastAsia"/>
          <w:lang w:eastAsia="zh-CN"/>
        </w:rPr>
        <w:t>612.</w:t>
      </w:r>
      <w:r>
        <w:rPr>
          <w:rFonts w:eastAsiaTheme="minorEastAsia"/>
          <w:lang w:eastAsia="zh-CN"/>
        </w:rPr>
        <w:t>8</w:t>
      </w:r>
      <w:r w:rsidRPr="00ED031A">
        <w:rPr>
          <w:rFonts w:eastAsiaTheme="minorEastAsia"/>
          <w:lang w:eastAsia="zh-CN"/>
        </w:rPr>
        <w:t xml:space="preserve">. </w:t>
      </w:r>
      <w:r w:rsidRPr="005C3816">
        <w:rPr>
          <w:rFonts w:eastAsiaTheme="minorEastAsia" w:hint="eastAsia"/>
          <w:lang w:eastAsia="zh-CN"/>
        </w:rPr>
        <w:t>通联异能改变咒语的叙述，其方式是将具通联异能的牌上的规则叙述加到另一个咒语的规则叙述中，其位置在该咒语本身的规则叙述之后。通联不会改变或替代该咒语本身的任何叙述。（参见规则</w:t>
      </w:r>
      <w:r w:rsidRPr="005C3816">
        <w:rPr>
          <w:rFonts w:eastAsiaTheme="minorEastAsia"/>
          <w:lang w:eastAsia="zh-CN"/>
        </w:rPr>
        <w:t>702.46</w:t>
      </w:r>
      <w:r w:rsidRPr="005C3816">
        <w:rPr>
          <w:rFonts w:eastAsiaTheme="minorEastAsia" w:hint="eastAsia"/>
          <w:lang w:eastAsia="zh-CN"/>
        </w:rPr>
        <w:t>，“通联”。）</w:t>
      </w:r>
    </w:p>
    <w:p w14:paraId="7B9053D7" w14:textId="77777777" w:rsidR="00166B68" w:rsidRPr="00ED031A" w:rsidRDefault="00166B68" w:rsidP="000D3E31">
      <w:pPr>
        <w:pStyle w:val="CRBodyText"/>
        <w:rPr>
          <w:rFonts w:eastAsiaTheme="minorEastAsia"/>
          <w:lang w:eastAsia="zh-CN"/>
        </w:rPr>
      </w:pPr>
    </w:p>
    <w:p w14:paraId="6AED6BD2" w14:textId="16DC12A5" w:rsidR="004D2163" w:rsidRPr="00ED031A" w:rsidRDefault="004D2163" w:rsidP="006A0BC8">
      <w:pPr>
        <w:pStyle w:val="CR1100"/>
        <w:rPr>
          <w:rFonts w:eastAsiaTheme="minorEastAsia"/>
          <w:lang w:eastAsia="zh-CN"/>
        </w:rPr>
      </w:pPr>
      <w:bookmarkStart w:id="128" w:name="_Toc21037842"/>
      <w:r w:rsidRPr="00ED031A">
        <w:rPr>
          <w:rFonts w:eastAsiaTheme="minorEastAsia"/>
          <w:lang w:eastAsia="zh-CN"/>
        </w:rPr>
        <w:t xml:space="preserve">613. </w:t>
      </w:r>
      <w:r w:rsidR="00E07E99" w:rsidRPr="00ED031A">
        <w:rPr>
          <w:rFonts w:eastAsiaTheme="minorEastAsia"/>
          <w:lang w:eastAsia="zh-CN"/>
        </w:rPr>
        <w:t>持续性效应的互动</w:t>
      </w:r>
      <w:bookmarkEnd w:id="128"/>
    </w:p>
    <w:p w14:paraId="314E35ED" w14:textId="77777777" w:rsidR="00AA2D1C" w:rsidRPr="00ED031A" w:rsidRDefault="00AA2D1C" w:rsidP="000D3E31">
      <w:pPr>
        <w:pStyle w:val="CRBodyText"/>
        <w:rPr>
          <w:rFonts w:eastAsiaTheme="minorEastAsia"/>
          <w:lang w:eastAsia="zh-CN"/>
        </w:rPr>
      </w:pPr>
    </w:p>
    <w:p w14:paraId="20778876" w14:textId="6E5DBB53" w:rsidR="004D2163" w:rsidRPr="00ED031A" w:rsidRDefault="004D2163" w:rsidP="007A5626">
      <w:pPr>
        <w:pStyle w:val="CR1001"/>
        <w:rPr>
          <w:rFonts w:eastAsiaTheme="minorEastAsia"/>
          <w:lang w:eastAsia="zh-CN"/>
        </w:rPr>
      </w:pPr>
      <w:r w:rsidRPr="00ED031A">
        <w:rPr>
          <w:rFonts w:eastAsiaTheme="minorEastAsia"/>
          <w:lang w:eastAsia="zh-CN"/>
        </w:rPr>
        <w:lastRenderedPageBreak/>
        <w:t xml:space="preserve">613.1. </w:t>
      </w:r>
      <w:r w:rsidR="00E07E99" w:rsidRPr="00ED031A">
        <w:rPr>
          <w:rFonts w:eastAsiaTheme="minorEastAsia"/>
          <w:lang w:eastAsia="zh-CN"/>
        </w:rPr>
        <w:t>确定物件特征首先从该物件本身开始。对于一张牌来说，这表示牌上所印的特征。对于衍生物或咒语与牌的复制来说，这表示创造它的效应对其定义的特征。然后所有适用的持续性效应以一系列分层的形式按照以下顺序生效：</w:t>
      </w:r>
    </w:p>
    <w:p w14:paraId="24BAD5A9" w14:textId="77777777" w:rsidR="00AA2D1C" w:rsidRPr="00ED031A" w:rsidRDefault="00AA2D1C" w:rsidP="000D3E31">
      <w:pPr>
        <w:pStyle w:val="CRBodyText"/>
        <w:rPr>
          <w:rFonts w:eastAsiaTheme="minorEastAsia"/>
          <w:lang w:eastAsia="zh-CN"/>
        </w:rPr>
      </w:pPr>
    </w:p>
    <w:p w14:paraId="2EA3701D" w14:textId="06B80E1B" w:rsidR="004D2163" w:rsidRPr="00ED031A" w:rsidRDefault="004D2163" w:rsidP="00DA39C1">
      <w:pPr>
        <w:pStyle w:val="CR1001a"/>
        <w:rPr>
          <w:rFonts w:eastAsiaTheme="minorEastAsia"/>
          <w:lang w:eastAsia="zh-CN"/>
        </w:rPr>
      </w:pPr>
      <w:r w:rsidRPr="00ED031A">
        <w:rPr>
          <w:rFonts w:eastAsiaTheme="minorEastAsia"/>
          <w:lang w:eastAsia="zh-CN"/>
        </w:rPr>
        <w:t>613.1a</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1</w:t>
      </w:r>
      <w:r w:rsidR="00E07E99" w:rsidRPr="00ED031A">
        <w:rPr>
          <w:rFonts w:eastAsiaTheme="minorEastAsia"/>
          <w:i/>
          <w:lang w:eastAsia="zh-CN"/>
        </w:rPr>
        <w:t>：</w:t>
      </w:r>
      <w:r w:rsidR="00E07E99" w:rsidRPr="00ED031A">
        <w:rPr>
          <w:rFonts w:eastAsiaTheme="minorEastAsia"/>
          <w:lang w:eastAsia="zh-CN"/>
        </w:rPr>
        <w:t>复制效应生效。参见规则</w:t>
      </w:r>
      <w:r w:rsidR="00E07E99" w:rsidRPr="00ED031A">
        <w:rPr>
          <w:rFonts w:eastAsiaTheme="minorEastAsia"/>
          <w:lang w:eastAsia="zh-CN"/>
        </w:rPr>
        <w:t>706</w:t>
      </w:r>
      <w:r w:rsidR="00E07E99" w:rsidRPr="00ED031A">
        <w:rPr>
          <w:rFonts w:eastAsiaTheme="minorEastAsia"/>
          <w:lang w:eastAsia="zh-CN"/>
        </w:rPr>
        <w:t>，</w:t>
      </w:r>
      <w:r w:rsidR="00E07E99" w:rsidRPr="00ED031A">
        <w:rPr>
          <w:rFonts w:eastAsiaTheme="minorEastAsia"/>
          <w:lang w:eastAsia="zh-CN"/>
        </w:rPr>
        <w:t>“</w:t>
      </w:r>
      <w:r w:rsidR="00E07E99" w:rsidRPr="00ED031A">
        <w:rPr>
          <w:rFonts w:eastAsiaTheme="minorEastAsia"/>
          <w:lang w:eastAsia="zh-CN"/>
        </w:rPr>
        <w:t>复制物件</w:t>
      </w:r>
      <w:r w:rsidR="00E07E99" w:rsidRPr="00ED031A">
        <w:rPr>
          <w:rFonts w:eastAsiaTheme="minorEastAsia"/>
          <w:lang w:eastAsia="zh-CN"/>
        </w:rPr>
        <w:t>”</w:t>
      </w:r>
      <w:r w:rsidR="00E07E99" w:rsidRPr="00ED031A">
        <w:rPr>
          <w:rFonts w:eastAsiaTheme="minorEastAsia"/>
          <w:lang w:eastAsia="zh-CN"/>
        </w:rPr>
        <w:t>。</w:t>
      </w:r>
    </w:p>
    <w:p w14:paraId="4F10D975" w14:textId="77777777" w:rsidR="00AA2D1C" w:rsidRPr="00ED031A" w:rsidRDefault="00AA2D1C" w:rsidP="000D3E31">
      <w:pPr>
        <w:pStyle w:val="CRBodyText"/>
        <w:rPr>
          <w:rFonts w:eastAsiaTheme="minorEastAsia"/>
          <w:lang w:eastAsia="zh-CN"/>
        </w:rPr>
      </w:pPr>
    </w:p>
    <w:p w14:paraId="54733DF0" w14:textId="2175056E" w:rsidR="004D2163" w:rsidRPr="00ED031A" w:rsidRDefault="004D2163" w:rsidP="00DA39C1">
      <w:pPr>
        <w:pStyle w:val="CR1001a"/>
        <w:rPr>
          <w:rFonts w:eastAsiaTheme="minorEastAsia"/>
          <w:lang w:eastAsia="zh-CN"/>
        </w:rPr>
      </w:pPr>
      <w:r w:rsidRPr="00ED031A">
        <w:rPr>
          <w:rFonts w:eastAsiaTheme="minorEastAsia"/>
          <w:lang w:eastAsia="zh-CN"/>
        </w:rPr>
        <w:t>613.1b</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2</w:t>
      </w:r>
      <w:r w:rsidR="00E07E99" w:rsidRPr="00ED031A">
        <w:rPr>
          <w:rFonts w:eastAsiaTheme="minorEastAsia"/>
          <w:i/>
          <w:lang w:eastAsia="zh-CN"/>
        </w:rPr>
        <w:t>：</w:t>
      </w:r>
      <w:r w:rsidR="00E07E99" w:rsidRPr="00ED031A">
        <w:rPr>
          <w:rFonts w:eastAsiaTheme="minorEastAsia"/>
          <w:lang w:eastAsia="zh-CN"/>
        </w:rPr>
        <w:t>改变操控权的效应生效。</w:t>
      </w:r>
    </w:p>
    <w:p w14:paraId="641BF142" w14:textId="77777777" w:rsidR="00AA2D1C" w:rsidRPr="00ED031A" w:rsidRDefault="00AA2D1C" w:rsidP="000D3E31">
      <w:pPr>
        <w:pStyle w:val="CRBodyText"/>
        <w:rPr>
          <w:rFonts w:eastAsiaTheme="minorEastAsia"/>
          <w:lang w:eastAsia="zh-CN"/>
        </w:rPr>
      </w:pPr>
    </w:p>
    <w:p w14:paraId="1F035F59" w14:textId="568D136F" w:rsidR="004D2163" w:rsidRPr="00ED031A" w:rsidRDefault="004D2163" w:rsidP="00DA39C1">
      <w:pPr>
        <w:pStyle w:val="CR1001a"/>
        <w:rPr>
          <w:rFonts w:eastAsiaTheme="minorEastAsia"/>
          <w:lang w:eastAsia="zh-CN"/>
        </w:rPr>
      </w:pPr>
      <w:r w:rsidRPr="00ED031A">
        <w:rPr>
          <w:rFonts w:eastAsiaTheme="minorEastAsia"/>
          <w:lang w:eastAsia="zh-CN"/>
        </w:rPr>
        <w:t>613.1c</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3</w:t>
      </w:r>
      <w:r w:rsidR="00E07E99" w:rsidRPr="00ED031A">
        <w:rPr>
          <w:rFonts w:eastAsiaTheme="minorEastAsia"/>
          <w:i/>
          <w:lang w:eastAsia="zh-CN"/>
        </w:rPr>
        <w:t>：</w:t>
      </w:r>
      <w:r w:rsidR="00E07E99" w:rsidRPr="00ED031A">
        <w:rPr>
          <w:rFonts w:eastAsiaTheme="minorEastAsia"/>
          <w:lang w:eastAsia="zh-CN"/>
        </w:rPr>
        <w:t>改变叙述的效应生效。参见规则</w:t>
      </w:r>
      <w:r w:rsidR="00E07E99" w:rsidRPr="00ED031A">
        <w:rPr>
          <w:rFonts w:eastAsiaTheme="minorEastAsia"/>
          <w:lang w:eastAsia="zh-CN"/>
        </w:rPr>
        <w:t>612</w:t>
      </w:r>
      <w:r w:rsidR="00E07E99" w:rsidRPr="00ED031A">
        <w:rPr>
          <w:rFonts w:eastAsiaTheme="minorEastAsia"/>
          <w:lang w:eastAsia="zh-CN"/>
        </w:rPr>
        <w:t>，</w:t>
      </w:r>
      <w:r w:rsidR="00E07E99" w:rsidRPr="00ED031A">
        <w:rPr>
          <w:rFonts w:eastAsiaTheme="minorEastAsia"/>
          <w:lang w:eastAsia="zh-CN"/>
        </w:rPr>
        <w:t>“</w:t>
      </w:r>
      <w:r w:rsidR="00E07E99" w:rsidRPr="00ED031A">
        <w:rPr>
          <w:rFonts w:eastAsiaTheme="minorEastAsia"/>
          <w:lang w:eastAsia="zh-CN"/>
        </w:rPr>
        <w:t>改变叙述的效应</w:t>
      </w:r>
      <w:r w:rsidR="00E07E99" w:rsidRPr="00ED031A">
        <w:rPr>
          <w:rFonts w:eastAsiaTheme="minorEastAsia"/>
          <w:lang w:eastAsia="zh-CN"/>
        </w:rPr>
        <w:t>”</w:t>
      </w:r>
      <w:r w:rsidR="00E07E99" w:rsidRPr="00ED031A">
        <w:rPr>
          <w:rFonts w:eastAsiaTheme="minorEastAsia"/>
          <w:lang w:eastAsia="zh-CN"/>
        </w:rPr>
        <w:t>。</w:t>
      </w:r>
    </w:p>
    <w:p w14:paraId="5F6DA229" w14:textId="77777777" w:rsidR="00AA2D1C" w:rsidRPr="00ED031A" w:rsidRDefault="00AA2D1C" w:rsidP="000D3E31">
      <w:pPr>
        <w:pStyle w:val="CRBodyText"/>
        <w:rPr>
          <w:rFonts w:eastAsiaTheme="minorEastAsia"/>
          <w:lang w:eastAsia="zh-CN"/>
        </w:rPr>
      </w:pPr>
    </w:p>
    <w:p w14:paraId="0BF2EE04" w14:textId="5EC78968" w:rsidR="004D2163" w:rsidRPr="00ED031A" w:rsidRDefault="004D2163" w:rsidP="00DA39C1">
      <w:pPr>
        <w:pStyle w:val="CR1001a"/>
        <w:rPr>
          <w:rFonts w:eastAsiaTheme="minorEastAsia"/>
          <w:lang w:eastAsia="zh-CN"/>
        </w:rPr>
      </w:pPr>
      <w:r w:rsidRPr="00ED031A">
        <w:rPr>
          <w:rFonts w:eastAsiaTheme="minorEastAsia"/>
          <w:lang w:eastAsia="zh-CN"/>
        </w:rPr>
        <w:t>613.1d</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4</w:t>
      </w:r>
      <w:r w:rsidR="00E07E99" w:rsidRPr="00ED031A">
        <w:rPr>
          <w:rFonts w:eastAsiaTheme="minorEastAsia"/>
          <w:i/>
          <w:lang w:eastAsia="zh-CN"/>
        </w:rPr>
        <w:t>：</w:t>
      </w:r>
      <w:r w:rsidR="00E07E99" w:rsidRPr="00ED031A">
        <w:rPr>
          <w:rFonts w:eastAsiaTheme="minorEastAsia"/>
          <w:lang w:eastAsia="zh-CN"/>
        </w:rPr>
        <w:t>改变类别的效应生效。这包括改变物件的牌类别、副类别、和</w:t>
      </w:r>
      <w:r w:rsidR="00E07E99" w:rsidRPr="00ED031A">
        <w:rPr>
          <w:rFonts w:eastAsiaTheme="minorEastAsia"/>
          <w:lang w:eastAsia="zh-CN"/>
        </w:rPr>
        <w:t>/</w:t>
      </w:r>
      <w:r w:rsidR="00E07E99" w:rsidRPr="00ED031A">
        <w:rPr>
          <w:rFonts w:eastAsiaTheme="minorEastAsia"/>
          <w:lang w:eastAsia="zh-CN"/>
        </w:rPr>
        <w:t>或超类别。</w:t>
      </w:r>
    </w:p>
    <w:p w14:paraId="01A1D13F" w14:textId="77777777" w:rsidR="00AA2D1C" w:rsidRPr="00ED031A" w:rsidRDefault="00AA2D1C" w:rsidP="000D3E31">
      <w:pPr>
        <w:pStyle w:val="CRBodyText"/>
        <w:rPr>
          <w:rFonts w:eastAsiaTheme="minorEastAsia"/>
          <w:lang w:eastAsia="zh-CN"/>
        </w:rPr>
      </w:pPr>
    </w:p>
    <w:p w14:paraId="37E4FD6F" w14:textId="18A9F8A2" w:rsidR="004D2163" w:rsidRPr="00ED031A" w:rsidRDefault="004D2163" w:rsidP="00DA39C1">
      <w:pPr>
        <w:pStyle w:val="CR1001a"/>
        <w:rPr>
          <w:rFonts w:eastAsiaTheme="minorEastAsia"/>
          <w:lang w:eastAsia="zh-CN"/>
        </w:rPr>
      </w:pPr>
      <w:r w:rsidRPr="00ED031A">
        <w:rPr>
          <w:rFonts w:eastAsiaTheme="minorEastAsia"/>
          <w:lang w:eastAsia="zh-CN"/>
        </w:rPr>
        <w:t>613.1e</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5</w:t>
      </w:r>
      <w:r w:rsidR="00E07E99" w:rsidRPr="00ED031A">
        <w:rPr>
          <w:rFonts w:eastAsiaTheme="minorEastAsia"/>
          <w:i/>
          <w:lang w:eastAsia="zh-CN"/>
        </w:rPr>
        <w:t>：</w:t>
      </w:r>
      <w:r w:rsidR="00E07E99" w:rsidRPr="00ED031A">
        <w:rPr>
          <w:rFonts w:eastAsiaTheme="minorEastAsia"/>
          <w:lang w:eastAsia="zh-CN"/>
        </w:rPr>
        <w:t>改变颜色的效应生效。</w:t>
      </w:r>
    </w:p>
    <w:p w14:paraId="66DB50DB" w14:textId="77777777" w:rsidR="00AA2D1C" w:rsidRPr="00ED031A" w:rsidRDefault="00AA2D1C" w:rsidP="000D3E31">
      <w:pPr>
        <w:pStyle w:val="CRBodyText"/>
        <w:rPr>
          <w:rFonts w:eastAsiaTheme="minorEastAsia"/>
          <w:lang w:eastAsia="zh-CN"/>
        </w:rPr>
      </w:pPr>
    </w:p>
    <w:p w14:paraId="06B9DC72" w14:textId="01067030" w:rsidR="004D2163" w:rsidRPr="00ED031A" w:rsidRDefault="004D2163" w:rsidP="00DA39C1">
      <w:pPr>
        <w:pStyle w:val="CR1001a"/>
        <w:rPr>
          <w:rFonts w:eastAsiaTheme="minorEastAsia"/>
          <w:lang w:eastAsia="zh-CN"/>
        </w:rPr>
      </w:pPr>
      <w:r w:rsidRPr="00ED031A">
        <w:rPr>
          <w:rFonts w:eastAsiaTheme="minorEastAsia"/>
          <w:lang w:eastAsia="zh-CN"/>
        </w:rPr>
        <w:t>613.1f</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6</w:t>
      </w:r>
      <w:r w:rsidR="00E07E99" w:rsidRPr="00ED031A">
        <w:rPr>
          <w:rFonts w:eastAsiaTheme="minorEastAsia"/>
          <w:i/>
          <w:lang w:eastAsia="zh-CN"/>
        </w:rPr>
        <w:t>：</w:t>
      </w:r>
      <w:r w:rsidR="00E07E99" w:rsidRPr="00ED031A">
        <w:rPr>
          <w:rFonts w:eastAsiaTheme="minorEastAsia"/>
          <w:lang w:eastAsia="zh-CN"/>
        </w:rPr>
        <w:t>添加异能的效应、移除异能的效应以及令物件不能具有某异能的效应生效。</w:t>
      </w:r>
    </w:p>
    <w:p w14:paraId="234AB0B2" w14:textId="77777777" w:rsidR="00AA2D1C" w:rsidRPr="00ED031A" w:rsidRDefault="00AA2D1C" w:rsidP="000D3E31">
      <w:pPr>
        <w:pStyle w:val="CRBodyText"/>
        <w:rPr>
          <w:rFonts w:eastAsiaTheme="minorEastAsia"/>
          <w:lang w:eastAsia="zh-CN"/>
        </w:rPr>
      </w:pPr>
    </w:p>
    <w:p w14:paraId="036967BF" w14:textId="15D401A7" w:rsidR="004D2163" w:rsidRPr="00ED031A" w:rsidRDefault="004D2163" w:rsidP="00DA39C1">
      <w:pPr>
        <w:pStyle w:val="CR1001a"/>
        <w:rPr>
          <w:rFonts w:eastAsiaTheme="minorEastAsia"/>
          <w:lang w:eastAsia="zh-CN"/>
        </w:rPr>
      </w:pPr>
      <w:r w:rsidRPr="00ED031A">
        <w:rPr>
          <w:rFonts w:eastAsiaTheme="minorEastAsia"/>
          <w:lang w:eastAsia="zh-CN"/>
        </w:rPr>
        <w:t>613.1g</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7</w:t>
      </w:r>
      <w:r w:rsidR="00E07E99" w:rsidRPr="00ED031A">
        <w:rPr>
          <w:rFonts w:eastAsiaTheme="minorEastAsia"/>
          <w:i/>
          <w:lang w:eastAsia="zh-CN"/>
        </w:rPr>
        <w:t>：</w:t>
      </w:r>
      <w:r w:rsidR="00E07E99" w:rsidRPr="00ED031A">
        <w:rPr>
          <w:rFonts w:eastAsiaTheme="minorEastAsia"/>
          <w:lang w:eastAsia="zh-CN"/>
        </w:rPr>
        <w:t>改变力量和</w:t>
      </w:r>
      <w:r w:rsidR="00E07E99" w:rsidRPr="00ED031A">
        <w:rPr>
          <w:rFonts w:eastAsiaTheme="minorEastAsia"/>
          <w:lang w:eastAsia="zh-CN"/>
        </w:rPr>
        <w:t>/</w:t>
      </w:r>
      <w:r w:rsidR="00E07E99" w:rsidRPr="00ED031A">
        <w:rPr>
          <w:rFonts w:eastAsiaTheme="minorEastAsia"/>
          <w:lang w:eastAsia="zh-CN"/>
        </w:rPr>
        <w:t>或防御力的效应生效。</w:t>
      </w:r>
    </w:p>
    <w:p w14:paraId="7DBDBE02" w14:textId="77777777" w:rsidR="00AA2D1C" w:rsidRPr="00ED031A" w:rsidRDefault="00AA2D1C" w:rsidP="000D3E31">
      <w:pPr>
        <w:pStyle w:val="CRBodyText"/>
        <w:rPr>
          <w:rFonts w:eastAsiaTheme="minorEastAsia"/>
          <w:lang w:eastAsia="zh-CN"/>
        </w:rPr>
      </w:pPr>
    </w:p>
    <w:p w14:paraId="732F58B2" w14:textId="2D56C221" w:rsidR="004D2163" w:rsidRPr="00ED031A" w:rsidRDefault="004D2163" w:rsidP="007A5626">
      <w:pPr>
        <w:pStyle w:val="CR1001"/>
        <w:rPr>
          <w:rFonts w:eastAsiaTheme="minorEastAsia"/>
          <w:lang w:eastAsia="zh-CN"/>
        </w:rPr>
      </w:pPr>
      <w:r w:rsidRPr="00ED031A">
        <w:rPr>
          <w:rFonts w:eastAsiaTheme="minorEastAsia"/>
          <w:lang w:eastAsia="zh-CN"/>
        </w:rPr>
        <w:t xml:space="preserve">613.2. </w:t>
      </w:r>
      <w:r w:rsidR="00E07E99" w:rsidRPr="00ED031A">
        <w:rPr>
          <w:rFonts w:eastAsiaTheme="minorEastAsia"/>
          <w:lang w:eastAsia="zh-CN"/>
        </w:rPr>
        <w:t>在层</w:t>
      </w:r>
      <w:r w:rsidR="00E07E99" w:rsidRPr="00ED031A">
        <w:rPr>
          <w:rFonts w:eastAsiaTheme="minorEastAsia"/>
          <w:lang w:eastAsia="zh-CN"/>
        </w:rPr>
        <w:t>1-6</w:t>
      </w:r>
      <w:r w:rsidR="00E07E99" w:rsidRPr="00ED031A">
        <w:rPr>
          <w:rFonts w:eastAsiaTheme="minorEastAsia"/>
          <w:lang w:eastAsia="zh-CN"/>
        </w:rPr>
        <w:t>中，特征定义异能所产生的效应首先生效（参见规则</w:t>
      </w:r>
      <w:r w:rsidR="00E07E99" w:rsidRPr="00ED031A">
        <w:rPr>
          <w:rFonts w:eastAsiaTheme="minorEastAsia"/>
          <w:lang w:eastAsia="zh-CN"/>
        </w:rPr>
        <w:t>604.3</w:t>
      </w:r>
      <w:r w:rsidR="00E07E99" w:rsidRPr="00ED031A">
        <w:rPr>
          <w:rFonts w:eastAsiaTheme="minorEastAsia"/>
          <w:lang w:eastAsia="zh-CN"/>
        </w:rPr>
        <w:t>），然后所有</w:t>
      </w:r>
      <w:r w:rsidR="00732321">
        <w:rPr>
          <w:rFonts w:eastAsiaTheme="minorEastAsia"/>
          <w:lang w:eastAsia="zh-CN"/>
        </w:rPr>
        <w:t>其他</w:t>
      </w:r>
      <w:r w:rsidR="00E07E99" w:rsidRPr="00ED031A">
        <w:rPr>
          <w:rFonts w:eastAsiaTheme="minorEastAsia"/>
          <w:lang w:eastAsia="zh-CN"/>
        </w:rPr>
        <w:t>顺序按照时间印记顺序生效（参见规则</w:t>
      </w:r>
      <w:r w:rsidR="00E07E99" w:rsidRPr="00ED031A">
        <w:rPr>
          <w:rFonts w:eastAsiaTheme="minorEastAsia"/>
          <w:lang w:eastAsia="zh-CN"/>
        </w:rPr>
        <w:t>613.6</w:t>
      </w:r>
      <w:r w:rsidR="00E07E99" w:rsidRPr="00ED031A">
        <w:rPr>
          <w:rFonts w:eastAsiaTheme="minorEastAsia"/>
          <w:lang w:eastAsia="zh-CN"/>
        </w:rPr>
        <w:t>）。注意，从属关系可能会改变同一层中效应生效的顺序。（参见规则</w:t>
      </w:r>
      <w:r w:rsidR="00E07E99" w:rsidRPr="00ED031A">
        <w:rPr>
          <w:rFonts w:eastAsiaTheme="minorEastAsia"/>
          <w:lang w:eastAsia="zh-CN"/>
        </w:rPr>
        <w:t>613.7</w:t>
      </w:r>
      <w:r w:rsidR="00E07E99" w:rsidRPr="00ED031A">
        <w:rPr>
          <w:rFonts w:eastAsiaTheme="minorEastAsia"/>
          <w:lang w:eastAsia="zh-CN"/>
        </w:rPr>
        <w:t>。）</w:t>
      </w:r>
    </w:p>
    <w:p w14:paraId="7A6A9C2C" w14:textId="77777777" w:rsidR="00AA2D1C" w:rsidRPr="00ED031A" w:rsidRDefault="00AA2D1C" w:rsidP="000D3E31">
      <w:pPr>
        <w:pStyle w:val="CRBodyText"/>
        <w:rPr>
          <w:rFonts w:eastAsiaTheme="minorEastAsia"/>
          <w:lang w:eastAsia="zh-CN"/>
        </w:rPr>
      </w:pPr>
    </w:p>
    <w:p w14:paraId="66F63965" w14:textId="29DB8003" w:rsidR="004D2163" w:rsidRPr="00ED031A" w:rsidRDefault="004D2163" w:rsidP="007A5626">
      <w:pPr>
        <w:pStyle w:val="CR1001"/>
        <w:rPr>
          <w:rFonts w:eastAsiaTheme="minorEastAsia"/>
          <w:lang w:eastAsia="zh-CN"/>
        </w:rPr>
      </w:pPr>
      <w:r w:rsidRPr="00ED031A">
        <w:rPr>
          <w:rFonts w:eastAsiaTheme="minorEastAsia"/>
          <w:lang w:eastAsia="zh-CN"/>
        </w:rPr>
        <w:t xml:space="preserve">613.3. </w:t>
      </w:r>
      <w:r w:rsidR="00851F44" w:rsidRPr="00ED031A">
        <w:rPr>
          <w:rFonts w:eastAsiaTheme="minorEastAsia"/>
          <w:lang w:eastAsia="zh-CN"/>
        </w:rPr>
        <w:t>在层</w:t>
      </w:r>
      <w:r w:rsidR="00851F44" w:rsidRPr="00ED031A">
        <w:rPr>
          <w:rFonts w:eastAsiaTheme="minorEastAsia"/>
          <w:lang w:eastAsia="zh-CN"/>
        </w:rPr>
        <w:t>7</w:t>
      </w:r>
      <w:r w:rsidR="00851F44" w:rsidRPr="00ED031A">
        <w:rPr>
          <w:rFonts w:eastAsiaTheme="minorEastAsia"/>
          <w:lang w:eastAsia="zh-CN"/>
        </w:rPr>
        <w:t>中，效应以一系列副分层的形式按照以下顺序生效。在每个副分层中，效应按照时间印记顺序生效。（参见规则</w:t>
      </w:r>
      <w:r w:rsidR="00851F44" w:rsidRPr="00ED031A">
        <w:rPr>
          <w:rFonts w:eastAsiaTheme="minorEastAsia"/>
          <w:lang w:eastAsia="zh-CN"/>
        </w:rPr>
        <w:t>613.6</w:t>
      </w:r>
      <w:r w:rsidR="00851F44" w:rsidRPr="00ED031A">
        <w:rPr>
          <w:rFonts w:eastAsiaTheme="minorEastAsia"/>
          <w:lang w:eastAsia="zh-CN"/>
        </w:rPr>
        <w:t>。）注意，从属关系可能会改变同一副分层中效应生效的顺序。（参见规则</w:t>
      </w:r>
      <w:r w:rsidR="00851F44" w:rsidRPr="00ED031A">
        <w:rPr>
          <w:rFonts w:eastAsiaTheme="minorEastAsia"/>
          <w:lang w:eastAsia="zh-CN"/>
        </w:rPr>
        <w:t>613.7</w:t>
      </w:r>
      <w:r w:rsidR="00851F44" w:rsidRPr="00ED031A">
        <w:rPr>
          <w:rFonts w:eastAsiaTheme="minorEastAsia"/>
          <w:lang w:eastAsia="zh-CN"/>
        </w:rPr>
        <w:t>。）</w:t>
      </w:r>
    </w:p>
    <w:p w14:paraId="0F04C9CF" w14:textId="77777777" w:rsidR="00AA2D1C" w:rsidRPr="00ED031A" w:rsidRDefault="00AA2D1C" w:rsidP="000D3E31">
      <w:pPr>
        <w:pStyle w:val="CRBodyText"/>
        <w:rPr>
          <w:rFonts w:eastAsiaTheme="minorEastAsia"/>
          <w:lang w:eastAsia="zh-CN"/>
        </w:rPr>
      </w:pPr>
    </w:p>
    <w:p w14:paraId="45BED62D" w14:textId="39FA1945" w:rsidR="004D2163" w:rsidRPr="00ED031A" w:rsidRDefault="004D2163" w:rsidP="00DA39C1">
      <w:pPr>
        <w:pStyle w:val="CR1001a"/>
        <w:rPr>
          <w:rFonts w:eastAsiaTheme="minorEastAsia"/>
          <w:lang w:eastAsia="zh-CN"/>
        </w:rPr>
      </w:pPr>
      <w:r w:rsidRPr="00ED031A">
        <w:rPr>
          <w:rFonts w:eastAsiaTheme="minorEastAsia"/>
          <w:lang w:eastAsia="zh-CN"/>
        </w:rPr>
        <w:t>613.3a</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7a</w:t>
      </w:r>
      <w:r w:rsidR="00851F44" w:rsidRPr="00ED031A">
        <w:rPr>
          <w:rFonts w:eastAsiaTheme="minorEastAsia"/>
          <w:i/>
          <w:lang w:eastAsia="zh-CN"/>
        </w:rPr>
        <w:t>：</w:t>
      </w:r>
      <w:r w:rsidR="00851F44" w:rsidRPr="00ED031A">
        <w:rPr>
          <w:rFonts w:eastAsiaTheme="minorEastAsia"/>
          <w:lang w:eastAsia="zh-CN"/>
        </w:rPr>
        <w:t>定义力量和</w:t>
      </w:r>
      <w:r w:rsidR="00851F44" w:rsidRPr="00ED031A">
        <w:rPr>
          <w:rFonts w:eastAsiaTheme="minorEastAsia"/>
          <w:lang w:eastAsia="zh-CN"/>
        </w:rPr>
        <w:t>/</w:t>
      </w:r>
      <w:r w:rsidR="00851F44" w:rsidRPr="00ED031A">
        <w:rPr>
          <w:rFonts w:eastAsiaTheme="minorEastAsia"/>
          <w:lang w:eastAsia="zh-CN"/>
        </w:rPr>
        <w:t>或防御力的特征定义异能所产生的效应生效。参见规则</w:t>
      </w:r>
      <w:r w:rsidR="00851F44" w:rsidRPr="00ED031A">
        <w:rPr>
          <w:rFonts w:eastAsiaTheme="minorEastAsia"/>
          <w:lang w:eastAsia="zh-CN"/>
        </w:rPr>
        <w:t>604.3</w:t>
      </w:r>
      <w:r w:rsidR="00851F44" w:rsidRPr="00ED031A">
        <w:rPr>
          <w:rFonts w:eastAsiaTheme="minorEastAsia"/>
          <w:lang w:eastAsia="zh-CN"/>
        </w:rPr>
        <w:t>。</w:t>
      </w:r>
    </w:p>
    <w:p w14:paraId="452B5D3B" w14:textId="77777777" w:rsidR="00AA2D1C" w:rsidRPr="00ED031A" w:rsidRDefault="00AA2D1C" w:rsidP="000D3E31">
      <w:pPr>
        <w:pStyle w:val="CRBodyText"/>
        <w:rPr>
          <w:rFonts w:eastAsiaTheme="minorEastAsia"/>
          <w:lang w:eastAsia="zh-CN"/>
        </w:rPr>
      </w:pPr>
    </w:p>
    <w:p w14:paraId="2BA474F4" w14:textId="20DF0186" w:rsidR="004D2163" w:rsidRPr="00ED031A" w:rsidRDefault="004D2163" w:rsidP="00DA39C1">
      <w:pPr>
        <w:pStyle w:val="CR1001a"/>
        <w:rPr>
          <w:rFonts w:eastAsiaTheme="minorEastAsia"/>
          <w:lang w:eastAsia="zh-CN"/>
        </w:rPr>
      </w:pPr>
      <w:r w:rsidRPr="00ED031A">
        <w:rPr>
          <w:rFonts w:eastAsiaTheme="minorEastAsia"/>
          <w:lang w:eastAsia="zh-CN"/>
        </w:rPr>
        <w:t>613.3b</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7b</w:t>
      </w:r>
      <w:r w:rsidR="00851F44" w:rsidRPr="00ED031A">
        <w:rPr>
          <w:rFonts w:eastAsiaTheme="minorEastAsia"/>
          <w:i/>
          <w:lang w:eastAsia="zh-CN"/>
        </w:rPr>
        <w:t>：</w:t>
      </w:r>
      <w:r w:rsidR="00851F44" w:rsidRPr="00ED031A">
        <w:rPr>
          <w:rFonts w:eastAsiaTheme="minorEastAsia"/>
          <w:lang w:eastAsia="zh-CN"/>
        </w:rPr>
        <w:t>将力量和</w:t>
      </w:r>
      <w:r w:rsidR="00851F44" w:rsidRPr="00ED031A">
        <w:rPr>
          <w:rFonts w:eastAsiaTheme="minorEastAsia"/>
          <w:lang w:eastAsia="zh-CN"/>
        </w:rPr>
        <w:t>/</w:t>
      </w:r>
      <w:r w:rsidR="00851F44" w:rsidRPr="00ED031A">
        <w:rPr>
          <w:rFonts w:eastAsiaTheme="minorEastAsia"/>
          <w:lang w:eastAsia="zh-CN"/>
        </w:rPr>
        <w:t>或防御力设定为一个特定的数字或</w:t>
      </w:r>
      <w:r w:rsidR="00A6074F">
        <w:rPr>
          <w:rFonts w:eastAsiaTheme="minorEastAsia" w:hint="eastAsia"/>
          <w:lang w:eastAsia="zh-CN"/>
        </w:rPr>
        <w:t>数</w:t>
      </w:r>
      <w:r w:rsidR="00851F44" w:rsidRPr="00ED031A">
        <w:rPr>
          <w:rFonts w:eastAsiaTheme="minorEastAsia"/>
          <w:lang w:eastAsia="zh-CN"/>
        </w:rPr>
        <w:t>值的效应生效。提及生物的基础力量和</w:t>
      </w:r>
      <w:r w:rsidR="00851F44" w:rsidRPr="00ED031A">
        <w:rPr>
          <w:rFonts w:eastAsiaTheme="minorEastAsia"/>
          <w:lang w:eastAsia="zh-CN"/>
        </w:rPr>
        <w:t>/</w:t>
      </w:r>
      <w:r w:rsidR="00851F44" w:rsidRPr="00ED031A">
        <w:rPr>
          <w:rFonts w:eastAsiaTheme="minorEastAsia"/>
          <w:lang w:eastAsia="zh-CN"/>
        </w:rPr>
        <w:t>或防御力的效应在此层生效。</w:t>
      </w:r>
    </w:p>
    <w:p w14:paraId="5F278A48" w14:textId="77777777" w:rsidR="00AA2D1C" w:rsidRPr="00ED031A" w:rsidRDefault="00AA2D1C" w:rsidP="000D3E31">
      <w:pPr>
        <w:pStyle w:val="CRBodyText"/>
        <w:rPr>
          <w:rFonts w:eastAsiaTheme="minorEastAsia"/>
          <w:lang w:eastAsia="zh-CN"/>
        </w:rPr>
      </w:pPr>
    </w:p>
    <w:p w14:paraId="0AF0DD9A" w14:textId="264A42C2" w:rsidR="004D2163" w:rsidRPr="00ED031A" w:rsidRDefault="004D2163" w:rsidP="00DA39C1">
      <w:pPr>
        <w:pStyle w:val="CR1001a"/>
        <w:rPr>
          <w:rFonts w:eastAsiaTheme="minorEastAsia"/>
          <w:lang w:eastAsia="zh-CN"/>
        </w:rPr>
      </w:pPr>
      <w:r w:rsidRPr="00ED031A">
        <w:rPr>
          <w:rFonts w:eastAsiaTheme="minorEastAsia"/>
          <w:lang w:eastAsia="zh-CN"/>
        </w:rPr>
        <w:t>613.3c</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7c</w:t>
      </w:r>
      <w:r w:rsidR="00851F44" w:rsidRPr="00ED031A">
        <w:rPr>
          <w:rFonts w:eastAsiaTheme="minorEastAsia"/>
          <w:i/>
          <w:lang w:eastAsia="zh-CN"/>
        </w:rPr>
        <w:t>：</w:t>
      </w:r>
      <w:r w:rsidR="00851F44" w:rsidRPr="00ED031A">
        <w:rPr>
          <w:rFonts w:eastAsiaTheme="minorEastAsia"/>
          <w:lang w:eastAsia="zh-CN"/>
        </w:rPr>
        <w:t>影响力量和</w:t>
      </w:r>
      <w:r w:rsidR="00851F44" w:rsidRPr="00ED031A">
        <w:rPr>
          <w:rFonts w:eastAsiaTheme="minorEastAsia"/>
          <w:lang w:eastAsia="zh-CN"/>
        </w:rPr>
        <w:t>/</w:t>
      </w:r>
      <w:r w:rsidR="00851F44" w:rsidRPr="00ED031A">
        <w:rPr>
          <w:rFonts w:eastAsiaTheme="minorEastAsia"/>
          <w:lang w:eastAsia="zh-CN"/>
        </w:rPr>
        <w:t>或防御力（但不将力量和</w:t>
      </w:r>
      <w:r w:rsidR="00851F44" w:rsidRPr="00ED031A">
        <w:rPr>
          <w:rFonts w:eastAsiaTheme="minorEastAsia"/>
          <w:lang w:eastAsia="zh-CN"/>
        </w:rPr>
        <w:t>/</w:t>
      </w:r>
      <w:r w:rsidR="00851F44" w:rsidRPr="00ED031A">
        <w:rPr>
          <w:rFonts w:eastAsiaTheme="minorEastAsia"/>
          <w:lang w:eastAsia="zh-CN"/>
        </w:rPr>
        <w:t>或防御力设定为一个特定的数字或</w:t>
      </w:r>
      <w:r w:rsidR="00A6074F">
        <w:rPr>
          <w:rFonts w:eastAsiaTheme="minorEastAsia" w:hint="eastAsia"/>
          <w:lang w:eastAsia="zh-CN"/>
        </w:rPr>
        <w:t>数</w:t>
      </w:r>
      <w:r w:rsidR="00851F44" w:rsidRPr="00ED031A">
        <w:rPr>
          <w:rFonts w:eastAsiaTheme="minorEastAsia"/>
          <w:lang w:eastAsia="zh-CN"/>
        </w:rPr>
        <w:t>值）的效应生效。</w:t>
      </w:r>
    </w:p>
    <w:p w14:paraId="55721092" w14:textId="77777777" w:rsidR="00AA2D1C" w:rsidRPr="00ED031A" w:rsidRDefault="00AA2D1C" w:rsidP="000D3E31">
      <w:pPr>
        <w:pStyle w:val="CRBodyText"/>
        <w:rPr>
          <w:rFonts w:eastAsiaTheme="minorEastAsia"/>
          <w:lang w:eastAsia="zh-CN"/>
        </w:rPr>
      </w:pPr>
    </w:p>
    <w:p w14:paraId="13F290A7" w14:textId="7DD8722F" w:rsidR="004D2163" w:rsidRPr="00ED031A" w:rsidRDefault="004D2163" w:rsidP="00DA39C1">
      <w:pPr>
        <w:pStyle w:val="CR1001a"/>
        <w:rPr>
          <w:rFonts w:eastAsiaTheme="minorEastAsia"/>
          <w:lang w:eastAsia="zh-CN"/>
        </w:rPr>
      </w:pPr>
      <w:r w:rsidRPr="00ED031A">
        <w:rPr>
          <w:rFonts w:eastAsiaTheme="minorEastAsia"/>
          <w:lang w:eastAsia="zh-CN"/>
        </w:rPr>
        <w:t>613.3d</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7d</w:t>
      </w:r>
      <w:r w:rsidR="00851F44" w:rsidRPr="00ED031A">
        <w:rPr>
          <w:rFonts w:eastAsiaTheme="minorEastAsia"/>
          <w:i/>
          <w:lang w:eastAsia="zh-CN"/>
        </w:rPr>
        <w:t>：</w:t>
      </w:r>
      <w:r w:rsidR="00851F44" w:rsidRPr="00ED031A">
        <w:rPr>
          <w:rFonts w:eastAsiaTheme="minorEastAsia"/>
          <w:lang w:eastAsia="zh-CN"/>
        </w:rPr>
        <w:t>改变力量和</w:t>
      </w:r>
      <w:r w:rsidR="00851F44" w:rsidRPr="00ED031A">
        <w:rPr>
          <w:rFonts w:eastAsiaTheme="minorEastAsia"/>
          <w:lang w:eastAsia="zh-CN"/>
        </w:rPr>
        <w:t>/</w:t>
      </w:r>
      <w:r w:rsidR="00851F44" w:rsidRPr="00ED031A">
        <w:rPr>
          <w:rFonts w:eastAsiaTheme="minorEastAsia"/>
          <w:lang w:eastAsia="zh-CN"/>
        </w:rPr>
        <w:t>或防御力的指示物生效。参见规则</w:t>
      </w:r>
      <w:r w:rsidR="00851F44" w:rsidRPr="00ED031A">
        <w:rPr>
          <w:rFonts w:eastAsiaTheme="minorEastAsia"/>
          <w:lang w:eastAsia="zh-CN"/>
        </w:rPr>
        <w:t>12</w:t>
      </w:r>
      <w:r w:rsidR="00C24CBF">
        <w:rPr>
          <w:rFonts w:eastAsiaTheme="minorEastAsia"/>
          <w:lang w:eastAsia="zh-CN"/>
        </w:rPr>
        <w:t>2</w:t>
      </w:r>
      <w:r w:rsidR="00851F44" w:rsidRPr="00ED031A">
        <w:rPr>
          <w:rFonts w:eastAsiaTheme="minorEastAsia"/>
          <w:lang w:eastAsia="zh-CN"/>
        </w:rPr>
        <w:t>，</w:t>
      </w:r>
      <w:r w:rsidR="00851F44" w:rsidRPr="00ED031A">
        <w:rPr>
          <w:rFonts w:eastAsiaTheme="minorEastAsia"/>
          <w:lang w:eastAsia="zh-CN"/>
        </w:rPr>
        <w:t>“</w:t>
      </w:r>
      <w:r w:rsidR="00851F44" w:rsidRPr="00ED031A">
        <w:rPr>
          <w:rFonts w:eastAsiaTheme="minorEastAsia"/>
          <w:lang w:eastAsia="zh-CN"/>
        </w:rPr>
        <w:t>指示物</w:t>
      </w:r>
      <w:r w:rsidR="00851F44" w:rsidRPr="00ED031A">
        <w:rPr>
          <w:rFonts w:eastAsiaTheme="minorEastAsia"/>
          <w:lang w:eastAsia="zh-CN"/>
        </w:rPr>
        <w:t>”</w:t>
      </w:r>
      <w:r w:rsidR="00851F44" w:rsidRPr="00ED031A">
        <w:rPr>
          <w:rFonts w:eastAsiaTheme="minorEastAsia"/>
          <w:lang w:eastAsia="zh-CN"/>
        </w:rPr>
        <w:t>。</w:t>
      </w:r>
    </w:p>
    <w:p w14:paraId="5BA40173" w14:textId="77777777" w:rsidR="001E20EC" w:rsidRPr="00ED031A" w:rsidRDefault="001E20EC" w:rsidP="000D3E31">
      <w:pPr>
        <w:pStyle w:val="CRBodyText"/>
        <w:rPr>
          <w:rFonts w:eastAsiaTheme="minorEastAsia"/>
          <w:lang w:eastAsia="zh-CN"/>
        </w:rPr>
      </w:pPr>
    </w:p>
    <w:p w14:paraId="3DD88E1E" w14:textId="06A9550F" w:rsidR="004D2163" w:rsidRPr="00ED031A" w:rsidRDefault="004D2163" w:rsidP="00DA39C1">
      <w:pPr>
        <w:pStyle w:val="CR1001a"/>
        <w:rPr>
          <w:rFonts w:eastAsiaTheme="minorEastAsia"/>
          <w:lang w:eastAsia="zh-CN"/>
        </w:rPr>
      </w:pPr>
      <w:r w:rsidRPr="00ED031A">
        <w:rPr>
          <w:rFonts w:eastAsiaTheme="minorEastAsia"/>
          <w:lang w:eastAsia="zh-CN"/>
        </w:rPr>
        <w:t>613.3e</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7e</w:t>
      </w:r>
      <w:r w:rsidR="00851F44" w:rsidRPr="00ED031A">
        <w:rPr>
          <w:rFonts w:eastAsiaTheme="minorEastAsia"/>
          <w:i/>
          <w:lang w:eastAsia="zh-CN"/>
        </w:rPr>
        <w:t>：</w:t>
      </w:r>
      <w:r w:rsidR="00851F44" w:rsidRPr="00ED031A">
        <w:rPr>
          <w:rFonts w:eastAsiaTheme="minorEastAsia"/>
          <w:lang w:eastAsia="zh-CN"/>
        </w:rPr>
        <w:t>交换生物的力量和防御力的效应生效。此类效应将生物的力量给予其防御力，并将生物的防御力给予其力量。</w:t>
      </w:r>
    </w:p>
    <w:p w14:paraId="37D0D99C" w14:textId="310C7B69" w:rsidR="004D2163" w:rsidRPr="00ED031A" w:rsidRDefault="00851F4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某效应给一个</w:t>
      </w:r>
      <w:r w:rsidRPr="00ED031A">
        <w:rPr>
          <w:rFonts w:eastAsiaTheme="minorEastAsia"/>
          <w:lang w:eastAsia="zh-CN"/>
        </w:rPr>
        <w:t>1/3</w:t>
      </w:r>
      <w:r w:rsidRPr="00ED031A">
        <w:rPr>
          <w:rFonts w:eastAsiaTheme="minorEastAsia"/>
          <w:lang w:eastAsia="zh-CN"/>
        </w:rPr>
        <w:t>生物</w:t>
      </w:r>
      <w:r w:rsidRPr="00ED031A">
        <w:rPr>
          <w:rFonts w:eastAsiaTheme="minorEastAsia"/>
          <w:lang w:eastAsia="zh-CN"/>
        </w:rPr>
        <w:t>+0/+1</w:t>
      </w:r>
      <w:r w:rsidRPr="00ED031A">
        <w:rPr>
          <w:rFonts w:eastAsiaTheme="minorEastAsia"/>
          <w:lang w:eastAsia="zh-CN"/>
        </w:rPr>
        <w:t>。然后另一个效应交换该生物的力量和防御力。其新的力量和防御力为</w:t>
      </w:r>
      <w:r w:rsidRPr="00ED031A">
        <w:rPr>
          <w:rFonts w:eastAsiaTheme="minorEastAsia"/>
          <w:lang w:eastAsia="zh-CN"/>
        </w:rPr>
        <w:t>4/1</w:t>
      </w:r>
      <w:r w:rsidRPr="00ED031A">
        <w:rPr>
          <w:rFonts w:eastAsiaTheme="minorEastAsia"/>
          <w:lang w:eastAsia="zh-CN"/>
        </w:rPr>
        <w:t>。一个新的效应令该生物</w:t>
      </w:r>
      <w:r w:rsidRPr="00ED031A">
        <w:rPr>
          <w:rFonts w:eastAsiaTheme="minorEastAsia"/>
          <w:lang w:eastAsia="zh-CN"/>
        </w:rPr>
        <w:t>+5/+0</w:t>
      </w:r>
      <w:r w:rsidRPr="00ED031A">
        <w:rPr>
          <w:rFonts w:eastAsiaTheme="minorEastAsia"/>
          <w:lang w:eastAsia="zh-CN"/>
        </w:rPr>
        <w:t>。它</w:t>
      </w:r>
      <w:r w:rsidRPr="00ED031A">
        <w:rPr>
          <w:rFonts w:eastAsiaTheme="minorEastAsia"/>
          <w:lang w:eastAsia="zh-CN"/>
        </w:rPr>
        <w:t>“</w:t>
      </w:r>
      <w:r w:rsidRPr="00ED031A">
        <w:rPr>
          <w:rFonts w:eastAsiaTheme="minorEastAsia"/>
          <w:lang w:eastAsia="zh-CN"/>
        </w:rPr>
        <w:t>未交换</w:t>
      </w:r>
      <w:r w:rsidRPr="00ED031A">
        <w:rPr>
          <w:rFonts w:eastAsiaTheme="minorEastAsia"/>
          <w:lang w:eastAsia="zh-CN"/>
        </w:rPr>
        <w:t>”</w:t>
      </w:r>
      <w:r w:rsidRPr="00ED031A">
        <w:rPr>
          <w:rFonts w:eastAsiaTheme="minorEastAsia"/>
          <w:lang w:eastAsia="zh-CN"/>
        </w:rPr>
        <w:t>的力量和防御力为</w:t>
      </w:r>
      <w:r w:rsidRPr="00ED031A">
        <w:rPr>
          <w:rFonts w:eastAsiaTheme="minorEastAsia"/>
          <w:lang w:eastAsia="zh-CN"/>
        </w:rPr>
        <w:t>6/4</w:t>
      </w:r>
      <w:r w:rsidRPr="00ED031A">
        <w:rPr>
          <w:rFonts w:eastAsiaTheme="minorEastAsia"/>
          <w:lang w:eastAsia="zh-CN"/>
        </w:rPr>
        <w:t>，所以其真正的力量和防御力为</w:t>
      </w:r>
      <w:r w:rsidRPr="00ED031A">
        <w:rPr>
          <w:rFonts w:eastAsiaTheme="minorEastAsia"/>
          <w:lang w:eastAsia="zh-CN"/>
        </w:rPr>
        <w:t>4/6</w:t>
      </w:r>
      <w:r w:rsidRPr="00ED031A">
        <w:rPr>
          <w:rFonts w:eastAsiaTheme="minorEastAsia"/>
          <w:lang w:eastAsia="zh-CN"/>
        </w:rPr>
        <w:t>。</w:t>
      </w:r>
    </w:p>
    <w:p w14:paraId="1B8F3DDB" w14:textId="77777777" w:rsidR="00C274CC" w:rsidRPr="00ED031A" w:rsidRDefault="00851F4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某效应给一个</w:t>
      </w:r>
      <w:r w:rsidRPr="00ED031A">
        <w:rPr>
          <w:rFonts w:eastAsiaTheme="minorEastAsia"/>
          <w:lang w:eastAsia="zh-CN"/>
        </w:rPr>
        <w:t>1/3</w:t>
      </w:r>
      <w:r w:rsidRPr="00ED031A">
        <w:rPr>
          <w:rFonts w:eastAsiaTheme="minorEastAsia"/>
          <w:lang w:eastAsia="zh-CN"/>
        </w:rPr>
        <w:t>生物</w:t>
      </w:r>
      <w:r w:rsidRPr="00ED031A">
        <w:rPr>
          <w:rFonts w:eastAsiaTheme="minorEastAsia"/>
          <w:lang w:eastAsia="zh-CN"/>
        </w:rPr>
        <w:t>+0/+1</w:t>
      </w:r>
      <w:r w:rsidRPr="00ED031A">
        <w:rPr>
          <w:rFonts w:eastAsiaTheme="minorEastAsia"/>
          <w:lang w:eastAsia="zh-CN"/>
        </w:rPr>
        <w:t>。然后另一个效应交换该生物的力量和防御力。其新的力量和防御力为</w:t>
      </w:r>
      <w:r w:rsidRPr="00ED031A">
        <w:rPr>
          <w:rFonts w:eastAsiaTheme="minorEastAsia"/>
          <w:lang w:eastAsia="zh-CN"/>
        </w:rPr>
        <w:t>4/1</w:t>
      </w:r>
      <w:r w:rsidRPr="00ED031A">
        <w:rPr>
          <w:rFonts w:eastAsiaTheme="minorEastAsia"/>
          <w:lang w:eastAsia="zh-CN"/>
        </w:rPr>
        <w:t>。如果该</w:t>
      </w:r>
      <w:r w:rsidRPr="00ED031A">
        <w:rPr>
          <w:rFonts w:eastAsiaTheme="minorEastAsia"/>
          <w:lang w:eastAsia="zh-CN"/>
        </w:rPr>
        <w:t>+0/+1</w:t>
      </w:r>
      <w:r w:rsidRPr="00ED031A">
        <w:rPr>
          <w:rFonts w:eastAsiaTheme="minorEastAsia"/>
          <w:lang w:eastAsia="zh-CN"/>
        </w:rPr>
        <w:t>的效应在交换效应之前结束，该生物成为</w:t>
      </w:r>
      <w:r w:rsidRPr="00ED031A">
        <w:rPr>
          <w:rFonts w:eastAsiaTheme="minorEastAsia"/>
          <w:lang w:eastAsia="zh-CN"/>
        </w:rPr>
        <w:t>3/1</w:t>
      </w:r>
      <w:r w:rsidRPr="00ED031A">
        <w:rPr>
          <w:rFonts w:eastAsiaTheme="minorEastAsia"/>
          <w:lang w:eastAsia="zh-CN"/>
        </w:rPr>
        <w:t>。</w:t>
      </w:r>
    </w:p>
    <w:p w14:paraId="6238FECD" w14:textId="76C040AE" w:rsidR="004D2163" w:rsidRPr="00ED031A" w:rsidRDefault="00C274CC" w:rsidP="000D3E31">
      <w:pPr>
        <w:pStyle w:val="CREx1001a"/>
        <w:rPr>
          <w:rFonts w:eastAsiaTheme="minorEastAsia"/>
          <w:lang w:eastAsia="zh-CN"/>
        </w:rPr>
      </w:pPr>
      <w:r w:rsidRPr="00ED031A">
        <w:rPr>
          <w:rFonts w:eastAsiaTheme="minorEastAsia"/>
          <w:b/>
          <w:lang w:eastAsia="zh-CN"/>
        </w:rPr>
        <w:t>例如：</w:t>
      </w:r>
      <w:r w:rsidRPr="00ED031A">
        <w:rPr>
          <w:rFonts w:eastAsiaTheme="minorEastAsia" w:hint="eastAsia"/>
          <w:lang w:eastAsia="zh-CN"/>
        </w:rPr>
        <w:t>某效应给一个</w:t>
      </w:r>
      <w:r w:rsidRPr="00ED031A">
        <w:rPr>
          <w:rFonts w:eastAsiaTheme="minorEastAsia"/>
          <w:lang w:eastAsia="zh-CN"/>
        </w:rPr>
        <w:t>1/3</w:t>
      </w:r>
      <w:r w:rsidRPr="00ED031A">
        <w:rPr>
          <w:rFonts w:eastAsiaTheme="minorEastAsia" w:hint="eastAsia"/>
          <w:lang w:eastAsia="zh-CN"/>
        </w:rPr>
        <w:t>生物</w:t>
      </w:r>
      <w:r w:rsidRPr="00ED031A">
        <w:rPr>
          <w:rFonts w:eastAsiaTheme="minorEastAsia"/>
          <w:lang w:eastAsia="zh-CN"/>
        </w:rPr>
        <w:t>+0/+1</w:t>
      </w:r>
      <w:r w:rsidRPr="00ED031A">
        <w:rPr>
          <w:rFonts w:eastAsiaTheme="minorEastAsia" w:hint="eastAsia"/>
          <w:lang w:eastAsia="zh-CN"/>
        </w:rPr>
        <w:t>。然后另一个效应交换该生物的力量和防御力。然后第三个效应再次交换该生物的力量和防御力。后两个效应互相抵消，该生物成为</w:t>
      </w:r>
      <w:r w:rsidRPr="00ED031A">
        <w:rPr>
          <w:rFonts w:eastAsiaTheme="minorEastAsia"/>
          <w:lang w:eastAsia="zh-CN"/>
        </w:rPr>
        <w:t>1/4</w:t>
      </w:r>
      <w:r w:rsidRPr="00ED031A">
        <w:rPr>
          <w:rFonts w:eastAsiaTheme="minorEastAsia" w:hint="eastAsia"/>
          <w:lang w:eastAsia="zh-CN"/>
        </w:rPr>
        <w:t>。</w:t>
      </w:r>
    </w:p>
    <w:p w14:paraId="3F93E31A" w14:textId="77777777" w:rsidR="001E20EC" w:rsidRPr="00ED031A" w:rsidRDefault="001E20EC" w:rsidP="000D3E31">
      <w:pPr>
        <w:pStyle w:val="CRBodyText"/>
        <w:rPr>
          <w:rFonts w:eastAsiaTheme="minorEastAsia"/>
          <w:lang w:eastAsia="zh-CN"/>
        </w:rPr>
      </w:pPr>
    </w:p>
    <w:p w14:paraId="277C341D" w14:textId="7670D91A" w:rsidR="004D2163" w:rsidRPr="00ED031A" w:rsidRDefault="004D2163" w:rsidP="007A5626">
      <w:pPr>
        <w:pStyle w:val="CR1001"/>
        <w:rPr>
          <w:rFonts w:eastAsiaTheme="minorEastAsia"/>
          <w:lang w:eastAsia="zh-CN"/>
        </w:rPr>
      </w:pPr>
      <w:r w:rsidRPr="00ED031A">
        <w:rPr>
          <w:rFonts w:eastAsiaTheme="minorEastAsia"/>
          <w:lang w:eastAsia="zh-CN"/>
        </w:rPr>
        <w:t xml:space="preserve">613.4. </w:t>
      </w:r>
      <w:r w:rsidR="00851F44" w:rsidRPr="00ED031A">
        <w:rPr>
          <w:rFonts w:eastAsiaTheme="minorEastAsia"/>
          <w:lang w:eastAsia="zh-CN"/>
        </w:rPr>
        <w:t>游戏持续并自动按照分层系统所决定的顺序令持续性效应生效。所有对物件的特征所作出的更改均在瞬间完成。</w:t>
      </w:r>
    </w:p>
    <w:p w14:paraId="62E803F1" w14:textId="1B4523AB" w:rsidR="004D2163" w:rsidRPr="00ED031A" w:rsidRDefault="00851F44" w:rsidP="000D3E31">
      <w:pPr>
        <w:pStyle w:val="CREx1001"/>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纯净荣耀是一个具有</w:t>
      </w:r>
      <w:r w:rsidRPr="00ED031A">
        <w:rPr>
          <w:rFonts w:eastAsiaTheme="minorEastAsia"/>
          <w:lang w:eastAsia="zh-CN"/>
        </w:rPr>
        <w:t>“</w:t>
      </w:r>
      <w:r w:rsidRPr="00ED031A">
        <w:rPr>
          <w:rFonts w:eastAsiaTheme="minorEastAsia"/>
          <w:lang w:eastAsia="zh-CN"/>
        </w:rPr>
        <w:t>由你操控的白色生物得</w:t>
      </w:r>
      <w:r w:rsidRPr="00ED031A">
        <w:rPr>
          <w:rFonts w:eastAsiaTheme="minorEastAsia"/>
          <w:lang w:eastAsia="zh-CN"/>
        </w:rPr>
        <w:t>+1/+1”</w:t>
      </w:r>
      <w:r w:rsidRPr="00ED031A">
        <w:rPr>
          <w:rFonts w:eastAsiaTheme="minorEastAsia"/>
          <w:lang w:eastAsia="zh-CN"/>
        </w:rPr>
        <w:t>的结界。纯净荣耀和一个</w:t>
      </w:r>
      <w:r w:rsidRPr="00ED031A">
        <w:rPr>
          <w:rFonts w:eastAsiaTheme="minorEastAsia"/>
          <w:lang w:eastAsia="zh-CN"/>
        </w:rPr>
        <w:t>2/2</w:t>
      </w:r>
      <w:r w:rsidRPr="00ED031A">
        <w:rPr>
          <w:rFonts w:eastAsiaTheme="minorEastAsia"/>
          <w:lang w:eastAsia="zh-CN"/>
        </w:rPr>
        <w:t>黑色生物由你操控并在战场上。如果一个效应将令生物成为白色（层</w:t>
      </w:r>
      <w:r w:rsidRPr="00ED031A">
        <w:rPr>
          <w:rFonts w:eastAsiaTheme="minorEastAsia"/>
          <w:lang w:eastAsia="zh-CN"/>
        </w:rPr>
        <w:t>5</w:t>
      </w:r>
      <w:r w:rsidRPr="00ED031A">
        <w:rPr>
          <w:rFonts w:eastAsiaTheme="minorEastAsia"/>
          <w:lang w:eastAsia="zh-CN"/>
        </w:rPr>
        <w:t>），它因纯净荣耀得到</w:t>
      </w:r>
      <w:r w:rsidRPr="00ED031A">
        <w:rPr>
          <w:rFonts w:eastAsiaTheme="minorEastAsia"/>
          <w:lang w:eastAsia="zh-CN"/>
        </w:rPr>
        <w:t>+1/+1</w:t>
      </w:r>
      <w:r w:rsidRPr="00ED031A">
        <w:rPr>
          <w:rFonts w:eastAsiaTheme="minorEastAsia"/>
          <w:lang w:eastAsia="zh-CN"/>
        </w:rPr>
        <w:t>（层</w:t>
      </w:r>
      <w:r w:rsidRPr="00ED031A">
        <w:rPr>
          <w:rFonts w:eastAsiaTheme="minorEastAsia"/>
          <w:lang w:eastAsia="zh-CN"/>
        </w:rPr>
        <w:t>7c</w:t>
      </w:r>
      <w:r w:rsidRPr="00ED031A">
        <w:rPr>
          <w:rFonts w:eastAsiaTheme="minorEastAsia"/>
          <w:lang w:eastAsia="zh-CN"/>
        </w:rPr>
        <w:t>），成为</w:t>
      </w:r>
      <w:r w:rsidRPr="00ED031A">
        <w:rPr>
          <w:rFonts w:eastAsiaTheme="minorEastAsia"/>
          <w:lang w:eastAsia="zh-CN"/>
        </w:rPr>
        <w:t>3/3</w:t>
      </w:r>
      <w:r w:rsidRPr="00ED031A">
        <w:rPr>
          <w:rFonts w:eastAsiaTheme="minorEastAsia"/>
          <w:lang w:eastAsia="zh-CN"/>
        </w:rPr>
        <w:t>。如果该生物的颜色之后被改为红色（层</w:t>
      </w:r>
      <w:r w:rsidRPr="00ED031A">
        <w:rPr>
          <w:rFonts w:eastAsiaTheme="minorEastAsia"/>
          <w:lang w:eastAsia="zh-CN"/>
        </w:rPr>
        <w:t>5</w:t>
      </w:r>
      <w:r w:rsidRPr="00ED031A">
        <w:rPr>
          <w:rFonts w:eastAsiaTheme="minorEastAsia"/>
          <w:lang w:eastAsia="zh-CN"/>
        </w:rPr>
        <w:t>），纯净荣耀的效应将不再对其生效，它将回到</w:t>
      </w:r>
      <w:r w:rsidRPr="00ED031A">
        <w:rPr>
          <w:rFonts w:eastAsiaTheme="minorEastAsia"/>
          <w:lang w:eastAsia="zh-CN"/>
        </w:rPr>
        <w:t>2/2</w:t>
      </w:r>
      <w:r w:rsidRPr="00ED031A">
        <w:rPr>
          <w:rFonts w:eastAsiaTheme="minorEastAsia"/>
          <w:lang w:eastAsia="zh-CN"/>
        </w:rPr>
        <w:t>。</w:t>
      </w:r>
    </w:p>
    <w:p w14:paraId="79EC125C" w14:textId="06A3FA84"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Gray Ogre</w:t>
      </w:r>
      <w:r w:rsidRPr="00ED031A">
        <w:rPr>
          <w:rFonts w:eastAsiaTheme="minorEastAsia"/>
          <w:lang w:eastAsia="zh-CN"/>
        </w:rPr>
        <w:t>为一个</w:t>
      </w:r>
      <w:r w:rsidRPr="00ED031A">
        <w:rPr>
          <w:rFonts w:eastAsiaTheme="minorEastAsia"/>
          <w:lang w:eastAsia="zh-CN"/>
        </w:rPr>
        <w:t>2/2</w:t>
      </w:r>
      <w:r w:rsidRPr="00ED031A">
        <w:rPr>
          <w:rFonts w:eastAsiaTheme="minorEastAsia"/>
          <w:lang w:eastAsia="zh-CN"/>
        </w:rPr>
        <w:t>生物，在战场上。一个效应在它上面放置了一个</w:t>
      </w:r>
      <w:r w:rsidRPr="00ED031A">
        <w:rPr>
          <w:rFonts w:eastAsiaTheme="minorEastAsia"/>
          <w:lang w:eastAsia="zh-CN"/>
        </w:rPr>
        <w:t>+1/+1</w:t>
      </w:r>
      <w:r w:rsidRPr="00ED031A">
        <w:rPr>
          <w:rFonts w:eastAsiaTheme="minorEastAsia"/>
          <w:lang w:eastAsia="zh-CN"/>
        </w:rPr>
        <w:t>指示物（层</w:t>
      </w:r>
      <w:r w:rsidRPr="00ED031A">
        <w:rPr>
          <w:rFonts w:eastAsiaTheme="minorEastAsia"/>
          <w:lang w:eastAsia="zh-CN"/>
        </w:rPr>
        <w:t>7d</w:t>
      </w:r>
      <w:r w:rsidRPr="00ED031A">
        <w:rPr>
          <w:rFonts w:eastAsiaTheme="minorEastAsia"/>
          <w:lang w:eastAsia="zh-CN"/>
        </w:rPr>
        <w:t>），令它成为</w:t>
      </w:r>
      <w:r w:rsidRPr="00ED031A">
        <w:rPr>
          <w:rFonts w:eastAsiaTheme="minorEastAsia"/>
          <w:lang w:eastAsia="zh-CN"/>
        </w:rPr>
        <w:t>3/3</w:t>
      </w:r>
      <w:r w:rsidRPr="00ED031A">
        <w:rPr>
          <w:rFonts w:eastAsiaTheme="minorEastAsia"/>
          <w:lang w:eastAsia="zh-CN"/>
        </w:rPr>
        <w:t>。一个以它为目标的咒语</w:t>
      </w:r>
      <w:r w:rsidRPr="00ED031A">
        <w:rPr>
          <w:rFonts w:eastAsiaTheme="minorEastAsia"/>
          <w:lang w:eastAsia="zh-CN"/>
        </w:rPr>
        <w:t>“</w:t>
      </w:r>
      <w:r w:rsidRPr="00ED031A">
        <w:rPr>
          <w:rFonts w:eastAsiaTheme="minorEastAsia"/>
          <w:lang w:eastAsia="zh-CN"/>
        </w:rPr>
        <w:t>目标生物得</w:t>
      </w:r>
      <w:r w:rsidRPr="00ED031A">
        <w:rPr>
          <w:rFonts w:eastAsiaTheme="minorEastAsia"/>
          <w:lang w:eastAsia="zh-CN"/>
        </w:rPr>
        <w:t>+4/+4</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结算（层</w:t>
      </w:r>
      <w:r w:rsidRPr="00ED031A">
        <w:rPr>
          <w:rFonts w:eastAsiaTheme="minorEastAsia"/>
          <w:lang w:eastAsia="zh-CN"/>
        </w:rPr>
        <w:t>7c</w:t>
      </w:r>
      <w:r w:rsidRPr="00ED031A">
        <w:rPr>
          <w:rFonts w:eastAsiaTheme="minorEastAsia"/>
          <w:lang w:eastAsia="zh-CN"/>
        </w:rPr>
        <w:t>），令其成为</w:t>
      </w:r>
      <w:r w:rsidRPr="00ED031A">
        <w:rPr>
          <w:rFonts w:eastAsiaTheme="minorEastAsia"/>
          <w:lang w:eastAsia="zh-CN"/>
        </w:rPr>
        <w:t>7/7</w:t>
      </w:r>
      <w:r w:rsidRPr="00ED031A">
        <w:rPr>
          <w:rFonts w:eastAsiaTheme="minorEastAsia"/>
          <w:lang w:eastAsia="zh-CN"/>
        </w:rPr>
        <w:t>。一个具有</w:t>
      </w:r>
      <w:r w:rsidRPr="00ED031A">
        <w:rPr>
          <w:rFonts w:eastAsiaTheme="minorEastAsia"/>
          <w:lang w:eastAsia="zh-CN"/>
        </w:rPr>
        <w:t>“</w:t>
      </w:r>
      <w:r w:rsidRPr="00ED031A">
        <w:rPr>
          <w:rFonts w:eastAsiaTheme="minorEastAsia"/>
          <w:lang w:eastAsia="zh-CN"/>
        </w:rPr>
        <w:t>你所操控的生物得</w:t>
      </w:r>
      <w:r w:rsidRPr="00ED031A">
        <w:rPr>
          <w:rFonts w:eastAsiaTheme="minorEastAsia"/>
          <w:lang w:eastAsia="zh-CN"/>
        </w:rPr>
        <w:t>+0/+2”</w:t>
      </w:r>
      <w:r w:rsidRPr="00ED031A">
        <w:rPr>
          <w:rFonts w:eastAsiaTheme="minorEastAsia"/>
          <w:lang w:eastAsia="zh-CN"/>
        </w:rPr>
        <w:t>的结界进入战场（层</w:t>
      </w:r>
      <w:r w:rsidRPr="00ED031A">
        <w:rPr>
          <w:rFonts w:eastAsiaTheme="minorEastAsia"/>
          <w:lang w:eastAsia="zh-CN"/>
        </w:rPr>
        <w:t>7c</w:t>
      </w:r>
      <w:r w:rsidRPr="00ED031A">
        <w:rPr>
          <w:rFonts w:eastAsiaTheme="minorEastAsia"/>
          <w:lang w:eastAsia="zh-CN"/>
        </w:rPr>
        <w:t>），令其成为</w:t>
      </w:r>
      <w:r w:rsidRPr="00ED031A">
        <w:rPr>
          <w:rFonts w:eastAsiaTheme="minorEastAsia"/>
          <w:lang w:eastAsia="zh-CN"/>
        </w:rPr>
        <w:t>7/9</w:t>
      </w:r>
      <w:r w:rsidRPr="00ED031A">
        <w:rPr>
          <w:rFonts w:eastAsiaTheme="minorEastAsia"/>
          <w:lang w:eastAsia="zh-CN"/>
        </w:rPr>
        <w:t>。一个</w:t>
      </w:r>
      <w:r w:rsidRPr="00ED031A">
        <w:rPr>
          <w:rFonts w:eastAsiaTheme="minorEastAsia"/>
          <w:lang w:eastAsia="zh-CN"/>
        </w:rPr>
        <w:t>“</w:t>
      </w:r>
      <w:r w:rsidRPr="00ED031A">
        <w:rPr>
          <w:rFonts w:eastAsiaTheme="minorEastAsia"/>
          <w:lang w:eastAsia="zh-CN"/>
        </w:rPr>
        <w:t>目标生物成为</w:t>
      </w:r>
      <w:r w:rsidRPr="00ED031A">
        <w:rPr>
          <w:rFonts w:eastAsiaTheme="minorEastAsia"/>
          <w:lang w:eastAsia="zh-CN"/>
        </w:rPr>
        <w:t>0/1</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的效应对其生效（层</w:t>
      </w:r>
      <w:r w:rsidRPr="00ED031A">
        <w:rPr>
          <w:rFonts w:eastAsiaTheme="minorEastAsia"/>
          <w:lang w:eastAsia="zh-CN"/>
        </w:rPr>
        <w:t>7b</w:t>
      </w:r>
      <w:r w:rsidRPr="00ED031A">
        <w:rPr>
          <w:rFonts w:eastAsiaTheme="minorEastAsia"/>
          <w:lang w:eastAsia="zh-CN"/>
        </w:rPr>
        <w:t>），令其成为</w:t>
      </w:r>
      <w:r w:rsidRPr="00ED031A">
        <w:rPr>
          <w:rFonts w:eastAsiaTheme="minorEastAsia"/>
          <w:lang w:eastAsia="zh-CN"/>
        </w:rPr>
        <w:t>5/8</w:t>
      </w:r>
      <w:r w:rsidRPr="00ED031A">
        <w:rPr>
          <w:rFonts w:eastAsiaTheme="minorEastAsia"/>
          <w:lang w:eastAsia="zh-CN"/>
        </w:rPr>
        <w:t>（</w:t>
      </w:r>
      <w:r w:rsidRPr="00ED031A">
        <w:rPr>
          <w:rFonts w:eastAsiaTheme="minorEastAsia"/>
          <w:lang w:eastAsia="zh-CN"/>
        </w:rPr>
        <w:t>0/1</w:t>
      </w:r>
      <w:r w:rsidRPr="00ED031A">
        <w:rPr>
          <w:rFonts w:eastAsiaTheme="minorEastAsia"/>
          <w:lang w:eastAsia="zh-CN"/>
        </w:rPr>
        <w:t>，加上结算的咒语</w:t>
      </w:r>
      <w:r w:rsidRPr="00ED031A">
        <w:rPr>
          <w:rFonts w:eastAsiaTheme="minorEastAsia"/>
          <w:lang w:eastAsia="zh-CN"/>
        </w:rPr>
        <w:t>+4/+4</w:t>
      </w:r>
      <w:r w:rsidRPr="00ED031A">
        <w:rPr>
          <w:rFonts w:eastAsiaTheme="minorEastAsia"/>
          <w:lang w:eastAsia="zh-CN"/>
        </w:rPr>
        <w:t>，加上结界</w:t>
      </w:r>
      <w:r w:rsidRPr="00ED031A">
        <w:rPr>
          <w:rFonts w:eastAsiaTheme="minorEastAsia"/>
          <w:lang w:eastAsia="zh-CN"/>
        </w:rPr>
        <w:t>+0/+2</w:t>
      </w:r>
      <w:r w:rsidRPr="00ED031A">
        <w:rPr>
          <w:rFonts w:eastAsiaTheme="minorEastAsia"/>
          <w:lang w:eastAsia="zh-CN"/>
        </w:rPr>
        <w:t>，加上指示物的</w:t>
      </w:r>
      <w:r w:rsidRPr="00ED031A">
        <w:rPr>
          <w:rFonts w:eastAsiaTheme="minorEastAsia"/>
          <w:lang w:eastAsia="zh-CN"/>
        </w:rPr>
        <w:t>+1/+1</w:t>
      </w:r>
      <w:r w:rsidRPr="00ED031A">
        <w:rPr>
          <w:rFonts w:eastAsiaTheme="minorEastAsia"/>
          <w:lang w:eastAsia="zh-CN"/>
        </w:rPr>
        <w:t>）。</w:t>
      </w:r>
    </w:p>
    <w:p w14:paraId="70893D25" w14:textId="77777777" w:rsidR="001E20EC" w:rsidRPr="00ED031A" w:rsidRDefault="001E20EC" w:rsidP="000D3E31">
      <w:pPr>
        <w:pStyle w:val="CRBodyText"/>
        <w:rPr>
          <w:rFonts w:eastAsiaTheme="minorEastAsia"/>
          <w:lang w:eastAsia="zh-CN"/>
        </w:rPr>
      </w:pPr>
    </w:p>
    <w:p w14:paraId="5BFB99AB" w14:textId="78F289A0" w:rsidR="004D2163" w:rsidRPr="00ED031A" w:rsidRDefault="004D2163" w:rsidP="007A5626">
      <w:pPr>
        <w:pStyle w:val="CR1001"/>
        <w:rPr>
          <w:rFonts w:eastAsiaTheme="minorEastAsia"/>
          <w:lang w:eastAsia="zh-CN"/>
        </w:rPr>
      </w:pPr>
      <w:r w:rsidRPr="00ED031A">
        <w:rPr>
          <w:rFonts w:eastAsiaTheme="minorEastAsia"/>
          <w:lang w:eastAsia="zh-CN"/>
        </w:rPr>
        <w:t xml:space="preserve">613.5. </w:t>
      </w:r>
      <w:r w:rsidR="00851F44" w:rsidRPr="00ED031A">
        <w:rPr>
          <w:rFonts w:eastAsiaTheme="minorEastAsia"/>
          <w:lang w:eastAsia="zh-CN"/>
        </w:rPr>
        <w:t>如果一个效应将在多个层和</w:t>
      </w:r>
      <w:r w:rsidR="00851F44" w:rsidRPr="00ED031A">
        <w:rPr>
          <w:rFonts w:eastAsiaTheme="minorEastAsia"/>
          <w:lang w:eastAsia="zh-CN"/>
        </w:rPr>
        <w:t>/</w:t>
      </w:r>
      <w:r w:rsidR="00851F44" w:rsidRPr="00ED031A">
        <w:rPr>
          <w:rFonts w:eastAsiaTheme="minorEastAsia"/>
          <w:lang w:eastAsia="zh-CN"/>
        </w:rPr>
        <w:t>或</w:t>
      </w:r>
      <w:r w:rsidR="00851F44" w:rsidRPr="00ED031A">
        <w:rPr>
          <w:rFonts w:eastAsiaTheme="minorEastAsia" w:hint="eastAsia"/>
          <w:lang w:eastAsia="zh-CN"/>
        </w:rPr>
        <w:t>副</w:t>
      </w:r>
      <w:r w:rsidR="00851F44" w:rsidRPr="00ED031A">
        <w:rPr>
          <w:rFonts w:eastAsiaTheme="minorEastAsia"/>
          <w:lang w:eastAsia="zh-CN"/>
        </w:rPr>
        <w:t>层中生效，效应的各个部分分别在它们对应的层中生效。如果一个效应开始在一个层和</w:t>
      </w:r>
      <w:r w:rsidR="00851F44" w:rsidRPr="00ED031A">
        <w:rPr>
          <w:rFonts w:eastAsiaTheme="minorEastAsia"/>
          <w:lang w:eastAsia="zh-CN"/>
        </w:rPr>
        <w:t>/</w:t>
      </w:r>
      <w:r w:rsidR="00851F44" w:rsidRPr="00ED031A">
        <w:rPr>
          <w:rFonts w:eastAsiaTheme="minorEastAsia"/>
          <w:lang w:eastAsia="zh-CN"/>
        </w:rPr>
        <w:t>或</w:t>
      </w:r>
      <w:r w:rsidR="00851F44" w:rsidRPr="00ED031A">
        <w:rPr>
          <w:rFonts w:eastAsiaTheme="minorEastAsia" w:hint="eastAsia"/>
          <w:lang w:eastAsia="zh-CN"/>
        </w:rPr>
        <w:t>副</w:t>
      </w:r>
      <w:r w:rsidR="00851F44" w:rsidRPr="00ED031A">
        <w:rPr>
          <w:rFonts w:eastAsiaTheme="minorEastAsia"/>
          <w:lang w:eastAsia="zh-CN"/>
        </w:rPr>
        <w:t>层中生效，它将继续对同样的物件在</w:t>
      </w:r>
      <w:r w:rsidR="00732321">
        <w:rPr>
          <w:rFonts w:eastAsiaTheme="minorEastAsia"/>
          <w:lang w:eastAsia="zh-CN"/>
        </w:rPr>
        <w:t>其他</w:t>
      </w:r>
      <w:r w:rsidR="00851F44" w:rsidRPr="00ED031A">
        <w:rPr>
          <w:rFonts w:eastAsiaTheme="minorEastAsia"/>
          <w:lang w:eastAsia="zh-CN"/>
        </w:rPr>
        <w:t>适用的层和</w:t>
      </w:r>
      <w:r w:rsidR="00851F44" w:rsidRPr="00ED031A">
        <w:rPr>
          <w:rFonts w:eastAsiaTheme="minorEastAsia"/>
          <w:lang w:eastAsia="zh-CN"/>
        </w:rPr>
        <w:t>/</w:t>
      </w:r>
      <w:r w:rsidR="00851F44" w:rsidRPr="00ED031A">
        <w:rPr>
          <w:rFonts w:eastAsiaTheme="minorEastAsia"/>
          <w:lang w:eastAsia="zh-CN"/>
        </w:rPr>
        <w:t>或副层中生效，即使产生该效应的异能在此过程中被移除。</w:t>
      </w:r>
    </w:p>
    <w:p w14:paraId="5E431E3E" w14:textId="010DE02C"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野杂种狗得</w:t>
      </w:r>
      <w:r w:rsidRPr="00ED031A">
        <w:rPr>
          <w:rFonts w:eastAsiaTheme="minorEastAsia"/>
          <w:lang w:eastAsia="zh-CN"/>
        </w:rPr>
        <w:t>+1/+1</w:t>
      </w:r>
      <w:r w:rsidRPr="00ED031A">
        <w:rPr>
          <w:rFonts w:eastAsiaTheme="minorEastAsia"/>
          <w:lang w:eastAsia="zh-CN"/>
        </w:rPr>
        <w:t>并成为你所选择的颜色直到回合结束</w:t>
      </w:r>
      <w:r w:rsidRPr="00ED031A">
        <w:rPr>
          <w:rFonts w:eastAsiaTheme="minorEastAsia"/>
          <w:lang w:eastAsia="zh-CN"/>
        </w:rPr>
        <w:t>”</w:t>
      </w:r>
      <w:r w:rsidRPr="00ED031A">
        <w:rPr>
          <w:rFonts w:eastAsiaTheme="minorEastAsia"/>
          <w:lang w:eastAsia="zh-CN"/>
        </w:rPr>
        <w:t>的效应同时是改变力量和防御力的效应和改变颜色的效应。</w:t>
      </w:r>
      <w:r w:rsidRPr="00ED031A">
        <w:rPr>
          <w:rFonts w:eastAsiaTheme="minorEastAsia"/>
          <w:lang w:eastAsia="zh-CN"/>
        </w:rPr>
        <w:t>“</w:t>
      </w:r>
      <w:r w:rsidRPr="00ED031A">
        <w:rPr>
          <w:rFonts w:eastAsiaTheme="minorEastAsia"/>
          <w:lang w:eastAsia="zh-CN"/>
        </w:rPr>
        <w:t>成为你所选择的颜色</w:t>
      </w:r>
      <w:r w:rsidRPr="00ED031A">
        <w:rPr>
          <w:rFonts w:eastAsiaTheme="minorEastAsia"/>
          <w:lang w:eastAsia="zh-CN"/>
        </w:rPr>
        <w:t>”</w:t>
      </w:r>
      <w:r w:rsidRPr="00ED031A">
        <w:rPr>
          <w:rFonts w:eastAsiaTheme="minorEastAsia"/>
          <w:lang w:eastAsia="zh-CN"/>
        </w:rPr>
        <w:t>部分在层</w:t>
      </w:r>
      <w:r w:rsidRPr="00ED031A">
        <w:rPr>
          <w:rFonts w:eastAsiaTheme="minorEastAsia"/>
          <w:lang w:eastAsia="zh-CN"/>
        </w:rPr>
        <w:t>5</w:t>
      </w:r>
      <w:r w:rsidRPr="00ED031A">
        <w:rPr>
          <w:rFonts w:eastAsiaTheme="minorEastAsia"/>
          <w:lang w:eastAsia="zh-CN"/>
        </w:rPr>
        <w:t>生效，然后</w:t>
      </w:r>
      <w:r w:rsidRPr="00ED031A">
        <w:rPr>
          <w:rFonts w:eastAsiaTheme="minorEastAsia"/>
          <w:lang w:eastAsia="zh-CN"/>
        </w:rPr>
        <w:t>“</w:t>
      </w:r>
      <w:r w:rsidRPr="00ED031A">
        <w:rPr>
          <w:rFonts w:eastAsiaTheme="minorEastAsia"/>
          <w:lang w:eastAsia="zh-CN"/>
        </w:rPr>
        <w:t>得</w:t>
      </w:r>
      <w:r w:rsidRPr="00ED031A">
        <w:rPr>
          <w:rFonts w:eastAsiaTheme="minorEastAsia"/>
          <w:lang w:eastAsia="zh-CN"/>
        </w:rPr>
        <w:t>+1/+1”</w:t>
      </w:r>
      <w:r w:rsidRPr="00ED031A">
        <w:rPr>
          <w:rFonts w:eastAsiaTheme="minorEastAsia"/>
          <w:lang w:eastAsia="zh-CN"/>
        </w:rPr>
        <w:t>部分在层</w:t>
      </w:r>
      <w:r w:rsidRPr="00ED031A">
        <w:rPr>
          <w:rFonts w:eastAsiaTheme="minorEastAsia"/>
          <w:lang w:eastAsia="zh-CN"/>
        </w:rPr>
        <w:t>7c</w:t>
      </w:r>
      <w:r w:rsidRPr="00ED031A">
        <w:rPr>
          <w:rFonts w:eastAsiaTheme="minorEastAsia"/>
          <w:lang w:eastAsia="zh-CN"/>
        </w:rPr>
        <w:t>生效。</w:t>
      </w:r>
    </w:p>
    <w:p w14:paraId="4FEC2AA8" w14:textId="29602570"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hint="eastAsia"/>
          <w:lang w:eastAsia="zh-CN"/>
        </w:rPr>
        <w:t>叛行</w:t>
      </w:r>
      <w:r w:rsidRPr="00ED031A">
        <w:rPr>
          <w:rFonts w:eastAsiaTheme="minorEastAsia"/>
          <w:lang w:eastAsia="zh-CN"/>
        </w:rPr>
        <w:t>具有效应</w:t>
      </w:r>
      <w:r w:rsidRPr="00ED031A">
        <w:rPr>
          <w:rFonts w:eastAsiaTheme="minorEastAsia"/>
          <w:lang w:eastAsia="zh-CN"/>
        </w:rPr>
        <w:t>“</w:t>
      </w:r>
      <w:r w:rsidRPr="00ED031A">
        <w:rPr>
          <w:rFonts w:eastAsiaTheme="minorEastAsia"/>
          <w:lang w:eastAsia="zh-CN"/>
        </w:rPr>
        <w:t>直到回合结束，</w:t>
      </w:r>
      <w:r w:rsidRPr="00ED031A">
        <w:rPr>
          <w:rFonts w:eastAsiaTheme="minorEastAsia" w:hint="eastAsia"/>
          <w:lang w:eastAsia="zh-CN"/>
        </w:rPr>
        <w:t>获得</w:t>
      </w:r>
      <w:r w:rsidRPr="00ED031A">
        <w:rPr>
          <w:rFonts w:eastAsiaTheme="minorEastAsia"/>
          <w:lang w:eastAsia="zh-CN"/>
        </w:rPr>
        <w:t>目标生物的操控权</w:t>
      </w:r>
      <w:r w:rsidRPr="00ED031A">
        <w:rPr>
          <w:rFonts w:eastAsiaTheme="minorEastAsia" w:hint="eastAsia"/>
          <w:lang w:eastAsia="zh-CN"/>
        </w:rPr>
        <w:t>。重置该生物。</w:t>
      </w:r>
      <w:r w:rsidRPr="00ED031A">
        <w:rPr>
          <w:rFonts w:eastAsiaTheme="minorEastAsia"/>
          <w:lang w:eastAsia="zh-CN"/>
        </w:rPr>
        <w:t>它</w:t>
      </w:r>
      <w:r w:rsidRPr="00ED031A">
        <w:rPr>
          <w:rFonts w:eastAsiaTheme="minorEastAsia" w:hint="eastAsia"/>
          <w:lang w:eastAsia="zh-CN"/>
        </w:rPr>
        <w:t>获得</w:t>
      </w:r>
      <w:r w:rsidRPr="00ED031A">
        <w:rPr>
          <w:rFonts w:eastAsiaTheme="minorEastAsia"/>
          <w:lang w:eastAsia="zh-CN"/>
        </w:rPr>
        <w:t>敏捷</w:t>
      </w:r>
      <w:r w:rsidRPr="00ED031A">
        <w:rPr>
          <w:rFonts w:eastAsiaTheme="minorEastAsia" w:hint="eastAsia"/>
          <w:lang w:eastAsia="zh-CN"/>
        </w:rPr>
        <w:t>异能直到回合结束</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这同时是改变操控权的效应和对物件添加异能的效应。</w:t>
      </w:r>
      <w:r w:rsidRPr="00ED031A">
        <w:rPr>
          <w:rFonts w:eastAsiaTheme="minorEastAsia"/>
          <w:lang w:eastAsia="zh-CN"/>
        </w:rPr>
        <w:t>“</w:t>
      </w:r>
      <w:r w:rsidRPr="00ED031A">
        <w:rPr>
          <w:rFonts w:eastAsiaTheme="minorEastAsia" w:hint="eastAsia"/>
          <w:lang w:eastAsia="zh-CN"/>
        </w:rPr>
        <w:t>获得</w:t>
      </w:r>
      <w:r w:rsidRPr="00ED031A">
        <w:rPr>
          <w:rFonts w:eastAsiaTheme="minorEastAsia"/>
          <w:lang w:eastAsia="zh-CN"/>
        </w:rPr>
        <w:t>操控权</w:t>
      </w:r>
      <w:r w:rsidRPr="00ED031A">
        <w:rPr>
          <w:rFonts w:eastAsiaTheme="minorEastAsia"/>
          <w:lang w:eastAsia="zh-CN"/>
        </w:rPr>
        <w:t>”</w:t>
      </w:r>
      <w:r w:rsidRPr="00ED031A">
        <w:rPr>
          <w:rFonts w:eastAsiaTheme="minorEastAsia"/>
          <w:lang w:eastAsia="zh-CN"/>
        </w:rPr>
        <w:t>部分在层</w:t>
      </w:r>
      <w:r w:rsidRPr="00ED031A">
        <w:rPr>
          <w:rFonts w:eastAsiaTheme="minorEastAsia"/>
          <w:lang w:eastAsia="zh-CN"/>
        </w:rPr>
        <w:t>2</w:t>
      </w:r>
      <w:r w:rsidRPr="00ED031A">
        <w:rPr>
          <w:rFonts w:eastAsiaTheme="minorEastAsia"/>
          <w:lang w:eastAsia="zh-CN"/>
        </w:rPr>
        <w:t>生效，且然后</w:t>
      </w:r>
      <w:r w:rsidRPr="00ED031A">
        <w:rPr>
          <w:rFonts w:eastAsiaTheme="minorEastAsia"/>
          <w:lang w:eastAsia="zh-CN"/>
        </w:rPr>
        <w:t>“</w:t>
      </w:r>
      <w:r w:rsidRPr="00ED031A">
        <w:rPr>
          <w:rFonts w:eastAsiaTheme="minorEastAsia"/>
          <w:lang w:eastAsia="zh-CN"/>
        </w:rPr>
        <w:t>它</w:t>
      </w:r>
      <w:r w:rsidRPr="00ED031A">
        <w:rPr>
          <w:rFonts w:eastAsiaTheme="minorEastAsia" w:hint="eastAsia"/>
          <w:lang w:eastAsia="zh-CN"/>
        </w:rPr>
        <w:t>获得</w:t>
      </w:r>
      <w:r w:rsidRPr="00ED031A">
        <w:rPr>
          <w:rFonts w:eastAsiaTheme="minorEastAsia"/>
          <w:lang w:eastAsia="zh-CN"/>
        </w:rPr>
        <w:t>敏捷</w:t>
      </w:r>
      <w:r w:rsidRPr="00ED031A">
        <w:rPr>
          <w:rFonts w:eastAsiaTheme="minorEastAsia" w:hint="eastAsia"/>
          <w:lang w:eastAsia="zh-CN"/>
        </w:rPr>
        <w:t>异能</w:t>
      </w:r>
      <w:r w:rsidRPr="00ED031A">
        <w:rPr>
          <w:rFonts w:eastAsiaTheme="minorEastAsia"/>
          <w:lang w:eastAsia="zh-CN"/>
        </w:rPr>
        <w:t>”</w:t>
      </w:r>
      <w:r w:rsidRPr="00ED031A">
        <w:rPr>
          <w:rFonts w:eastAsiaTheme="minorEastAsia"/>
          <w:lang w:eastAsia="zh-CN"/>
        </w:rPr>
        <w:t>部分在层</w:t>
      </w:r>
      <w:r w:rsidRPr="00ED031A">
        <w:rPr>
          <w:rFonts w:eastAsiaTheme="minorEastAsia"/>
          <w:lang w:eastAsia="zh-CN"/>
        </w:rPr>
        <w:t>6</w:t>
      </w:r>
      <w:r w:rsidRPr="00ED031A">
        <w:rPr>
          <w:rFonts w:eastAsiaTheme="minorEastAsia"/>
          <w:lang w:eastAsia="zh-CN"/>
        </w:rPr>
        <w:t>生效。</w:t>
      </w:r>
    </w:p>
    <w:p w14:paraId="322D4BB8" w14:textId="16574B2B"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所有非生物神器成为</w:t>
      </w:r>
      <w:r w:rsidRPr="00ED031A">
        <w:rPr>
          <w:rFonts w:eastAsiaTheme="minorEastAsia"/>
          <w:lang w:eastAsia="zh-CN"/>
        </w:rPr>
        <w:t>2/2</w:t>
      </w:r>
      <w:r w:rsidRPr="00ED031A">
        <w:rPr>
          <w:rFonts w:eastAsiaTheme="minorEastAsia"/>
          <w:lang w:eastAsia="zh-CN"/>
        </w:rPr>
        <w:t>神器生物直到回合结束</w:t>
      </w:r>
      <w:r w:rsidRPr="00ED031A">
        <w:rPr>
          <w:rFonts w:eastAsiaTheme="minorEastAsia"/>
          <w:lang w:eastAsia="zh-CN"/>
        </w:rPr>
        <w:t>”</w:t>
      </w:r>
      <w:r w:rsidRPr="00ED031A">
        <w:rPr>
          <w:rFonts w:eastAsiaTheme="minorEastAsia"/>
          <w:lang w:eastAsia="zh-CN"/>
        </w:rPr>
        <w:t>同时是改变类别的效应和设定力量与防御力的效应。改变类别的效应在层</w:t>
      </w:r>
      <w:r w:rsidRPr="00ED031A">
        <w:rPr>
          <w:rFonts w:eastAsiaTheme="minorEastAsia"/>
          <w:lang w:eastAsia="zh-CN"/>
        </w:rPr>
        <w:t>4</w:t>
      </w:r>
      <w:r w:rsidRPr="00ED031A">
        <w:rPr>
          <w:rFonts w:eastAsiaTheme="minorEastAsia"/>
          <w:lang w:eastAsia="zh-CN"/>
        </w:rPr>
        <w:t>对所有非生物神器生效，而设定力量与防御力的效应对同样的永久物在层</w:t>
      </w:r>
      <w:r w:rsidRPr="00ED031A">
        <w:rPr>
          <w:rFonts w:eastAsiaTheme="minorEastAsia"/>
          <w:lang w:eastAsia="zh-CN"/>
        </w:rPr>
        <w:t>7b</w:t>
      </w:r>
      <w:r w:rsidRPr="00ED031A">
        <w:rPr>
          <w:rFonts w:eastAsiaTheme="minorEastAsia"/>
          <w:lang w:eastAsia="zh-CN"/>
        </w:rPr>
        <w:t>生效，即使这些永久物届时已经不再是非生物神器。</w:t>
      </w:r>
    </w:p>
    <w:p w14:paraId="0EBE9FC6" w14:textId="1870A390" w:rsidR="004D2163" w:rsidRPr="00ED031A" w:rsidRDefault="00EB3E1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不息之墓苏沃索在战场上。一个</w:t>
      </w:r>
      <w:r w:rsidRPr="00ED031A">
        <w:rPr>
          <w:rFonts w:eastAsiaTheme="minorEastAsia"/>
          <w:lang w:eastAsia="zh-CN"/>
        </w:rPr>
        <w:t>“</w:t>
      </w:r>
      <w:r w:rsidRPr="00ED031A">
        <w:rPr>
          <w:rFonts w:eastAsiaTheme="minorEastAsia"/>
          <w:lang w:eastAsia="zh-CN"/>
        </w:rPr>
        <w:t>直到回合结束，目标地成为</w:t>
      </w:r>
      <w:r w:rsidRPr="00ED031A">
        <w:rPr>
          <w:rFonts w:eastAsiaTheme="minorEastAsia"/>
          <w:lang w:eastAsia="zh-CN"/>
        </w:rPr>
        <w:t>3/3</w:t>
      </w:r>
      <w:r w:rsidRPr="00ED031A">
        <w:rPr>
          <w:rFonts w:eastAsiaTheme="minorEastAsia"/>
          <w:lang w:eastAsia="zh-CN"/>
        </w:rPr>
        <w:t>生物且依然是地</w:t>
      </w:r>
      <w:r w:rsidRPr="00ED031A">
        <w:rPr>
          <w:rFonts w:eastAsiaTheme="minorEastAsia"/>
          <w:lang w:eastAsia="zh-CN"/>
        </w:rPr>
        <w:t>”</w:t>
      </w:r>
      <w:r w:rsidRPr="00ED031A">
        <w:rPr>
          <w:rFonts w:eastAsiaTheme="minorEastAsia"/>
          <w:lang w:eastAsia="zh-CN"/>
        </w:rPr>
        <w:t>的效应对其生效（层</w:t>
      </w:r>
      <w:r w:rsidRPr="00ED031A">
        <w:rPr>
          <w:rFonts w:eastAsiaTheme="minorEastAsia"/>
          <w:lang w:eastAsia="zh-CN"/>
        </w:rPr>
        <w:t>4</w:t>
      </w:r>
      <w:r w:rsidRPr="00ED031A">
        <w:rPr>
          <w:rFonts w:eastAsiaTheme="minorEastAsia"/>
          <w:lang w:eastAsia="zh-CN"/>
        </w:rPr>
        <w:t>和</w:t>
      </w:r>
      <w:r w:rsidRPr="00ED031A">
        <w:rPr>
          <w:rFonts w:eastAsiaTheme="minorEastAsia"/>
          <w:lang w:eastAsia="zh-CN"/>
        </w:rPr>
        <w:t>7b</w:t>
      </w:r>
      <w:r w:rsidRPr="00ED031A">
        <w:rPr>
          <w:rFonts w:eastAsiaTheme="minorEastAsia"/>
          <w:lang w:eastAsia="zh-CN"/>
        </w:rPr>
        <w:t>）。一个</w:t>
      </w:r>
      <w:r w:rsidRPr="00ED031A">
        <w:rPr>
          <w:rFonts w:eastAsiaTheme="minorEastAsia"/>
          <w:lang w:eastAsia="zh-CN"/>
        </w:rPr>
        <w:t>“</w:t>
      </w:r>
      <w:r w:rsidRPr="00ED031A">
        <w:rPr>
          <w:rFonts w:eastAsiaTheme="minorEastAsia"/>
          <w:lang w:eastAsia="zh-CN"/>
        </w:rPr>
        <w:t>目标生物得</w:t>
      </w:r>
      <w:r w:rsidRPr="00ED031A">
        <w:rPr>
          <w:rFonts w:eastAsiaTheme="minorEastAsia"/>
          <w:lang w:eastAsia="zh-CN"/>
        </w:rPr>
        <w:t>+1/+1</w:t>
      </w:r>
      <w:r w:rsidRPr="00ED031A">
        <w:rPr>
          <w:rFonts w:eastAsiaTheme="minorEastAsia"/>
          <w:lang w:eastAsia="zh-CN"/>
        </w:rPr>
        <w:t>直到回合技术</w:t>
      </w:r>
      <w:r w:rsidRPr="00ED031A">
        <w:rPr>
          <w:rFonts w:eastAsiaTheme="minorEastAsia"/>
          <w:lang w:eastAsia="zh-CN"/>
        </w:rPr>
        <w:t>”</w:t>
      </w:r>
      <w:r w:rsidRPr="00ED031A">
        <w:rPr>
          <w:rFonts w:eastAsiaTheme="minorEastAsia"/>
          <w:lang w:eastAsia="zh-CN"/>
        </w:rPr>
        <w:t>的效应对其生效（层</w:t>
      </w:r>
      <w:r w:rsidRPr="00ED031A">
        <w:rPr>
          <w:rFonts w:eastAsiaTheme="minorEastAsia"/>
          <w:lang w:eastAsia="zh-CN"/>
        </w:rPr>
        <w:t>7c</w:t>
      </w:r>
      <w:r w:rsidRPr="00ED031A">
        <w:rPr>
          <w:rFonts w:eastAsiaTheme="minorEastAsia"/>
          <w:lang w:eastAsia="zh-CN"/>
        </w:rPr>
        <w:t>），令其成为</w:t>
      </w:r>
      <w:r w:rsidRPr="00ED031A">
        <w:rPr>
          <w:rFonts w:eastAsiaTheme="minorEastAsia"/>
          <w:lang w:eastAsia="zh-CN"/>
        </w:rPr>
        <w:t>4/4</w:t>
      </w:r>
      <w:r w:rsidRPr="00ED031A">
        <w:rPr>
          <w:rFonts w:eastAsiaTheme="minorEastAsia"/>
          <w:lang w:eastAsia="zh-CN"/>
        </w:rPr>
        <w:t>地生物。然后你在你的坟墓场中有十张生物牌的情况下起动苏沃索的异能：</w:t>
      </w:r>
      <w:r w:rsidRPr="00ED031A">
        <w:rPr>
          <w:rFonts w:eastAsiaTheme="minorEastAsia"/>
          <w:lang w:eastAsia="zh-CN"/>
        </w:rPr>
        <w:t>“</w:t>
      </w:r>
      <w:r w:rsidRPr="00ED031A">
        <w:rPr>
          <w:rFonts w:eastAsiaTheme="minorEastAsia"/>
          <w:lang w:eastAsia="zh-CN"/>
        </w:rPr>
        <w:t>直到回合结束，不息之墓苏沃索成为黑色和绿色的植物</w:t>
      </w:r>
      <w:r w:rsidRPr="00ED031A">
        <w:rPr>
          <w:rFonts w:eastAsiaTheme="minorEastAsia"/>
          <w:lang w:eastAsia="zh-CN"/>
        </w:rPr>
        <w:t>/</w:t>
      </w:r>
      <w:r w:rsidRPr="00ED031A">
        <w:rPr>
          <w:rFonts w:eastAsiaTheme="minorEastAsia"/>
          <w:lang w:eastAsia="zh-CN"/>
        </w:rPr>
        <w:t>灵俑生物并具有</w:t>
      </w:r>
      <w:r w:rsidRPr="00ED031A">
        <w:rPr>
          <w:rFonts w:eastAsiaTheme="minorEastAsia"/>
          <w:lang w:eastAsia="zh-CN"/>
        </w:rPr>
        <w:t>‘</w:t>
      </w:r>
      <w:r w:rsidRPr="00ED031A">
        <w:rPr>
          <w:rFonts w:eastAsiaTheme="minorEastAsia"/>
          <w:lang w:eastAsia="zh-CN"/>
        </w:rPr>
        <w:t>此生物的力量与防御力各等于你坟墓场中生物牌的数量。</w:t>
      </w:r>
      <w:r w:rsidRPr="00ED031A">
        <w:rPr>
          <w:rFonts w:eastAsiaTheme="minorEastAsia"/>
          <w:lang w:eastAsia="zh-CN"/>
        </w:rPr>
        <w:t>’</w:t>
      </w:r>
      <w:r w:rsidRPr="00ED031A">
        <w:rPr>
          <w:rFonts w:eastAsiaTheme="minorEastAsia"/>
          <w:lang w:eastAsia="zh-CN"/>
        </w:rPr>
        <w:t>它依然是地。</w:t>
      </w:r>
      <w:r w:rsidRPr="00ED031A">
        <w:rPr>
          <w:rFonts w:eastAsiaTheme="minorEastAsia"/>
          <w:lang w:eastAsia="zh-CN"/>
        </w:rPr>
        <w:t>”</w:t>
      </w:r>
      <w:r w:rsidRPr="00ED031A">
        <w:rPr>
          <w:rFonts w:eastAsiaTheme="minorEastAsia"/>
          <w:lang w:eastAsia="zh-CN"/>
        </w:rPr>
        <w:t>（层</w:t>
      </w:r>
      <w:r w:rsidRPr="00ED031A">
        <w:rPr>
          <w:rFonts w:eastAsiaTheme="minorEastAsia"/>
          <w:lang w:eastAsia="zh-CN"/>
        </w:rPr>
        <w:t>4</w:t>
      </w:r>
      <w:r w:rsidRPr="00ED031A">
        <w:rPr>
          <w:rFonts w:eastAsiaTheme="minorEastAsia"/>
          <w:lang w:eastAsia="zh-CN"/>
        </w:rPr>
        <w:t>、</w:t>
      </w:r>
      <w:r w:rsidRPr="00ED031A">
        <w:rPr>
          <w:rFonts w:eastAsiaTheme="minorEastAsia"/>
          <w:lang w:eastAsia="zh-CN"/>
        </w:rPr>
        <w:t>5</w:t>
      </w:r>
      <w:r w:rsidRPr="00ED031A">
        <w:rPr>
          <w:rFonts w:eastAsiaTheme="minorEastAsia"/>
          <w:lang w:eastAsia="zh-CN"/>
        </w:rPr>
        <w:t>、以及</w:t>
      </w:r>
      <w:r w:rsidRPr="00ED031A">
        <w:rPr>
          <w:rFonts w:eastAsiaTheme="minorEastAsia"/>
          <w:lang w:eastAsia="zh-CN"/>
        </w:rPr>
        <w:t>7b</w:t>
      </w:r>
      <w:r w:rsidRPr="00ED031A">
        <w:rPr>
          <w:rFonts w:eastAsiaTheme="minorEastAsia"/>
          <w:lang w:eastAsia="zh-CN"/>
        </w:rPr>
        <w:t>）。它将成为</w:t>
      </w:r>
      <w:r w:rsidRPr="00ED031A">
        <w:rPr>
          <w:rFonts w:eastAsiaTheme="minorEastAsia"/>
          <w:lang w:eastAsia="zh-CN"/>
        </w:rPr>
        <w:t>11/11</w:t>
      </w:r>
      <w:r w:rsidRPr="00ED031A">
        <w:rPr>
          <w:rFonts w:eastAsiaTheme="minorEastAsia"/>
          <w:lang w:eastAsia="zh-CN"/>
        </w:rPr>
        <w:t>地生物。如果一张生物牌进入或离开你的坟墓场，苏沃索的力量和防御力将随之改变。如果第一个效应再次对它生效，它将再次成为</w:t>
      </w:r>
      <w:r w:rsidRPr="00ED031A">
        <w:rPr>
          <w:rFonts w:eastAsiaTheme="minorEastAsia"/>
          <w:lang w:eastAsia="zh-CN"/>
        </w:rPr>
        <w:t>4/4</w:t>
      </w:r>
      <w:r w:rsidRPr="00ED031A">
        <w:rPr>
          <w:rFonts w:eastAsiaTheme="minorEastAsia"/>
          <w:lang w:eastAsia="zh-CN"/>
        </w:rPr>
        <w:t>地生物。</w:t>
      </w:r>
    </w:p>
    <w:p w14:paraId="42041ECF" w14:textId="77777777" w:rsidR="001E20EC" w:rsidRPr="00ED031A" w:rsidRDefault="001E20EC" w:rsidP="000D3E31">
      <w:pPr>
        <w:pStyle w:val="CRBodyText"/>
        <w:rPr>
          <w:rFonts w:eastAsiaTheme="minorEastAsia"/>
          <w:lang w:eastAsia="zh-CN"/>
        </w:rPr>
      </w:pPr>
    </w:p>
    <w:p w14:paraId="331EC7A9" w14:textId="466C19E1" w:rsidR="004D2163" w:rsidRPr="00ED031A" w:rsidRDefault="004D2163" w:rsidP="007A5626">
      <w:pPr>
        <w:pStyle w:val="CR1001"/>
        <w:rPr>
          <w:rFonts w:eastAsiaTheme="minorEastAsia"/>
          <w:lang w:eastAsia="zh-CN"/>
        </w:rPr>
      </w:pPr>
      <w:r w:rsidRPr="00ED031A">
        <w:rPr>
          <w:rFonts w:eastAsiaTheme="minorEastAsia"/>
          <w:lang w:eastAsia="zh-CN"/>
        </w:rPr>
        <w:t xml:space="preserve">613.6. </w:t>
      </w:r>
      <w:r w:rsidR="00EB3E1F" w:rsidRPr="00ED031A">
        <w:rPr>
          <w:rFonts w:eastAsiaTheme="minorEastAsia"/>
          <w:lang w:eastAsia="zh-CN"/>
        </w:rPr>
        <w:t>在同一层或副层中，一般情况下使用</w:t>
      </w:r>
      <w:r w:rsidR="00EB3E1F" w:rsidRPr="00ED031A">
        <w:rPr>
          <w:rFonts w:eastAsiaTheme="minorEastAsia"/>
          <w:i/>
          <w:lang w:eastAsia="zh-CN"/>
        </w:rPr>
        <w:t>时间印记</w:t>
      </w:r>
      <w:r w:rsidR="00EB3E1F" w:rsidRPr="00ED031A">
        <w:rPr>
          <w:rFonts w:eastAsiaTheme="minorEastAsia"/>
          <w:lang w:eastAsia="zh-CN"/>
        </w:rPr>
        <w:t>系统来决定效应生效的顺序。一个具有较早时间印记的效应在具有较晚时间印记的效应之前生效。</w:t>
      </w:r>
    </w:p>
    <w:p w14:paraId="3EDE7DC7" w14:textId="77777777" w:rsidR="001E20EC" w:rsidRPr="00ED031A" w:rsidRDefault="001E20EC" w:rsidP="000D3E31">
      <w:pPr>
        <w:pStyle w:val="CRBodyText"/>
        <w:rPr>
          <w:rFonts w:eastAsiaTheme="minorEastAsia"/>
          <w:lang w:eastAsia="zh-CN"/>
        </w:rPr>
      </w:pPr>
    </w:p>
    <w:p w14:paraId="788C1DE5" w14:textId="65539C6D" w:rsidR="004D2163" w:rsidRPr="00ED031A" w:rsidRDefault="004D2163" w:rsidP="00DA39C1">
      <w:pPr>
        <w:pStyle w:val="CR1001a"/>
        <w:rPr>
          <w:rFonts w:eastAsiaTheme="minorEastAsia"/>
          <w:lang w:eastAsia="zh-CN"/>
        </w:rPr>
      </w:pPr>
      <w:r w:rsidRPr="00ED031A">
        <w:rPr>
          <w:rFonts w:eastAsiaTheme="minorEastAsia"/>
          <w:lang w:eastAsia="zh-CN"/>
        </w:rPr>
        <w:t>613.6a</w:t>
      </w:r>
      <w:r w:rsidR="00EB3E1F" w:rsidRPr="00ED031A">
        <w:rPr>
          <w:rFonts w:eastAsiaTheme="minorEastAsia" w:hint="eastAsia"/>
          <w:lang w:eastAsia="zh-CN"/>
        </w:rPr>
        <w:t xml:space="preserve"> </w:t>
      </w:r>
      <w:r w:rsidR="00EB3E1F" w:rsidRPr="00ED031A">
        <w:rPr>
          <w:rFonts w:eastAsiaTheme="minorEastAsia"/>
          <w:lang w:eastAsia="zh-CN"/>
        </w:rPr>
        <w:t>一个由静止式异能产生的持续性效应的时间印记为，该静止式异能所在的物件具有的时间印记，或创造该异能的效应具有的时间印记，两者中较晚的一个。</w:t>
      </w:r>
    </w:p>
    <w:p w14:paraId="3263DBE5" w14:textId="77777777" w:rsidR="001E20EC" w:rsidRPr="00ED031A" w:rsidRDefault="001E20EC" w:rsidP="000D3E31">
      <w:pPr>
        <w:pStyle w:val="CRBodyText"/>
        <w:rPr>
          <w:rFonts w:eastAsiaTheme="minorEastAsia"/>
          <w:lang w:eastAsia="zh-CN"/>
        </w:rPr>
      </w:pPr>
    </w:p>
    <w:p w14:paraId="3BF7A3DA" w14:textId="40B1BEEE" w:rsidR="004D2163" w:rsidRPr="00ED031A" w:rsidRDefault="004D2163" w:rsidP="00DA39C1">
      <w:pPr>
        <w:pStyle w:val="CR1001a"/>
        <w:rPr>
          <w:rFonts w:eastAsiaTheme="minorEastAsia"/>
          <w:lang w:eastAsia="zh-CN"/>
        </w:rPr>
      </w:pPr>
      <w:r w:rsidRPr="00ED031A">
        <w:rPr>
          <w:rFonts w:eastAsiaTheme="minorEastAsia"/>
          <w:lang w:eastAsia="zh-CN"/>
        </w:rPr>
        <w:t>613.6b</w:t>
      </w:r>
      <w:r w:rsidR="00EB3E1F" w:rsidRPr="00ED031A">
        <w:rPr>
          <w:rFonts w:eastAsiaTheme="minorEastAsia" w:hint="eastAsia"/>
          <w:lang w:eastAsia="zh-CN"/>
        </w:rPr>
        <w:t xml:space="preserve"> </w:t>
      </w:r>
      <w:r w:rsidR="00EB3E1F" w:rsidRPr="00ED031A">
        <w:rPr>
          <w:rFonts w:eastAsiaTheme="minorEastAsia"/>
          <w:lang w:eastAsia="zh-CN"/>
        </w:rPr>
        <w:t>一个由咒语或异能结算所产生的持续性效应在其被创造时得到时间印记。</w:t>
      </w:r>
    </w:p>
    <w:p w14:paraId="2655BCDC" w14:textId="77777777" w:rsidR="001E20EC" w:rsidRPr="00ED031A" w:rsidRDefault="001E20EC" w:rsidP="000D3E31">
      <w:pPr>
        <w:pStyle w:val="CRBodyText"/>
        <w:rPr>
          <w:rFonts w:eastAsiaTheme="minorEastAsia"/>
          <w:lang w:eastAsia="zh-CN"/>
        </w:rPr>
      </w:pPr>
    </w:p>
    <w:p w14:paraId="423B1585" w14:textId="50F63B6E" w:rsidR="004D2163" w:rsidRPr="00ED031A" w:rsidRDefault="004D2163" w:rsidP="00DA39C1">
      <w:pPr>
        <w:pStyle w:val="CR1001a"/>
        <w:rPr>
          <w:rFonts w:eastAsiaTheme="minorEastAsia"/>
          <w:lang w:eastAsia="zh-CN"/>
        </w:rPr>
      </w:pPr>
      <w:r w:rsidRPr="00ED031A">
        <w:rPr>
          <w:rFonts w:eastAsiaTheme="minorEastAsia"/>
          <w:lang w:eastAsia="zh-CN"/>
        </w:rPr>
        <w:t>613.6c</w:t>
      </w:r>
      <w:r w:rsidR="00EB3E1F" w:rsidRPr="00ED031A">
        <w:rPr>
          <w:rFonts w:eastAsiaTheme="minorEastAsia" w:hint="eastAsia"/>
          <w:lang w:eastAsia="zh-CN"/>
        </w:rPr>
        <w:t xml:space="preserve"> </w:t>
      </w:r>
      <w:r w:rsidR="004C6CE8" w:rsidRPr="00ED031A">
        <w:rPr>
          <w:rFonts w:eastAsiaTheme="minorEastAsia" w:hint="eastAsia"/>
          <w:lang w:eastAsia="zh-CN"/>
        </w:rPr>
        <w:t>一个物件会在进入一个区域时得到时间印记。</w:t>
      </w:r>
    </w:p>
    <w:p w14:paraId="6FB561BC" w14:textId="77777777" w:rsidR="001E20EC" w:rsidRPr="00ED031A" w:rsidRDefault="001E20EC" w:rsidP="000D3E31">
      <w:pPr>
        <w:pStyle w:val="CRBodyText"/>
        <w:rPr>
          <w:rFonts w:eastAsiaTheme="minorEastAsia"/>
          <w:lang w:eastAsia="zh-CN"/>
        </w:rPr>
      </w:pPr>
    </w:p>
    <w:p w14:paraId="1C736202" w14:textId="267C6C01" w:rsidR="004D2163" w:rsidRPr="00ED031A" w:rsidRDefault="004D2163" w:rsidP="00DA39C1">
      <w:pPr>
        <w:pStyle w:val="CR1001a"/>
        <w:rPr>
          <w:rFonts w:eastAsiaTheme="minorEastAsia"/>
          <w:lang w:eastAsia="zh-CN"/>
        </w:rPr>
      </w:pPr>
      <w:r w:rsidRPr="00ED031A">
        <w:rPr>
          <w:rFonts w:eastAsiaTheme="minorEastAsia"/>
          <w:lang w:eastAsia="zh-CN"/>
        </w:rPr>
        <w:t>613.6d</w:t>
      </w:r>
      <w:r w:rsidR="00EB3E1F" w:rsidRPr="00ED031A">
        <w:rPr>
          <w:rFonts w:eastAsiaTheme="minorEastAsia" w:hint="eastAsia"/>
          <w:lang w:eastAsia="zh-CN"/>
        </w:rPr>
        <w:t xml:space="preserve"> </w:t>
      </w:r>
      <w:r w:rsidR="004C6CE8" w:rsidRPr="00ED031A">
        <w:rPr>
          <w:rFonts w:eastAsiaTheme="minorEastAsia" w:hint="eastAsia"/>
          <w:lang w:eastAsia="zh-CN"/>
        </w:rPr>
        <w:t>灵气、武具、或工事结附</w:t>
      </w:r>
      <w:r w:rsidR="004C6CE8" w:rsidRPr="00ED031A">
        <w:rPr>
          <w:rFonts w:eastAsiaTheme="minorEastAsia"/>
          <w:lang w:eastAsia="zh-CN"/>
        </w:rPr>
        <w:t>/</w:t>
      </w:r>
      <w:r w:rsidR="004C6CE8" w:rsidRPr="00ED031A">
        <w:rPr>
          <w:rFonts w:eastAsiaTheme="minorEastAsia" w:hint="eastAsia"/>
          <w:lang w:eastAsia="zh-CN"/>
        </w:rPr>
        <w:t>装备到一个物件或牌手上时，该灵气、武具、或工事此时得到新的时间印记。</w:t>
      </w:r>
    </w:p>
    <w:p w14:paraId="1183B22F" w14:textId="77777777" w:rsidR="001E20EC" w:rsidRPr="00ED031A" w:rsidRDefault="001E20EC" w:rsidP="000D3E31">
      <w:pPr>
        <w:pStyle w:val="CRBodyText"/>
        <w:rPr>
          <w:rFonts w:eastAsiaTheme="minorEastAsia"/>
          <w:lang w:eastAsia="zh-CN"/>
        </w:rPr>
      </w:pPr>
    </w:p>
    <w:p w14:paraId="0457652F" w14:textId="2B839A64" w:rsidR="004D2163" w:rsidRPr="00ED031A" w:rsidRDefault="004D2163" w:rsidP="00DA39C1">
      <w:pPr>
        <w:pStyle w:val="CR1001a"/>
        <w:rPr>
          <w:rFonts w:eastAsiaTheme="minorEastAsia"/>
          <w:lang w:eastAsia="zh-CN"/>
        </w:rPr>
      </w:pPr>
      <w:r w:rsidRPr="00ED031A">
        <w:rPr>
          <w:rFonts w:eastAsiaTheme="minorEastAsia"/>
          <w:lang w:eastAsia="zh-CN"/>
        </w:rPr>
        <w:t xml:space="preserve">613.6e </w:t>
      </w:r>
      <w:r w:rsidR="004C6CE8" w:rsidRPr="00ED031A">
        <w:rPr>
          <w:rFonts w:eastAsiaTheme="minorEastAsia" w:hint="eastAsia"/>
          <w:lang w:eastAsia="zh-CN"/>
        </w:rPr>
        <w:t>永久物于其翻为牌面朝上或翻为牌面朝下时得到新的时间印记。</w:t>
      </w:r>
    </w:p>
    <w:p w14:paraId="27D160B7" w14:textId="77777777" w:rsidR="001E20EC" w:rsidRPr="00ED031A" w:rsidRDefault="001E20EC" w:rsidP="000D3E31">
      <w:pPr>
        <w:pStyle w:val="CRBodyText"/>
        <w:rPr>
          <w:rFonts w:eastAsiaTheme="minorEastAsia"/>
          <w:lang w:eastAsia="zh-CN"/>
        </w:rPr>
      </w:pPr>
    </w:p>
    <w:p w14:paraId="26781F81" w14:textId="05CF67E0" w:rsidR="004D2163" w:rsidRPr="00ED031A" w:rsidRDefault="004D2163" w:rsidP="00DA39C1">
      <w:pPr>
        <w:pStyle w:val="CR1001a"/>
        <w:rPr>
          <w:rFonts w:eastAsiaTheme="minorEastAsia"/>
          <w:lang w:eastAsia="zh-CN"/>
        </w:rPr>
      </w:pPr>
      <w:r w:rsidRPr="00ED031A">
        <w:rPr>
          <w:rFonts w:eastAsiaTheme="minorEastAsia"/>
          <w:lang w:eastAsia="zh-CN"/>
        </w:rPr>
        <w:t xml:space="preserve">613.6f </w:t>
      </w:r>
      <w:r w:rsidR="004C6CE8" w:rsidRPr="00ED031A">
        <w:rPr>
          <w:rFonts w:eastAsiaTheme="minorEastAsia" w:hint="eastAsia"/>
          <w:lang w:eastAsia="zh-CN"/>
        </w:rPr>
        <w:t>双面永久物于其转化时得到新的时间印记。</w:t>
      </w:r>
    </w:p>
    <w:p w14:paraId="5D846B93" w14:textId="77777777" w:rsidR="004C6CE8" w:rsidRPr="00ED031A" w:rsidRDefault="004C6CE8" w:rsidP="000D3E31">
      <w:pPr>
        <w:pStyle w:val="CRBodyText"/>
        <w:rPr>
          <w:rFonts w:eastAsiaTheme="minorEastAsia"/>
          <w:lang w:eastAsia="zh-CN"/>
        </w:rPr>
      </w:pPr>
    </w:p>
    <w:p w14:paraId="3C1FCB55" w14:textId="2842A23E" w:rsidR="004C6CE8" w:rsidRPr="00ED031A" w:rsidRDefault="004C6CE8" w:rsidP="00DA39C1">
      <w:pPr>
        <w:pStyle w:val="CR1001a"/>
        <w:rPr>
          <w:rFonts w:eastAsiaTheme="minorEastAsia"/>
          <w:lang w:eastAsia="zh-CN"/>
        </w:rPr>
      </w:pPr>
      <w:r w:rsidRPr="00ED031A">
        <w:rPr>
          <w:rFonts w:eastAsiaTheme="minorEastAsia"/>
          <w:lang w:eastAsia="zh-CN"/>
        </w:rPr>
        <w:lastRenderedPageBreak/>
        <w:t xml:space="preserve">613.6g </w:t>
      </w:r>
      <w:r w:rsidRPr="00ED031A">
        <w:rPr>
          <w:rFonts w:eastAsiaTheme="minorEastAsia" w:hint="eastAsia"/>
          <w:lang w:eastAsia="zh-CN"/>
        </w:rPr>
        <w:t>牌面朝上的时空牌、异象牌或阴谋牌于其翻为牌面朝上时得到时间印记。</w:t>
      </w:r>
    </w:p>
    <w:p w14:paraId="2AC8490F" w14:textId="77777777" w:rsidR="004C6CE8" w:rsidRPr="00ED031A" w:rsidRDefault="004C6CE8" w:rsidP="000D3E31">
      <w:pPr>
        <w:pStyle w:val="CRBodyText"/>
        <w:rPr>
          <w:rFonts w:eastAsiaTheme="minorEastAsia"/>
          <w:lang w:eastAsia="zh-CN"/>
        </w:rPr>
      </w:pPr>
    </w:p>
    <w:p w14:paraId="1F56EBEF" w14:textId="64A5E745" w:rsidR="004C6CE8" w:rsidRPr="00ED031A" w:rsidRDefault="004C6CE8" w:rsidP="00DA39C1">
      <w:pPr>
        <w:pStyle w:val="CR1001a"/>
        <w:rPr>
          <w:rFonts w:eastAsiaTheme="minorEastAsia"/>
          <w:lang w:eastAsia="zh-CN"/>
        </w:rPr>
      </w:pPr>
      <w:r w:rsidRPr="00ED031A">
        <w:rPr>
          <w:rFonts w:eastAsiaTheme="minorEastAsia"/>
          <w:lang w:eastAsia="zh-CN"/>
        </w:rPr>
        <w:t xml:space="preserve">613.6h </w:t>
      </w:r>
      <w:r w:rsidRPr="00ED031A">
        <w:rPr>
          <w:rFonts w:eastAsiaTheme="minorEastAsia" w:hint="eastAsia"/>
          <w:lang w:eastAsia="zh-CN"/>
        </w:rPr>
        <w:t>牌面朝上的先锋牌在游戏开始时得到时间印记。</w:t>
      </w:r>
    </w:p>
    <w:p w14:paraId="7087AA4B" w14:textId="77777777" w:rsidR="004C6CE8" w:rsidRPr="00ED031A" w:rsidRDefault="004C6CE8" w:rsidP="000D3E31">
      <w:pPr>
        <w:pStyle w:val="CRBodyText"/>
        <w:rPr>
          <w:rFonts w:eastAsiaTheme="minorEastAsia"/>
          <w:lang w:eastAsia="zh-CN"/>
        </w:rPr>
      </w:pPr>
    </w:p>
    <w:p w14:paraId="1F9CEB25" w14:textId="1C3612D4" w:rsidR="004C6CE8" w:rsidRPr="00ED031A" w:rsidRDefault="004C6CE8" w:rsidP="00DA39C1">
      <w:pPr>
        <w:pStyle w:val="CR1001a"/>
        <w:rPr>
          <w:rFonts w:eastAsiaTheme="minorEastAsia"/>
          <w:lang w:eastAsia="zh-CN"/>
        </w:rPr>
      </w:pPr>
      <w:r w:rsidRPr="00ED031A">
        <w:rPr>
          <w:rFonts w:eastAsiaTheme="minorEastAsia"/>
          <w:lang w:eastAsia="zh-CN"/>
        </w:rPr>
        <w:t xml:space="preserve">613.6i </w:t>
      </w:r>
      <w:r w:rsidRPr="00ED031A">
        <w:rPr>
          <w:rFonts w:eastAsiaTheme="minorEastAsia" w:hint="eastAsia"/>
          <w:lang w:eastAsia="zh-CN"/>
        </w:rPr>
        <w:t>诡局牌于游戏开始时得到时间印记。如果它是牌面朝下的，于其翻为牌面朝上时得到新的时间印记。</w:t>
      </w:r>
    </w:p>
    <w:p w14:paraId="695D553A" w14:textId="77777777" w:rsidR="001E20EC" w:rsidRPr="00ED031A" w:rsidRDefault="001E20EC" w:rsidP="000D3E31">
      <w:pPr>
        <w:pStyle w:val="CRBodyText"/>
        <w:rPr>
          <w:rFonts w:eastAsiaTheme="minorEastAsia"/>
          <w:lang w:eastAsia="zh-CN"/>
        </w:rPr>
      </w:pPr>
    </w:p>
    <w:p w14:paraId="3C9B8935" w14:textId="6EDE8892" w:rsidR="004D2163" w:rsidRPr="00ED031A" w:rsidRDefault="004D2163" w:rsidP="00DA39C1">
      <w:pPr>
        <w:pStyle w:val="CR1001a"/>
        <w:rPr>
          <w:rFonts w:eastAsiaTheme="minorEastAsia"/>
          <w:lang w:eastAsia="zh-CN"/>
        </w:rPr>
      </w:pPr>
      <w:r w:rsidRPr="00ED031A">
        <w:rPr>
          <w:rFonts w:eastAsiaTheme="minorEastAsia"/>
          <w:lang w:eastAsia="zh-CN"/>
        </w:rPr>
        <w:t>6</w:t>
      </w:r>
      <w:r w:rsidR="00F30AF6" w:rsidRPr="00ED031A">
        <w:rPr>
          <w:rFonts w:eastAsiaTheme="minorEastAsia"/>
          <w:lang w:eastAsia="zh-CN"/>
        </w:rPr>
        <w:t>13.6j</w:t>
      </w:r>
      <w:r w:rsidR="00EB3E1F" w:rsidRPr="00ED031A">
        <w:rPr>
          <w:rFonts w:eastAsiaTheme="minorEastAsia" w:hint="eastAsia"/>
          <w:lang w:eastAsia="zh-CN"/>
        </w:rPr>
        <w:t xml:space="preserve"> </w:t>
      </w:r>
      <w:r w:rsidR="00F30AF6" w:rsidRPr="00ED031A">
        <w:rPr>
          <w:rFonts w:eastAsiaTheme="minorEastAsia" w:hint="eastAsia"/>
          <w:lang w:eastAsia="zh-CN"/>
        </w:rPr>
        <w:t>如果两个或更多物件将同时得到时间印记，例如同时进入一个区域或同时成为被结附</w:t>
      </w:r>
      <w:r w:rsidR="00F30AF6" w:rsidRPr="00ED031A">
        <w:rPr>
          <w:rFonts w:eastAsiaTheme="minorEastAsia"/>
          <w:lang w:eastAsia="zh-CN"/>
        </w:rPr>
        <w:t>/</w:t>
      </w:r>
      <w:r w:rsidR="00F30AF6" w:rsidRPr="00ED031A">
        <w:rPr>
          <w:rFonts w:eastAsiaTheme="minorEastAsia" w:hint="eastAsia"/>
          <w:lang w:eastAsia="zh-CN"/>
        </w:rPr>
        <w:t>被装备，则主动牌手此时决定它们的时间印记先后顺序。</w:t>
      </w:r>
    </w:p>
    <w:p w14:paraId="35EB88C0" w14:textId="77777777" w:rsidR="001E20EC" w:rsidRPr="00ED031A" w:rsidRDefault="001E20EC" w:rsidP="000D3E31">
      <w:pPr>
        <w:pStyle w:val="CRBodyText"/>
        <w:rPr>
          <w:rFonts w:eastAsiaTheme="minorEastAsia"/>
          <w:lang w:eastAsia="zh-CN"/>
        </w:rPr>
      </w:pPr>
    </w:p>
    <w:p w14:paraId="27EA0711" w14:textId="43651D1C" w:rsidR="004D2163" w:rsidRPr="00ED031A" w:rsidRDefault="004D2163" w:rsidP="007A5626">
      <w:pPr>
        <w:pStyle w:val="CR1001"/>
        <w:rPr>
          <w:rFonts w:eastAsiaTheme="minorEastAsia"/>
          <w:lang w:eastAsia="zh-CN"/>
        </w:rPr>
      </w:pPr>
      <w:r w:rsidRPr="00ED031A">
        <w:rPr>
          <w:rFonts w:eastAsiaTheme="minorEastAsia"/>
          <w:lang w:eastAsia="zh-CN"/>
        </w:rPr>
        <w:t xml:space="preserve">613.7. </w:t>
      </w:r>
      <w:r w:rsidR="00EB3E1F" w:rsidRPr="00ED031A">
        <w:rPr>
          <w:rFonts w:eastAsiaTheme="minorEastAsia"/>
          <w:lang w:eastAsia="zh-CN"/>
        </w:rPr>
        <w:t>在一个层或副层中，有时使用从属系统来决定效应生效的顺序。如果存在从属关系，它将覆盖时间印记系统。</w:t>
      </w:r>
    </w:p>
    <w:p w14:paraId="581DDE6E" w14:textId="77777777" w:rsidR="001E20EC" w:rsidRPr="00ED031A" w:rsidRDefault="001E20EC" w:rsidP="000D3E31">
      <w:pPr>
        <w:pStyle w:val="CRBodyText"/>
        <w:rPr>
          <w:rFonts w:eastAsiaTheme="minorEastAsia"/>
          <w:lang w:eastAsia="zh-CN"/>
        </w:rPr>
      </w:pPr>
    </w:p>
    <w:p w14:paraId="0CEB1834" w14:textId="32948B30" w:rsidR="004D2163" w:rsidRPr="00ED031A" w:rsidRDefault="004D2163" w:rsidP="00DA39C1">
      <w:pPr>
        <w:pStyle w:val="CR1001a"/>
        <w:rPr>
          <w:rFonts w:eastAsiaTheme="minorEastAsia"/>
          <w:lang w:eastAsia="zh-CN"/>
        </w:rPr>
      </w:pPr>
      <w:r w:rsidRPr="00ED031A">
        <w:rPr>
          <w:rFonts w:eastAsiaTheme="minorEastAsia"/>
          <w:lang w:eastAsia="zh-CN"/>
        </w:rPr>
        <w:t>613.7a</w:t>
      </w:r>
      <w:r w:rsidR="00EB3E1F" w:rsidRPr="00ED031A">
        <w:rPr>
          <w:rFonts w:eastAsiaTheme="minorEastAsia" w:hint="eastAsia"/>
          <w:lang w:eastAsia="zh-CN"/>
        </w:rPr>
        <w:t xml:space="preserve"> </w:t>
      </w:r>
      <w:r w:rsidR="00EB3E1F" w:rsidRPr="00ED031A">
        <w:rPr>
          <w:rFonts w:eastAsiaTheme="minorEastAsia"/>
          <w:lang w:eastAsia="zh-CN"/>
        </w:rPr>
        <w:t>如果一个效应</w:t>
      </w:r>
      <w:r w:rsidR="00EB3E1F" w:rsidRPr="00ED031A">
        <w:rPr>
          <w:rFonts w:eastAsiaTheme="minorEastAsia"/>
          <w:i/>
          <w:lang w:eastAsia="zh-CN"/>
        </w:rPr>
        <w:t>（</w:t>
      </w:r>
      <w:r w:rsidR="00EB3E1F" w:rsidRPr="00ED031A">
        <w:rPr>
          <w:rFonts w:eastAsiaTheme="minorEastAsia"/>
          <w:i/>
          <w:lang w:eastAsia="zh-CN"/>
        </w:rPr>
        <w:t>a</w:t>
      </w:r>
      <w:r w:rsidR="00EB3E1F" w:rsidRPr="00ED031A">
        <w:rPr>
          <w:rFonts w:eastAsiaTheme="minorEastAsia"/>
          <w:i/>
          <w:lang w:eastAsia="zh-CN"/>
        </w:rPr>
        <w:t>）</w:t>
      </w:r>
      <w:r w:rsidR="00EB3E1F" w:rsidRPr="00ED031A">
        <w:rPr>
          <w:rFonts w:eastAsiaTheme="minorEastAsia"/>
          <w:lang w:eastAsia="zh-CN"/>
        </w:rPr>
        <w:t>与另一个效应在同一层（或副层）中生效（参见规则</w:t>
      </w:r>
      <w:r w:rsidR="00EB3E1F" w:rsidRPr="00ED031A">
        <w:rPr>
          <w:rFonts w:eastAsiaTheme="minorEastAsia"/>
          <w:lang w:eastAsia="zh-CN"/>
        </w:rPr>
        <w:t>613.1</w:t>
      </w:r>
      <w:r w:rsidR="00EB3E1F" w:rsidRPr="00ED031A">
        <w:rPr>
          <w:rFonts w:eastAsiaTheme="minorEastAsia"/>
          <w:lang w:eastAsia="zh-CN"/>
        </w:rPr>
        <w:t>和</w:t>
      </w:r>
      <w:r w:rsidR="00EB3E1F" w:rsidRPr="00ED031A">
        <w:rPr>
          <w:rFonts w:eastAsiaTheme="minorEastAsia"/>
          <w:lang w:eastAsia="zh-CN"/>
        </w:rPr>
        <w:t>613.3</w:t>
      </w:r>
      <w:r w:rsidR="00EB3E1F" w:rsidRPr="00ED031A">
        <w:rPr>
          <w:rFonts w:eastAsiaTheme="minorEastAsia"/>
          <w:lang w:eastAsia="zh-CN"/>
        </w:rPr>
        <w:t>）；</w:t>
      </w:r>
      <w:r w:rsidR="00EB3E1F" w:rsidRPr="00ED031A">
        <w:rPr>
          <w:rFonts w:eastAsiaTheme="minorEastAsia"/>
          <w:i/>
          <w:lang w:eastAsia="zh-CN"/>
        </w:rPr>
        <w:t>（</w:t>
      </w:r>
      <w:r w:rsidR="00EB3E1F" w:rsidRPr="00ED031A">
        <w:rPr>
          <w:rFonts w:eastAsiaTheme="minorEastAsia"/>
          <w:i/>
          <w:lang w:eastAsia="zh-CN"/>
        </w:rPr>
        <w:t>b</w:t>
      </w:r>
      <w:r w:rsidR="00EB3E1F" w:rsidRPr="00ED031A">
        <w:rPr>
          <w:rFonts w:eastAsiaTheme="minorEastAsia"/>
          <w:i/>
          <w:lang w:eastAsia="zh-CN"/>
        </w:rPr>
        <w:t>）</w:t>
      </w:r>
      <w:r w:rsidR="00EB3E1F" w:rsidRPr="00ED031A">
        <w:rPr>
          <w:rFonts w:eastAsiaTheme="minorEastAsia"/>
          <w:lang w:eastAsia="zh-CN"/>
        </w:rPr>
        <w:t>生效的顺序将改变第一个效应的叙述或存在、改变它将生效的对象、或改变它将生效的内容；以及</w:t>
      </w:r>
      <w:r w:rsidR="00EB3E1F" w:rsidRPr="00ED031A">
        <w:rPr>
          <w:rFonts w:eastAsiaTheme="minorEastAsia"/>
          <w:i/>
          <w:lang w:eastAsia="zh-CN"/>
        </w:rPr>
        <w:t>（</w:t>
      </w:r>
      <w:r w:rsidR="00EB3E1F" w:rsidRPr="00ED031A">
        <w:rPr>
          <w:rFonts w:eastAsiaTheme="minorEastAsia"/>
          <w:i/>
          <w:lang w:eastAsia="zh-CN"/>
        </w:rPr>
        <w:t>c</w:t>
      </w:r>
      <w:r w:rsidR="00EB3E1F" w:rsidRPr="00ED031A">
        <w:rPr>
          <w:rFonts w:eastAsiaTheme="minorEastAsia"/>
          <w:i/>
          <w:lang w:eastAsia="zh-CN"/>
        </w:rPr>
        <w:t>）</w:t>
      </w:r>
      <w:r w:rsidR="00EB3E1F" w:rsidRPr="00ED031A">
        <w:rPr>
          <w:rFonts w:eastAsiaTheme="minorEastAsia"/>
          <w:lang w:eastAsia="zh-CN"/>
        </w:rPr>
        <w:t>这两个效应</w:t>
      </w:r>
      <w:r w:rsidR="00AF0D58" w:rsidRPr="00AF0D58">
        <w:rPr>
          <w:rFonts w:eastAsiaTheme="minorEastAsia" w:hint="eastAsia"/>
          <w:lang w:eastAsia="zh-CN"/>
        </w:rPr>
        <w:t>都是或都不是</w:t>
      </w:r>
      <w:r w:rsidR="00EB3E1F" w:rsidRPr="00ED031A">
        <w:rPr>
          <w:rFonts w:eastAsiaTheme="minorEastAsia"/>
          <w:lang w:eastAsia="zh-CN"/>
        </w:rPr>
        <w:t>特征定义异能，则第一个效应</w:t>
      </w:r>
      <w:r w:rsidR="00EB3E1F" w:rsidRPr="00ED031A">
        <w:rPr>
          <w:rFonts w:eastAsiaTheme="minorEastAsia"/>
          <w:lang w:eastAsia="zh-CN"/>
        </w:rPr>
        <w:t>“</w:t>
      </w:r>
      <w:r w:rsidR="00EB3E1F" w:rsidRPr="00ED031A">
        <w:rPr>
          <w:rFonts w:eastAsiaTheme="minorEastAsia"/>
          <w:lang w:eastAsia="zh-CN"/>
        </w:rPr>
        <w:t>从属于</w:t>
      </w:r>
      <w:r w:rsidR="00EB3E1F" w:rsidRPr="00ED031A">
        <w:rPr>
          <w:rFonts w:eastAsiaTheme="minorEastAsia"/>
          <w:lang w:eastAsia="zh-CN"/>
        </w:rPr>
        <w:t>”</w:t>
      </w:r>
      <w:r w:rsidR="00EB3E1F" w:rsidRPr="00ED031A">
        <w:rPr>
          <w:rFonts w:eastAsiaTheme="minorEastAsia"/>
          <w:lang w:eastAsia="zh-CN"/>
        </w:rPr>
        <w:t>第二个效应。否则，这两个效应不从属于彼此。</w:t>
      </w:r>
    </w:p>
    <w:p w14:paraId="320C2822" w14:textId="77777777" w:rsidR="001E20EC" w:rsidRPr="00ED031A" w:rsidRDefault="001E20EC" w:rsidP="000D3E31">
      <w:pPr>
        <w:pStyle w:val="CRBodyText"/>
        <w:rPr>
          <w:rFonts w:eastAsiaTheme="minorEastAsia"/>
          <w:lang w:eastAsia="zh-CN"/>
        </w:rPr>
      </w:pPr>
    </w:p>
    <w:p w14:paraId="176C5E65" w14:textId="2EEC65A5" w:rsidR="004D2163" w:rsidRPr="00ED031A" w:rsidRDefault="004D2163" w:rsidP="00DA39C1">
      <w:pPr>
        <w:pStyle w:val="CR1001a"/>
        <w:rPr>
          <w:rFonts w:eastAsiaTheme="minorEastAsia"/>
          <w:lang w:eastAsia="zh-CN"/>
        </w:rPr>
      </w:pPr>
      <w:r w:rsidRPr="00ED031A">
        <w:rPr>
          <w:rFonts w:eastAsiaTheme="minorEastAsia"/>
          <w:lang w:eastAsia="zh-CN"/>
        </w:rPr>
        <w:t>613.7b</w:t>
      </w:r>
      <w:r w:rsidR="00EB3E1F" w:rsidRPr="00ED031A">
        <w:rPr>
          <w:rFonts w:eastAsiaTheme="minorEastAsia" w:hint="eastAsia"/>
          <w:lang w:eastAsia="zh-CN"/>
        </w:rPr>
        <w:t xml:space="preserve"> </w:t>
      </w:r>
      <w:r w:rsidR="00EB3E1F" w:rsidRPr="00ED031A">
        <w:rPr>
          <w:rFonts w:eastAsiaTheme="minorEastAsia"/>
          <w:lang w:eastAsia="zh-CN"/>
        </w:rPr>
        <w:t>一个从属于一个或多个</w:t>
      </w:r>
      <w:r w:rsidR="00732321">
        <w:rPr>
          <w:rFonts w:eastAsiaTheme="minorEastAsia"/>
          <w:lang w:eastAsia="zh-CN"/>
        </w:rPr>
        <w:t>其他</w:t>
      </w:r>
      <w:r w:rsidR="00EB3E1F" w:rsidRPr="00ED031A">
        <w:rPr>
          <w:rFonts w:eastAsiaTheme="minorEastAsia"/>
          <w:lang w:eastAsia="zh-CN"/>
        </w:rPr>
        <w:t>效应的效应等待直到这些效应均已生效。如果</w:t>
      </w:r>
      <w:r w:rsidR="00EB3E1F" w:rsidRPr="00ED031A">
        <w:rPr>
          <w:rFonts w:eastAsiaTheme="minorEastAsia" w:hint="eastAsia"/>
          <w:lang w:eastAsia="zh-CN"/>
        </w:rPr>
        <w:t>多个</w:t>
      </w:r>
      <w:r w:rsidR="00EB3E1F" w:rsidRPr="00ED031A">
        <w:rPr>
          <w:rFonts w:eastAsiaTheme="minorEastAsia"/>
          <w:lang w:eastAsia="zh-CN"/>
        </w:rPr>
        <w:t>从属效应将同时生效，它们将按照相对的时间印记顺序生效。如果多个从属效应形成从属循环，则忽略此规则且这些在从属循环中的效应将按照时间印记顺序生效。</w:t>
      </w:r>
    </w:p>
    <w:p w14:paraId="336E0B74" w14:textId="77777777" w:rsidR="001E20EC" w:rsidRPr="00ED031A" w:rsidRDefault="001E20EC" w:rsidP="000D3E31">
      <w:pPr>
        <w:pStyle w:val="CRBodyText"/>
        <w:rPr>
          <w:rFonts w:eastAsiaTheme="minorEastAsia"/>
          <w:lang w:eastAsia="zh-CN"/>
        </w:rPr>
      </w:pPr>
    </w:p>
    <w:p w14:paraId="1FBA34EA" w14:textId="454B18C4" w:rsidR="004D2163" w:rsidRPr="00ED031A" w:rsidRDefault="004D2163" w:rsidP="00DA39C1">
      <w:pPr>
        <w:pStyle w:val="CR1001a"/>
        <w:rPr>
          <w:rFonts w:eastAsiaTheme="minorEastAsia"/>
          <w:lang w:eastAsia="zh-CN"/>
        </w:rPr>
      </w:pPr>
      <w:r w:rsidRPr="00ED031A">
        <w:rPr>
          <w:rFonts w:eastAsiaTheme="minorEastAsia"/>
          <w:lang w:eastAsia="zh-CN"/>
        </w:rPr>
        <w:t>613.7c</w:t>
      </w:r>
      <w:r w:rsidR="00EB3E1F" w:rsidRPr="00ED031A">
        <w:rPr>
          <w:rFonts w:eastAsiaTheme="minorEastAsia" w:hint="eastAsia"/>
          <w:lang w:eastAsia="zh-CN"/>
        </w:rPr>
        <w:t xml:space="preserve"> </w:t>
      </w:r>
      <w:r w:rsidR="00EB3E1F" w:rsidRPr="00ED031A">
        <w:rPr>
          <w:rFonts w:eastAsiaTheme="minorEastAsia"/>
          <w:lang w:eastAsia="zh-CN"/>
        </w:rPr>
        <w:t>在每个效应生效之后，将重新确定剩余效应生效的顺序，而且如果一个还没有生效的效应成为从属或不再从属于</w:t>
      </w:r>
      <w:r w:rsidR="00732321">
        <w:rPr>
          <w:rFonts w:eastAsiaTheme="minorEastAsia"/>
          <w:lang w:eastAsia="zh-CN"/>
        </w:rPr>
        <w:t>其他</w:t>
      </w:r>
      <w:r w:rsidR="00EB3E1F" w:rsidRPr="00ED031A">
        <w:rPr>
          <w:rFonts w:eastAsiaTheme="minorEastAsia"/>
          <w:lang w:eastAsia="zh-CN"/>
        </w:rPr>
        <w:t>还没有生效的效应，顺序可能改变。</w:t>
      </w:r>
    </w:p>
    <w:p w14:paraId="458CAB55" w14:textId="77777777" w:rsidR="001E20EC" w:rsidRPr="00ED031A" w:rsidRDefault="001E20EC" w:rsidP="000D3E31">
      <w:pPr>
        <w:pStyle w:val="CRBodyText"/>
        <w:rPr>
          <w:rFonts w:eastAsiaTheme="minorEastAsia"/>
          <w:lang w:eastAsia="zh-CN"/>
        </w:rPr>
      </w:pPr>
    </w:p>
    <w:p w14:paraId="4095A9CE" w14:textId="080304B5" w:rsidR="004D2163" w:rsidRPr="00ED031A" w:rsidRDefault="004D2163" w:rsidP="007A5626">
      <w:pPr>
        <w:pStyle w:val="CR1001"/>
        <w:rPr>
          <w:rFonts w:eastAsiaTheme="minorEastAsia"/>
          <w:lang w:eastAsia="zh-CN"/>
        </w:rPr>
      </w:pPr>
      <w:r w:rsidRPr="00ED031A">
        <w:rPr>
          <w:rFonts w:eastAsiaTheme="minorEastAsia"/>
          <w:lang w:eastAsia="zh-CN"/>
        </w:rPr>
        <w:t xml:space="preserve">613.8. </w:t>
      </w:r>
      <w:r w:rsidR="00EB3E1F" w:rsidRPr="00ED031A">
        <w:rPr>
          <w:rFonts w:eastAsiaTheme="minorEastAsia"/>
          <w:lang w:eastAsia="zh-CN"/>
        </w:rPr>
        <w:t>一个持续性效应可以覆盖另一个。有时一个效应的结果将决定另一个效应是否生效或该效应的内容。</w:t>
      </w:r>
    </w:p>
    <w:p w14:paraId="48A01A14" w14:textId="6CB74187" w:rsidR="004D2163" w:rsidRPr="00ED031A" w:rsidRDefault="00EB3E1F" w:rsidP="000D3E31">
      <w:pPr>
        <w:pStyle w:val="CREx1001"/>
        <w:rPr>
          <w:rFonts w:eastAsiaTheme="minorEastAsia"/>
          <w:lang w:eastAsia="zh-CN"/>
        </w:rPr>
      </w:pPr>
      <w:r w:rsidRPr="00ED031A">
        <w:rPr>
          <w:rFonts w:eastAsiaTheme="minorEastAsia"/>
          <w:b/>
          <w:lang w:eastAsia="zh-CN"/>
        </w:rPr>
        <w:t>例如：</w:t>
      </w:r>
      <w:r w:rsidR="00A008AE" w:rsidRPr="00A008AE">
        <w:rPr>
          <w:rFonts w:eastAsiaTheme="minorEastAsia" w:hint="eastAsia"/>
          <w:lang w:eastAsia="zh-CN"/>
        </w:rPr>
        <w:t>两个结附于同一个生物上的灵气：其中一个为“所结附的生物具有飞行异能”而另一个为“所结附的生物失去飞行异能”。两者不从属于彼此，因为没有改变受它们影响的对象或它们影响的内容。令它们按照时间印记顺序生效表示最后产生的一个“获胜”。一个效应是否是暂时的（例如“目标生物失去飞行异能直到回合结束”）或广域的（例如“所有生物失去飞行异能”）并没有关系。</w:t>
      </w:r>
    </w:p>
    <w:p w14:paraId="41154DBA" w14:textId="39CE385E" w:rsidR="004D2163" w:rsidRPr="00ED031A" w:rsidRDefault="008D061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白色生物得</w:t>
      </w:r>
      <w:r w:rsidRPr="00ED031A">
        <w:rPr>
          <w:rFonts w:eastAsiaTheme="minorEastAsia"/>
          <w:lang w:eastAsia="zh-CN"/>
        </w:rPr>
        <w:t>+1/+1”</w:t>
      </w:r>
      <w:r w:rsidRPr="00ED031A">
        <w:rPr>
          <w:rFonts w:eastAsiaTheme="minorEastAsia"/>
          <w:lang w:eastAsia="zh-CN"/>
        </w:rPr>
        <w:t>，而另一个为</w:t>
      </w:r>
      <w:r w:rsidRPr="00ED031A">
        <w:rPr>
          <w:rFonts w:eastAsiaTheme="minorEastAsia"/>
          <w:lang w:eastAsia="zh-CN"/>
        </w:rPr>
        <w:t>“</w:t>
      </w:r>
      <w:r w:rsidRPr="00ED031A">
        <w:rPr>
          <w:rFonts w:eastAsiaTheme="minorEastAsia" w:hint="eastAsia"/>
          <w:lang w:eastAsia="zh-CN"/>
        </w:rPr>
        <w:t>所结附的</w:t>
      </w:r>
      <w:r w:rsidRPr="00ED031A">
        <w:rPr>
          <w:rFonts w:eastAsiaTheme="minorEastAsia"/>
          <w:lang w:eastAsia="zh-CN"/>
        </w:rPr>
        <w:t>生物为白色</w:t>
      </w:r>
      <w:r w:rsidRPr="00ED031A">
        <w:rPr>
          <w:rFonts w:eastAsiaTheme="minorEastAsia"/>
          <w:lang w:eastAsia="zh-CN"/>
        </w:rPr>
        <w:t>”</w:t>
      </w:r>
      <w:r w:rsidRPr="00ED031A">
        <w:rPr>
          <w:rFonts w:eastAsiaTheme="minorEastAsia"/>
          <w:lang w:eastAsia="zh-CN"/>
        </w:rPr>
        <w:t>。则</w:t>
      </w:r>
      <w:r w:rsidRPr="00ED031A">
        <w:rPr>
          <w:rFonts w:eastAsiaTheme="minorEastAsia" w:hint="eastAsia"/>
          <w:lang w:eastAsia="zh-CN"/>
        </w:rPr>
        <w:t>所结附的</w:t>
      </w:r>
      <w:r w:rsidRPr="00ED031A">
        <w:rPr>
          <w:rFonts w:eastAsiaTheme="minorEastAsia"/>
          <w:lang w:eastAsia="zh-CN"/>
        </w:rPr>
        <w:t>生物因第一个效应</w:t>
      </w:r>
      <w:r w:rsidRPr="00ED031A">
        <w:rPr>
          <w:rFonts w:eastAsiaTheme="minorEastAsia"/>
          <w:lang w:eastAsia="zh-CN"/>
        </w:rPr>
        <w:t>+1/+1</w:t>
      </w:r>
      <w:r w:rsidRPr="00ED031A">
        <w:rPr>
          <w:rFonts w:eastAsiaTheme="minorEastAsia"/>
          <w:lang w:eastAsia="zh-CN"/>
        </w:rPr>
        <w:t>，无论其之前的颜色。</w:t>
      </w:r>
    </w:p>
    <w:p w14:paraId="6953B7F4" w14:textId="77777777" w:rsidR="001E20EC" w:rsidRPr="00ED031A" w:rsidRDefault="001E20EC" w:rsidP="000D3E31">
      <w:pPr>
        <w:pStyle w:val="CRBodyText"/>
        <w:rPr>
          <w:rFonts w:eastAsiaTheme="minorEastAsia"/>
          <w:lang w:eastAsia="zh-CN"/>
        </w:rPr>
      </w:pPr>
    </w:p>
    <w:p w14:paraId="4BC4EE3F" w14:textId="6F9E40C9" w:rsidR="004D2163" w:rsidRPr="00ED031A" w:rsidRDefault="004D2163" w:rsidP="007A5626">
      <w:pPr>
        <w:pStyle w:val="CR1001"/>
        <w:rPr>
          <w:rFonts w:eastAsiaTheme="minorEastAsia"/>
          <w:lang w:eastAsia="zh-CN"/>
        </w:rPr>
      </w:pPr>
      <w:r w:rsidRPr="00ED031A">
        <w:rPr>
          <w:rFonts w:eastAsiaTheme="minorEastAsia"/>
          <w:lang w:eastAsia="zh-CN"/>
        </w:rPr>
        <w:t xml:space="preserve">613.9. </w:t>
      </w:r>
      <w:r w:rsidR="008D061A" w:rsidRPr="00ED031A">
        <w:rPr>
          <w:rFonts w:eastAsiaTheme="minorEastAsia"/>
          <w:lang w:eastAsia="zh-CN"/>
        </w:rPr>
        <w:t>一些持续性效应影响牌手而不是物件。例如，一个效应可能给予牌手反红保护。所有此类效应在决定物件的特征之后按照时间印记生效。参见时间印记和从属关系的规则（规则</w:t>
      </w:r>
      <w:r w:rsidR="008D061A" w:rsidRPr="00ED031A">
        <w:rPr>
          <w:rFonts w:eastAsiaTheme="minorEastAsia"/>
          <w:lang w:eastAsia="zh-CN"/>
        </w:rPr>
        <w:t>613.6</w:t>
      </w:r>
      <w:r w:rsidR="008D061A" w:rsidRPr="00ED031A">
        <w:rPr>
          <w:rFonts w:eastAsiaTheme="minorEastAsia"/>
          <w:lang w:eastAsia="zh-CN"/>
        </w:rPr>
        <w:t>和</w:t>
      </w:r>
      <w:r w:rsidR="008D061A" w:rsidRPr="00ED031A">
        <w:rPr>
          <w:rFonts w:eastAsiaTheme="minorEastAsia"/>
          <w:lang w:eastAsia="zh-CN"/>
        </w:rPr>
        <w:t>613.7</w:t>
      </w:r>
      <w:r w:rsidR="008D061A" w:rsidRPr="00ED031A">
        <w:rPr>
          <w:rFonts w:eastAsiaTheme="minorEastAsia"/>
          <w:lang w:eastAsia="zh-CN"/>
        </w:rPr>
        <w:t>）。</w:t>
      </w:r>
    </w:p>
    <w:p w14:paraId="5CF4C239" w14:textId="77777777" w:rsidR="001E20EC" w:rsidRPr="00ED031A" w:rsidRDefault="001E20EC" w:rsidP="000D3E31">
      <w:pPr>
        <w:pStyle w:val="CRBodyText"/>
        <w:rPr>
          <w:rFonts w:eastAsiaTheme="minorEastAsia"/>
          <w:lang w:eastAsia="zh-CN"/>
        </w:rPr>
      </w:pPr>
    </w:p>
    <w:p w14:paraId="34CBEEA8" w14:textId="1AF29F03" w:rsidR="004D2163" w:rsidRPr="00ED031A" w:rsidRDefault="004D2163" w:rsidP="007A5626">
      <w:pPr>
        <w:pStyle w:val="CR1001"/>
        <w:rPr>
          <w:rFonts w:eastAsiaTheme="minorEastAsia"/>
          <w:lang w:eastAsia="zh-CN"/>
        </w:rPr>
      </w:pPr>
      <w:r w:rsidRPr="00ED031A">
        <w:rPr>
          <w:rFonts w:eastAsiaTheme="minorEastAsia"/>
          <w:lang w:eastAsia="zh-CN"/>
        </w:rPr>
        <w:t xml:space="preserve">613.10. </w:t>
      </w:r>
      <w:r w:rsidR="008D061A" w:rsidRPr="00ED031A">
        <w:rPr>
          <w:rFonts w:eastAsiaTheme="minorEastAsia"/>
          <w:lang w:eastAsia="zh-CN"/>
        </w:rPr>
        <w:t>一些持续性效应影响游戏规则而不是物件。例如，一个效应可能影响牌手的手牌上限，或令一个生物如能攻击则必须攻击。这些效应在所有</w:t>
      </w:r>
      <w:r w:rsidR="00732321">
        <w:rPr>
          <w:rFonts w:eastAsiaTheme="minorEastAsia"/>
          <w:lang w:eastAsia="zh-CN"/>
        </w:rPr>
        <w:t>其他</w:t>
      </w:r>
      <w:r w:rsidR="008D061A" w:rsidRPr="00ED031A">
        <w:rPr>
          <w:rFonts w:eastAsiaTheme="minorEastAsia"/>
          <w:lang w:eastAsia="zh-CN"/>
        </w:rPr>
        <w:t>持续性效应生效之后生效。影响咒语或异能费用的持续性效应按照规则</w:t>
      </w:r>
      <w:r w:rsidR="00632D9C" w:rsidRPr="00ED031A">
        <w:rPr>
          <w:rFonts w:eastAsiaTheme="minorEastAsia"/>
          <w:lang w:eastAsia="zh-CN"/>
        </w:rPr>
        <w:t>601.2f</w:t>
      </w:r>
      <w:r w:rsidR="008D061A" w:rsidRPr="00ED031A">
        <w:rPr>
          <w:rFonts w:eastAsiaTheme="minorEastAsia"/>
          <w:lang w:eastAsia="zh-CN"/>
        </w:rPr>
        <w:t>中特定的顺序生效。所有</w:t>
      </w:r>
      <w:r w:rsidR="00732321">
        <w:rPr>
          <w:rFonts w:eastAsiaTheme="minorEastAsia"/>
          <w:lang w:eastAsia="zh-CN"/>
        </w:rPr>
        <w:t>其他</w:t>
      </w:r>
      <w:r w:rsidR="008D061A" w:rsidRPr="00ED031A">
        <w:rPr>
          <w:rFonts w:eastAsiaTheme="minorEastAsia"/>
          <w:lang w:eastAsia="zh-CN"/>
        </w:rPr>
        <w:t>效应按照时间印记顺序生效。参见时间印记和从属关系的规则（规则</w:t>
      </w:r>
      <w:r w:rsidR="008D061A" w:rsidRPr="00ED031A">
        <w:rPr>
          <w:rFonts w:eastAsiaTheme="minorEastAsia"/>
          <w:lang w:eastAsia="zh-CN"/>
        </w:rPr>
        <w:t>613.6</w:t>
      </w:r>
      <w:r w:rsidR="008D061A" w:rsidRPr="00ED031A">
        <w:rPr>
          <w:rFonts w:eastAsiaTheme="minorEastAsia"/>
          <w:lang w:eastAsia="zh-CN"/>
        </w:rPr>
        <w:t>和</w:t>
      </w:r>
      <w:r w:rsidR="008D061A" w:rsidRPr="00ED031A">
        <w:rPr>
          <w:rFonts w:eastAsiaTheme="minorEastAsia"/>
          <w:lang w:eastAsia="zh-CN"/>
        </w:rPr>
        <w:t>613.7</w:t>
      </w:r>
      <w:r w:rsidR="008D061A" w:rsidRPr="00ED031A">
        <w:rPr>
          <w:rFonts w:eastAsiaTheme="minorEastAsia"/>
          <w:lang w:eastAsia="zh-CN"/>
        </w:rPr>
        <w:t>）。</w:t>
      </w:r>
    </w:p>
    <w:p w14:paraId="0E8F76BB" w14:textId="77777777" w:rsidR="001E20EC" w:rsidRPr="00ED031A" w:rsidRDefault="001E20EC" w:rsidP="000D3E31">
      <w:pPr>
        <w:pStyle w:val="CRBodyText"/>
        <w:rPr>
          <w:rFonts w:eastAsiaTheme="minorEastAsia"/>
          <w:lang w:eastAsia="zh-CN"/>
        </w:rPr>
      </w:pPr>
    </w:p>
    <w:p w14:paraId="30CA934A" w14:textId="30EFC182" w:rsidR="004D2163" w:rsidRPr="00ED031A" w:rsidRDefault="004D2163" w:rsidP="006A0BC8">
      <w:pPr>
        <w:pStyle w:val="CR1100"/>
        <w:rPr>
          <w:rFonts w:eastAsiaTheme="minorEastAsia"/>
          <w:lang w:eastAsia="zh-CN"/>
        </w:rPr>
      </w:pPr>
      <w:bookmarkStart w:id="129" w:name="_Toc21037843"/>
      <w:r w:rsidRPr="00ED031A">
        <w:rPr>
          <w:rFonts w:eastAsiaTheme="minorEastAsia"/>
          <w:lang w:eastAsia="zh-CN"/>
        </w:rPr>
        <w:t xml:space="preserve">614. </w:t>
      </w:r>
      <w:r w:rsidR="00494E00" w:rsidRPr="00ED031A">
        <w:rPr>
          <w:rFonts w:eastAsiaTheme="minorEastAsia"/>
          <w:lang w:eastAsia="zh-CN"/>
        </w:rPr>
        <w:t>替代性效应</w:t>
      </w:r>
      <w:bookmarkEnd w:id="129"/>
    </w:p>
    <w:p w14:paraId="66814FED" w14:textId="77777777" w:rsidR="001E20EC" w:rsidRPr="00ED031A" w:rsidRDefault="001E20EC" w:rsidP="000D3E31">
      <w:pPr>
        <w:pStyle w:val="CRBodyText"/>
        <w:rPr>
          <w:rFonts w:eastAsiaTheme="minorEastAsia"/>
          <w:lang w:eastAsia="zh-CN"/>
        </w:rPr>
      </w:pPr>
    </w:p>
    <w:p w14:paraId="09E43355" w14:textId="0925956B" w:rsidR="004D2163" w:rsidRPr="00ED031A" w:rsidRDefault="004D2163" w:rsidP="007A5626">
      <w:pPr>
        <w:pStyle w:val="CR1001"/>
        <w:rPr>
          <w:rFonts w:eastAsiaTheme="minorEastAsia"/>
          <w:lang w:eastAsia="zh-CN"/>
        </w:rPr>
      </w:pPr>
      <w:r w:rsidRPr="00ED031A">
        <w:rPr>
          <w:rFonts w:eastAsiaTheme="minorEastAsia"/>
          <w:lang w:eastAsia="zh-CN"/>
        </w:rPr>
        <w:t xml:space="preserve">614.1. </w:t>
      </w:r>
      <w:r w:rsidR="00494E00" w:rsidRPr="00ED031A">
        <w:rPr>
          <w:rFonts w:eastAsiaTheme="minorEastAsia"/>
          <w:lang w:eastAsia="zh-CN"/>
        </w:rPr>
        <w:t>一些持续性效应为替代性效应。与防止性效应相同（参见规则</w:t>
      </w:r>
      <w:r w:rsidR="00494E00" w:rsidRPr="00ED031A">
        <w:rPr>
          <w:rFonts w:eastAsiaTheme="minorEastAsia"/>
          <w:lang w:eastAsia="zh-CN"/>
        </w:rPr>
        <w:t>615</w:t>
      </w:r>
      <w:r w:rsidR="00494E00" w:rsidRPr="00ED031A">
        <w:rPr>
          <w:rFonts w:eastAsiaTheme="minorEastAsia"/>
          <w:lang w:eastAsia="zh-CN"/>
        </w:rPr>
        <w:t>），替代性效应于事件发生的过程中持续生效；它们不会事先锁定。此类效应注意将发生的某特殊事件并完全或部分的将该事件用另一个事件将其替代。它们如</w:t>
      </w:r>
      <w:r w:rsidR="00494E00" w:rsidRPr="00ED031A">
        <w:rPr>
          <w:rFonts w:eastAsiaTheme="minorEastAsia"/>
          <w:lang w:eastAsia="zh-CN"/>
        </w:rPr>
        <w:t>“</w:t>
      </w:r>
      <w:r w:rsidR="00494E00" w:rsidRPr="00ED031A">
        <w:rPr>
          <w:rFonts w:eastAsiaTheme="minorEastAsia"/>
          <w:lang w:eastAsia="zh-CN"/>
        </w:rPr>
        <w:t>护盾</w:t>
      </w:r>
      <w:r w:rsidR="00494E00" w:rsidRPr="00ED031A">
        <w:rPr>
          <w:rFonts w:eastAsiaTheme="minorEastAsia"/>
          <w:lang w:eastAsia="zh-CN"/>
        </w:rPr>
        <w:t>”</w:t>
      </w:r>
      <w:r w:rsidR="00494E00" w:rsidRPr="00ED031A">
        <w:rPr>
          <w:rFonts w:eastAsiaTheme="minorEastAsia"/>
          <w:lang w:eastAsia="zh-CN"/>
        </w:rPr>
        <w:t>一般对事件进行影响。</w:t>
      </w:r>
    </w:p>
    <w:p w14:paraId="1291FD80" w14:textId="77777777" w:rsidR="001E20EC" w:rsidRPr="00ED031A" w:rsidRDefault="001E20EC" w:rsidP="000D3E31">
      <w:pPr>
        <w:pStyle w:val="CRBodyText"/>
        <w:rPr>
          <w:rFonts w:eastAsiaTheme="minorEastAsia"/>
          <w:lang w:eastAsia="zh-CN"/>
        </w:rPr>
      </w:pPr>
    </w:p>
    <w:p w14:paraId="05B6E521" w14:textId="4E29B1EC"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614.1a </w:t>
      </w:r>
      <w:r w:rsidR="00494E00" w:rsidRPr="00ED031A">
        <w:rPr>
          <w:rFonts w:eastAsiaTheme="minorEastAsia"/>
          <w:lang w:eastAsia="zh-CN"/>
        </w:rPr>
        <w:t>使用</w:t>
      </w:r>
      <w:r w:rsidR="00494E00" w:rsidRPr="00ED031A">
        <w:rPr>
          <w:rFonts w:eastAsiaTheme="minorEastAsia"/>
          <w:lang w:eastAsia="zh-CN"/>
        </w:rPr>
        <w:t>“</w:t>
      </w:r>
      <w:r w:rsidR="00494E00" w:rsidRPr="00ED031A">
        <w:rPr>
          <w:rFonts w:eastAsiaTheme="minorEastAsia"/>
          <w:lang w:eastAsia="zh-CN"/>
        </w:rPr>
        <w:t>改为</w:t>
      </w:r>
      <w:r w:rsidR="00494E00" w:rsidRPr="00ED031A">
        <w:rPr>
          <w:rFonts w:eastAsiaTheme="minorEastAsia"/>
          <w:lang w:eastAsia="zh-CN"/>
        </w:rPr>
        <w:t>”</w:t>
      </w:r>
      <w:r w:rsidR="00494E00" w:rsidRPr="00ED031A">
        <w:rPr>
          <w:rFonts w:eastAsiaTheme="minorEastAsia"/>
          <w:lang w:eastAsia="zh-CN"/>
        </w:rPr>
        <w:t>一词的效应为替代性效应。大部分替代性效应使用</w:t>
      </w:r>
      <w:r w:rsidR="00494E00" w:rsidRPr="00ED031A">
        <w:rPr>
          <w:rFonts w:eastAsiaTheme="minorEastAsia"/>
          <w:lang w:eastAsia="zh-CN"/>
        </w:rPr>
        <w:t>“</w:t>
      </w:r>
      <w:r w:rsidR="00494E00" w:rsidRPr="00ED031A">
        <w:rPr>
          <w:rFonts w:eastAsiaTheme="minorEastAsia"/>
          <w:lang w:eastAsia="zh-CN"/>
        </w:rPr>
        <w:t>改为</w:t>
      </w:r>
      <w:r w:rsidR="00494E00" w:rsidRPr="00ED031A">
        <w:rPr>
          <w:rFonts w:eastAsiaTheme="minorEastAsia"/>
          <w:lang w:eastAsia="zh-CN"/>
        </w:rPr>
        <w:t>”</w:t>
      </w:r>
      <w:r w:rsidR="00494E00" w:rsidRPr="00ED031A">
        <w:rPr>
          <w:rFonts w:eastAsiaTheme="minorEastAsia"/>
          <w:lang w:eastAsia="zh-CN"/>
        </w:rPr>
        <w:t>一词来指出将被</w:t>
      </w:r>
      <w:r w:rsidR="00732321">
        <w:rPr>
          <w:rFonts w:eastAsiaTheme="minorEastAsia"/>
          <w:lang w:eastAsia="zh-CN"/>
        </w:rPr>
        <w:t>其他</w:t>
      </w:r>
      <w:r w:rsidR="00494E00" w:rsidRPr="00ED031A">
        <w:rPr>
          <w:rFonts w:eastAsiaTheme="minorEastAsia"/>
          <w:lang w:eastAsia="zh-CN"/>
        </w:rPr>
        <w:t>事件所替代的事件。</w:t>
      </w:r>
    </w:p>
    <w:p w14:paraId="5480DD5B" w14:textId="77777777" w:rsidR="00C1599C" w:rsidRPr="00ED031A" w:rsidRDefault="00C1599C" w:rsidP="000D3E31">
      <w:pPr>
        <w:pStyle w:val="CRBodyText"/>
        <w:rPr>
          <w:rFonts w:eastAsiaTheme="minorEastAsia"/>
          <w:lang w:eastAsia="zh-CN"/>
        </w:rPr>
      </w:pPr>
    </w:p>
    <w:p w14:paraId="6EB8D900" w14:textId="067F130F" w:rsidR="004D2163" w:rsidRPr="00ED031A" w:rsidRDefault="004D2163" w:rsidP="00DA39C1">
      <w:pPr>
        <w:pStyle w:val="CR1001a"/>
        <w:rPr>
          <w:rFonts w:eastAsiaTheme="minorEastAsia"/>
          <w:lang w:eastAsia="zh-CN"/>
        </w:rPr>
      </w:pPr>
      <w:r w:rsidRPr="00ED031A">
        <w:rPr>
          <w:rFonts w:eastAsiaTheme="minorEastAsia"/>
          <w:lang w:eastAsia="zh-CN"/>
        </w:rPr>
        <w:t xml:space="preserve">614.1b </w:t>
      </w:r>
      <w:r w:rsidR="00494E00" w:rsidRPr="00ED031A">
        <w:rPr>
          <w:rFonts w:eastAsiaTheme="minorEastAsia"/>
          <w:lang w:eastAsia="zh-CN"/>
        </w:rPr>
        <w:t>使用</w:t>
      </w:r>
      <w:r w:rsidR="00494E00" w:rsidRPr="00ED031A">
        <w:rPr>
          <w:rFonts w:eastAsiaTheme="minorEastAsia"/>
          <w:lang w:eastAsia="zh-CN"/>
        </w:rPr>
        <w:t>“</w:t>
      </w:r>
      <w:r w:rsidR="00494E00" w:rsidRPr="00ED031A">
        <w:rPr>
          <w:rFonts w:eastAsiaTheme="minorEastAsia"/>
          <w:lang w:eastAsia="zh-CN"/>
        </w:rPr>
        <w:t>略过</w:t>
      </w:r>
      <w:r w:rsidR="00494E00" w:rsidRPr="00ED031A">
        <w:rPr>
          <w:rFonts w:eastAsiaTheme="minorEastAsia"/>
          <w:lang w:eastAsia="zh-CN"/>
        </w:rPr>
        <w:t>”</w:t>
      </w:r>
      <w:r w:rsidR="00494E00" w:rsidRPr="00ED031A">
        <w:rPr>
          <w:rFonts w:eastAsiaTheme="minorEastAsia"/>
          <w:lang w:eastAsia="zh-CN"/>
        </w:rPr>
        <w:t>一词的效应为替代性效应。这些效应使用</w:t>
      </w:r>
      <w:r w:rsidR="00494E00" w:rsidRPr="00ED031A">
        <w:rPr>
          <w:rFonts w:eastAsiaTheme="minorEastAsia"/>
          <w:lang w:eastAsia="zh-CN"/>
        </w:rPr>
        <w:t>“</w:t>
      </w:r>
      <w:r w:rsidR="00494E00" w:rsidRPr="00ED031A">
        <w:rPr>
          <w:rFonts w:eastAsiaTheme="minorEastAsia"/>
          <w:lang w:eastAsia="zh-CN"/>
        </w:rPr>
        <w:t>略过</w:t>
      </w:r>
      <w:r w:rsidR="00494E00" w:rsidRPr="00ED031A">
        <w:rPr>
          <w:rFonts w:eastAsiaTheme="minorEastAsia"/>
          <w:lang w:eastAsia="zh-CN"/>
        </w:rPr>
        <w:t>”</w:t>
      </w:r>
      <w:r w:rsidR="00494E00" w:rsidRPr="00ED031A">
        <w:rPr>
          <w:rFonts w:eastAsiaTheme="minorEastAsia"/>
          <w:lang w:eastAsia="zh-CN"/>
        </w:rPr>
        <w:t>一词来指出哪些事件、步骤、阶段、或回合将被没有任何事件发生所替代。</w:t>
      </w:r>
    </w:p>
    <w:p w14:paraId="4469D940" w14:textId="77777777" w:rsidR="00C1599C" w:rsidRPr="00ED031A" w:rsidRDefault="00C1599C" w:rsidP="000D3E31">
      <w:pPr>
        <w:pStyle w:val="CRBodyText"/>
        <w:rPr>
          <w:rFonts w:eastAsiaTheme="minorEastAsia"/>
          <w:lang w:eastAsia="zh-CN"/>
        </w:rPr>
      </w:pPr>
    </w:p>
    <w:p w14:paraId="2BC036A8" w14:textId="03502207" w:rsidR="004D2163" w:rsidRPr="00ED031A" w:rsidRDefault="004D2163" w:rsidP="00DA39C1">
      <w:pPr>
        <w:pStyle w:val="CR1001a"/>
        <w:rPr>
          <w:rFonts w:eastAsiaTheme="minorEastAsia"/>
          <w:lang w:eastAsia="zh-CN"/>
        </w:rPr>
      </w:pPr>
      <w:r w:rsidRPr="00ED031A">
        <w:rPr>
          <w:rFonts w:eastAsiaTheme="minorEastAsia"/>
          <w:lang w:eastAsia="zh-CN"/>
        </w:rPr>
        <w:t xml:space="preserve">614.1c </w:t>
      </w:r>
      <w:r w:rsidR="00494E00" w:rsidRPr="00ED031A">
        <w:rPr>
          <w:rFonts w:eastAsiaTheme="minorEastAsia"/>
          <w:lang w:eastAsia="zh-CN"/>
        </w:rPr>
        <w:t>格式为</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进入战场带有</w:t>
      </w:r>
      <w:r w:rsidR="00494E00" w:rsidRPr="00ED031A">
        <w:rPr>
          <w:rFonts w:eastAsiaTheme="minorEastAsia"/>
          <w:lang w:eastAsia="zh-CN"/>
        </w:rPr>
        <w:t>……”</w:t>
      </w:r>
      <w:r w:rsidR="00494E00" w:rsidRPr="00ED031A">
        <w:rPr>
          <w:rFonts w:eastAsiaTheme="minorEastAsia"/>
          <w:lang w:eastAsia="zh-CN"/>
        </w:rPr>
        <w:t>、</w:t>
      </w:r>
      <w:r w:rsidR="00494E00" w:rsidRPr="00ED031A">
        <w:rPr>
          <w:rFonts w:eastAsiaTheme="minorEastAsia"/>
          <w:lang w:eastAsia="zh-CN"/>
        </w:rPr>
        <w:t>“</w:t>
      </w:r>
      <w:r w:rsidR="00494E00" w:rsidRPr="00ED031A">
        <w:rPr>
          <w:rFonts w:eastAsiaTheme="minorEastAsia"/>
          <w:lang w:eastAsia="zh-CN"/>
        </w:rPr>
        <w:t>于</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进入战场时</w:t>
      </w:r>
      <w:r w:rsidR="00494E00" w:rsidRPr="00ED031A">
        <w:rPr>
          <w:rFonts w:eastAsiaTheme="minorEastAsia"/>
          <w:lang w:eastAsia="zh-CN"/>
        </w:rPr>
        <w:t>……”</w:t>
      </w:r>
      <w:r w:rsidR="00494E00" w:rsidRPr="00ED031A">
        <w:rPr>
          <w:rFonts w:eastAsiaTheme="minorEastAsia"/>
          <w:lang w:eastAsia="zh-CN"/>
        </w:rPr>
        <w:t>、或</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作为</w:t>
      </w:r>
      <w:r w:rsidR="00494E00" w:rsidRPr="00ED031A">
        <w:rPr>
          <w:rFonts w:eastAsiaTheme="minorEastAsia"/>
          <w:lang w:eastAsia="zh-CN"/>
        </w:rPr>
        <w:t>……</w:t>
      </w:r>
      <w:r w:rsidR="00494E00" w:rsidRPr="00ED031A">
        <w:rPr>
          <w:rFonts w:eastAsiaTheme="minorEastAsia"/>
          <w:lang w:eastAsia="zh-CN"/>
        </w:rPr>
        <w:t>进入战场</w:t>
      </w:r>
      <w:r w:rsidR="00494E00" w:rsidRPr="00ED031A">
        <w:rPr>
          <w:rFonts w:eastAsiaTheme="minorEastAsia"/>
          <w:lang w:eastAsia="zh-CN"/>
        </w:rPr>
        <w:t>”</w:t>
      </w:r>
      <w:r w:rsidR="00494E00" w:rsidRPr="00ED031A">
        <w:rPr>
          <w:rFonts w:eastAsiaTheme="minorEastAsia"/>
          <w:lang w:eastAsia="zh-CN"/>
        </w:rPr>
        <w:t>的效应为替代性效应。</w:t>
      </w:r>
    </w:p>
    <w:p w14:paraId="07FD8CAC" w14:textId="77777777" w:rsidR="00C1599C" w:rsidRPr="00ED031A" w:rsidRDefault="00C1599C" w:rsidP="000D3E31">
      <w:pPr>
        <w:pStyle w:val="CRBodyText"/>
        <w:rPr>
          <w:rFonts w:eastAsiaTheme="minorEastAsia"/>
          <w:lang w:eastAsia="zh-CN"/>
        </w:rPr>
      </w:pPr>
    </w:p>
    <w:p w14:paraId="250A5A75" w14:textId="152E0F29" w:rsidR="004D2163" w:rsidRPr="00ED031A" w:rsidRDefault="004D2163" w:rsidP="00DA39C1">
      <w:pPr>
        <w:pStyle w:val="CR1001a"/>
        <w:rPr>
          <w:rFonts w:eastAsiaTheme="minorEastAsia"/>
          <w:lang w:eastAsia="zh-CN"/>
        </w:rPr>
      </w:pPr>
      <w:r w:rsidRPr="00ED031A">
        <w:rPr>
          <w:rFonts w:eastAsiaTheme="minorEastAsia"/>
          <w:lang w:eastAsia="zh-CN"/>
        </w:rPr>
        <w:t xml:space="preserve">614.1d </w:t>
      </w:r>
      <w:r w:rsidR="00494E00" w:rsidRPr="00ED031A">
        <w:rPr>
          <w:rFonts w:eastAsiaTheme="minorEastAsia"/>
          <w:lang w:eastAsia="zh-CN"/>
        </w:rPr>
        <w:t>格式为</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进入战场</w:t>
      </w:r>
      <w:r w:rsidR="00494E00" w:rsidRPr="00ED031A">
        <w:rPr>
          <w:rFonts w:eastAsiaTheme="minorEastAsia"/>
          <w:lang w:eastAsia="zh-CN"/>
        </w:rPr>
        <w:t>”</w:t>
      </w:r>
      <w:r w:rsidR="00494E00" w:rsidRPr="00ED031A">
        <w:rPr>
          <w:rFonts w:eastAsiaTheme="minorEastAsia"/>
          <w:lang w:eastAsia="zh-CN"/>
        </w:rPr>
        <w:t>或</w:t>
      </w:r>
      <w:r w:rsidR="00494E00" w:rsidRPr="00ED031A">
        <w:rPr>
          <w:rFonts w:eastAsiaTheme="minorEastAsia"/>
          <w:lang w:eastAsia="zh-CN"/>
        </w:rPr>
        <w:t>“[</w:t>
      </w:r>
      <w:r w:rsidR="00494E00" w:rsidRPr="00ED031A">
        <w:rPr>
          <w:rFonts w:eastAsiaTheme="minorEastAsia"/>
          <w:lang w:eastAsia="zh-CN"/>
        </w:rPr>
        <w:t>物件</w:t>
      </w:r>
      <w:r w:rsidR="00494E00" w:rsidRPr="00ED031A">
        <w:rPr>
          <w:rFonts w:eastAsiaTheme="minorEastAsia"/>
          <w:lang w:eastAsia="zh-CN"/>
        </w:rPr>
        <w:t>]……</w:t>
      </w:r>
      <w:r w:rsidR="00494E00" w:rsidRPr="00ED031A">
        <w:rPr>
          <w:rFonts w:eastAsiaTheme="minorEastAsia"/>
          <w:lang w:eastAsia="zh-CN"/>
        </w:rPr>
        <w:t>进入战场</w:t>
      </w:r>
      <w:r w:rsidR="00494E00" w:rsidRPr="00ED031A">
        <w:rPr>
          <w:rFonts w:eastAsiaTheme="minorEastAsia"/>
          <w:lang w:eastAsia="zh-CN"/>
        </w:rPr>
        <w:t>”</w:t>
      </w:r>
      <w:r w:rsidR="00494E00" w:rsidRPr="00ED031A">
        <w:rPr>
          <w:rFonts w:eastAsiaTheme="minorEastAsia"/>
          <w:lang w:eastAsia="zh-CN"/>
        </w:rPr>
        <w:t>的持续性效应为替代性效应。</w:t>
      </w:r>
    </w:p>
    <w:p w14:paraId="193D0848" w14:textId="77777777" w:rsidR="00C1599C" w:rsidRPr="00ED031A" w:rsidRDefault="00C1599C" w:rsidP="000D3E31">
      <w:pPr>
        <w:pStyle w:val="CRBodyText"/>
        <w:rPr>
          <w:rFonts w:eastAsiaTheme="minorEastAsia"/>
          <w:lang w:eastAsia="zh-CN"/>
        </w:rPr>
      </w:pPr>
    </w:p>
    <w:p w14:paraId="55737A76" w14:textId="2E9A166E" w:rsidR="004D2163" w:rsidRPr="00ED031A" w:rsidRDefault="004D2163" w:rsidP="00DA39C1">
      <w:pPr>
        <w:pStyle w:val="CR1001a"/>
        <w:rPr>
          <w:rFonts w:eastAsiaTheme="minorEastAsia"/>
          <w:lang w:eastAsia="zh-CN"/>
        </w:rPr>
      </w:pPr>
      <w:r w:rsidRPr="00ED031A">
        <w:rPr>
          <w:rFonts w:eastAsiaTheme="minorEastAsia"/>
          <w:lang w:eastAsia="zh-CN"/>
        </w:rPr>
        <w:t xml:space="preserve">614.1e </w:t>
      </w:r>
      <w:r w:rsidR="00494E00" w:rsidRPr="00ED031A">
        <w:rPr>
          <w:rFonts w:eastAsiaTheme="minorEastAsia"/>
          <w:lang w:eastAsia="zh-CN"/>
        </w:rPr>
        <w:t>格式为</w:t>
      </w:r>
      <w:r w:rsidR="00494E00" w:rsidRPr="00ED031A">
        <w:rPr>
          <w:rFonts w:eastAsiaTheme="minorEastAsia"/>
          <w:lang w:eastAsia="zh-CN"/>
        </w:rPr>
        <w:t>“</w:t>
      </w:r>
      <w:r w:rsidR="00494E00" w:rsidRPr="00ED031A">
        <w:rPr>
          <w:rFonts w:eastAsiaTheme="minorEastAsia"/>
          <w:lang w:eastAsia="zh-CN"/>
        </w:rPr>
        <w:t>于</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翻到正面时</w:t>
      </w:r>
      <w:r w:rsidR="00494E00" w:rsidRPr="00ED031A">
        <w:rPr>
          <w:rFonts w:eastAsiaTheme="minorEastAsia"/>
          <w:lang w:eastAsia="zh-CN"/>
        </w:rPr>
        <w:t>……”</w:t>
      </w:r>
      <w:r w:rsidR="00494E00" w:rsidRPr="00ED031A">
        <w:rPr>
          <w:rFonts w:eastAsiaTheme="minorEastAsia"/>
          <w:lang w:eastAsia="zh-CN"/>
        </w:rPr>
        <w:t>的效应为替代性效应。</w:t>
      </w:r>
    </w:p>
    <w:p w14:paraId="4A2DE592" w14:textId="77777777" w:rsidR="00C1599C" w:rsidRPr="00ED031A" w:rsidRDefault="00C1599C" w:rsidP="000D3E31">
      <w:pPr>
        <w:pStyle w:val="CRBodyText"/>
        <w:rPr>
          <w:rFonts w:eastAsiaTheme="minorEastAsia"/>
          <w:lang w:eastAsia="zh-CN"/>
        </w:rPr>
      </w:pPr>
    </w:p>
    <w:p w14:paraId="5DCCF0AC" w14:textId="65845EE1" w:rsidR="004D2163" w:rsidRPr="00ED031A" w:rsidRDefault="004D2163" w:rsidP="007A5626">
      <w:pPr>
        <w:pStyle w:val="CR1001"/>
        <w:rPr>
          <w:rFonts w:eastAsiaTheme="minorEastAsia"/>
          <w:lang w:eastAsia="zh-CN"/>
        </w:rPr>
      </w:pPr>
      <w:r w:rsidRPr="00ED031A">
        <w:rPr>
          <w:rFonts w:eastAsiaTheme="minorEastAsia"/>
          <w:lang w:eastAsia="zh-CN"/>
        </w:rPr>
        <w:t xml:space="preserve">614.2. </w:t>
      </w:r>
      <w:r w:rsidR="00494E00" w:rsidRPr="00ED031A">
        <w:rPr>
          <w:rFonts w:eastAsiaTheme="minorEastAsia"/>
          <w:lang w:eastAsia="zh-CN"/>
        </w:rPr>
        <w:t>一些替代性效应从来源对伤害生效。参见规则</w:t>
      </w:r>
      <w:r w:rsidR="00494E00" w:rsidRPr="00ED031A">
        <w:rPr>
          <w:rFonts w:eastAsiaTheme="minorEastAsia"/>
          <w:lang w:eastAsia="zh-CN"/>
        </w:rPr>
        <w:t>609.7</w:t>
      </w:r>
      <w:r w:rsidR="00494E00" w:rsidRPr="00ED031A">
        <w:rPr>
          <w:rFonts w:eastAsiaTheme="minorEastAsia"/>
          <w:lang w:eastAsia="zh-CN"/>
        </w:rPr>
        <w:t>。</w:t>
      </w:r>
    </w:p>
    <w:p w14:paraId="1A39E023" w14:textId="77777777" w:rsidR="00C1599C" w:rsidRPr="00ED031A" w:rsidRDefault="00C1599C" w:rsidP="000D3E31">
      <w:pPr>
        <w:pStyle w:val="CRBodyText"/>
        <w:rPr>
          <w:rFonts w:eastAsiaTheme="minorEastAsia"/>
          <w:lang w:eastAsia="zh-CN"/>
        </w:rPr>
      </w:pPr>
    </w:p>
    <w:p w14:paraId="3958568A" w14:textId="05A04839" w:rsidR="004D2163" w:rsidRPr="00ED031A" w:rsidRDefault="004D2163" w:rsidP="007A5626">
      <w:pPr>
        <w:pStyle w:val="CR1001"/>
        <w:rPr>
          <w:rFonts w:eastAsiaTheme="minorEastAsia"/>
          <w:lang w:eastAsia="zh-CN"/>
        </w:rPr>
      </w:pPr>
      <w:r w:rsidRPr="00ED031A">
        <w:rPr>
          <w:rFonts w:eastAsiaTheme="minorEastAsia"/>
          <w:lang w:eastAsia="zh-CN"/>
        </w:rPr>
        <w:t xml:space="preserve">614.3. </w:t>
      </w:r>
      <w:r w:rsidR="00494E00" w:rsidRPr="00ED031A">
        <w:rPr>
          <w:rFonts w:eastAsiaTheme="minorEastAsia"/>
          <w:lang w:eastAsia="zh-CN"/>
        </w:rPr>
        <w:t>对施放咒语或起动异能所产生的替代性效应没有特殊的限制。这些效应直到它们被用掉或其有效期结束之前始终有效。</w:t>
      </w:r>
    </w:p>
    <w:p w14:paraId="0CFCABFA" w14:textId="77777777" w:rsidR="00C1599C" w:rsidRPr="00ED031A" w:rsidRDefault="00C1599C" w:rsidP="000D3E31">
      <w:pPr>
        <w:pStyle w:val="CRBodyText"/>
        <w:rPr>
          <w:rFonts w:eastAsiaTheme="minorEastAsia"/>
          <w:lang w:eastAsia="zh-CN"/>
        </w:rPr>
      </w:pPr>
    </w:p>
    <w:p w14:paraId="545E4001" w14:textId="27F2CCBB" w:rsidR="004D2163" w:rsidRPr="00ED031A" w:rsidRDefault="004D2163" w:rsidP="007A5626">
      <w:pPr>
        <w:pStyle w:val="CR1001"/>
        <w:rPr>
          <w:rFonts w:eastAsiaTheme="minorEastAsia"/>
          <w:lang w:eastAsia="zh-CN"/>
        </w:rPr>
      </w:pPr>
      <w:r w:rsidRPr="00ED031A">
        <w:rPr>
          <w:rFonts w:eastAsiaTheme="minorEastAsia"/>
          <w:lang w:eastAsia="zh-CN"/>
        </w:rPr>
        <w:t xml:space="preserve">614.4. </w:t>
      </w:r>
      <w:r w:rsidR="00494E00" w:rsidRPr="00ED031A">
        <w:rPr>
          <w:rFonts w:eastAsiaTheme="minorEastAsia"/>
          <w:lang w:eastAsia="zh-CN"/>
        </w:rPr>
        <w:t>替代性效应必须在对应的事件发生之前存在；它们不能</w:t>
      </w:r>
      <w:r w:rsidR="00494E00" w:rsidRPr="00ED031A">
        <w:rPr>
          <w:rFonts w:eastAsiaTheme="minorEastAsia"/>
          <w:lang w:eastAsia="zh-CN"/>
        </w:rPr>
        <w:t>“</w:t>
      </w:r>
      <w:r w:rsidR="00494E00" w:rsidRPr="00ED031A">
        <w:rPr>
          <w:rFonts w:eastAsiaTheme="minorEastAsia"/>
          <w:lang w:eastAsia="zh-CN"/>
        </w:rPr>
        <w:t>回溯</w:t>
      </w:r>
      <w:r w:rsidR="00494E00" w:rsidRPr="00ED031A">
        <w:rPr>
          <w:rFonts w:eastAsiaTheme="minorEastAsia"/>
          <w:lang w:eastAsia="zh-CN"/>
        </w:rPr>
        <w:t>”</w:t>
      </w:r>
      <w:r w:rsidR="00494E00" w:rsidRPr="00ED031A">
        <w:rPr>
          <w:rFonts w:eastAsiaTheme="minorEastAsia"/>
          <w:lang w:eastAsia="zh-CN"/>
        </w:rPr>
        <w:t>并改变已经发生的事情。产生这些效应的咒语或异能经常作为响应产生的事件来施放或起动，以导致将在事件发生之前结算。</w:t>
      </w:r>
    </w:p>
    <w:p w14:paraId="3ECA4A51" w14:textId="09CF37D5" w:rsidR="004D2163" w:rsidRPr="00ED031A" w:rsidRDefault="00494E0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某牌手可以响应将消灭一个生物的咒语起动一个将其重生的异能。但是一旦该咒语结算，再重生该生物便已经为时已晚。</w:t>
      </w:r>
    </w:p>
    <w:p w14:paraId="7191EB1A" w14:textId="77777777" w:rsidR="00C1599C" w:rsidRPr="00ED031A" w:rsidRDefault="00C1599C" w:rsidP="000D3E31">
      <w:pPr>
        <w:pStyle w:val="CRBodyText"/>
        <w:rPr>
          <w:rFonts w:eastAsiaTheme="minorEastAsia"/>
          <w:lang w:eastAsia="zh-CN"/>
        </w:rPr>
      </w:pPr>
    </w:p>
    <w:p w14:paraId="05F530F2" w14:textId="170D3BFF" w:rsidR="004D2163" w:rsidRPr="00ED031A" w:rsidRDefault="004D2163" w:rsidP="007A5626">
      <w:pPr>
        <w:pStyle w:val="CR1001"/>
        <w:rPr>
          <w:rFonts w:eastAsiaTheme="minorEastAsia"/>
          <w:lang w:eastAsia="zh-CN"/>
        </w:rPr>
      </w:pPr>
      <w:r w:rsidRPr="00ED031A">
        <w:rPr>
          <w:rFonts w:eastAsiaTheme="minorEastAsia"/>
          <w:lang w:eastAsia="zh-CN"/>
        </w:rPr>
        <w:t xml:space="preserve">614.5. </w:t>
      </w:r>
      <w:r w:rsidR="00494E00" w:rsidRPr="00ED031A">
        <w:rPr>
          <w:rFonts w:eastAsiaTheme="minorEastAsia"/>
          <w:lang w:eastAsia="zh-CN"/>
        </w:rPr>
        <w:t>一个替代性效应不会反复引发本身，且对每个受影响的事件或可能替代它的事件只有一次机会生效。</w:t>
      </w:r>
    </w:p>
    <w:p w14:paraId="2A6367FE" w14:textId="4B6033EF" w:rsidR="004D2163" w:rsidRPr="00ED031A" w:rsidRDefault="00494E00" w:rsidP="000D3E31">
      <w:pPr>
        <w:pStyle w:val="CREx1001"/>
        <w:rPr>
          <w:rFonts w:eastAsiaTheme="minorEastAsia"/>
          <w:lang w:eastAsia="zh-CN"/>
        </w:rPr>
      </w:pPr>
      <w:r w:rsidRPr="00ED031A">
        <w:rPr>
          <w:rFonts w:eastAsiaTheme="minorEastAsia"/>
          <w:b/>
          <w:lang w:eastAsia="zh-CN"/>
        </w:rPr>
        <w:t>例如：</w:t>
      </w:r>
      <w:r w:rsidR="00C71BB1" w:rsidRPr="00C71BB1">
        <w:rPr>
          <w:rFonts w:eastAsiaTheme="minorEastAsia" w:hint="eastAsia"/>
          <w:lang w:eastAsia="zh-CN"/>
        </w:rPr>
        <w:t>某牌手操控两个永久物，各具有“如果一个你所操控的生物将对永久物或牌手造成伤害，改为对该永久物或牌手造成两倍的伤害”的异能。一般造成</w:t>
      </w:r>
      <w:r w:rsidR="00C71BB1" w:rsidRPr="00C71BB1">
        <w:rPr>
          <w:rFonts w:eastAsiaTheme="minorEastAsia"/>
          <w:lang w:eastAsia="zh-CN"/>
        </w:rPr>
        <w:t>2</w:t>
      </w:r>
      <w:r w:rsidR="00C71BB1" w:rsidRPr="00C71BB1">
        <w:rPr>
          <w:rFonts w:eastAsiaTheme="minorEastAsia" w:hint="eastAsia"/>
          <w:lang w:eastAsia="zh-CN"/>
        </w:rPr>
        <w:t>点伤害的生物将造成</w:t>
      </w:r>
      <w:r w:rsidR="00C71BB1" w:rsidRPr="00C71BB1">
        <w:rPr>
          <w:rFonts w:eastAsiaTheme="minorEastAsia"/>
          <w:lang w:eastAsia="zh-CN"/>
        </w:rPr>
        <w:t>8</w:t>
      </w:r>
      <w:r w:rsidR="00C71BB1" w:rsidRPr="00C71BB1">
        <w:rPr>
          <w:rFonts w:eastAsiaTheme="minorEastAsia" w:hint="eastAsia"/>
          <w:lang w:eastAsia="zh-CN"/>
        </w:rPr>
        <w:t>点伤害；不是</w:t>
      </w:r>
      <w:r w:rsidR="00C71BB1" w:rsidRPr="00C71BB1">
        <w:rPr>
          <w:rFonts w:eastAsiaTheme="minorEastAsia"/>
          <w:lang w:eastAsia="zh-CN"/>
        </w:rPr>
        <w:t>4</w:t>
      </w:r>
      <w:r w:rsidR="00C71BB1" w:rsidRPr="00C71BB1">
        <w:rPr>
          <w:rFonts w:eastAsiaTheme="minorEastAsia" w:hint="eastAsia"/>
          <w:lang w:eastAsia="zh-CN"/>
        </w:rPr>
        <w:t>点，也不是无限点伤害。</w:t>
      </w:r>
    </w:p>
    <w:p w14:paraId="429937F7" w14:textId="77777777" w:rsidR="00C1599C" w:rsidRPr="00ED031A" w:rsidRDefault="00C1599C" w:rsidP="000D3E31">
      <w:pPr>
        <w:pStyle w:val="CRBodyText"/>
        <w:rPr>
          <w:rFonts w:eastAsiaTheme="minorEastAsia"/>
          <w:lang w:eastAsia="zh-CN"/>
        </w:rPr>
      </w:pPr>
    </w:p>
    <w:p w14:paraId="0B04DD85" w14:textId="1B54A367" w:rsidR="004D2163" w:rsidRPr="00ED031A" w:rsidRDefault="004D2163" w:rsidP="007A5626">
      <w:pPr>
        <w:pStyle w:val="CR1001"/>
        <w:rPr>
          <w:rFonts w:eastAsiaTheme="minorEastAsia"/>
          <w:lang w:eastAsia="zh-CN"/>
        </w:rPr>
      </w:pPr>
      <w:r w:rsidRPr="00ED031A">
        <w:rPr>
          <w:rFonts w:eastAsiaTheme="minorEastAsia"/>
          <w:lang w:eastAsia="zh-CN"/>
        </w:rPr>
        <w:t xml:space="preserve">614.6. </w:t>
      </w:r>
      <w:r w:rsidR="00494E00" w:rsidRPr="00ED031A">
        <w:rPr>
          <w:rFonts w:eastAsiaTheme="minorEastAsia"/>
          <w:lang w:eastAsia="zh-CN"/>
        </w:rPr>
        <w:t>如果一个事件被替代，它从未发生过。改为发生被更改过的事件，且它可能会触发异能。注意，被更改过的事件可能包含无法</w:t>
      </w:r>
      <w:r w:rsidR="00CF7A93">
        <w:rPr>
          <w:rFonts w:eastAsiaTheme="minorEastAsia"/>
          <w:lang w:eastAsia="zh-CN"/>
        </w:rPr>
        <w:t>作</w:t>
      </w:r>
      <w:r w:rsidR="00494E00" w:rsidRPr="00ED031A">
        <w:rPr>
          <w:rFonts w:eastAsiaTheme="minorEastAsia"/>
          <w:lang w:eastAsia="zh-CN"/>
        </w:rPr>
        <w:t>到的指示，在此情况下忽略该无法</w:t>
      </w:r>
      <w:r w:rsidR="00CF7A93">
        <w:rPr>
          <w:rFonts w:eastAsiaTheme="minorEastAsia"/>
          <w:lang w:eastAsia="zh-CN"/>
        </w:rPr>
        <w:t>作</w:t>
      </w:r>
      <w:r w:rsidR="00494E00" w:rsidRPr="00ED031A">
        <w:rPr>
          <w:rFonts w:eastAsiaTheme="minorEastAsia"/>
          <w:lang w:eastAsia="zh-CN"/>
        </w:rPr>
        <w:t>到的指示。</w:t>
      </w:r>
    </w:p>
    <w:p w14:paraId="54B2E22D" w14:textId="77777777" w:rsidR="00C1599C" w:rsidRPr="00ED031A" w:rsidRDefault="00C1599C" w:rsidP="000D3E31">
      <w:pPr>
        <w:pStyle w:val="CRBodyText"/>
        <w:rPr>
          <w:rFonts w:eastAsiaTheme="minorEastAsia"/>
          <w:lang w:eastAsia="zh-CN"/>
        </w:rPr>
      </w:pPr>
    </w:p>
    <w:p w14:paraId="6D9BAE4A" w14:textId="32A87C0F" w:rsidR="004D2163" w:rsidRPr="00ED031A" w:rsidRDefault="004D2163" w:rsidP="007A5626">
      <w:pPr>
        <w:pStyle w:val="CR1001"/>
        <w:rPr>
          <w:rFonts w:eastAsiaTheme="minorEastAsia"/>
          <w:lang w:eastAsia="zh-CN"/>
        </w:rPr>
      </w:pPr>
      <w:r w:rsidRPr="00ED031A">
        <w:rPr>
          <w:rFonts w:eastAsiaTheme="minorEastAsia"/>
          <w:lang w:eastAsia="zh-CN"/>
        </w:rPr>
        <w:t xml:space="preserve">614.7. </w:t>
      </w:r>
      <w:r w:rsidR="005F1ADE" w:rsidRPr="00ED031A">
        <w:rPr>
          <w:rFonts w:eastAsiaTheme="minorEastAsia"/>
          <w:lang w:eastAsia="zh-CN"/>
        </w:rPr>
        <w:t>如果一个替代性效应将替代一个事件，但该事件没有发生，则该替代性效应不会</w:t>
      </w:r>
      <w:r w:rsidR="00CF7A93">
        <w:rPr>
          <w:rFonts w:eastAsiaTheme="minorEastAsia"/>
          <w:lang w:eastAsia="zh-CN"/>
        </w:rPr>
        <w:t>作</w:t>
      </w:r>
      <w:r w:rsidR="005F1ADE" w:rsidRPr="00ED031A">
        <w:rPr>
          <w:rFonts w:eastAsiaTheme="minorEastAsia"/>
          <w:lang w:eastAsia="zh-CN"/>
        </w:rPr>
        <w:t>任何事。</w:t>
      </w:r>
    </w:p>
    <w:p w14:paraId="087A33D7" w14:textId="77777777" w:rsidR="00C1599C" w:rsidRPr="00ED031A" w:rsidRDefault="00C1599C" w:rsidP="000D3E31">
      <w:pPr>
        <w:pStyle w:val="CRBodyText"/>
        <w:rPr>
          <w:rFonts w:eastAsiaTheme="minorEastAsia"/>
          <w:lang w:eastAsia="zh-CN"/>
        </w:rPr>
      </w:pPr>
    </w:p>
    <w:p w14:paraId="53236265" w14:textId="589034B4" w:rsidR="004D2163" w:rsidRPr="00ED031A" w:rsidRDefault="004D2163" w:rsidP="00DA39C1">
      <w:pPr>
        <w:pStyle w:val="CR1001a"/>
        <w:rPr>
          <w:rFonts w:eastAsiaTheme="minorEastAsia"/>
          <w:lang w:eastAsia="zh-CN"/>
        </w:rPr>
      </w:pPr>
      <w:r w:rsidRPr="00ED031A">
        <w:rPr>
          <w:rFonts w:eastAsiaTheme="minorEastAsia"/>
          <w:lang w:eastAsia="zh-CN"/>
        </w:rPr>
        <w:t xml:space="preserve">614.7a </w:t>
      </w:r>
      <w:r w:rsidR="005F1ADE" w:rsidRPr="00ED031A">
        <w:rPr>
          <w:rFonts w:eastAsiaTheme="minorEastAsia"/>
          <w:lang w:eastAsia="zh-CN"/>
        </w:rPr>
        <w:t>如果一个来源将造成</w:t>
      </w:r>
      <w:r w:rsidR="005F1ADE" w:rsidRPr="00ED031A">
        <w:rPr>
          <w:rFonts w:eastAsiaTheme="minorEastAsia"/>
          <w:lang w:eastAsia="zh-CN"/>
        </w:rPr>
        <w:t>0</w:t>
      </w:r>
      <w:r w:rsidR="005F1ADE" w:rsidRPr="00ED031A">
        <w:rPr>
          <w:rFonts w:eastAsiaTheme="minorEastAsia"/>
          <w:lang w:eastAsia="zh-CN"/>
        </w:rPr>
        <w:t>点伤害，它从未造成伤害。将增加该来源所造成伤害的替代性效应，或将令该来源对</w:t>
      </w:r>
      <w:r w:rsidR="00732321">
        <w:rPr>
          <w:rFonts w:eastAsiaTheme="minorEastAsia"/>
          <w:lang w:eastAsia="zh-CN"/>
        </w:rPr>
        <w:t>其他</w:t>
      </w:r>
      <w:r w:rsidR="005F1ADE" w:rsidRPr="00ED031A">
        <w:rPr>
          <w:rFonts w:eastAsiaTheme="minorEastAsia"/>
          <w:lang w:eastAsia="zh-CN"/>
        </w:rPr>
        <w:t>物件或牌手造成伤害，将没有任何事件来替代，所以它们将没有任何效应。</w:t>
      </w:r>
    </w:p>
    <w:p w14:paraId="0F82ABBD" w14:textId="77777777" w:rsidR="00C1599C" w:rsidRPr="00ED031A" w:rsidRDefault="00C1599C" w:rsidP="000D3E31">
      <w:pPr>
        <w:pStyle w:val="CRBodyText"/>
        <w:rPr>
          <w:rFonts w:eastAsiaTheme="minorEastAsia"/>
          <w:lang w:eastAsia="zh-CN"/>
        </w:rPr>
      </w:pPr>
    </w:p>
    <w:p w14:paraId="23032C7B" w14:textId="6162ADBC" w:rsidR="004D2163" w:rsidRPr="00ED031A" w:rsidRDefault="004D2163" w:rsidP="007A5626">
      <w:pPr>
        <w:pStyle w:val="CR1001"/>
        <w:rPr>
          <w:rFonts w:eastAsiaTheme="minorEastAsia"/>
          <w:lang w:eastAsia="zh-CN"/>
        </w:rPr>
      </w:pPr>
      <w:r w:rsidRPr="00ED031A">
        <w:rPr>
          <w:rFonts w:eastAsiaTheme="minorEastAsia"/>
          <w:lang w:eastAsia="zh-CN"/>
        </w:rPr>
        <w:t xml:space="preserve">614.8. </w:t>
      </w:r>
      <w:r w:rsidR="005F1ADE" w:rsidRPr="00ED031A">
        <w:rPr>
          <w:rFonts w:eastAsiaTheme="minorEastAsia"/>
          <w:lang w:eastAsia="zh-CN"/>
        </w:rPr>
        <w:t>重生是一个替代消灭的效应。</w:t>
      </w:r>
      <w:r w:rsidR="005F1ADE" w:rsidRPr="00ED031A">
        <w:rPr>
          <w:rFonts w:eastAsiaTheme="minorEastAsia"/>
          <w:lang w:eastAsia="zh-CN"/>
        </w:rPr>
        <w:t>“</w:t>
      </w:r>
      <w:r w:rsidR="005F1ADE" w:rsidRPr="00ED031A">
        <w:rPr>
          <w:rFonts w:eastAsiaTheme="minorEastAsia"/>
          <w:lang w:eastAsia="zh-CN"/>
        </w:rPr>
        <w:t>改为</w:t>
      </w:r>
      <w:r w:rsidR="005F1ADE" w:rsidRPr="00ED031A">
        <w:rPr>
          <w:rFonts w:eastAsiaTheme="minorEastAsia"/>
          <w:lang w:eastAsia="zh-CN"/>
        </w:rPr>
        <w:t>”</w:t>
      </w:r>
      <w:r w:rsidR="005F1ADE" w:rsidRPr="00ED031A">
        <w:rPr>
          <w:rFonts w:eastAsiaTheme="minorEastAsia"/>
          <w:lang w:eastAsia="zh-CN"/>
        </w:rPr>
        <w:t>一词并没有出现在牌上，但隐含在重生的定义中。</w:t>
      </w:r>
      <w:r w:rsidR="005F1ADE" w:rsidRPr="00ED031A">
        <w:rPr>
          <w:rFonts w:eastAsiaTheme="minorEastAsia"/>
          <w:lang w:eastAsia="zh-CN"/>
        </w:rPr>
        <w:t>“</w:t>
      </w:r>
      <w:r w:rsidR="005F1ADE" w:rsidRPr="00ED031A">
        <w:rPr>
          <w:rFonts w:eastAsiaTheme="minorEastAsia"/>
          <w:lang w:eastAsia="zh-CN"/>
        </w:rPr>
        <w:t>重生</w:t>
      </w:r>
      <w:r w:rsidR="005F1ADE" w:rsidRPr="00ED031A">
        <w:rPr>
          <w:rFonts w:eastAsiaTheme="minorEastAsia"/>
          <w:lang w:eastAsia="zh-CN"/>
        </w:rPr>
        <w:t>[</w:t>
      </w:r>
      <w:r w:rsidR="005F1ADE" w:rsidRPr="00ED031A">
        <w:rPr>
          <w:rFonts w:eastAsiaTheme="minorEastAsia"/>
          <w:lang w:eastAsia="zh-CN"/>
        </w:rPr>
        <w:t>永久物</w:t>
      </w:r>
      <w:r w:rsidR="005F1ADE" w:rsidRPr="00ED031A">
        <w:rPr>
          <w:rFonts w:eastAsiaTheme="minorEastAsia"/>
          <w:lang w:eastAsia="zh-CN"/>
        </w:rPr>
        <w:t>]”</w:t>
      </w:r>
      <w:r w:rsidR="005F1ADE" w:rsidRPr="00ED031A">
        <w:rPr>
          <w:rFonts w:eastAsiaTheme="minorEastAsia"/>
          <w:lang w:eastAsia="zh-CN"/>
        </w:rPr>
        <w:t>表示</w:t>
      </w:r>
      <w:r w:rsidR="005F1ADE" w:rsidRPr="00ED031A">
        <w:rPr>
          <w:rFonts w:eastAsiaTheme="minorEastAsia"/>
          <w:lang w:eastAsia="zh-CN"/>
        </w:rPr>
        <w:t>“</w:t>
      </w:r>
      <w:r w:rsidR="005F1ADE" w:rsidRPr="00ED031A">
        <w:rPr>
          <w:rFonts w:eastAsiaTheme="minorEastAsia"/>
          <w:lang w:eastAsia="zh-CN"/>
        </w:rPr>
        <w:t>本回合中下一次</w:t>
      </w:r>
      <w:r w:rsidR="005F1ADE" w:rsidRPr="00ED031A">
        <w:rPr>
          <w:rFonts w:eastAsiaTheme="minorEastAsia"/>
          <w:lang w:eastAsia="zh-CN"/>
        </w:rPr>
        <w:t>[</w:t>
      </w:r>
      <w:r w:rsidR="005F1ADE" w:rsidRPr="00ED031A">
        <w:rPr>
          <w:rFonts w:eastAsiaTheme="minorEastAsia"/>
          <w:lang w:eastAsia="zh-CN"/>
        </w:rPr>
        <w:t>永久物</w:t>
      </w:r>
      <w:r w:rsidR="005F1ADE" w:rsidRPr="00ED031A">
        <w:rPr>
          <w:rFonts w:eastAsiaTheme="minorEastAsia"/>
          <w:lang w:eastAsia="zh-CN"/>
        </w:rPr>
        <w:t>]</w:t>
      </w:r>
      <w:r w:rsidR="005F1ADE" w:rsidRPr="00ED031A">
        <w:rPr>
          <w:rFonts w:eastAsiaTheme="minorEastAsia"/>
          <w:lang w:eastAsia="zh-CN"/>
        </w:rPr>
        <w:t>将被消灭时，改为移除它上面所有被标记的所有伤害并横置它。如果它是一个攻击或阻挡中的生物，将其移出战斗。</w:t>
      </w:r>
      <w:r w:rsidR="005F1ADE" w:rsidRPr="00ED031A">
        <w:rPr>
          <w:rFonts w:eastAsiaTheme="minorEastAsia"/>
          <w:lang w:eastAsia="zh-CN"/>
        </w:rPr>
        <w:t>”</w:t>
      </w:r>
      <w:r w:rsidR="005F1ADE" w:rsidRPr="00ED031A">
        <w:rPr>
          <w:rFonts w:eastAsiaTheme="minorEastAsia"/>
          <w:lang w:eastAsia="zh-CN"/>
        </w:rPr>
        <w:t>因造成伤害而触发的异能即使该永久物重生也依然会触发。参见规则</w:t>
      </w:r>
      <w:r w:rsidR="00630C95">
        <w:rPr>
          <w:rFonts w:eastAsiaTheme="minorEastAsia"/>
          <w:lang w:eastAsia="zh-CN"/>
        </w:rPr>
        <w:t>701.13</w:t>
      </w:r>
      <w:r w:rsidR="005F1ADE" w:rsidRPr="00ED031A">
        <w:rPr>
          <w:rFonts w:eastAsiaTheme="minorEastAsia"/>
          <w:lang w:eastAsia="zh-CN"/>
        </w:rPr>
        <w:t>。</w:t>
      </w:r>
    </w:p>
    <w:p w14:paraId="4BCE34B6" w14:textId="77777777" w:rsidR="00C1599C" w:rsidRPr="00ED031A" w:rsidRDefault="00C1599C" w:rsidP="000D3E31">
      <w:pPr>
        <w:pStyle w:val="CRBodyText"/>
        <w:rPr>
          <w:rFonts w:eastAsiaTheme="minorEastAsia"/>
          <w:lang w:eastAsia="zh-CN"/>
        </w:rPr>
      </w:pPr>
    </w:p>
    <w:p w14:paraId="40C915A4" w14:textId="11BB528A" w:rsidR="004D2163" w:rsidRPr="00ED031A" w:rsidRDefault="004D2163" w:rsidP="007A5626">
      <w:pPr>
        <w:pStyle w:val="CR1001"/>
        <w:rPr>
          <w:rFonts w:eastAsiaTheme="minorEastAsia"/>
          <w:lang w:eastAsia="zh-CN"/>
        </w:rPr>
      </w:pPr>
      <w:r w:rsidRPr="00ED031A">
        <w:rPr>
          <w:rFonts w:eastAsiaTheme="minorEastAsia"/>
          <w:lang w:eastAsia="zh-CN"/>
        </w:rPr>
        <w:t xml:space="preserve">614.9. </w:t>
      </w:r>
      <w:r w:rsidR="005F1ADE" w:rsidRPr="00ED031A">
        <w:rPr>
          <w:rFonts w:eastAsiaTheme="minorEastAsia"/>
          <w:lang w:eastAsia="zh-CN"/>
        </w:rPr>
        <w:t>一些效应将对一个生物、鹏洛客、或牌手所造成的伤害替代为对另一个生物、鹏洛客、或牌手造成伤害；此类效应被称为</w:t>
      </w:r>
      <w:r w:rsidR="005F1ADE" w:rsidRPr="00ED031A">
        <w:rPr>
          <w:rFonts w:eastAsiaTheme="minorEastAsia"/>
          <w:i/>
          <w:lang w:eastAsia="zh-CN"/>
        </w:rPr>
        <w:t>转移性</w:t>
      </w:r>
      <w:r w:rsidR="005F1ADE" w:rsidRPr="00ED031A">
        <w:rPr>
          <w:rFonts w:eastAsiaTheme="minorEastAsia"/>
          <w:lang w:eastAsia="zh-CN"/>
        </w:rPr>
        <w:t>效应。如果当伤害将被转移时其中一个生物或鹏洛客不再在战场上，或不再是生物或鹏洛客，该效应将没有任何效果。如果伤害将转移到或从已经离开游戏的牌手上转移，该效应没有任何效果。</w:t>
      </w:r>
    </w:p>
    <w:p w14:paraId="7D500127" w14:textId="77777777" w:rsidR="00507AB7" w:rsidRPr="00ED031A" w:rsidRDefault="00507AB7" w:rsidP="000D3E31">
      <w:pPr>
        <w:pStyle w:val="CRBodyText"/>
        <w:rPr>
          <w:rFonts w:eastAsiaTheme="minorEastAsia"/>
          <w:lang w:eastAsia="zh-CN"/>
        </w:rPr>
      </w:pPr>
    </w:p>
    <w:p w14:paraId="01492770" w14:textId="69448AE4" w:rsidR="004D2163" w:rsidRPr="00ED031A" w:rsidRDefault="004D2163" w:rsidP="007A5626">
      <w:pPr>
        <w:pStyle w:val="CR1001"/>
        <w:rPr>
          <w:rFonts w:eastAsiaTheme="minorEastAsia"/>
          <w:lang w:eastAsia="zh-CN"/>
        </w:rPr>
      </w:pPr>
      <w:r w:rsidRPr="00ED031A">
        <w:rPr>
          <w:rFonts w:eastAsiaTheme="minorEastAsia"/>
          <w:lang w:eastAsia="zh-CN"/>
        </w:rPr>
        <w:lastRenderedPageBreak/>
        <w:t xml:space="preserve">614.10. </w:t>
      </w:r>
      <w:r w:rsidR="005F1ADE" w:rsidRPr="00ED031A">
        <w:rPr>
          <w:rFonts w:eastAsiaTheme="minorEastAsia"/>
          <w:lang w:eastAsia="zh-CN"/>
        </w:rPr>
        <w:t>令牌手</w:t>
      </w:r>
      <w:r w:rsidR="005F1ADE" w:rsidRPr="00ED031A">
        <w:rPr>
          <w:rFonts w:eastAsiaTheme="minorEastAsia" w:hint="eastAsia"/>
          <w:lang w:eastAsia="zh-CN"/>
        </w:rPr>
        <w:t>略</w:t>
      </w:r>
      <w:r w:rsidR="005F1ADE" w:rsidRPr="00ED031A">
        <w:rPr>
          <w:rFonts w:eastAsiaTheme="minorEastAsia"/>
          <w:lang w:eastAsia="zh-CN"/>
        </w:rPr>
        <w:t>过事件、步骤、或回合的效应为替代性效应。</w:t>
      </w:r>
      <w:r w:rsidR="005F1ADE" w:rsidRPr="00ED031A">
        <w:rPr>
          <w:rFonts w:eastAsiaTheme="minorEastAsia"/>
          <w:lang w:eastAsia="zh-CN"/>
        </w:rPr>
        <w:t>“</w:t>
      </w:r>
      <w:r w:rsidR="005F1ADE" w:rsidRPr="00ED031A">
        <w:rPr>
          <w:rFonts w:eastAsiaTheme="minorEastAsia" w:hint="eastAsia"/>
          <w:lang w:eastAsia="zh-CN"/>
        </w:rPr>
        <w:t>略</w:t>
      </w:r>
      <w:r w:rsidR="005F1ADE" w:rsidRPr="00ED031A">
        <w:rPr>
          <w:rFonts w:eastAsiaTheme="minorEastAsia"/>
          <w:lang w:eastAsia="zh-CN"/>
        </w:rPr>
        <w:t>过</w:t>
      </w:r>
      <w:r w:rsidR="005F1ADE" w:rsidRPr="00ED031A">
        <w:rPr>
          <w:rFonts w:eastAsiaTheme="minorEastAsia"/>
          <w:lang w:eastAsia="zh-CN"/>
        </w:rPr>
        <w:t>[</w:t>
      </w:r>
      <w:r w:rsidR="005F1ADE" w:rsidRPr="00ED031A">
        <w:rPr>
          <w:rFonts w:eastAsiaTheme="minorEastAsia"/>
          <w:lang w:eastAsia="zh-CN"/>
        </w:rPr>
        <w:t>某事物</w:t>
      </w:r>
      <w:r w:rsidR="005F1ADE" w:rsidRPr="00ED031A">
        <w:rPr>
          <w:rFonts w:eastAsiaTheme="minorEastAsia"/>
          <w:lang w:eastAsia="zh-CN"/>
        </w:rPr>
        <w:t>]”</w:t>
      </w:r>
      <w:r w:rsidR="005F1ADE" w:rsidRPr="00ED031A">
        <w:rPr>
          <w:rFonts w:eastAsiaTheme="minorEastAsia"/>
          <w:lang w:eastAsia="zh-CN"/>
        </w:rPr>
        <w:t>与</w:t>
      </w:r>
      <w:r w:rsidR="005F1ADE" w:rsidRPr="00ED031A">
        <w:rPr>
          <w:rFonts w:eastAsiaTheme="minorEastAsia"/>
          <w:lang w:eastAsia="zh-CN"/>
        </w:rPr>
        <w:t>“</w:t>
      </w:r>
      <w:r w:rsidR="00CF7A93">
        <w:rPr>
          <w:rFonts w:eastAsiaTheme="minorEastAsia"/>
          <w:lang w:eastAsia="zh-CN"/>
        </w:rPr>
        <w:t>作</w:t>
      </w:r>
      <w:r w:rsidR="005F1ADE" w:rsidRPr="00ED031A">
        <w:rPr>
          <w:rFonts w:eastAsiaTheme="minorEastAsia"/>
          <w:lang w:eastAsia="zh-CN"/>
        </w:rPr>
        <w:t>[</w:t>
      </w:r>
      <w:r w:rsidR="005F1ADE" w:rsidRPr="00ED031A">
        <w:rPr>
          <w:rFonts w:eastAsiaTheme="minorEastAsia"/>
          <w:lang w:eastAsia="zh-CN"/>
        </w:rPr>
        <w:t>某事物</w:t>
      </w:r>
      <w:r w:rsidR="005F1ADE" w:rsidRPr="00ED031A">
        <w:rPr>
          <w:rFonts w:eastAsiaTheme="minorEastAsia"/>
          <w:lang w:eastAsia="zh-CN"/>
        </w:rPr>
        <w:t>]</w:t>
      </w:r>
      <w:r w:rsidR="005F1ADE" w:rsidRPr="00ED031A">
        <w:rPr>
          <w:rFonts w:eastAsiaTheme="minorEastAsia"/>
          <w:lang w:eastAsia="zh-CN"/>
        </w:rPr>
        <w:t>改为不</w:t>
      </w:r>
      <w:r w:rsidR="00CF7A93">
        <w:rPr>
          <w:rFonts w:eastAsiaTheme="minorEastAsia"/>
          <w:lang w:eastAsia="zh-CN"/>
        </w:rPr>
        <w:t>作</w:t>
      </w:r>
      <w:r w:rsidR="005F1ADE" w:rsidRPr="00ED031A">
        <w:rPr>
          <w:rFonts w:eastAsiaTheme="minorEastAsia"/>
          <w:lang w:eastAsia="zh-CN"/>
        </w:rPr>
        <w:t>任何事</w:t>
      </w:r>
      <w:r w:rsidR="005F1ADE" w:rsidRPr="00ED031A">
        <w:rPr>
          <w:rFonts w:eastAsiaTheme="minorEastAsia"/>
          <w:lang w:eastAsia="zh-CN"/>
        </w:rPr>
        <w:t>”</w:t>
      </w:r>
      <w:r w:rsidR="005F1ADE" w:rsidRPr="00ED031A">
        <w:rPr>
          <w:rFonts w:eastAsiaTheme="minorEastAsia"/>
          <w:lang w:eastAsia="zh-CN"/>
        </w:rPr>
        <w:t>意义相同。一旦一个步骤、阶段、或回合已经开始，它不再可以被略过；任何略过的效应将等到下一次该事物发生。</w:t>
      </w:r>
    </w:p>
    <w:p w14:paraId="6E7AA750" w14:textId="77777777" w:rsidR="00507AB7" w:rsidRPr="00ED031A" w:rsidRDefault="00507AB7" w:rsidP="000D3E31">
      <w:pPr>
        <w:pStyle w:val="CRBodyText"/>
        <w:rPr>
          <w:rFonts w:eastAsiaTheme="minorEastAsia"/>
          <w:lang w:eastAsia="zh-CN"/>
        </w:rPr>
      </w:pPr>
    </w:p>
    <w:p w14:paraId="727187AB" w14:textId="307072A9" w:rsidR="004D2163" w:rsidRPr="00ED031A" w:rsidRDefault="004D2163" w:rsidP="00DA39C1">
      <w:pPr>
        <w:pStyle w:val="CR1001a"/>
        <w:rPr>
          <w:rFonts w:eastAsiaTheme="minorEastAsia"/>
          <w:lang w:eastAsia="zh-CN"/>
        </w:rPr>
      </w:pPr>
      <w:r w:rsidRPr="00ED031A">
        <w:rPr>
          <w:rFonts w:eastAsiaTheme="minorEastAsia"/>
          <w:lang w:eastAsia="zh-CN"/>
        </w:rPr>
        <w:t xml:space="preserve">614.10a </w:t>
      </w:r>
      <w:r w:rsidR="005F1ADE" w:rsidRPr="00ED031A">
        <w:rPr>
          <w:rFonts w:eastAsiaTheme="minorEastAsia"/>
          <w:lang w:eastAsia="zh-CN"/>
        </w:rPr>
        <w:t>任何对被略过的步骤、阶段、或回合作出的安排将不会发生。任何对</w:t>
      </w:r>
      <w:r w:rsidR="005F1ADE" w:rsidRPr="00ED031A">
        <w:rPr>
          <w:rFonts w:eastAsiaTheme="minorEastAsia"/>
          <w:lang w:eastAsia="zh-CN"/>
        </w:rPr>
        <w:t>“</w:t>
      </w:r>
      <w:r w:rsidR="005F1ADE" w:rsidRPr="00ED031A">
        <w:rPr>
          <w:rFonts w:eastAsiaTheme="minorEastAsia"/>
          <w:lang w:eastAsia="zh-CN"/>
        </w:rPr>
        <w:t>下一次</w:t>
      </w:r>
      <w:r w:rsidR="005F1ADE" w:rsidRPr="00ED031A">
        <w:rPr>
          <w:rFonts w:eastAsiaTheme="minorEastAsia"/>
          <w:lang w:eastAsia="zh-CN"/>
        </w:rPr>
        <w:t>”</w:t>
      </w:r>
      <w:r w:rsidR="005F1ADE" w:rsidRPr="00ED031A">
        <w:rPr>
          <w:rFonts w:eastAsiaTheme="minorEastAsia"/>
          <w:lang w:eastAsia="zh-CN"/>
        </w:rPr>
        <w:t>发生时机</w:t>
      </w:r>
      <w:r w:rsidR="00CF7A93">
        <w:rPr>
          <w:rFonts w:eastAsiaTheme="minorEastAsia"/>
          <w:lang w:eastAsia="zh-CN"/>
        </w:rPr>
        <w:t>作</w:t>
      </w:r>
      <w:r w:rsidR="005F1ADE" w:rsidRPr="00ED031A">
        <w:rPr>
          <w:rFonts w:eastAsiaTheme="minorEastAsia"/>
          <w:lang w:eastAsia="zh-CN"/>
        </w:rPr>
        <w:t>出的安排将等到第一次发生且未被略过的时机。如果两个</w:t>
      </w:r>
      <w:r w:rsidR="005F1ADE" w:rsidRPr="00ED031A">
        <w:rPr>
          <w:rFonts w:eastAsiaTheme="minorEastAsia" w:hint="eastAsia"/>
          <w:lang w:eastAsia="zh-CN"/>
        </w:rPr>
        <w:t>效应</w:t>
      </w:r>
      <w:r w:rsidR="005F1ADE" w:rsidRPr="00ED031A">
        <w:rPr>
          <w:rFonts w:eastAsiaTheme="minorEastAsia"/>
          <w:lang w:eastAsia="zh-CN"/>
        </w:rPr>
        <w:t>均将导致牌手略过其下一次发生时机，该牌手必须略过接下来的两次；略过一次发生时机将满足其中一个效应，而另一个效应将等到另一次发生时机被略过。</w:t>
      </w:r>
    </w:p>
    <w:p w14:paraId="086EAE2D" w14:textId="77777777" w:rsidR="00507AB7" w:rsidRPr="00ED031A" w:rsidRDefault="00507AB7" w:rsidP="000D3E31">
      <w:pPr>
        <w:pStyle w:val="CRBodyText"/>
        <w:rPr>
          <w:rFonts w:eastAsiaTheme="minorEastAsia"/>
          <w:lang w:eastAsia="zh-CN"/>
        </w:rPr>
      </w:pPr>
    </w:p>
    <w:p w14:paraId="191C9BFD" w14:textId="3A32EBB5" w:rsidR="004D2163" w:rsidRPr="00ED031A" w:rsidRDefault="004D2163" w:rsidP="00DA39C1">
      <w:pPr>
        <w:pStyle w:val="CR1001a"/>
        <w:rPr>
          <w:rFonts w:eastAsiaTheme="minorEastAsia"/>
          <w:lang w:eastAsia="zh-CN"/>
        </w:rPr>
      </w:pPr>
      <w:r w:rsidRPr="00ED031A">
        <w:rPr>
          <w:rFonts w:eastAsiaTheme="minorEastAsia"/>
          <w:lang w:eastAsia="zh-CN"/>
        </w:rPr>
        <w:t xml:space="preserve">614.10b </w:t>
      </w:r>
      <w:r w:rsidR="005F1ADE" w:rsidRPr="00ED031A">
        <w:rPr>
          <w:rFonts w:eastAsiaTheme="minorEastAsia"/>
          <w:lang w:eastAsia="zh-CN"/>
        </w:rPr>
        <w:t>一些效应令牌手略过步骤、阶段、或回合，然后</w:t>
      </w:r>
      <w:r w:rsidR="00CF7A93">
        <w:rPr>
          <w:rFonts w:eastAsiaTheme="minorEastAsia"/>
          <w:lang w:eastAsia="zh-CN"/>
        </w:rPr>
        <w:t>作</w:t>
      </w:r>
      <w:r w:rsidR="005F1ADE" w:rsidRPr="00ED031A">
        <w:rPr>
          <w:rFonts w:eastAsiaTheme="minorEastAsia"/>
          <w:lang w:eastAsia="zh-CN"/>
        </w:rPr>
        <w:t>另一个动作。该动作将被视为之后真正发生的步骤、阶段、或回合中最先发生的事。</w:t>
      </w:r>
    </w:p>
    <w:p w14:paraId="7998EFC1" w14:textId="77777777" w:rsidR="00507AB7" w:rsidRPr="00ED031A" w:rsidRDefault="00507AB7" w:rsidP="000D3E31">
      <w:pPr>
        <w:pStyle w:val="CRBodyText"/>
        <w:rPr>
          <w:rFonts w:eastAsiaTheme="minorEastAsia"/>
          <w:lang w:eastAsia="zh-CN"/>
        </w:rPr>
      </w:pPr>
    </w:p>
    <w:p w14:paraId="7B32BDD0" w14:textId="62C603A6" w:rsidR="004D2163" w:rsidRPr="00ED031A" w:rsidRDefault="004D2163" w:rsidP="007A5626">
      <w:pPr>
        <w:pStyle w:val="CR1001"/>
        <w:rPr>
          <w:rFonts w:eastAsiaTheme="minorEastAsia"/>
          <w:lang w:eastAsia="zh-CN"/>
        </w:rPr>
      </w:pPr>
      <w:r w:rsidRPr="00ED031A">
        <w:rPr>
          <w:rFonts w:eastAsiaTheme="minorEastAsia"/>
          <w:lang w:eastAsia="zh-CN"/>
        </w:rPr>
        <w:t xml:space="preserve">614.11. </w:t>
      </w:r>
      <w:r w:rsidR="005F1ADE" w:rsidRPr="00ED031A">
        <w:rPr>
          <w:rFonts w:eastAsiaTheme="minorEastAsia"/>
          <w:lang w:eastAsia="zh-CN"/>
        </w:rPr>
        <w:t>一些效应替代抓牌。这些效应即使在受影响牌手的牌库中无牌可抓时也同样生效。</w:t>
      </w:r>
    </w:p>
    <w:p w14:paraId="64A8DAC2" w14:textId="77777777" w:rsidR="00507AB7" w:rsidRPr="00ED031A" w:rsidRDefault="00507AB7" w:rsidP="000D3E31">
      <w:pPr>
        <w:pStyle w:val="CRBodyText"/>
        <w:rPr>
          <w:rFonts w:eastAsiaTheme="minorEastAsia"/>
          <w:lang w:eastAsia="zh-CN"/>
        </w:rPr>
      </w:pPr>
    </w:p>
    <w:p w14:paraId="3CDD2A9B" w14:textId="71B6A901" w:rsidR="004D2163" w:rsidRPr="00ED031A" w:rsidRDefault="004D2163" w:rsidP="00DA39C1">
      <w:pPr>
        <w:pStyle w:val="CR1001a"/>
        <w:rPr>
          <w:rFonts w:eastAsiaTheme="minorEastAsia"/>
          <w:lang w:eastAsia="zh-CN"/>
        </w:rPr>
      </w:pPr>
      <w:r w:rsidRPr="00ED031A">
        <w:rPr>
          <w:rFonts w:eastAsiaTheme="minorEastAsia"/>
          <w:lang w:eastAsia="zh-CN"/>
        </w:rPr>
        <w:t xml:space="preserve">614.11a </w:t>
      </w:r>
      <w:r w:rsidR="005F1ADE" w:rsidRPr="00ED031A">
        <w:rPr>
          <w:rFonts w:eastAsiaTheme="minorEastAsia"/>
          <w:lang w:eastAsia="zh-CN"/>
        </w:rPr>
        <w:t>如果一个效应替代一系列抓牌</w:t>
      </w:r>
      <w:r w:rsidR="005F1ADE" w:rsidRPr="00ED031A">
        <w:rPr>
          <w:rFonts w:eastAsiaTheme="minorEastAsia" w:hint="eastAsia"/>
          <w:lang w:eastAsia="zh-CN"/>
        </w:rPr>
        <w:t>其中</w:t>
      </w:r>
      <w:r w:rsidR="005F1ADE" w:rsidRPr="00ED031A">
        <w:rPr>
          <w:rFonts w:eastAsiaTheme="minorEastAsia"/>
          <w:lang w:eastAsia="zh-CN"/>
        </w:rPr>
        <w:t>的一次抓牌，则所有进行替代的动作完成之后才可以继续此系列抓牌。</w:t>
      </w:r>
    </w:p>
    <w:p w14:paraId="0BB845E4" w14:textId="77777777" w:rsidR="00507AB7" w:rsidRPr="00ED031A" w:rsidRDefault="00507AB7" w:rsidP="000D3E31">
      <w:pPr>
        <w:pStyle w:val="CRBodyText"/>
        <w:rPr>
          <w:rFonts w:eastAsiaTheme="minorEastAsia"/>
          <w:lang w:eastAsia="zh-CN"/>
        </w:rPr>
      </w:pPr>
    </w:p>
    <w:p w14:paraId="375DFD8B" w14:textId="03C58BAA" w:rsidR="004D2163" w:rsidRPr="00ED031A" w:rsidRDefault="004D2163" w:rsidP="00DA39C1">
      <w:pPr>
        <w:pStyle w:val="CR1001a"/>
        <w:rPr>
          <w:rFonts w:eastAsiaTheme="minorEastAsia"/>
          <w:lang w:eastAsia="zh-CN"/>
        </w:rPr>
      </w:pPr>
      <w:r w:rsidRPr="00ED031A">
        <w:rPr>
          <w:rFonts w:eastAsiaTheme="minorEastAsia"/>
          <w:lang w:eastAsia="zh-CN"/>
        </w:rPr>
        <w:t xml:space="preserve">614.11b </w:t>
      </w:r>
      <w:r w:rsidR="005F1ADE" w:rsidRPr="00ED031A">
        <w:rPr>
          <w:rFonts w:eastAsiaTheme="minorEastAsia"/>
          <w:lang w:eastAsia="zh-CN"/>
        </w:rPr>
        <w:t>如果一个效应令牌手抓牌并且对该牌</w:t>
      </w:r>
      <w:r w:rsidR="00CF7A93">
        <w:rPr>
          <w:rFonts w:eastAsiaTheme="minorEastAsia"/>
          <w:lang w:eastAsia="zh-CN"/>
        </w:rPr>
        <w:t>作</w:t>
      </w:r>
      <w:r w:rsidR="005F1ADE" w:rsidRPr="00ED031A">
        <w:rPr>
          <w:rFonts w:eastAsiaTheme="minorEastAsia"/>
          <w:lang w:eastAsia="zh-CN"/>
        </w:rPr>
        <w:t>额外的动作，且该抓牌被替代，则不会对该替代性效应所导致的任何抓牌进行这些额外的动作。</w:t>
      </w:r>
    </w:p>
    <w:p w14:paraId="2BD47C70" w14:textId="77777777" w:rsidR="00507AB7" w:rsidRPr="00ED031A" w:rsidRDefault="00507AB7" w:rsidP="000D3E31">
      <w:pPr>
        <w:pStyle w:val="CRBodyText"/>
        <w:rPr>
          <w:rFonts w:eastAsiaTheme="minorEastAsia"/>
          <w:lang w:eastAsia="zh-CN"/>
        </w:rPr>
      </w:pPr>
    </w:p>
    <w:p w14:paraId="11B69E58" w14:textId="2F5C2E82" w:rsidR="004D2163" w:rsidRPr="00ED031A" w:rsidRDefault="004D2163" w:rsidP="007A5626">
      <w:pPr>
        <w:pStyle w:val="CR1001"/>
        <w:rPr>
          <w:rFonts w:eastAsiaTheme="minorEastAsia"/>
          <w:lang w:eastAsia="zh-CN"/>
        </w:rPr>
      </w:pPr>
      <w:r w:rsidRPr="00ED031A">
        <w:rPr>
          <w:rFonts w:eastAsiaTheme="minorEastAsia"/>
          <w:lang w:eastAsia="zh-CN"/>
        </w:rPr>
        <w:t xml:space="preserve">614.12. </w:t>
      </w:r>
      <w:r w:rsidR="00285397" w:rsidRPr="00285397">
        <w:rPr>
          <w:rFonts w:eastAsiaTheme="minorEastAsia" w:hint="eastAsia"/>
          <w:lang w:eastAsia="zh-CN"/>
        </w:rPr>
        <w:t>一些替代性效应影响一个永久物如何进入战场。（参见规则</w:t>
      </w:r>
      <w:r w:rsidR="00285397" w:rsidRPr="00285397">
        <w:rPr>
          <w:rFonts w:eastAsiaTheme="minorEastAsia"/>
          <w:lang w:eastAsia="zh-CN"/>
        </w:rPr>
        <w:t>614.1c–d</w:t>
      </w:r>
      <w:r w:rsidR="00285397" w:rsidRPr="00285397">
        <w:rPr>
          <w:rFonts w:eastAsiaTheme="minorEastAsia" w:hint="eastAsia"/>
          <w:lang w:eastAsia="zh-CN"/>
        </w:rPr>
        <w:t>。）这些效应如果只影响该永久物则可能来自该永久物本身（而不是影响包含该永久物在内的某一组永久物）。它们也可能来自</w:t>
      </w:r>
      <w:r w:rsidR="00732321">
        <w:rPr>
          <w:rFonts w:eastAsiaTheme="minorEastAsia"/>
          <w:lang w:eastAsia="zh-CN"/>
        </w:rPr>
        <w:t>其他</w:t>
      </w:r>
      <w:r w:rsidR="00285397" w:rsidRPr="00285397">
        <w:rPr>
          <w:rFonts w:eastAsiaTheme="minorEastAsia" w:hint="eastAsia"/>
          <w:lang w:eastAsia="zh-CN"/>
        </w:rPr>
        <w:t>来源。要决定这些替代性效应如何及是否生效，检查该永久物将存在于战场上的特征，并将已经影响其如何进入战场的替代性效应（参见规则</w:t>
      </w:r>
      <w:r w:rsidR="00285397" w:rsidRPr="00285397">
        <w:rPr>
          <w:rFonts w:eastAsiaTheme="minorEastAsia"/>
          <w:lang w:eastAsia="zh-CN"/>
        </w:rPr>
        <w:t>616.1</w:t>
      </w:r>
      <w:r w:rsidR="00285397" w:rsidRPr="00285397">
        <w:rPr>
          <w:rFonts w:eastAsiaTheme="minorEastAsia" w:hint="eastAsia"/>
          <w:lang w:eastAsia="zh-CN"/>
        </w:rPr>
        <w:t>）、该永久物在战场上之后将对其生效的其本身的静止式异能所产生的持续性效应、以及已经存在的并将影响该永久物的持续性效应计算在内。</w:t>
      </w:r>
    </w:p>
    <w:p w14:paraId="25E55EA7" w14:textId="6D9D2310" w:rsidR="004D2163" w:rsidRPr="00ED031A" w:rsidRDefault="006B2ACF" w:rsidP="000D3E31">
      <w:pPr>
        <w:pStyle w:val="CREx1001"/>
        <w:rPr>
          <w:rFonts w:eastAsiaTheme="minorEastAsia"/>
          <w:lang w:eastAsia="zh-CN"/>
        </w:rPr>
      </w:pPr>
      <w:r w:rsidRPr="00ED031A">
        <w:rPr>
          <w:rFonts w:eastAsiaTheme="minorEastAsia"/>
          <w:b/>
          <w:lang w:eastAsia="zh-CN"/>
        </w:rPr>
        <w:t>例如：</w:t>
      </w:r>
      <w:r w:rsidR="00E53EFE" w:rsidRPr="00E53EFE">
        <w:rPr>
          <w:rFonts w:eastAsiaTheme="minorEastAsia" w:hint="eastAsia"/>
          <w:lang w:eastAsia="zh-CN"/>
        </w:rPr>
        <w:t>万物使者具有“于万物使者进入战场时，选择一个颜色”以及“万物使者具有所选择颜色的反色保护”。某效应派出了一个复制万物使者</w:t>
      </w:r>
      <w:r w:rsidR="00E53EFE">
        <w:rPr>
          <w:rFonts w:eastAsiaTheme="minorEastAsia" w:hint="eastAsia"/>
          <w:lang w:eastAsia="zh-CN"/>
        </w:rPr>
        <w:t>的衍生物。于该衍生物被派出时，该衍生物的操控者为其选择一个颜色</w:t>
      </w:r>
      <w:r w:rsidRPr="00ED031A">
        <w:rPr>
          <w:rFonts w:eastAsiaTheme="minorEastAsia"/>
          <w:lang w:eastAsia="zh-CN"/>
        </w:rPr>
        <w:t>。</w:t>
      </w:r>
    </w:p>
    <w:p w14:paraId="6B6CE77C" w14:textId="4632CE6C" w:rsidR="004D2163" w:rsidRPr="00ED031A" w:rsidRDefault="006B2AC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异西里狱卒具有</w:t>
      </w:r>
      <w:r w:rsidRPr="00ED031A">
        <w:rPr>
          <w:rFonts w:eastAsiaTheme="minorEastAsia"/>
          <w:lang w:eastAsia="zh-CN"/>
        </w:rPr>
        <w:t>“</w:t>
      </w:r>
      <w:r w:rsidRPr="00ED031A">
        <w:rPr>
          <w:rFonts w:eastAsiaTheme="minorEastAsia"/>
          <w:lang w:eastAsia="zh-CN"/>
        </w:rPr>
        <w:t>坟墓场中的牌</w:t>
      </w:r>
      <w:r w:rsidRPr="00ED031A">
        <w:rPr>
          <w:rFonts w:eastAsiaTheme="minorEastAsia" w:hint="eastAsia"/>
          <w:lang w:eastAsia="zh-CN"/>
        </w:rPr>
        <w:t>失去所有</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。伤痕林树妖具有</w:t>
      </w:r>
      <w:r w:rsidRPr="00ED031A">
        <w:rPr>
          <w:rFonts w:eastAsiaTheme="minorEastAsia"/>
          <w:lang w:eastAsia="zh-CN"/>
        </w:rPr>
        <w:t>“</w:t>
      </w:r>
      <w:r w:rsidRPr="00ED031A">
        <w:rPr>
          <w:rFonts w:eastAsiaTheme="minorEastAsia"/>
          <w:lang w:eastAsia="zh-CN"/>
        </w:rPr>
        <w:t>伤痕林树妖横置进入战场</w:t>
      </w:r>
      <w:r w:rsidRPr="00ED031A">
        <w:rPr>
          <w:rFonts w:eastAsiaTheme="minorEastAsia"/>
          <w:lang w:eastAsia="zh-CN"/>
        </w:rPr>
        <w:t>”</w:t>
      </w:r>
      <w:r w:rsidRPr="00ED031A">
        <w:rPr>
          <w:rFonts w:eastAsiaTheme="minorEastAsia"/>
          <w:lang w:eastAsia="zh-CN"/>
        </w:rPr>
        <w:t>。从坟墓场中进入战场的伤痕林树妖横置进入战场。</w:t>
      </w:r>
    </w:p>
    <w:p w14:paraId="4BF97070" w14:textId="6655F9C8" w:rsidR="004D2163" w:rsidRPr="00ED031A" w:rsidRDefault="006B2AC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眠梦法球是具有</w:t>
      </w:r>
      <w:r w:rsidRPr="00ED031A">
        <w:rPr>
          <w:rFonts w:eastAsiaTheme="minorEastAsia"/>
          <w:lang w:eastAsia="zh-CN"/>
        </w:rPr>
        <w:t>“</w:t>
      </w:r>
      <w:r w:rsidRPr="00ED031A">
        <w:rPr>
          <w:rFonts w:eastAsiaTheme="minorEastAsia"/>
          <w:lang w:eastAsia="zh-CN"/>
        </w:rPr>
        <w:t>永久物横置进入战场</w:t>
      </w:r>
      <w:r w:rsidRPr="00ED031A">
        <w:rPr>
          <w:rFonts w:eastAsiaTheme="minorEastAsia"/>
          <w:lang w:eastAsia="zh-CN"/>
        </w:rPr>
        <w:t>”</w:t>
      </w:r>
      <w:r w:rsidRPr="00ED031A">
        <w:rPr>
          <w:rFonts w:eastAsiaTheme="minorEastAsia"/>
          <w:lang w:eastAsia="zh-CN"/>
        </w:rPr>
        <w:t>的神器。它将不会影响其本身，所以眠梦法球以未横置进入战场。</w:t>
      </w:r>
    </w:p>
    <w:p w14:paraId="3B5B6436" w14:textId="77777777" w:rsidR="00507AB7" w:rsidRPr="00ED031A" w:rsidRDefault="00507AB7" w:rsidP="000D3E31">
      <w:pPr>
        <w:pStyle w:val="CRBodyText"/>
        <w:rPr>
          <w:rFonts w:eastAsiaTheme="minorEastAsia"/>
          <w:lang w:eastAsia="zh-CN"/>
        </w:rPr>
      </w:pPr>
    </w:p>
    <w:p w14:paraId="3C203832" w14:textId="34328017" w:rsidR="002C35A5" w:rsidRPr="00ED031A" w:rsidRDefault="002A6A6D" w:rsidP="00DA39C1">
      <w:pPr>
        <w:pStyle w:val="CR1001a"/>
        <w:rPr>
          <w:rFonts w:eastAsiaTheme="minorEastAsia"/>
          <w:lang w:eastAsia="zh-CN"/>
        </w:rPr>
      </w:pPr>
      <w:r w:rsidRPr="00ED031A">
        <w:rPr>
          <w:rFonts w:eastAsiaTheme="minorEastAsia"/>
          <w:lang w:eastAsia="zh-CN"/>
        </w:rPr>
        <w:t>614.12a</w:t>
      </w:r>
      <w:r w:rsidR="006B2ACF" w:rsidRPr="00ED031A">
        <w:rPr>
          <w:rFonts w:eastAsiaTheme="minorEastAsia" w:hint="eastAsia"/>
          <w:lang w:eastAsia="zh-CN"/>
        </w:rPr>
        <w:t xml:space="preserve"> </w:t>
      </w:r>
      <w:r w:rsidR="006B2ACF" w:rsidRPr="00ED031A">
        <w:rPr>
          <w:rFonts w:eastAsiaTheme="minorEastAsia"/>
          <w:lang w:eastAsia="zh-CN"/>
        </w:rPr>
        <w:t>如果一个替代性效应影响一个永久物如何进入战场，但需要</w:t>
      </w:r>
      <w:r w:rsidR="00CF7A93">
        <w:rPr>
          <w:rFonts w:eastAsiaTheme="minorEastAsia"/>
          <w:lang w:eastAsia="zh-CN"/>
        </w:rPr>
        <w:t>作</w:t>
      </w:r>
      <w:r w:rsidR="006B2ACF" w:rsidRPr="00ED031A">
        <w:rPr>
          <w:rFonts w:eastAsiaTheme="minorEastAsia"/>
          <w:lang w:eastAsia="zh-CN"/>
        </w:rPr>
        <w:t>出选择，该选择在永久物进入战场之前</w:t>
      </w:r>
      <w:r w:rsidR="00CF7A93">
        <w:rPr>
          <w:rFonts w:eastAsiaTheme="minorEastAsia"/>
          <w:lang w:eastAsia="zh-CN"/>
        </w:rPr>
        <w:t>作</w:t>
      </w:r>
      <w:r w:rsidR="006B2ACF" w:rsidRPr="00ED031A">
        <w:rPr>
          <w:rFonts w:eastAsiaTheme="minorEastAsia"/>
          <w:lang w:eastAsia="zh-CN"/>
        </w:rPr>
        <w:t>出。</w:t>
      </w:r>
    </w:p>
    <w:p w14:paraId="68F550E3" w14:textId="77777777" w:rsidR="007F0C9C" w:rsidRPr="00ED031A" w:rsidRDefault="007F0C9C" w:rsidP="000D3E31">
      <w:pPr>
        <w:pStyle w:val="CRBodyText"/>
        <w:rPr>
          <w:rFonts w:eastAsiaTheme="minorEastAsia"/>
          <w:lang w:eastAsia="zh-CN"/>
        </w:rPr>
      </w:pPr>
    </w:p>
    <w:p w14:paraId="262D05FC" w14:textId="7A005A0D" w:rsidR="007F0C9C" w:rsidRPr="00ED031A" w:rsidRDefault="007F0C9C" w:rsidP="00DA39C1">
      <w:pPr>
        <w:pStyle w:val="CR1001a"/>
        <w:rPr>
          <w:rFonts w:eastAsiaTheme="minorEastAsia"/>
          <w:lang w:eastAsia="zh-CN"/>
        </w:rPr>
      </w:pPr>
      <w:r w:rsidRPr="00ED031A">
        <w:rPr>
          <w:rFonts w:eastAsiaTheme="minorEastAsia"/>
          <w:lang w:eastAsia="zh-CN"/>
        </w:rPr>
        <w:t>614.12b</w:t>
      </w:r>
      <w:r w:rsidRPr="00ED031A">
        <w:rPr>
          <w:rFonts w:eastAsiaTheme="minorEastAsia" w:hint="eastAsia"/>
          <w:lang w:eastAsia="zh-CN"/>
        </w:rPr>
        <w:t xml:space="preserve"> </w:t>
      </w:r>
      <w:r w:rsidRPr="00ED031A">
        <w:rPr>
          <w:rFonts w:eastAsiaTheme="minorEastAsia" w:hint="eastAsia"/>
          <w:lang w:eastAsia="zh-CN"/>
        </w:rPr>
        <w:t>一些</w:t>
      </w:r>
      <w:r w:rsidR="00603843">
        <w:rPr>
          <w:rFonts w:eastAsiaTheme="minorEastAsia"/>
          <w:lang w:eastAsia="zh-CN"/>
        </w:rPr>
        <w:t>替代性效应</w:t>
      </w:r>
      <w:r w:rsidRPr="00ED031A">
        <w:rPr>
          <w:rFonts w:eastAsiaTheme="minorEastAsia" w:hint="eastAsia"/>
          <w:lang w:eastAsia="zh-CN"/>
        </w:rPr>
        <w:t>使得永久物进场时由其操控者选择两种异能之一，且这两种异能均以</w:t>
      </w:r>
      <w:r w:rsidRPr="00ED031A">
        <w:rPr>
          <w:rFonts w:eastAsiaTheme="minorEastAsia" w:hint="eastAsia"/>
          <w:i/>
          <w:lang w:eastAsia="zh-CN"/>
        </w:rPr>
        <w:t>锚定词</w:t>
      </w:r>
      <w:r w:rsidRPr="00ED031A">
        <w:rPr>
          <w:rFonts w:eastAsiaTheme="minorEastAsia" w:hint="eastAsia"/>
          <w:lang w:eastAsia="zh-CN"/>
        </w:rPr>
        <w:t>开头，以项目列表的格式列出。“</w:t>
      </w:r>
      <w:r w:rsidRPr="00ED031A">
        <w:rPr>
          <w:rFonts w:eastAsiaTheme="minorEastAsia" w:hint="eastAsia"/>
          <w:lang w:eastAsia="zh-CN"/>
        </w:rPr>
        <w:t>[</w:t>
      </w:r>
      <w:r w:rsidRPr="00ED031A">
        <w:rPr>
          <w:rFonts w:eastAsiaTheme="minorEastAsia" w:hint="eastAsia"/>
          <w:lang w:eastAsia="zh-CN"/>
        </w:rPr>
        <w:t>锚定词</w:t>
      </w:r>
      <w:r w:rsidRPr="00ED031A">
        <w:rPr>
          <w:rFonts w:eastAsiaTheme="minorEastAsia" w:hint="eastAsia"/>
          <w:lang w:eastAsia="zh-CN"/>
        </w:rPr>
        <w:t>]</w:t>
      </w:r>
      <w:r w:rsidRPr="00ED031A">
        <w:rPr>
          <w:rFonts w:eastAsiaTheme="minorEastAsia"/>
          <w:lang w:eastAsia="zh-CN"/>
        </w:rPr>
        <w:t xml:space="preserve"> </w:t>
      </w:r>
      <w:r w:rsidRPr="00ED031A">
        <w:rPr>
          <w:rFonts w:eastAsiaTheme="minorEastAsia"/>
          <w:lang w:eastAsia="zh-CN"/>
        </w:rPr>
        <w:t>～</w:t>
      </w:r>
      <w:r w:rsidR="00C65EFF" w:rsidRPr="00ED031A">
        <w:rPr>
          <w:rFonts w:eastAsiaTheme="minorEastAsia" w:hint="eastAsia"/>
          <w:lang w:eastAsia="zh-CN"/>
        </w:rPr>
        <w:t>[</w:t>
      </w:r>
      <w:r w:rsidR="00C65EFF" w:rsidRPr="00ED031A">
        <w:rPr>
          <w:rFonts w:eastAsiaTheme="minorEastAsia" w:hint="eastAsia"/>
          <w:lang w:eastAsia="zh-CN"/>
        </w:rPr>
        <w:t>异能</w:t>
      </w:r>
      <w:r w:rsidR="00C65EFF" w:rsidRPr="00ED031A">
        <w:rPr>
          <w:rFonts w:eastAsiaTheme="minorEastAsia" w:hint="eastAsia"/>
          <w:lang w:eastAsia="zh-CN"/>
        </w:rPr>
        <w:t>]</w:t>
      </w:r>
      <w:r w:rsidR="00C65EFF" w:rsidRPr="00ED031A">
        <w:rPr>
          <w:rFonts w:eastAsiaTheme="minorEastAsia" w:hint="eastAsia"/>
          <w:lang w:eastAsia="zh-CN"/>
        </w:rPr>
        <w:t>”意指“只要此永久物进战场时选择了</w:t>
      </w:r>
      <w:r w:rsidR="00C65EFF" w:rsidRPr="00ED031A">
        <w:rPr>
          <w:rFonts w:eastAsiaTheme="minorEastAsia" w:hint="eastAsia"/>
          <w:lang w:eastAsia="zh-CN"/>
        </w:rPr>
        <w:t>[</w:t>
      </w:r>
      <w:r w:rsidR="00C65EFF" w:rsidRPr="00ED031A">
        <w:rPr>
          <w:rFonts w:eastAsiaTheme="minorEastAsia" w:hint="eastAsia"/>
          <w:lang w:eastAsia="zh-CN"/>
        </w:rPr>
        <w:t>锚定词</w:t>
      </w:r>
      <w:r w:rsidR="00C65EFF" w:rsidRPr="00ED031A">
        <w:rPr>
          <w:rFonts w:eastAsiaTheme="minorEastAsia" w:hint="eastAsia"/>
          <w:lang w:eastAsia="zh-CN"/>
        </w:rPr>
        <w:t>]</w:t>
      </w:r>
      <w:r w:rsidR="00C65EFF" w:rsidRPr="00ED031A">
        <w:rPr>
          <w:rFonts w:eastAsiaTheme="minorEastAsia" w:hint="eastAsia"/>
          <w:lang w:eastAsia="zh-CN"/>
        </w:rPr>
        <w:t>，此永久物便具有</w:t>
      </w:r>
      <w:r w:rsidR="00C65EFF" w:rsidRPr="00ED031A">
        <w:rPr>
          <w:rFonts w:eastAsiaTheme="minorEastAsia" w:hint="eastAsia"/>
          <w:lang w:eastAsia="zh-CN"/>
        </w:rPr>
        <w:t>[</w:t>
      </w:r>
      <w:r w:rsidR="00C65EFF" w:rsidRPr="00ED031A">
        <w:rPr>
          <w:rFonts w:eastAsiaTheme="minorEastAsia" w:hint="eastAsia"/>
          <w:lang w:eastAsia="zh-CN"/>
        </w:rPr>
        <w:t>异能</w:t>
      </w:r>
      <w:r w:rsidR="00C65EFF" w:rsidRPr="00ED031A">
        <w:rPr>
          <w:rFonts w:eastAsiaTheme="minorEastAsia" w:hint="eastAsia"/>
          <w:lang w:eastAsia="zh-CN"/>
        </w:rPr>
        <w:t>]</w:t>
      </w:r>
      <w:r w:rsidR="00C65EFF" w:rsidRPr="00ED031A">
        <w:rPr>
          <w:rFonts w:eastAsiaTheme="minorEastAsia" w:hint="eastAsia"/>
          <w:lang w:eastAsia="zh-CN"/>
        </w:rPr>
        <w:t>。”以锚定词开头的异能与允许牌手选择锚定词的异能相互关联。参见规则</w:t>
      </w:r>
      <w:r w:rsidR="00C65EFF" w:rsidRPr="00ED031A">
        <w:rPr>
          <w:rFonts w:eastAsiaTheme="minorEastAsia" w:hint="eastAsia"/>
          <w:lang w:eastAsia="zh-CN"/>
        </w:rPr>
        <w:t>607</w:t>
      </w:r>
      <w:r w:rsidR="00C65EFF" w:rsidRPr="00ED031A">
        <w:rPr>
          <w:rFonts w:eastAsiaTheme="minorEastAsia" w:hint="eastAsia"/>
          <w:lang w:eastAsia="zh-CN"/>
        </w:rPr>
        <w:t>，“关联异能”。</w:t>
      </w:r>
    </w:p>
    <w:p w14:paraId="3B18A211" w14:textId="77777777" w:rsidR="002C35A5" w:rsidRPr="00ED031A" w:rsidRDefault="002C35A5" w:rsidP="00E33B06">
      <w:pPr>
        <w:pStyle w:val="ac"/>
        <w:rPr>
          <w:rFonts w:eastAsiaTheme="minorEastAsia"/>
          <w:lang w:eastAsia="zh-CN"/>
        </w:rPr>
      </w:pPr>
    </w:p>
    <w:p w14:paraId="3B0E4017" w14:textId="520A399D" w:rsidR="004D2163" w:rsidRPr="00ED031A" w:rsidRDefault="004D2163" w:rsidP="007A5626">
      <w:pPr>
        <w:pStyle w:val="CR1001"/>
        <w:rPr>
          <w:rFonts w:eastAsiaTheme="minorEastAsia"/>
          <w:lang w:eastAsia="zh-CN"/>
        </w:rPr>
      </w:pPr>
      <w:r w:rsidRPr="00ED031A">
        <w:rPr>
          <w:rFonts w:eastAsiaTheme="minorEastAsia"/>
          <w:lang w:eastAsia="zh-CN"/>
        </w:rPr>
        <w:t xml:space="preserve">614.13. </w:t>
      </w:r>
      <w:r w:rsidR="006B2ACF" w:rsidRPr="00ED031A">
        <w:rPr>
          <w:rFonts w:eastAsiaTheme="minorEastAsia"/>
          <w:lang w:eastAsia="zh-CN"/>
        </w:rPr>
        <w:t>影响一个永久物如何进入战场的效应可能会令</w:t>
      </w:r>
      <w:r w:rsidR="00732321">
        <w:rPr>
          <w:rFonts w:eastAsiaTheme="minorEastAsia"/>
          <w:lang w:eastAsia="zh-CN"/>
        </w:rPr>
        <w:t>其他</w:t>
      </w:r>
      <w:r w:rsidR="006B2ACF" w:rsidRPr="00ED031A">
        <w:rPr>
          <w:rFonts w:eastAsiaTheme="minorEastAsia"/>
          <w:lang w:eastAsia="zh-CN"/>
        </w:rPr>
        <w:t>物件改变区域。</w:t>
      </w:r>
    </w:p>
    <w:p w14:paraId="2CBD8AFF" w14:textId="77777777" w:rsidR="00507AB7" w:rsidRPr="00ED031A" w:rsidRDefault="00507AB7" w:rsidP="000D3E31">
      <w:pPr>
        <w:pStyle w:val="CRBodyText"/>
        <w:rPr>
          <w:rFonts w:eastAsiaTheme="minorEastAsia"/>
          <w:lang w:eastAsia="zh-CN"/>
        </w:rPr>
      </w:pPr>
    </w:p>
    <w:p w14:paraId="7E8A2DE7" w14:textId="0B181057" w:rsidR="004D2163" w:rsidRPr="00ED031A" w:rsidRDefault="004D2163" w:rsidP="00DA39C1">
      <w:pPr>
        <w:pStyle w:val="CR1001a"/>
        <w:rPr>
          <w:rFonts w:eastAsiaTheme="minorEastAsia"/>
          <w:lang w:eastAsia="zh-CN"/>
        </w:rPr>
      </w:pPr>
      <w:r w:rsidRPr="00ED031A">
        <w:rPr>
          <w:rFonts w:eastAsiaTheme="minorEastAsia"/>
          <w:lang w:eastAsia="zh-CN"/>
        </w:rPr>
        <w:t>614.13a</w:t>
      </w:r>
      <w:r w:rsidR="0050263A">
        <w:rPr>
          <w:rFonts w:eastAsiaTheme="minorEastAsia" w:hint="eastAsia"/>
          <w:lang w:eastAsia="zh-CN"/>
        </w:rPr>
        <w:t xml:space="preserve"> </w:t>
      </w:r>
      <w:r w:rsidR="0050263A" w:rsidRPr="0050263A">
        <w:rPr>
          <w:rFonts w:eastAsiaTheme="minorEastAsia" w:hint="eastAsia"/>
          <w:lang w:eastAsia="zh-CN"/>
        </w:rPr>
        <w:t>当一个影响永久物如何进入战场的效应生效时，你可能需要选择数个亦要改变区域的物件。你不能选择将成为该永久物的物件、或任何与该物件同时进入战场的其他物件。</w:t>
      </w:r>
    </w:p>
    <w:p w14:paraId="160FEBE2" w14:textId="747BB3AB" w:rsidR="004D2163" w:rsidRPr="00ED031A" w:rsidRDefault="006B2ACF" w:rsidP="000D3E31">
      <w:pPr>
        <w:pStyle w:val="CREx1001a"/>
        <w:rPr>
          <w:rFonts w:eastAsiaTheme="minorEastAsia"/>
          <w:lang w:eastAsia="zh-CN"/>
        </w:rPr>
      </w:pPr>
      <w:r w:rsidRPr="00ED031A">
        <w:rPr>
          <w:rFonts w:eastAsiaTheme="minorEastAsia"/>
          <w:b/>
          <w:lang w:eastAsia="zh-CN"/>
        </w:rPr>
        <w:t>例如：</w:t>
      </w:r>
      <w:r w:rsidR="00276CEF" w:rsidRPr="00276CEF">
        <w:rPr>
          <w:rFonts w:eastAsiaTheme="minorEastAsia" w:hint="eastAsia"/>
          <w:lang w:eastAsia="zh-CN"/>
        </w:rPr>
        <w:t>缝组食尸鬼的一部分异能为：“于缝组食尸鬼进战场时，从你的坟墓场放逐任意数量的生物牌。”如果缝组食尸鬼和符爪熊从你的坟墓场同时进入战场，在缝组食尸鬼的</w:t>
      </w:r>
      <w:r w:rsidR="00603843">
        <w:rPr>
          <w:rFonts w:eastAsiaTheme="minorEastAsia"/>
          <w:lang w:eastAsia="zh-CN"/>
        </w:rPr>
        <w:t>替代性效应</w:t>
      </w:r>
      <w:r w:rsidR="00276CEF" w:rsidRPr="00276CEF">
        <w:rPr>
          <w:rFonts w:eastAsiaTheme="minorEastAsia" w:hint="eastAsia"/>
          <w:lang w:eastAsia="zh-CN"/>
        </w:rPr>
        <w:t>生效时，你既不能选择放逐缝组食尸鬼，也不能选择放逐符爪熊。</w:t>
      </w:r>
    </w:p>
    <w:p w14:paraId="7BD90567" w14:textId="77777777" w:rsidR="00507AB7" w:rsidRPr="00ED031A" w:rsidRDefault="00507AB7" w:rsidP="000D3E31">
      <w:pPr>
        <w:pStyle w:val="CRBodyText"/>
        <w:rPr>
          <w:rFonts w:eastAsiaTheme="minorEastAsia"/>
          <w:lang w:eastAsia="zh-CN"/>
        </w:rPr>
      </w:pPr>
    </w:p>
    <w:p w14:paraId="4FB14B7C" w14:textId="5421AC92" w:rsidR="004D2163" w:rsidRPr="00ED031A" w:rsidRDefault="004D2163" w:rsidP="00DA39C1">
      <w:pPr>
        <w:pStyle w:val="CR1001a"/>
        <w:rPr>
          <w:rFonts w:eastAsiaTheme="minorEastAsia"/>
          <w:lang w:eastAsia="zh-CN"/>
        </w:rPr>
      </w:pPr>
      <w:r w:rsidRPr="00ED031A">
        <w:rPr>
          <w:rFonts w:eastAsiaTheme="minorEastAsia"/>
          <w:lang w:eastAsia="zh-CN"/>
        </w:rPr>
        <w:lastRenderedPageBreak/>
        <w:t>614.13b</w:t>
      </w:r>
      <w:r w:rsidR="006B2ACF" w:rsidRPr="00ED031A">
        <w:rPr>
          <w:rFonts w:eastAsiaTheme="minorEastAsia" w:hint="eastAsia"/>
          <w:lang w:eastAsia="zh-CN"/>
        </w:rPr>
        <w:t xml:space="preserve"> </w:t>
      </w:r>
      <w:r w:rsidR="006B2ACF" w:rsidRPr="00ED031A">
        <w:rPr>
          <w:rFonts w:eastAsiaTheme="minorEastAsia"/>
          <w:lang w:eastAsia="zh-CN"/>
        </w:rPr>
        <w:t>在影响一个永久物如何进入战场的效应生效时，不能选择令同一个物件改变区域多于一次。</w:t>
      </w:r>
    </w:p>
    <w:p w14:paraId="5FA9B2AE" w14:textId="4B623673" w:rsidR="004D2163" w:rsidRPr="00ED031A" w:rsidRDefault="006B2ACF"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勇得（时空牌）具有异能</w:t>
      </w:r>
      <w:r w:rsidRPr="00ED031A">
        <w:rPr>
          <w:rFonts w:eastAsiaTheme="minorEastAsia"/>
          <w:lang w:eastAsia="zh-CN"/>
        </w:rPr>
        <w:t>“</w:t>
      </w:r>
      <w:r w:rsidRPr="00ED031A">
        <w:rPr>
          <w:rFonts w:eastAsiaTheme="minorEastAsia"/>
          <w:lang w:eastAsia="zh-CN"/>
        </w:rPr>
        <w:t>每当一位牌手施放一个黑色，红色或绿色生物咒语时，该咒语获得吞噬</w:t>
      </w:r>
      <w:r w:rsidRPr="00ED031A">
        <w:rPr>
          <w:rFonts w:eastAsiaTheme="minorEastAsia"/>
          <w:lang w:eastAsia="zh-CN"/>
        </w:rPr>
        <w:t>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一位牌手操控符爪熊，然后施放雷击族长老，它是一个具有吞噬</w:t>
      </w:r>
      <w:r w:rsidRPr="00ED031A">
        <w:rPr>
          <w:rFonts w:eastAsiaTheme="minorEastAsia"/>
          <w:lang w:eastAsia="zh-CN"/>
        </w:rPr>
        <w:t>3</w:t>
      </w:r>
      <w:r w:rsidRPr="00ED031A">
        <w:rPr>
          <w:rFonts w:eastAsiaTheme="minorEastAsia"/>
          <w:lang w:eastAsia="zh-CN"/>
        </w:rPr>
        <w:t>的红色生物咒语。于雷击族长老进入战场时，其操控者可以选择牺牲符爪熊使吞噬</w:t>
      </w:r>
      <w:r w:rsidRPr="00ED031A">
        <w:rPr>
          <w:rFonts w:eastAsiaTheme="minorEastAsia"/>
          <w:lang w:eastAsia="zh-CN"/>
        </w:rPr>
        <w:t>3</w:t>
      </w:r>
      <w:r w:rsidRPr="00ED031A">
        <w:rPr>
          <w:rFonts w:eastAsiaTheme="minorEastAsia"/>
          <w:lang w:eastAsia="zh-CN"/>
        </w:rPr>
        <w:t>的效应生效，也可以选择牺牲符爪熊使吞噬</w:t>
      </w:r>
      <w:r w:rsidRPr="00ED031A">
        <w:rPr>
          <w:rFonts w:eastAsiaTheme="minorEastAsia"/>
          <w:lang w:eastAsia="zh-CN"/>
        </w:rPr>
        <w:t>5</w:t>
      </w:r>
      <w:r w:rsidRPr="00ED031A">
        <w:rPr>
          <w:rFonts w:eastAsiaTheme="minorEastAsia"/>
          <w:lang w:eastAsia="zh-CN"/>
        </w:rPr>
        <w:t>的效应生效，但不能牺牲同一个符爪熊使两个效应都生效。该牌手可以选择使雷击族长老带有零个、三个或者五个</w:t>
      </w:r>
      <w:r w:rsidRPr="00ED031A">
        <w:rPr>
          <w:rFonts w:eastAsiaTheme="minorEastAsia"/>
          <w:lang w:eastAsia="zh-CN"/>
        </w:rPr>
        <w:t>+1/+1</w:t>
      </w:r>
      <w:r w:rsidRPr="00ED031A">
        <w:rPr>
          <w:rFonts w:eastAsiaTheme="minorEastAsia"/>
          <w:lang w:eastAsia="zh-CN"/>
        </w:rPr>
        <w:t>指示物进入战场。</w:t>
      </w:r>
    </w:p>
    <w:p w14:paraId="0C38A6DD" w14:textId="77777777" w:rsidR="00507AB7" w:rsidRPr="00ED031A" w:rsidRDefault="00507AB7" w:rsidP="000D3E31">
      <w:pPr>
        <w:pStyle w:val="CRBodyText"/>
        <w:rPr>
          <w:rFonts w:eastAsiaTheme="minorEastAsia"/>
          <w:lang w:eastAsia="zh-CN"/>
        </w:rPr>
      </w:pPr>
    </w:p>
    <w:p w14:paraId="7466241B" w14:textId="5C004859" w:rsidR="004D2163" w:rsidRPr="00ED031A" w:rsidRDefault="004D2163" w:rsidP="007A5626">
      <w:pPr>
        <w:pStyle w:val="CR1001"/>
        <w:rPr>
          <w:rFonts w:eastAsiaTheme="minorEastAsia"/>
          <w:lang w:eastAsia="zh-CN"/>
        </w:rPr>
      </w:pPr>
      <w:r w:rsidRPr="00ED031A">
        <w:rPr>
          <w:rFonts w:eastAsiaTheme="minorEastAsia"/>
          <w:lang w:eastAsia="zh-CN"/>
        </w:rPr>
        <w:t xml:space="preserve">614.14. </w:t>
      </w:r>
      <w:r w:rsidR="006B2ACF" w:rsidRPr="00ED031A">
        <w:rPr>
          <w:rFonts w:eastAsiaTheme="minorEastAsia"/>
          <w:lang w:eastAsia="zh-CN"/>
        </w:rPr>
        <w:t>一个物件可能印有一个产生替代性效应的异能，该异能将导致一张或多张牌被放逐，以及另一个异能提及</w:t>
      </w:r>
      <w:r w:rsidR="006B2ACF" w:rsidRPr="00ED031A">
        <w:rPr>
          <w:rFonts w:eastAsiaTheme="minorEastAsia"/>
          <w:lang w:eastAsia="zh-CN"/>
        </w:rPr>
        <w:t>“</w:t>
      </w:r>
      <w:r w:rsidR="006B2ACF" w:rsidRPr="00ED031A">
        <w:rPr>
          <w:rFonts w:eastAsiaTheme="minorEastAsia"/>
          <w:lang w:eastAsia="zh-CN"/>
        </w:rPr>
        <w:t>被放逐的牌</w:t>
      </w:r>
      <w:r w:rsidR="006B2ACF" w:rsidRPr="00ED031A">
        <w:rPr>
          <w:rFonts w:eastAsiaTheme="minorEastAsia"/>
          <w:lang w:eastAsia="zh-CN"/>
        </w:rPr>
        <w:t>”</w:t>
      </w:r>
      <w:r w:rsidR="006B2ACF" w:rsidRPr="00ED031A">
        <w:rPr>
          <w:rFonts w:eastAsiaTheme="minorEastAsia"/>
          <w:lang w:eastAsia="zh-CN"/>
        </w:rPr>
        <w:t>或</w:t>
      </w:r>
      <w:r w:rsidR="006B2ACF" w:rsidRPr="00ED031A">
        <w:rPr>
          <w:rFonts w:eastAsiaTheme="minorEastAsia"/>
          <w:lang w:eastAsia="zh-CN"/>
        </w:rPr>
        <w:t>“</w:t>
      </w:r>
      <w:r w:rsidR="006B2ACF" w:rsidRPr="00ED031A">
        <w:rPr>
          <w:rFonts w:eastAsiaTheme="minorEastAsia"/>
          <w:lang w:eastAsia="zh-CN"/>
        </w:rPr>
        <w:t>被</w:t>
      </w:r>
      <w:r w:rsidR="006B2ACF" w:rsidRPr="00ED031A">
        <w:rPr>
          <w:rFonts w:eastAsiaTheme="minorEastAsia"/>
          <w:lang w:eastAsia="zh-CN"/>
        </w:rPr>
        <w:t>[</w:t>
      </w:r>
      <w:r w:rsidR="006B2ACF" w:rsidRPr="00ED031A">
        <w:rPr>
          <w:rFonts w:eastAsiaTheme="minorEastAsia"/>
          <w:lang w:eastAsia="zh-CN"/>
        </w:rPr>
        <w:t>此物件</w:t>
      </w:r>
      <w:r w:rsidR="006B2ACF" w:rsidRPr="00ED031A">
        <w:rPr>
          <w:rFonts w:eastAsiaTheme="minorEastAsia"/>
          <w:lang w:eastAsia="zh-CN"/>
        </w:rPr>
        <w:t>]</w:t>
      </w:r>
      <w:r w:rsidR="006B2ACF" w:rsidRPr="00ED031A">
        <w:rPr>
          <w:rFonts w:eastAsiaTheme="minorEastAsia"/>
          <w:lang w:eastAsia="zh-CN"/>
        </w:rPr>
        <w:t>放逐</w:t>
      </w:r>
      <w:r w:rsidR="006B2ACF" w:rsidRPr="00ED031A">
        <w:rPr>
          <w:rFonts w:eastAsiaTheme="minorEastAsia"/>
          <w:lang w:eastAsia="zh-CN"/>
        </w:rPr>
        <w:t>”</w:t>
      </w:r>
      <w:r w:rsidR="006B2ACF" w:rsidRPr="00ED031A">
        <w:rPr>
          <w:rFonts w:eastAsiaTheme="minorEastAsia"/>
          <w:lang w:eastAsia="zh-CN"/>
        </w:rPr>
        <w:t>的牌。这些异能互相关联：第二个异能提及的牌只包括放逐区中被第一个异能所产生的替代事件直接放逐的牌。如果另一个物件得到一对关联异能，这些异能在该物件上会以类似的形式互相关联。他们不能与任何</w:t>
      </w:r>
      <w:r w:rsidR="00732321">
        <w:rPr>
          <w:rFonts w:eastAsiaTheme="minorEastAsia"/>
          <w:lang w:eastAsia="zh-CN"/>
        </w:rPr>
        <w:t>其他</w:t>
      </w:r>
      <w:r w:rsidR="006B2ACF" w:rsidRPr="00ED031A">
        <w:rPr>
          <w:rFonts w:eastAsiaTheme="minorEastAsia"/>
          <w:lang w:eastAsia="zh-CN"/>
        </w:rPr>
        <w:t>异能有所关联，无论该物件当前或之前可能具有的</w:t>
      </w:r>
      <w:r w:rsidR="00732321">
        <w:rPr>
          <w:rFonts w:eastAsiaTheme="minorEastAsia"/>
          <w:lang w:eastAsia="zh-CN"/>
        </w:rPr>
        <w:t>其他</w:t>
      </w:r>
      <w:r w:rsidR="006B2ACF" w:rsidRPr="00ED031A">
        <w:rPr>
          <w:rFonts w:eastAsiaTheme="minorEastAsia"/>
          <w:lang w:eastAsia="zh-CN"/>
        </w:rPr>
        <w:t>异能。参见规则</w:t>
      </w:r>
      <w:r w:rsidR="006B2ACF" w:rsidRPr="00ED031A">
        <w:rPr>
          <w:rFonts w:eastAsiaTheme="minorEastAsia"/>
          <w:lang w:eastAsia="zh-CN"/>
        </w:rPr>
        <w:t>607</w:t>
      </w:r>
      <w:r w:rsidR="006B2ACF" w:rsidRPr="00ED031A">
        <w:rPr>
          <w:rFonts w:eastAsiaTheme="minorEastAsia"/>
          <w:lang w:eastAsia="zh-CN"/>
        </w:rPr>
        <w:t>，</w:t>
      </w:r>
      <w:r w:rsidR="006B2ACF" w:rsidRPr="00ED031A">
        <w:rPr>
          <w:rFonts w:eastAsiaTheme="minorEastAsia"/>
          <w:lang w:eastAsia="zh-CN"/>
        </w:rPr>
        <w:t>“</w:t>
      </w:r>
      <w:r w:rsidR="006B2ACF" w:rsidRPr="00ED031A">
        <w:rPr>
          <w:rFonts w:eastAsiaTheme="minorEastAsia"/>
          <w:lang w:eastAsia="zh-CN"/>
        </w:rPr>
        <w:t>关联异能</w:t>
      </w:r>
      <w:r w:rsidR="006B2ACF" w:rsidRPr="00ED031A">
        <w:rPr>
          <w:rFonts w:eastAsiaTheme="minorEastAsia"/>
          <w:lang w:eastAsia="zh-CN"/>
        </w:rPr>
        <w:t>”</w:t>
      </w:r>
      <w:r w:rsidR="006B2ACF" w:rsidRPr="00ED031A">
        <w:rPr>
          <w:rFonts w:eastAsiaTheme="minorEastAsia"/>
          <w:lang w:eastAsia="zh-CN"/>
        </w:rPr>
        <w:t>。</w:t>
      </w:r>
    </w:p>
    <w:p w14:paraId="0D840604" w14:textId="77777777" w:rsidR="00507AB7" w:rsidRPr="00ED031A" w:rsidRDefault="00507AB7" w:rsidP="000D3E31">
      <w:pPr>
        <w:pStyle w:val="CRBodyText"/>
        <w:rPr>
          <w:rFonts w:eastAsiaTheme="minorEastAsia"/>
          <w:lang w:eastAsia="zh-CN"/>
        </w:rPr>
      </w:pPr>
    </w:p>
    <w:p w14:paraId="1CE771A4" w14:textId="00ACDAEF" w:rsidR="004D2163" w:rsidRPr="00ED031A" w:rsidRDefault="004D2163" w:rsidP="007A5626">
      <w:pPr>
        <w:pStyle w:val="CR1001"/>
        <w:rPr>
          <w:rFonts w:eastAsiaTheme="minorEastAsia"/>
          <w:lang w:eastAsia="zh-CN"/>
        </w:rPr>
      </w:pPr>
      <w:r w:rsidRPr="00ED031A">
        <w:rPr>
          <w:rFonts w:eastAsiaTheme="minorEastAsia"/>
          <w:lang w:eastAsia="zh-CN"/>
        </w:rPr>
        <w:t xml:space="preserve">614.15. </w:t>
      </w:r>
      <w:r w:rsidR="006B2ACF" w:rsidRPr="00ED031A">
        <w:rPr>
          <w:rFonts w:eastAsiaTheme="minorEastAsia"/>
          <w:lang w:eastAsia="zh-CN"/>
        </w:rPr>
        <w:t>一些替代性效应不是持续性效应。它们由结算中的咒语或异能具有，替代该咒语或异能本身的一部分或全部效应。此类效应被称为</w:t>
      </w:r>
      <w:r w:rsidR="006B2ACF" w:rsidRPr="00ED031A">
        <w:rPr>
          <w:rFonts w:eastAsiaTheme="minorEastAsia"/>
          <w:i/>
          <w:lang w:eastAsia="zh-CN"/>
        </w:rPr>
        <w:t>自我替代性效应</w:t>
      </w:r>
      <w:r w:rsidR="00E40904" w:rsidRPr="00ED031A">
        <w:rPr>
          <w:rFonts w:eastAsiaTheme="minorEastAsia"/>
          <w:lang w:eastAsia="zh-CN"/>
        </w:rPr>
        <w:t>。创造自我替代性效应的叙述一般是效应即将被替代的</w:t>
      </w:r>
      <w:r w:rsidR="00E40904" w:rsidRPr="00ED031A">
        <w:rPr>
          <w:rFonts w:eastAsiaTheme="minorEastAsia" w:hint="eastAsia"/>
          <w:lang w:eastAsia="zh-CN"/>
        </w:rPr>
        <w:t>异能</w:t>
      </w:r>
      <w:r w:rsidR="006B2ACF" w:rsidRPr="00ED031A">
        <w:rPr>
          <w:rFonts w:eastAsiaTheme="minorEastAsia"/>
          <w:lang w:eastAsia="zh-CN"/>
        </w:rPr>
        <w:t>的一部分，但是叙述也可以是另外一个单独的异能，尤其是</w:t>
      </w:r>
      <w:r w:rsidR="00E40904" w:rsidRPr="00ED031A">
        <w:rPr>
          <w:rFonts w:eastAsiaTheme="minorEastAsia"/>
          <w:lang w:eastAsia="zh-CN"/>
        </w:rPr>
        <w:t>以</w:t>
      </w:r>
      <w:r w:rsidR="006B2ACF" w:rsidRPr="00ED031A">
        <w:rPr>
          <w:rFonts w:eastAsiaTheme="minorEastAsia"/>
          <w:lang w:eastAsia="zh-CN"/>
        </w:rPr>
        <w:t>一个</w:t>
      </w:r>
      <w:r w:rsidR="008971C1">
        <w:rPr>
          <w:rFonts w:eastAsiaTheme="minorEastAsia"/>
          <w:lang w:eastAsia="zh-CN"/>
        </w:rPr>
        <w:t>异能提示</w:t>
      </w:r>
      <w:r w:rsidR="00E40904" w:rsidRPr="00ED031A">
        <w:rPr>
          <w:rFonts w:eastAsiaTheme="minorEastAsia"/>
          <w:lang w:eastAsia="zh-CN"/>
        </w:rPr>
        <w:t>开头</w:t>
      </w:r>
      <w:r w:rsidR="006B2ACF" w:rsidRPr="00ED031A">
        <w:rPr>
          <w:rFonts w:eastAsiaTheme="minorEastAsia"/>
          <w:lang w:eastAsia="zh-CN"/>
        </w:rPr>
        <w:t>的时候。当替代性效应对一个事件生效时，自我替代性效应在</w:t>
      </w:r>
      <w:r w:rsidR="00732321">
        <w:rPr>
          <w:rFonts w:eastAsiaTheme="minorEastAsia"/>
          <w:lang w:eastAsia="zh-CN"/>
        </w:rPr>
        <w:t>其他</w:t>
      </w:r>
      <w:r w:rsidR="006B2ACF" w:rsidRPr="00ED031A">
        <w:rPr>
          <w:rFonts w:eastAsiaTheme="minorEastAsia"/>
          <w:lang w:eastAsia="zh-CN"/>
        </w:rPr>
        <w:t>替代性效应之前生效。</w:t>
      </w:r>
    </w:p>
    <w:p w14:paraId="554C804A" w14:textId="77777777" w:rsidR="0024408A" w:rsidRPr="00ED031A" w:rsidRDefault="0024408A" w:rsidP="000D3E31">
      <w:pPr>
        <w:pStyle w:val="CRBodyText"/>
        <w:rPr>
          <w:rFonts w:eastAsiaTheme="minorEastAsia"/>
          <w:lang w:eastAsia="zh-CN"/>
        </w:rPr>
      </w:pPr>
    </w:p>
    <w:p w14:paraId="72E28D1E" w14:textId="580F3389" w:rsidR="0024408A" w:rsidRPr="00ED031A" w:rsidRDefault="0024408A" w:rsidP="007A5626">
      <w:pPr>
        <w:pStyle w:val="CR1001"/>
        <w:rPr>
          <w:rFonts w:eastAsiaTheme="minorEastAsia"/>
          <w:lang w:eastAsia="zh-CN"/>
        </w:rPr>
      </w:pPr>
      <w:r w:rsidRPr="00ED031A">
        <w:rPr>
          <w:rFonts w:eastAsiaTheme="minorEastAsia"/>
          <w:lang w:eastAsia="zh-CN"/>
        </w:rPr>
        <w:t>614.1</w:t>
      </w:r>
      <w:r w:rsidR="0025319E">
        <w:rPr>
          <w:rFonts w:eastAsiaTheme="minorEastAsia" w:hint="eastAsia"/>
          <w:lang w:eastAsia="zh-CN"/>
        </w:rPr>
        <w:t>6</w:t>
      </w:r>
      <w:r w:rsidRPr="00ED031A">
        <w:rPr>
          <w:rFonts w:eastAsiaTheme="minorEastAsia"/>
          <w:lang w:eastAsia="zh-CN"/>
        </w:rPr>
        <w:t xml:space="preserve">. </w:t>
      </w:r>
      <w:r w:rsidR="00931C8E" w:rsidRPr="00931C8E">
        <w:rPr>
          <w:rFonts w:eastAsiaTheme="minorEastAsia" w:hint="eastAsia"/>
          <w:lang w:eastAsia="zh-CN"/>
        </w:rPr>
        <w:t>一些替代性效应对“如果某效应将派出一个或数个衍生物”或“如果某效应将在永久物上放置一个或数个指示物”生效。这些替代性效应当一个结算中的咒语或异能派出衍生物或在永久物上放置指示物时生效，也会当另一个替代性效应或防止性效应如此作时生效，即使被更改的原事件本身并不是效应。</w:t>
      </w:r>
    </w:p>
    <w:p w14:paraId="227FF374" w14:textId="77777777" w:rsidR="00931C8E" w:rsidRPr="00ED031A" w:rsidRDefault="00931C8E" w:rsidP="00931C8E">
      <w:pPr>
        <w:pStyle w:val="CRBodyText"/>
        <w:rPr>
          <w:rFonts w:eastAsiaTheme="minorEastAsia"/>
          <w:lang w:eastAsia="zh-CN"/>
        </w:rPr>
      </w:pPr>
    </w:p>
    <w:p w14:paraId="21AB5B92" w14:textId="7E26DAF6" w:rsidR="00931C8E" w:rsidRPr="00ED031A" w:rsidRDefault="00931C8E" w:rsidP="007A5626">
      <w:pPr>
        <w:pStyle w:val="CR1001"/>
        <w:rPr>
          <w:rFonts w:eastAsiaTheme="minorEastAsia"/>
          <w:lang w:eastAsia="zh-CN"/>
        </w:rPr>
      </w:pPr>
      <w:r w:rsidRPr="00ED031A">
        <w:rPr>
          <w:rFonts w:eastAsiaTheme="minorEastAsia"/>
          <w:lang w:eastAsia="zh-CN"/>
        </w:rPr>
        <w:t>614.1</w:t>
      </w:r>
      <w:r>
        <w:rPr>
          <w:rFonts w:eastAsiaTheme="minorEastAsia"/>
          <w:lang w:eastAsia="zh-CN"/>
        </w:rPr>
        <w:t>7</w:t>
      </w:r>
      <w:r w:rsidRPr="00ED031A">
        <w:rPr>
          <w:rFonts w:eastAsiaTheme="minorEastAsia"/>
          <w:lang w:eastAsia="zh-CN"/>
        </w:rPr>
        <w:t xml:space="preserve">. </w:t>
      </w:r>
      <w:r w:rsidRPr="0025319E">
        <w:rPr>
          <w:rFonts w:eastAsiaTheme="minorEastAsia" w:hint="eastAsia"/>
          <w:lang w:eastAsia="zh-CN"/>
        </w:rPr>
        <w:t>一些效应叙述某事不能发生。这些效应不是替代性效应，但遵循类似的规则。</w:t>
      </w:r>
    </w:p>
    <w:p w14:paraId="784CA9DC" w14:textId="57FFD472" w:rsidR="0024408A" w:rsidRPr="00ED031A" w:rsidRDefault="0024408A" w:rsidP="000D3E31">
      <w:pPr>
        <w:pStyle w:val="CRBodyText"/>
        <w:rPr>
          <w:rFonts w:eastAsiaTheme="minorEastAsia"/>
          <w:lang w:eastAsia="zh-CN"/>
        </w:rPr>
      </w:pPr>
    </w:p>
    <w:p w14:paraId="301D67C4" w14:textId="2D4728A5" w:rsidR="0024408A" w:rsidRPr="00ED031A" w:rsidRDefault="0024408A" w:rsidP="00DA39C1">
      <w:pPr>
        <w:pStyle w:val="CR1001a"/>
        <w:rPr>
          <w:rFonts w:eastAsiaTheme="minorEastAsia"/>
          <w:lang w:eastAsia="zh-CN"/>
        </w:rPr>
      </w:pPr>
      <w:r w:rsidRPr="00ED031A">
        <w:rPr>
          <w:rFonts w:eastAsiaTheme="minorEastAsia"/>
          <w:lang w:eastAsia="zh-CN"/>
        </w:rPr>
        <w:t>614.1</w:t>
      </w:r>
      <w:r w:rsidR="00931C8E">
        <w:rPr>
          <w:rFonts w:eastAsiaTheme="minorEastAsia"/>
          <w:lang w:eastAsia="zh-CN"/>
        </w:rPr>
        <w:t>7</w:t>
      </w:r>
      <w:r w:rsidRPr="00ED031A">
        <w:rPr>
          <w:rFonts w:eastAsiaTheme="minorEastAsia"/>
          <w:lang w:eastAsia="zh-CN"/>
        </w:rPr>
        <w:t xml:space="preserve">a </w:t>
      </w:r>
      <w:r w:rsidR="0025319E" w:rsidRPr="0025319E">
        <w:rPr>
          <w:rFonts w:eastAsiaTheme="minorEastAsia"/>
          <w:lang w:eastAsia="zh-CN"/>
        </w:rPr>
        <w:t>“</w:t>
      </w:r>
      <w:r w:rsidR="0025319E" w:rsidRPr="0025319E">
        <w:rPr>
          <w:rFonts w:eastAsiaTheme="minorEastAsia" w:hint="eastAsia"/>
          <w:lang w:eastAsia="zh-CN"/>
        </w:rPr>
        <w:t>不能”类效应必须在对应的事件发生之前存在；它们不能“回溯”并改变已经发生的事情。</w:t>
      </w:r>
    </w:p>
    <w:p w14:paraId="73229401" w14:textId="77777777" w:rsidR="0024408A" w:rsidRPr="00ED031A" w:rsidRDefault="0024408A" w:rsidP="000D3E31">
      <w:pPr>
        <w:pStyle w:val="CRBodyText"/>
        <w:rPr>
          <w:rFonts w:eastAsiaTheme="minorEastAsia"/>
          <w:lang w:eastAsia="zh-CN"/>
        </w:rPr>
      </w:pPr>
    </w:p>
    <w:p w14:paraId="1094E759" w14:textId="371C588C" w:rsidR="0024408A" w:rsidRPr="00ED031A" w:rsidRDefault="0024408A" w:rsidP="00DA39C1">
      <w:pPr>
        <w:pStyle w:val="CR1001a"/>
        <w:rPr>
          <w:rFonts w:eastAsiaTheme="minorEastAsia"/>
          <w:lang w:eastAsia="zh-CN"/>
        </w:rPr>
      </w:pPr>
      <w:r w:rsidRPr="00ED031A">
        <w:rPr>
          <w:rFonts w:eastAsiaTheme="minorEastAsia"/>
          <w:lang w:eastAsia="zh-CN"/>
        </w:rPr>
        <w:t>614.1</w:t>
      </w:r>
      <w:r w:rsidR="00931C8E">
        <w:rPr>
          <w:rFonts w:eastAsiaTheme="minorEastAsia"/>
          <w:lang w:eastAsia="zh-CN"/>
        </w:rPr>
        <w:t>7</w:t>
      </w:r>
      <w:r w:rsidRPr="00ED031A">
        <w:rPr>
          <w:rFonts w:eastAsiaTheme="minorEastAsia"/>
          <w:lang w:eastAsia="zh-CN"/>
        </w:rPr>
        <w:t xml:space="preserve">b </w:t>
      </w:r>
      <w:r w:rsidR="0025319E" w:rsidRPr="0025319E">
        <w:rPr>
          <w:rFonts w:eastAsiaTheme="minorEastAsia" w:hint="eastAsia"/>
          <w:lang w:eastAsia="zh-CN"/>
        </w:rPr>
        <w:t>如果一个事件不能发生，牌手不能选择支付包含该事件的费用。</w:t>
      </w:r>
    </w:p>
    <w:p w14:paraId="03CF2F75" w14:textId="77777777" w:rsidR="0025319E" w:rsidRPr="00ED031A" w:rsidRDefault="0025319E" w:rsidP="000D3E31">
      <w:pPr>
        <w:pStyle w:val="CRBodyText"/>
        <w:rPr>
          <w:rFonts w:eastAsiaTheme="minorEastAsia"/>
          <w:lang w:eastAsia="zh-CN"/>
        </w:rPr>
      </w:pPr>
    </w:p>
    <w:p w14:paraId="3E5C5AF8" w14:textId="614F0A31" w:rsidR="0025319E" w:rsidRPr="00ED031A" w:rsidRDefault="0025319E" w:rsidP="00DA39C1">
      <w:pPr>
        <w:pStyle w:val="CR1001a"/>
        <w:rPr>
          <w:rFonts w:eastAsiaTheme="minorEastAsia"/>
          <w:lang w:eastAsia="zh-CN"/>
        </w:rPr>
      </w:pPr>
      <w:r w:rsidRPr="00ED031A">
        <w:rPr>
          <w:rFonts w:eastAsiaTheme="minorEastAsia"/>
          <w:lang w:eastAsia="zh-CN"/>
        </w:rPr>
        <w:t>614.1</w:t>
      </w:r>
      <w:r w:rsidR="00931C8E">
        <w:rPr>
          <w:rFonts w:eastAsiaTheme="minorEastAsia"/>
          <w:lang w:eastAsia="zh-CN"/>
        </w:rPr>
        <w:t>7</w:t>
      </w:r>
      <w:r>
        <w:rPr>
          <w:rFonts w:eastAsiaTheme="minorEastAsia" w:hint="eastAsia"/>
          <w:lang w:eastAsia="zh-CN"/>
        </w:rPr>
        <w:t>c</w:t>
      </w:r>
      <w:r w:rsidRPr="00ED031A">
        <w:rPr>
          <w:rFonts w:eastAsiaTheme="minorEastAsia"/>
          <w:lang w:eastAsia="zh-CN"/>
        </w:rPr>
        <w:t xml:space="preserve"> </w:t>
      </w:r>
      <w:r w:rsidRPr="0025319E">
        <w:rPr>
          <w:rFonts w:eastAsiaTheme="minorEastAsia" w:hint="eastAsia"/>
          <w:lang w:eastAsia="zh-CN"/>
        </w:rPr>
        <w:t>如果一个事件不能发生，它只能被自我替代性效应（参见规则</w:t>
      </w:r>
      <w:r w:rsidRPr="0025319E">
        <w:rPr>
          <w:rFonts w:eastAsiaTheme="minorEastAsia"/>
          <w:lang w:eastAsia="zh-CN"/>
        </w:rPr>
        <w:t>614.15</w:t>
      </w:r>
      <w:r w:rsidRPr="0025319E">
        <w:rPr>
          <w:rFonts w:eastAsiaTheme="minorEastAsia" w:hint="eastAsia"/>
          <w:lang w:eastAsia="zh-CN"/>
        </w:rPr>
        <w:t>）替代。其他替代性效应和</w:t>
      </w:r>
      <w:r w:rsidRPr="0025319E">
        <w:rPr>
          <w:rFonts w:eastAsiaTheme="minorEastAsia"/>
          <w:lang w:eastAsia="zh-CN"/>
        </w:rPr>
        <w:t>/</w:t>
      </w:r>
      <w:r w:rsidRPr="0025319E">
        <w:rPr>
          <w:rFonts w:eastAsiaTheme="minorEastAsia" w:hint="eastAsia"/>
          <w:lang w:eastAsia="zh-CN"/>
        </w:rPr>
        <w:t>或防止性效应不能影响或替代之。</w:t>
      </w:r>
    </w:p>
    <w:p w14:paraId="781AB029" w14:textId="77777777" w:rsidR="0025319E" w:rsidRPr="00ED031A" w:rsidRDefault="0025319E" w:rsidP="000D3E31">
      <w:pPr>
        <w:pStyle w:val="CRBodyText"/>
        <w:rPr>
          <w:rFonts w:eastAsiaTheme="minorEastAsia"/>
          <w:lang w:eastAsia="zh-CN"/>
        </w:rPr>
      </w:pPr>
    </w:p>
    <w:p w14:paraId="32E50D75" w14:textId="7C499F00" w:rsidR="0025319E" w:rsidRPr="00ED031A" w:rsidRDefault="0025319E" w:rsidP="00DA39C1">
      <w:pPr>
        <w:pStyle w:val="CR1001a"/>
        <w:rPr>
          <w:rFonts w:eastAsiaTheme="minorEastAsia"/>
          <w:lang w:eastAsia="zh-CN"/>
        </w:rPr>
      </w:pPr>
      <w:r w:rsidRPr="00ED031A">
        <w:rPr>
          <w:rFonts w:eastAsiaTheme="minorEastAsia"/>
          <w:lang w:eastAsia="zh-CN"/>
        </w:rPr>
        <w:t>614.1</w:t>
      </w:r>
      <w:r w:rsidR="00931C8E">
        <w:rPr>
          <w:rFonts w:eastAsiaTheme="minorEastAsia"/>
          <w:lang w:eastAsia="zh-CN"/>
        </w:rPr>
        <w:t>7</w:t>
      </w:r>
      <w:r>
        <w:rPr>
          <w:rFonts w:eastAsiaTheme="minorEastAsia" w:hint="eastAsia"/>
          <w:lang w:eastAsia="zh-CN"/>
        </w:rPr>
        <w:t>d</w:t>
      </w:r>
      <w:r w:rsidRPr="00ED031A">
        <w:rPr>
          <w:rFonts w:eastAsiaTheme="minorEastAsia"/>
          <w:lang w:eastAsia="zh-CN"/>
        </w:rPr>
        <w:t xml:space="preserve"> </w:t>
      </w:r>
      <w:r w:rsidR="002232F8" w:rsidRPr="002232F8">
        <w:rPr>
          <w:rFonts w:eastAsiaTheme="minorEastAsia" w:hint="eastAsia"/>
          <w:lang w:eastAsia="zh-CN"/>
        </w:rPr>
        <w:t>一些“不能”类效应影响一个永久物如何进入战场、或其是否能进入战场。这些效应如果只影响该永久物则可能来自该永久物本身（而不是影响包含该永久物在内的某一组永久物）。它们也可能来自</w:t>
      </w:r>
      <w:r w:rsidR="00732321">
        <w:rPr>
          <w:rFonts w:eastAsiaTheme="minorEastAsia"/>
          <w:lang w:eastAsia="zh-CN"/>
        </w:rPr>
        <w:t>其他</w:t>
      </w:r>
      <w:r w:rsidR="002232F8" w:rsidRPr="002232F8">
        <w:rPr>
          <w:rFonts w:eastAsiaTheme="minorEastAsia" w:hint="eastAsia"/>
          <w:lang w:eastAsia="zh-CN"/>
        </w:rPr>
        <w:t>来源。要决定哪些“不能”类效应生效，检查该永久物将存在于战场上的特征，并将已经影响其如何进入战场的替代性效应（参见规则</w:t>
      </w:r>
      <w:r w:rsidR="002232F8" w:rsidRPr="002232F8">
        <w:rPr>
          <w:rFonts w:eastAsiaTheme="minorEastAsia"/>
          <w:lang w:eastAsia="zh-CN"/>
        </w:rPr>
        <w:t>616.1</w:t>
      </w:r>
      <w:r w:rsidR="002232F8" w:rsidRPr="002232F8">
        <w:rPr>
          <w:rFonts w:eastAsiaTheme="minorEastAsia" w:hint="eastAsia"/>
          <w:lang w:eastAsia="zh-CN"/>
        </w:rPr>
        <w:t>）、该永久物在战场上之后将对其生效的其本身的静止式异能所产生的持续性效应、以及已经存在的并将影响该永久物的持续性效应计算在内。</w:t>
      </w:r>
    </w:p>
    <w:p w14:paraId="75FF5E2B" w14:textId="77777777" w:rsidR="00507AB7" w:rsidRPr="0025319E" w:rsidRDefault="00507AB7" w:rsidP="000D3E31">
      <w:pPr>
        <w:pStyle w:val="CRBodyText"/>
        <w:rPr>
          <w:rFonts w:eastAsiaTheme="minorEastAsia"/>
          <w:lang w:eastAsia="zh-CN"/>
        </w:rPr>
      </w:pPr>
    </w:p>
    <w:p w14:paraId="60CC7D4C" w14:textId="0639EB01" w:rsidR="004D2163" w:rsidRPr="00ED031A" w:rsidRDefault="004D2163" w:rsidP="006A0BC8">
      <w:pPr>
        <w:pStyle w:val="CR1100"/>
        <w:rPr>
          <w:rFonts w:eastAsiaTheme="minorEastAsia"/>
          <w:lang w:eastAsia="zh-CN"/>
        </w:rPr>
      </w:pPr>
      <w:bookmarkStart w:id="130" w:name="_Toc21037844"/>
      <w:r w:rsidRPr="00ED031A">
        <w:rPr>
          <w:rFonts w:eastAsiaTheme="minorEastAsia"/>
          <w:lang w:eastAsia="zh-CN"/>
        </w:rPr>
        <w:t xml:space="preserve">615. </w:t>
      </w:r>
      <w:r w:rsidR="006B2ACF" w:rsidRPr="00ED031A">
        <w:rPr>
          <w:rFonts w:eastAsiaTheme="minorEastAsia"/>
          <w:lang w:eastAsia="zh-CN"/>
        </w:rPr>
        <w:t>防止性效应</w:t>
      </w:r>
      <w:bookmarkEnd w:id="130"/>
    </w:p>
    <w:p w14:paraId="1FEFB92F" w14:textId="77777777" w:rsidR="00507AB7" w:rsidRPr="00ED031A" w:rsidRDefault="00507AB7" w:rsidP="000D3E31">
      <w:pPr>
        <w:pStyle w:val="CRBodyText"/>
        <w:rPr>
          <w:rFonts w:eastAsiaTheme="minorEastAsia"/>
          <w:lang w:eastAsia="zh-CN"/>
        </w:rPr>
      </w:pPr>
    </w:p>
    <w:p w14:paraId="4A9FFB1E" w14:textId="54567575" w:rsidR="004D2163" w:rsidRPr="00ED031A" w:rsidRDefault="004D2163" w:rsidP="007A5626">
      <w:pPr>
        <w:pStyle w:val="CR1001"/>
        <w:rPr>
          <w:rFonts w:eastAsiaTheme="minorEastAsia"/>
          <w:lang w:eastAsia="zh-CN"/>
        </w:rPr>
      </w:pPr>
      <w:r w:rsidRPr="00ED031A">
        <w:rPr>
          <w:rFonts w:eastAsiaTheme="minorEastAsia"/>
          <w:lang w:eastAsia="zh-CN"/>
        </w:rPr>
        <w:t xml:space="preserve">615.1. </w:t>
      </w:r>
      <w:r w:rsidR="006B2ACF" w:rsidRPr="00ED031A">
        <w:rPr>
          <w:rFonts w:eastAsiaTheme="minorEastAsia"/>
          <w:lang w:eastAsia="zh-CN"/>
        </w:rPr>
        <w:t>一些持续性效应为防止性效应。与替代性效应相同（参见规则</w:t>
      </w:r>
      <w:r w:rsidR="006B2ACF" w:rsidRPr="00ED031A">
        <w:rPr>
          <w:rFonts w:eastAsiaTheme="minorEastAsia"/>
          <w:lang w:eastAsia="zh-CN"/>
        </w:rPr>
        <w:t>614</w:t>
      </w:r>
      <w:r w:rsidR="006B2ACF" w:rsidRPr="00ED031A">
        <w:rPr>
          <w:rFonts w:eastAsiaTheme="minorEastAsia"/>
          <w:lang w:eastAsia="zh-CN"/>
        </w:rPr>
        <w:t>），防止性效应于事件发生的过程中持续生效；它们不会事先锁定。此类效应注意将发生的伤害事件并完全或部分防止将造成的伤害。它们如</w:t>
      </w:r>
      <w:r w:rsidR="006B2ACF" w:rsidRPr="00ED031A">
        <w:rPr>
          <w:rFonts w:eastAsiaTheme="minorEastAsia"/>
          <w:lang w:eastAsia="zh-CN"/>
        </w:rPr>
        <w:t>“</w:t>
      </w:r>
      <w:r w:rsidR="006B2ACF" w:rsidRPr="00ED031A">
        <w:rPr>
          <w:rFonts w:eastAsiaTheme="minorEastAsia"/>
          <w:lang w:eastAsia="zh-CN"/>
        </w:rPr>
        <w:t>护盾</w:t>
      </w:r>
      <w:r w:rsidR="006B2ACF" w:rsidRPr="00ED031A">
        <w:rPr>
          <w:rFonts w:eastAsiaTheme="minorEastAsia"/>
          <w:lang w:eastAsia="zh-CN"/>
        </w:rPr>
        <w:t>”</w:t>
      </w:r>
      <w:r w:rsidR="006B2ACF" w:rsidRPr="00ED031A">
        <w:rPr>
          <w:rFonts w:eastAsiaTheme="minorEastAsia"/>
          <w:lang w:eastAsia="zh-CN"/>
        </w:rPr>
        <w:t>一般对事件进行影响。</w:t>
      </w:r>
    </w:p>
    <w:p w14:paraId="76718CD4" w14:textId="77777777" w:rsidR="00507AB7" w:rsidRPr="00ED031A" w:rsidRDefault="00507AB7" w:rsidP="000D3E31">
      <w:pPr>
        <w:pStyle w:val="CRBodyText"/>
        <w:rPr>
          <w:rFonts w:eastAsiaTheme="minorEastAsia"/>
          <w:lang w:eastAsia="zh-CN"/>
        </w:rPr>
      </w:pPr>
    </w:p>
    <w:p w14:paraId="7D34A689" w14:textId="01EB9F91" w:rsidR="004D2163" w:rsidRPr="00ED031A" w:rsidRDefault="004D2163" w:rsidP="00DA39C1">
      <w:pPr>
        <w:pStyle w:val="CR1001a"/>
        <w:rPr>
          <w:rFonts w:eastAsiaTheme="minorEastAsia"/>
          <w:lang w:eastAsia="zh-CN"/>
        </w:rPr>
      </w:pPr>
      <w:r w:rsidRPr="00ED031A">
        <w:rPr>
          <w:rFonts w:eastAsiaTheme="minorEastAsia"/>
          <w:lang w:eastAsia="zh-CN"/>
        </w:rPr>
        <w:t>615.1a</w:t>
      </w:r>
      <w:r w:rsidR="00A4419C" w:rsidRPr="00ED031A">
        <w:rPr>
          <w:rFonts w:eastAsiaTheme="minorEastAsia" w:hint="eastAsia"/>
          <w:lang w:eastAsia="zh-CN"/>
        </w:rPr>
        <w:t xml:space="preserve"> </w:t>
      </w:r>
      <w:r w:rsidR="00A4419C" w:rsidRPr="00ED031A">
        <w:rPr>
          <w:rFonts w:eastAsiaTheme="minorEastAsia"/>
          <w:lang w:eastAsia="zh-CN"/>
        </w:rPr>
        <w:t>使用</w:t>
      </w:r>
      <w:r w:rsidR="00A4419C" w:rsidRPr="00ED031A">
        <w:rPr>
          <w:rFonts w:eastAsiaTheme="minorEastAsia"/>
          <w:lang w:eastAsia="zh-CN"/>
        </w:rPr>
        <w:t>“</w:t>
      </w:r>
      <w:r w:rsidR="00A4419C" w:rsidRPr="00ED031A">
        <w:rPr>
          <w:rFonts w:eastAsiaTheme="minorEastAsia"/>
          <w:lang w:eastAsia="zh-CN"/>
        </w:rPr>
        <w:t>防止</w:t>
      </w:r>
      <w:r w:rsidR="00A4419C" w:rsidRPr="00ED031A">
        <w:rPr>
          <w:rFonts w:eastAsiaTheme="minorEastAsia"/>
          <w:lang w:eastAsia="zh-CN"/>
        </w:rPr>
        <w:t>”</w:t>
      </w:r>
      <w:r w:rsidR="00A4419C" w:rsidRPr="00ED031A">
        <w:rPr>
          <w:rFonts w:eastAsiaTheme="minorEastAsia"/>
          <w:lang w:eastAsia="zh-CN"/>
        </w:rPr>
        <w:t>一词的效应为防止性效应。防止性效应使用</w:t>
      </w:r>
      <w:r w:rsidR="00A4419C" w:rsidRPr="00ED031A">
        <w:rPr>
          <w:rFonts w:eastAsiaTheme="minorEastAsia"/>
          <w:lang w:eastAsia="zh-CN"/>
        </w:rPr>
        <w:t>“</w:t>
      </w:r>
      <w:r w:rsidR="00A4419C" w:rsidRPr="00ED031A">
        <w:rPr>
          <w:rFonts w:eastAsiaTheme="minorEastAsia"/>
          <w:lang w:eastAsia="zh-CN"/>
        </w:rPr>
        <w:t>防止</w:t>
      </w:r>
      <w:r w:rsidR="00A4419C" w:rsidRPr="00ED031A">
        <w:rPr>
          <w:rFonts w:eastAsiaTheme="minorEastAsia"/>
          <w:lang w:eastAsia="zh-CN"/>
        </w:rPr>
        <w:t>”</w:t>
      </w:r>
      <w:r w:rsidR="00A4419C" w:rsidRPr="00ED031A">
        <w:rPr>
          <w:rFonts w:eastAsiaTheme="minorEastAsia"/>
          <w:lang w:eastAsia="zh-CN"/>
        </w:rPr>
        <w:t>一词来指定将不会造成哪些伤害。</w:t>
      </w:r>
    </w:p>
    <w:p w14:paraId="67E5C9FB" w14:textId="77777777" w:rsidR="00507AB7" w:rsidRPr="00ED031A" w:rsidRDefault="00507AB7" w:rsidP="000D3E31">
      <w:pPr>
        <w:pStyle w:val="CRBodyText"/>
        <w:rPr>
          <w:rFonts w:eastAsiaTheme="minorEastAsia"/>
          <w:lang w:eastAsia="zh-CN"/>
        </w:rPr>
      </w:pPr>
    </w:p>
    <w:p w14:paraId="758297E5" w14:textId="13F7C88E" w:rsidR="004D2163" w:rsidRPr="00ED031A" w:rsidRDefault="004D2163" w:rsidP="007A5626">
      <w:pPr>
        <w:pStyle w:val="CR1001"/>
        <w:rPr>
          <w:rFonts w:eastAsiaTheme="minorEastAsia"/>
          <w:lang w:eastAsia="zh-CN"/>
        </w:rPr>
      </w:pPr>
      <w:r w:rsidRPr="00ED031A">
        <w:rPr>
          <w:rFonts w:eastAsiaTheme="minorEastAsia"/>
          <w:lang w:eastAsia="zh-CN"/>
        </w:rPr>
        <w:t xml:space="preserve">615.2. </w:t>
      </w:r>
      <w:r w:rsidR="00A4419C" w:rsidRPr="00ED031A">
        <w:rPr>
          <w:rFonts w:eastAsiaTheme="minorEastAsia"/>
          <w:lang w:eastAsia="zh-CN"/>
        </w:rPr>
        <w:t>很多防止性效应从来源对伤害生效。参见规则</w:t>
      </w:r>
      <w:r w:rsidR="00A4419C" w:rsidRPr="00ED031A">
        <w:rPr>
          <w:rFonts w:eastAsiaTheme="minorEastAsia"/>
          <w:lang w:eastAsia="zh-CN"/>
        </w:rPr>
        <w:t>609.7</w:t>
      </w:r>
      <w:r w:rsidR="00A4419C" w:rsidRPr="00ED031A">
        <w:rPr>
          <w:rFonts w:eastAsiaTheme="minorEastAsia"/>
          <w:lang w:eastAsia="zh-CN"/>
        </w:rPr>
        <w:t>。</w:t>
      </w:r>
    </w:p>
    <w:p w14:paraId="2E0A13BE" w14:textId="77777777" w:rsidR="00507AB7" w:rsidRPr="00ED031A" w:rsidRDefault="00507AB7" w:rsidP="000D3E31">
      <w:pPr>
        <w:pStyle w:val="CRBodyText"/>
        <w:rPr>
          <w:rFonts w:eastAsiaTheme="minorEastAsia"/>
          <w:lang w:eastAsia="zh-CN"/>
        </w:rPr>
      </w:pPr>
    </w:p>
    <w:p w14:paraId="53A43B0F" w14:textId="1B4F7245" w:rsidR="004D2163" w:rsidRPr="00ED031A" w:rsidRDefault="004D2163" w:rsidP="007A5626">
      <w:pPr>
        <w:pStyle w:val="CR1001"/>
        <w:rPr>
          <w:rFonts w:eastAsiaTheme="minorEastAsia"/>
          <w:lang w:eastAsia="zh-CN"/>
        </w:rPr>
      </w:pPr>
      <w:r w:rsidRPr="00ED031A">
        <w:rPr>
          <w:rFonts w:eastAsiaTheme="minorEastAsia"/>
          <w:lang w:eastAsia="zh-CN"/>
        </w:rPr>
        <w:t xml:space="preserve">615.3. </w:t>
      </w:r>
      <w:r w:rsidR="00A4419C" w:rsidRPr="00ED031A">
        <w:rPr>
          <w:rFonts w:eastAsiaTheme="minorEastAsia"/>
          <w:lang w:eastAsia="zh-CN"/>
        </w:rPr>
        <w:t>对施放咒语或起动异能所产生的防止性效应没有特殊的限制。这些效应直到它们被用掉或其有效期结束之前始终有效。</w:t>
      </w:r>
    </w:p>
    <w:p w14:paraId="5E7AA2E3" w14:textId="77777777" w:rsidR="00507AB7" w:rsidRPr="00ED031A" w:rsidRDefault="00507AB7" w:rsidP="000D3E31">
      <w:pPr>
        <w:pStyle w:val="CRBodyText"/>
        <w:rPr>
          <w:rFonts w:eastAsiaTheme="minorEastAsia"/>
          <w:lang w:eastAsia="zh-CN"/>
        </w:rPr>
      </w:pPr>
    </w:p>
    <w:p w14:paraId="21C7C2A5" w14:textId="5B7FE5B9" w:rsidR="004D2163" w:rsidRPr="00ED031A" w:rsidRDefault="004D2163" w:rsidP="007A5626">
      <w:pPr>
        <w:pStyle w:val="CR1001"/>
        <w:rPr>
          <w:rFonts w:eastAsiaTheme="minorEastAsia"/>
          <w:lang w:eastAsia="zh-CN"/>
        </w:rPr>
      </w:pPr>
      <w:r w:rsidRPr="00ED031A">
        <w:rPr>
          <w:rFonts w:eastAsiaTheme="minorEastAsia"/>
          <w:lang w:eastAsia="zh-CN"/>
        </w:rPr>
        <w:t xml:space="preserve">615.4. </w:t>
      </w:r>
      <w:r w:rsidR="00A4419C" w:rsidRPr="00ED031A">
        <w:rPr>
          <w:rFonts w:eastAsiaTheme="minorEastAsia"/>
          <w:lang w:eastAsia="zh-CN"/>
        </w:rPr>
        <w:t>防止性效应必须在对应的事件发生之前存在；它们不能</w:t>
      </w:r>
      <w:r w:rsidR="00A4419C" w:rsidRPr="00ED031A">
        <w:rPr>
          <w:rFonts w:eastAsiaTheme="minorEastAsia"/>
          <w:lang w:eastAsia="zh-CN"/>
        </w:rPr>
        <w:t>“</w:t>
      </w:r>
      <w:r w:rsidR="00A4419C" w:rsidRPr="00ED031A">
        <w:rPr>
          <w:rFonts w:eastAsiaTheme="minorEastAsia"/>
          <w:lang w:eastAsia="zh-CN"/>
        </w:rPr>
        <w:t>回溯</w:t>
      </w:r>
      <w:r w:rsidR="00A4419C" w:rsidRPr="00ED031A">
        <w:rPr>
          <w:rFonts w:eastAsiaTheme="minorEastAsia"/>
          <w:lang w:eastAsia="zh-CN"/>
        </w:rPr>
        <w:t>”</w:t>
      </w:r>
      <w:r w:rsidR="00A4419C" w:rsidRPr="00ED031A">
        <w:rPr>
          <w:rFonts w:eastAsiaTheme="minorEastAsia"/>
          <w:lang w:eastAsia="zh-CN"/>
        </w:rPr>
        <w:t>并改变已经发生的事情。产生这些效应的咒语或异能经常作为响应产生的事件来施放或起动，以导致将在事件发生之前结算。</w:t>
      </w:r>
    </w:p>
    <w:p w14:paraId="0783082A" w14:textId="382F31FA" w:rsidR="004D2163" w:rsidRPr="00ED031A" w:rsidRDefault="00A4419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牌手可以响应将造成伤害的咒语起动一个防止伤害的异能。但是一旦该咒语结算，再防止伤害便已经为时已晚。</w:t>
      </w:r>
    </w:p>
    <w:p w14:paraId="48DCED07" w14:textId="77777777" w:rsidR="00507AB7" w:rsidRPr="00ED031A" w:rsidRDefault="00507AB7" w:rsidP="000D3E31">
      <w:pPr>
        <w:pStyle w:val="CRBodyText"/>
        <w:rPr>
          <w:rFonts w:eastAsiaTheme="minorEastAsia"/>
          <w:lang w:eastAsia="zh-CN"/>
        </w:rPr>
      </w:pPr>
    </w:p>
    <w:p w14:paraId="5E7E011B" w14:textId="02AFCFD5" w:rsidR="004D2163" w:rsidRPr="00ED031A" w:rsidRDefault="004D2163" w:rsidP="007A5626">
      <w:pPr>
        <w:pStyle w:val="CR1001"/>
        <w:rPr>
          <w:rFonts w:eastAsiaTheme="minorEastAsia"/>
          <w:lang w:eastAsia="zh-CN"/>
        </w:rPr>
      </w:pPr>
      <w:r w:rsidRPr="00ED031A">
        <w:rPr>
          <w:rFonts w:eastAsiaTheme="minorEastAsia"/>
          <w:lang w:eastAsia="zh-CN"/>
        </w:rPr>
        <w:t xml:space="preserve">615.5. </w:t>
      </w:r>
      <w:r w:rsidR="00A4419C" w:rsidRPr="00ED031A">
        <w:rPr>
          <w:rFonts w:eastAsiaTheme="minorEastAsia"/>
          <w:lang w:eastAsia="zh-CN"/>
        </w:rPr>
        <w:t>一些防止性效应包括额外效应，它可能会提及被防止的伤害数量。防止本身将在原事件发生的时刻；效应其余的部分在此之后马上进行。</w:t>
      </w:r>
    </w:p>
    <w:p w14:paraId="22FD414D" w14:textId="77777777" w:rsidR="00507AB7" w:rsidRPr="00ED031A" w:rsidRDefault="00507AB7" w:rsidP="000D3E31">
      <w:pPr>
        <w:pStyle w:val="CRBodyText"/>
        <w:rPr>
          <w:rFonts w:eastAsiaTheme="minorEastAsia"/>
          <w:lang w:eastAsia="zh-CN"/>
        </w:rPr>
      </w:pPr>
    </w:p>
    <w:p w14:paraId="68BEEE4D" w14:textId="2D96807C" w:rsidR="004D2163" w:rsidRPr="00ED031A" w:rsidRDefault="004D2163" w:rsidP="007A5626">
      <w:pPr>
        <w:pStyle w:val="CR1001"/>
        <w:rPr>
          <w:rFonts w:eastAsiaTheme="minorEastAsia"/>
          <w:lang w:eastAsia="zh-CN"/>
        </w:rPr>
      </w:pPr>
      <w:r w:rsidRPr="00ED031A">
        <w:rPr>
          <w:rFonts w:eastAsiaTheme="minorEastAsia"/>
          <w:lang w:eastAsia="zh-CN"/>
        </w:rPr>
        <w:t xml:space="preserve">615.6. </w:t>
      </w:r>
      <w:r w:rsidR="00A4419C" w:rsidRPr="00ED031A">
        <w:rPr>
          <w:rFonts w:eastAsiaTheme="minorEastAsia"/>
          <w:lang w:eastAsia="zh-CN"/>
        </w:rPr>
        <w:t>如果将造成的伤害被防止，则它从未造成。改为发生被更改过的事件，且它可能会触发异能。注意，被更改过的事件可能包含无法</w:t>
      </w:r>
      <w:r w:rsidR="00CF7A93">
        <w:rPr>
          <w:rFonts w:eastAsiaTheme="minorEastAsia"/>
          <w:lang w:eastAsia="zh-CN"/>
        </w:rPr>
        <w:t>作</w:t>
      </w:r>
      <w:r w:rsidR="00A4419C" w:rsidRPr="00ED031A">
        <w:rPr>
          <w:rFonts w:eastAsiaTheme="minorEastAsia"/>
          <w:lang w:eastAsia="zh-CN"/>
        </w:rPr>
        <w:t>到的指示，在此情况下忽略该无法</w:t>
      </w:r>
      <w:r w:rsidR="00CF7A93">
        <w:rPr>
          <w:rFonts w:eastAsiaTheme="minorEastAsia"/>
          <w:lang w:eastAsia="zh-CN"/>
        </w:rPr>
        <w:t>作</w:t>
      </w:r>
      <w:r w:rsidR="00A4419C" w:rsidRPr="00ED031A">
        <w:rPr>
          <w:rFonts w:eastAsiaTheme="minorEastAsia"/>
          <w:lang w:eastAsia="zh-CN"/>
        </w:rPr>
        <w:t>到的指示。</w:t>
      </w:r>
    </w:p>
    <w:p w14:paraId="7FC8FD2D" w14:textId="77777777" w:rsidR="00507AB7" w:rsidRPr="00ED031A" w:rsidRDefault="00507AB7" w:rsidP="000D3E31">
      <w:pPr>
        <w:pStyle w:val="CRBodyText"/>
        <w:rPr>
          <w:rFonts w:eastAsiaTheme="minorEastAsia"/>
          <w:lang w:eastAsia="zh-CN"/>
        </w:rPr>
      </w:pPr>
    </w:p>
    <w:p w14:paraId="5CA59531" w14:textId="41E99EAC" w:rsidR="004D2163" w:rsidRPr="00ED031A" w:rsidRDefault="004D2163" w:rsidP="007A5626">
      <w:pPr>
        <w:pStyle w:val="CR1001"/>
        <w:rPr>
          <w:rFonts w:eastAsiaTheme="minorEastAsia"/>
          <w:lang w:eastAsia="zh-CN"/>
        </w:rPr>
      </w:pPr>
      <w:r w:rsidRPr="00ED031A">
        <w:rPr>
          <w:rFonts w:eastAsiaTheme="minorEastAsia"/>
          <w:lang w:eastAsia="zh-CN"/>
        </w:rPr>
        <w:t xml:space="preserve">615.7. </w:t>
      </w:r>
      <w:r w:rsidR="00903B83" w:rsidRPr="00903B83">
        <w:rPr>
          <w:rFonts w:eastAsiaTheme="minorEastAsia" w:hint="eastAsia"/>
          <w:lang w:eastAsia="zh-CN"/>
        </w:rPr>
        <w:t>一些由咒语或异能的结算而产生的防止性效应提及特定数量的伤害；例如，“防止本回合中接下来将对任意一个目标造成的</w:t>
      </w:r>
      <w:r w:rsidR="00903B83" w:rsidRPr="00903B83">
        <w:rPr>
          <w:rFonts w:eastAsiaTheme="minorEastAsia"/>
          <w:lang w:eastAsia="zh-CN"/>
        </w:rPr>
        <w:t>3</w:t>
      </w:r>
      <w:r w:rsidR="00903B83" w:rsidRPr="00903B83">
        <w:rPr>
          <w:rFonts w:eastAsiaTheme="minorEastAsia" w:hint="eastAsia"/>
          <w:lang w:eastAsia="zh-CN"/>
        </w:rPr>
        <w:t>点伤害。”它们如护盾一般。将对该具有“护盾”的永久物或牌手造成的每</w:t>
      </w:r>
      <w:r w:rsidR="00903B83" w:rsidRPr="00903B83">
        <w:rPr>
          <w:rFonts w:eastAsiaTheme="minorEastAsia"/>
          <w:lang w:eastAsia="zh-CN"/>
        </w:rPr>
        <w:t>1</w:t>
      </w:r>
      <w:r w:rsidR="00903B83" w:rsidRPr="00903B83">
        <w:rPr>
          <w:rFonts w:eastAsiaTheme="minorEastAsia" w:hint="eastAsia"/>
          <w:lang w:eastAsia="zh-CN"/>
        </w:rPr>
        <w:t>点伤害均将被防止。每防止</w:t>
      </w:r>
      <w:r w:rsidR="00903B83" w:rsidRPr="00903B83">
        <w:rPr>
          <w:rFonts w:eastAsiaTheme="minorEastAsia"/>
          <w:lang w:eastAsia="zh-CN"/>
        </w:rPr>
        <w:t>1</w:t>
      </w:r>
      <w:r w:rsidR="00903B83" w:rsidRPr="00903B83">
        <w:rPr>
          <w:rFonts w:eastAsiaTheme="minorEastAsia" w:hint="eastAsia"/>
          <w:lang w:eastAsia="zh-CN"/>
        </w:rPr>
        <w:t>点伤害则剩余的护盾减少</w:t>
      </w:r>
      <w:r w:rsidR="00903B83" w:rsidRPr="00903B83">
        <w:rPr>
          <w:rFonts w:eastAsiaTheme="minorEastAsia"/>
          <w:lang w:eastAsia="zh-CN"/>
        </w:rPr>
        <w:t>1</w:t>
      </w:r>
      <w:r w:rsidR="00903B83" w:rsidRPr="00903B83">
        <w:rPr>
          <w:rFonts w:eastAsiaTheme="minorEastAsia" w:hint="eastAsia"/>
          <w:lang w:eastAsia="zh-CN"/>
        </w:rPr>
        <w:t>。如果有两个或以上适用的来源将对具有护盾的永久物或牌手同时造成伤害，该牌手或该永久物的操控者选择该护盾将防止哪些伤害。此类效应只计算伤害的数量；造成伤害的事件或来源数量无关紧要。</w:t>
      </w:r>
    </w:p>
    <w:p w14:paraId="57595DBA" w14:textId="77777777" w:rsidR="00507AB7" w:rsidRPr="00ED031A" w:rsidRDefault="00507AB7" w:rsidP="000D3E31">
      <w:pPr>
        <w:pStyle w:val="CRBodyText"/>
        <w:rPr>
          <w:rFonts w:eastAsiaTheme="minorEastAsia"/>
          <w:lang w:eastAsia="zh-CN"/>
        </w:rPr>
      </w:pPr>
    </w:p>
    <w:p w14:paraId="1A6D9C1D" w14:textId="51D8E421" w:rsidR="004D2163" w:rsidRPr="00ED031A" w:rsidRDefault="004D2163" w:rsidP="007A5626">
      <w:pPr>
        <w:pStyle w:val="CR1001"/>
        <w:rPr>
          <w:rFonts w:eastAsiaTheme="minorEastAsia"/>
          <w:lang w:eastAsia="zh-CN"/>
        </w:rPr>
      </w:pPr>
      <w:r w:rsidRPr="00ED031A">
        <w:rPr>
          <w:rFonts w:eastAsiaTheme="minorEastAsia"/>
          <w:lang w:eastAsia="zh-CN"/>
        </w:rPr>
        <w:t xml:space="preserve">615.8. </w:t>
      </w:r>
      <w:r w:rsidR="00A4419C" w:rsidRPr="00ED031A">
        <w:rPr>
          <w:rFonts w:eastAsiaTheme="minorEastAsia"/>
          <w:lang w:eastAsia="zh-CN"/>
        </w:rPr>
        <w:t>一些由咒语或异能的结算而产生的防止性效应提及某特定来源下一次将造成的伤害。这些效应防止来自该来源下一次的伤害，无论该伤害的数量。一旦</w:t>
      </w:r>
      <w:r w:rsidR="00A4419C" w:rsidRPr="00ED031A">
        <w:rPr>
          <w:rFonts w:eastAsiaTheme="minorEastAsia" w:hint="eastAsia"/>
          <w:lang w:eastAsia="zh-CN"/>
        </w:rPr>
        <w:t>该</w:t>
      </w:r>
      <w:r w:rsidR="00A4419C" w:rsidRPr="00ED031A">
        <w:rPr>
          <w:rFonts w:eastAsiaTheme="minorEastAsia"/>
          <w:lang w:eastAsia="zh-CN"/>
        </w:rPr>
        <w:t>来源的伤害被防止过一次，任何该来源将造成的伤害将正常进行。</w:t>
      </w:r>
    </w:p>
    <w:p w14:paraId="3DB21B1C" w14:textId="77777777" w:rsidR="00E20A0C" w:rsidRPr="00ED031A" w:rsidRDefault="00E20A0C" w:rsidP="00E20A0C">
      <w:pPr>
        <w:pStyle w:val="CRBodyText"/>
        <w:rPr>
          <w:rFonts w:eastAsiaTheme="minorEastAsia"/>
          <w:lang w:eastAsia="zh-CN"/>
        </w:rPr>
      </w:pPr>
    </w:p>
    <w:p w14:paraId="74C6D371" w14:textId="63EAF3AA" w:rsidR="00E20A0C" w:rsidRPr="00ED031A" w:rsidRDefault="00E20A0C" w:rsidP="007A5626">
      <w:pPr>
        <w:pStyle w:val="CR1001"/>
        <w:rPr>
          <w:rFonts w:eastAsiaTheme="minorEastAsia"/>
          <w:lang w:eastAsia="zh-CN"/>
        </w:rPr>
      </w:pPr>
      <w:r>
        <w:rPr>
          <w:rFonts w:eastAsiaTheme="minorEastAsia"/>
          <w:lang w:eastAsia="zh-CN"/>
        </w:rPr>
        <w:t>615.9</w:t>
      </w:r>
      <w:r w:rsidRPr="00ED031A">
        <w:rPr>
          <w:rFonts w:eastAsiaTheme="minorEastAsia"/>
          <w:lang w:eastAsia="zh-CN"/>
        </w:rPr>
        <w:t xml:space="preserve">. </w:t>
      </w:r>
      <w:r w:rsidRPr="00E20A0C">
        <w:rPr>
          <w:rFonts w:eastAsiaTheme="minorEastAsia" w:hint="eastAsia"/>
          <w:lang w:eastAsia="zh-CN"/>
        </w:rPr>
        <w:t>一些由咒语或异能的结算而产生的效应防止由牌手选择的、且具有特定属性的来源造成之伤害。当该来源将造成伤害时，护盾将重新检查来源的属性。如果属性不再符合，则该伤害不会被防止或替代，且该护盾不会用掉。参见规则</w:t>
      </w:r>
      <w:r w:rsidRPr="00E20A0C">
        <w:rPr>
          <w:rFonts w:eastAsiaTheme="minorEastAsia"/>
          <w:lang w:eastAsia="zh-CN"/>
        </w:rPr>
        <w:t>609.7b</w:t>
      </w:r>
      <w:r w:rsidRPr="00E20A0C">
        <w:rPr>
          <w:rFonts w:eastAsiaTheme="minorEastAsia" w:hint="eastAsia"/>
          <w:lang w:eastAsia="zh-CN"/>
        </w:rPr>
        <w:t>。</w:t>
      </w:r>
    </w:p>
    <w:p w14:paraId="7A0ABB74" w14:textId="77777777" w:rsidR="00507AB7" w:rsidRPr="00ED031A" w:rsidRDefault="00507AB7" w:rsidP="000D3E31">
      <w:pPr>
        <w:pStyle w:val="CRBodyText"/>
        <w:rPr>
          <w:rFonts w:eastAsiaTheme="minorEastAsia"/>
          <w:lang w:eastAsia="zh-CN"/>
        </w:rPr>
      </w:pPr>
    </w:p>
    <w:p w14:paraId="08C656D1" w14:textId="5D046CCD" w:rsidR="004D2163" w:rsidRPr="00ED031A" w:rsidRDefault="00E20A0C" w:rsidP="007A5626">
      <w:pPr>
        <w:pStyle w:val="CR1001"/>
        <w:rPr>
          <w:rFonts w:eastAsiaTheme="minorEastAsia"/>
          <w:lang w:eastAsia="zh-CN"/>
        </w:rPr>
      </w:pPr>
      <w:r>
        <w:rPr>
          <w:rFonts w:eastAsiaTheme="minorEastAsia"/>
          <w:lang w:eastAsia="zh-CN"/>
        </w:rPr>
        <w:t>615.</w:t>
      </w:r>
      <w:r>
        <w:rPr>
          <w:rFonts w:eastAsiaTheme="minorEastAsia" w:hint="eastAsia"/>
          <w:lang w:eastAsia="zh-CN"/>
        </w:rPr>
        <w:t>10</w:t>
      </w:r>
      <w:r w:rsidR="004D2163" w:rsidRPr="00ED031A">
        <w:rPr>
          <w:rFonts w:eastAsiaTheme="minorEastAsia"/>
          <w:lang w:eastAsia="zh-CN"/>
        </w:rPr>
        <w:t xml:space="preserve">. </w:t>
      </w:r>
      <w:r w:rsidR="00A4419C" w:rsidRPr="00ED031A">
        <w:rPr>
          <w:rFonts w:eastAsiaTheme="minorEastAsia"/>
          <w:lang w:eastAsia="zh-CN"/>
        </w:rPr>
        <w:t>一些由静止式异能所产生的防止性效应提及某特定数量的伤害；例如，</w:t>
      </w:r>
      <w:r w:rsidR="00A4419C" w:rsidRPr="00ED031A">
        <w:rPr>
          <w:rFonts w:eastAsiaTheme="minorEastAsia"/>
          <w:lang w:eastAsia="zh-CN"/>
        </w:rPr>
        <w:t>“</w:t>
      </w:r>
      <w:r w:rsidR="00A4419C" w:rsidRPr="00ED031A">
        <w:rPr>
          <w:rFonts w:eastAsiaTheme="minorEastAsia"/>
          <w:lang w:eastAsia="zh-CN"/>
        </w:rPr>
        <w:t>如果一个来源将对你造成伤害，防止其中</w:t>
      </w:r>
      <w:r w:rsidR="00A4419C" w:rsidRPr="00ED031A">
        <w:rPr>
          <w:rFonts w:eastAsiaTheme="minorEastAsia"/>
          <w:lang w:eastAsia="zh-CN"/>
        </w:rPr>
        <w:t>1</w:t>
      </w:r>
      <w:r w:rsidR="00A4419C" w:rsidRPr="00ED031A">
        <w:rPr>
          <w:rFonts w:eastAsiaTheme="minorEastAsia"/>
          <w:lang w:eastAsia="zh-CN"/>
        </w:rPr>
        <w:t>点伤害。</w:t>
      </w:r>
      <w:r w:rsidR="00A4419C" w:rsidRPr="00ED031A">
        <w:rPr>
          <w:rFonts w:eastAsiaTheme="minorEastAsia"/>
          <w:lang w:eastAsia="zh-CN"/>
        </w:rPr>
        <w:t>”</w:t>
      </w:r>
      <w:r w:rsidR="00A4419C" w:rsidRPr="00ED031A">
        <w:rPr>
          <w:rFonts w:eastAsiaTheme="minorEastAsia"/>
          <w:lang w:eastAsia="zh-CN"/>
        </w:rPr>
        <w:t>此类效应在任何时间的任何伤害事件中只防止指定数量的伤害。它将对同一时刻或</w:t>
      </w:r>
      <w:r w:rsidR="00732321">
        <w:rPr>
          <w:rFonts w:eastAsiaTheme="minorEastAsia"/>
          <w:lang w:eastAsia="zh-CN"/>
        </w:rPr>
        <w:t>其他</w:t>
      </w:r>
      <w:r w:rsidR="00A4419C" w:rsidRPr="00ED031A">
        <w:rPr>
          <w:rFonts w:eastAsiaTheme="minorEastAsia"/>
          <w:lang w:eastAsia="zh-CN"/>
        </w:rPr>
        <w:t>时刻来自</w:t>
      </w:r>
      <w:r w:rsidR="00732321">
        <w:rPr>
          <w:rFonts w:eastAsiaTheme="minorEastAsia"/>
          <w:lang w:eastAsia="zh-CN"/>
        </w:rPr>
        <w:t>其他</w:t>
      </w:r>
      <w:r w:rsidR="00A4419C" w:rsidRPr="00ED031A">
        <w:rPr>
          <w:rFonts w:eastAsiaTheme="minorEastAsia"/>
          <w:lang w:eastAsia="zh-CN"/>
        </w:rPr>
        <w:t>适用来源的伤害分别生效。</w:t>
      </w:r>
    </w:p>
    <w:p w14:paraId="3BFD4533" w14:textId="54D00213" w:rsidR="004D2163" w:rsidRPr="00ED031A" w:rsidRDefault="00A4419C" w:rsidP="000D3E31">
      <w:pPr>
        <w:pStyle w:val="CREx1001"/>
        <w:rPr>
          <w:rFonts w:eastAsiaTheme="minorEastAsia"/>
          <w:lang w:eastAsia="zh-CN"/>
        </w:rPr>
      </w:pPr>
      <w:r w:rsidRPr="00ED031A">
        <w:rPr>
          <w:rFonts w:eastAsiaTheme="minorEastAsia"/>
          <w:lang w:eastAsia="zh-CN"/>
        </w:rPr>
        <w:t>例如：威吓捍卫者具有</w:t>
      </w:r>
      <w:r w:rsidRPr="00ED031A">
        <w:rPr>
          <w:rFonts w:eastAsiaTheme="minorEastAsia"/>
          <w:lang w:eastAsia="zh-CN"/>
        </w:rPr>
        <w:t>“</w:t>
      </w:r>
      <w:r w:rsidRPr="00ED031A">
        <w:rPr>
          <w:rFonts w:eastAsiaTheme="minorEastAsia"/>
          <w:lang w:eastAsia="zh-CN"/>
        </w:rPr>
        <w:t>如果一个来源将对你所操控的僧侣生物造成伤害，防止其中</w:t>
      </w:r>
      <w:r w:rsidRPr="00ED031A">
        <w:rPr>
          <w:rFonts w:eastAsiaTheme="minorEastAsia"/>
          <w:lang w:eastAsia="zh-CN"/>
        </w:rPr>
        <w:t>1</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烈火断层为</w:t>
      </w:r>
      <w:r w:rsidRPr="00ED031A">
        <w:rPr>
          <w:rFonts w:eastAsiaTheme="minorEastAsia"/>
          <w:lang w:eastAsia="zh-CN"/>
        </w:rPr>
        <w:t>“</w:t>
      </w:r>
      <w:r w:rsidRPr="00ED031A">
        <w:rPr>
          <w:rFonts w:eastAsiaTheme="minorEastAsia"/>
          <w:lang w:eastAsia="zh-CN"/>
        </w:rPr>
        <w:t>烈火断层对每个生物造成</w:t>
      </w:r>
      <w:r w:rsidRPr="00ED031A">
        <w:rPr>
          <w:rFonts w:eastAsiaTheme="minorEastAsia"/>
          <w:lang w:eastAsia="zh-CN"/>
        </w:rPr>
        <w:t>2</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烈火断层将对威吓捍卫者的操控者所操控的每个僧侣生物各造成</w:t>
      </w:r>
      <w:r w:rsidRPr="00ED031A">
        <w:rPr>
          <w:rFonts w:eastAsiaTheme="minorEastAsia"/>
          <w:lang w:eastAsia="zh-CN"/>
        </w:rPr>
        <w:t>1</w:t>
      </w:r>
      <w:r w:rsidRPr="00ED031A">
        <w:rPr>
          <w:rFonts w:eastAsiaTheme="minorEastAsia"/>
          <w:lang w:eastAsia="zh-CN"/>
        </w:rPr>
        <w:t>点伤害。</w:t>
      </w:r>
      <w:r w:rsidR="003A6CAE" w:rsidRPr="003A6CAE">
        <w:rPr>
          <w:rFonts w:eastAsiaTheme="minorEastAsia" w:hint="eastAsia"/>
          <w:lang w:eastAsia="zh-CN"/>
        </w:rPr>
        <w:t>它将</w:t>
      </w:r>
      <w:r w:rsidR="009613DB">
        <w:rPr>
          <w:rFonts w:eastAsiaTheme="minorEastAsia" w:hint="eastAsia"/>
          <w:lang w:eastAsia="zh-CN"/>
        </w:rPr>
        <w:t>对</w:t>
      </w:r>
      <w:r w:rsidR="003A6CAE" w:rsidRPr="003A6CAE">
        <w:rPr>
          <w:rFonts w:eastAsiaTheme="minorEastAsia" w:hint="eastAsia"/>
          <w:lang w:eastAsia="zh-CN"/>
        </w:rPr>
        <w:t>每个</w:t>
      </w:r>
      <w:r w:rsidR="00732321">
        <w:rPr>
          <w:rFonts w:eastAsiaTheme="minorEastAsia"/>
          <w:lang w:eastAsia="zh-CN"/>
        </w:rPr>
        <w:t>其他</w:t>
      </w:r>
      <w:r w:rsidR="003A6CAE" w:rsidRPr="003A6CAE">
        <w:rPr>
          <w:rFonts w:eastAsiaTheme="minorEastAsia" w:hint="eastAsia"/>
          <w:lang w:eastAsia="zh-CN"/>
        </w:rPr>
        <w:t>生物各造成</w:t>
      </w:r>
      <w:r w:rsidR="003A6CAE" w:rsidRPr="003A6CAE">
        <w:rPr>
          <w:rFonts w:eastAsiaTheme="minorEastAsia"/>
          <w:lang w:eastAsia="zh-CN"/>
        </w:rPr>
        <w:t>2</w:t>
      </w:r>
      <w:r w:rsidR="003A6CAE" w:rsidRPr="003A6CAE">
        <w:rPr>
          <w:rFonts w:eastAsiaTheme="minorEastAsia" w:hint="eastAsia"/>
          <w:lang w:eastAsia="zh-CN"/>
        </w:rPr>
        <w:t>点伤害</w:t>
      </w:r>
      <w:r w:rsidRPr="00ED031A">
        <w:rPr>
          <w:rFonts w:eastAsiaTheme="minorEastAsia"/>
          <w:lang w:eastAsia="zh-CN"/>
        </w:rPr>
        <w:t>。</w:t>
      </w:r>
    </w:p>
    <w:p w14:paraId="7E5494FC" w14:textId="77777777" w:rsidR="00507AB7" w:rsidRPr="00ED031A" w:rsidRDefault="00507AB7" w:rsidP="000D3E31">
      <w:pPr>
        <w:pStyle w:val="CRBodyText"/>
        <w:rPr>
          <w:rFonts w:eastAsiaTheme="minorEastAsia"/>
          <w:lang w:eastAsia="zh-CN"/>
        </w:rPr>
      </w:pPr>
    </w:p>
    <w:p w14:paraId="0DE47120" w14:textId="51BA1BC6" w:rsidR="004D2163" w:rsidRPr="00ED031A" w:rsidRDefault="00E20A0C" w:rsidP="007A5626">
      <w:pPr>
        <w:pStyle w:val="CR1001"/>
        <w:rPr>
          <w:rFonts w:eastAsiaTheme="minorEastAsia"/>
          <w:lang w:eastAsia="zh-CN"/>
        </w:rPr>
      </w:pPr>
      <w:r>
        <w:rPr>
          <w:rFonts w:eastAsiaTheme="minorEastAsia"/>
          <w:lang w:eastAsia="zh-CN"/>
        </w:rPr>
        <w:t>615.11</w:t>
      </w:r>
      <w:r w:rsidR="004D2163" w:rsidRPr="00ED031A">
        <w:rPr>
          <w:rFonts w:eastAsiaTheme="minorEastAsia"/>
          <w:lang w:eastAsia="zh-CN"/>
        </w:rPr>
        <w:t xml:space="preserve">. </w:t>
      </w:r>
      <w:r w:rsidR="00A4419C" w:rsidRPr="00ED031A">
        <w:rPr>
          <w:rFonts w:eastAsiaTheme="minorEastAsia"/>
          <w:lang w:eastAsia="zh-CN"/>
        </w:rPr>
        <w:t>一些防止性效应将对一定数量且未指定目标的生物各防止接下来的</w:t>
      </w:r>
      <w:r w:rsidR="00A4419C" w:rsidRPr="00ED031A">
        <w:rPr>
          <w:rFonts w:eastAsiaTheme="minorEastAsia"/>
          <w:lang w:eastAsia="zh-CN"/>
        </w:rPr>
        <w:t>N</w:t>
      </w:r>
      <w:r w:rsidR="00A4419C" w:rsidRPr="00ED031A">
        <w:rPr>
          <w:rFonts w:eastAsiaTheme="minorEastAsia"/>
          <w:lang w:eastAsia="zh-CN"/>
        </w:rPr>
        <w:t>点伤害。此类效应在产生该效应的咒语或异能结算时，为每个适用的生物各创造了一个防止护盾。</w:t>
      </w:r>
    </w:p>
    <w:p w14:paraId="0FD4898E" w14:textId="5AC1C011" w:rsidR="004D2163" w:rsidRPr="00ED031A" w:rsidRDefault="00A4419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沃耶克药剂师具有异能</w:t>
      </w:r>
      <w:r w:rsidRPr="00ED031A">
        <w:rPr>
          <w:rFonts w:eastAsiaTheme="minorEastAsia"/>
          <w:lang w:eastAsia="zh-CN"/>
        </w:rPr>
        <w:t>“{T}</w:t>
      </w:r>
      <w:r w:rsidRPr="00ED031A">
        <w:rPr>
          <w:rFonts w:eastAsiaTheme="minorEastAsia"/>
          <w:lang w:eastAsia="zh-CN"/>
        </w:rPr>
        <w:t>：防止本回合中接下来将对目标生物以及</w:t>
      </w:r>
      <w:r w:rsidR="00732321">
        <w:rPr>
          <w:rFonts w:eastAsiaTheme="minorEastAsia"/>
          <w:lang w:eastAsia="zh-CN"/>
        </w:rPr>
        <w:t>其他</w:t>
      </w:r>
      <w:r w:rsidRPr="00ED031A">
        <w:rPr>
          <w:rFonts w:eastAsiaTheme="minorEastAsia"/>
          <w:lang w:eastAsia="zh-CN"/>
        </w:rPr>
        <w:t>每个与该生物共有颜色的生物所造成的</w:t>
      </w:r>
      <w:r w:rsidRPr="00ED031A">
        <w:rPr>
          <w:rFonts w:eastAsiaTheme="minorEastAsia"/>
          <w:lang w:eastAsia="zh-CN"/>
        </w:rPr>
        <w:t>1</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当该异能结算时，它给予目标生物，以及此时战场上与它共有颜色的每个</w:t>
      </w:r>
      <w:r w:rsidR="00732321">
        <w:rPr>
          <w:rFonts w:eastAsiaTheme="minorEastAsia"/>
          <w:lang w:eastAsia="zh-CN"/>
        </w:rPr>
        <w:t>其他</w:t>
      </w:r>
      <w:r w:rsidRPr="00ED031A">
        <w:rPr>
          <w:rFonts w:eastAsiaTheme="minorEastAsia"/>
          <w:lang w:eastAsia="zh-CN"/>
        </w:rPr>
        <w:t>生物，各一个防止接下来将对其造成的</w:t>
      </w:r>
      <w:r w:rsidRPr="00ED031A">
        <w:rPr>
          <w:rFonts w:eastAsiaTheme="minorEastAsia"/>
          <w:lang w:eastAsia="zh-CN"/>
        </w:rPr>
        <w:t>1</w:t>
      </w:r>
      <w:r w:rsidRPr="00ED031A">
        <w:rPr>
          <w:rFonts w:eastAsiaTheme="minorEastAsia"/>
          <w:lang w:eastAsia="zh-CN"/>
        </w:rPr>
        <w:t>点伤害的护盾。在该异能结算之后改变生物的颜色不会添加或移除护盾，且本回合之后进入战场的生物不会得到护盾。</w:t>
      </w:r>
    </w:p>
    <w:p w14:paraId="67ADD783" w14:textId="77777777" w:rsidR="00507AB7" w:rsidRPr="00ED031A" w:rsidRDefault="00507AB7" w:rsidP="000D3E31">
      <w:pPr>
        <w:pStyle w:val="CRBodyText"/>
        <w:rPr>
          <w:rFonts w:eastAsiaTheme="minorEastAsia"/>
          <w:lang w:eastAsia="zh-CN"/>
        </w:rPr>
      </w:pPr>
    </w:p>
    <w:p w14:paraId="1331AF02" w14:textId="7DBC8E81" w:rsidR="004D2163" w:rsidRPr="00ED031A" w:rsidRDefault="00E20A0C" w:rsidP="007A5626">
      <w:pPr>
        <w:pStyle w:val="CR1001"/>
        <w:rPr>
          <w:rFonts w:eastAsiaTheme="minorEastAsia"/>
          <w:lang w:eastAsia="zh-CN"/>
        </w:rPr>
      </w:pPr>
      <w:r>
        <w:rPr>
          <w:rFonts w:eastAsiaTheme="minorEastAsia"/>
          <w:lang w:eastAsia="zh-CN"/>
        </w:rPr>
        <w:lastRenderedPageBreak/>
        <w:t>615.12</w:t>
      </w:r>
      <w:r w:rsidR="004D2163" w:rsidRPr="00ED031A">
        <w:rPr>
          <w:rFonts w:eastAsiaTheme="minorEastAsia"/>
          <w:lang w:eastAsia="zh-CN"/>
        </w:rPr>
        <w:t xml:space="preserve">. </w:t>
      </w:r>
      <w:r w:rsidR="00A4419C" w:rsidRPr="00ED031A">
        <w:rPr>
          <w:rFonts w:eastAsiaTheme="minorEastAsia"/>
          <w:lang w:eastAsia="zh-CN"/>
        </w:rPr>
        <w:t>一些效应指明该伤害</w:t>
      </w:r>
      <w:r w:rsidR="00A4419C" w:rsidRPr="00ED031A">
        <w:rPr>
          <w:rFonts w:eastAsiaTheme="minorEastAsia"/>
          <w:lang w:eastAsia="zh-CN"/>
        </w:rPr>
        <w:t>“</w:t>
      </w:r>
      <w:r w:rsidR="00A4419C" w:rsidRPr="00ED031A">
        <w:rPr>
          <w:rFonts w:eastAsiaTheme="minorEastAsia"/>
          <w:lang w:eastAsia="zh-CN"/>
        </w:rPr>
        <w:t>不能被防止</w:t>
      </w:r>
      <w:r w:rsidR="00A4419C" w:rsidRPr="00ED031A">
        <w:rPr>
          <w:rFonts w:eastAsiaTheme="minorEastAsia"/>
          <w:lang w:eastAsia="zh-CN"/>
        </w:rPr>
        <w:t>”</w:t>
      </w:r>
      <w:r w:rsidR="00A4419C" w:rsidRPr="00ED031A">
        <w:rPr>
          <w:rFonts w:eastAsiaTheme="minorEastAsia"/>
          <w:lang w:eastAsia="zh-CN"/>
        </w:rPr>
        <w:t>。如果将造成不能被防止的伤害，任何适用的防止性效应依然对其生效。这些效应将不会防止任何伤害，但它们具有的任何额外效应依然进行。已经存在的伤害防止护盾不会因为不能被防止的伤害而减少。</w:t>
      </w:r>
    </w:p>
    <w:p w14:paraId="7413A136" w14:textId="77777777" w:rsidR="00507AB7" w:rsidRPr="00ED031A" w:rsidRDefault="00507AB7" w:rsidP="000D3E31">
      <w:pPr>
        <w:pStyle w:val="CRBodyText"/>
        <w:rPr>
          <w:rFonts w:eastAsiaTheme="minorEastAsia"/>
          <w:lang w:eastAsia="zh-CN"/>
        </w:rPr>
      </w:pPr>
    </w:p>
    <w:p w14:paraId="301C8B61" w14:textId="2247FD2F" w:rsidR="004D2163" w:rsidRPr="00ED031A" w:rsidRDefault="00E20A0C" w:rsidP="00DA39C1">
      <w:pPr>
        <w:pStyle w:val="CR1001a"/>
        <w:rPr>
          <w:rFonts w:eastAsiaTheme="minorEastAsia"/>
          <w:lang w:eastAsia="zh-CN"/>
        </w:rPr>
      </w:pPr>
      <w:r>
        <w:rPr>
          <w:rFonts w:eastAsiaTheme="minorEastAsia"/>
          <w:lang w:eastAsia="zh-CN"/>
        </w:rPr>
        <w:t>615.12</w:t>
      </w:r>
      <w:r w:rsidR="004D2163" w:rsidRPr="00ED031A">
        <w:rPr>
          <w:rFonts w:eastAsiaTheme="minorEastAsia"/>
          <w:lang w:eastAsia="zh-CN"/>
        </w:rPr>
        <w:t>a</w:t>
      </w:r>
      <w:r w:rsidR="00A4419C" w:rsidRPr="00ED031A">
        <w:rPr>
          <w:rFonts w:eastAsiaTheme="minorEastAsia" w:hint="eastAsia"/>
          <w:lang w:eastAsia="zh-CN"/>
        </w:rPr>
        <w:t xml:space="preserve"> </w:t>
      </w:r>
      <w:r w:rsidR="00A4419C" w:rsidRPr="00ED031A">
        <w:rPr>
          <w:rFonts w:eastAsiaTheme="minorEastAsia"/>
          <w:lang w:eastAsia="zh-CN"/>
        </w:rPr>
        <w:t>防止性效应对任何一个不能被防止的伤害事件只生效一次。它不会反复引发本身来尝试防止该伤害。</w:t>
      </w:r>
    </w:p>
    <w:p w14:paraId="1769537F" w14:textId="77777777" w:rsidR="00EA02FE" w:rsidRPr="00ED031A" w:rsidRDefault="00EA02FE" w:rsidP="000D3E31">
      <w:pPr>
        <w:pStyle w:val="CRBodyText"/>
        <w:rPr>
          <w:rFonts w:eastAsiaTheme="minorEastAsia"/>
          <w:lang w:eastAsia="zh-CN"/>
        </w:rPr>
      </w:pPr>
    </w:p>
    <w:p w14:paraId="3EB4DB58" w14:textId="3506E46B" w:rsidR="00EA02FE" w:rsidRPr="00ED031A" w:rsidRDefault="00E20A0C" w:rsidP="007A5626">
      <w:pPr>
        <w:pStyle w:val="CR1001"/>
        <w:rPr>
          <w:rFonts w:eastAsiaTheme="minorEastAsia"/>
          <w:lang w:eastAsia="zh-CN"/>
        </w:rPr>
      </w:pPr>
      <w:r>
        <w:rPr>
          <w:rFonts w:eastAsiaTheme="minorEastAsia"/>
          <w:lang w:eastAsia="zh-CN"/>
        </w:rPr>
        <w:t>615.13</w:t>
      </w:r>
      <w:r w:rsidR="00EA02FE" w:rsidRPr="00ED031A">
        <w:rPr>
          <w:rFonts w:eastAsiaTheme="minorEastAsia"/>
          <w:lang w:eastAsia="zh-CN"/>
        </w:rPr>
        <w:t xml:space="preserve">. </w:t>
      </w:r>
      <w:r w:rsidR="00EA02FE" w:rsidRPr="00EA02FE">
        <w:rPr>
          <w:rFonts w:eastAsiaTheme="minorEastAsia" w:hint="eastAsia"/>
          <w:lang w:eastAsia="zh-CN"/>
        </w:rPr>
        <w:t>一些触发式异能在将要造成的伤害被防止时触发。此类异能在每当有一个防止性效应对一个或多个同时发生的伤害事件生效、且防止部分或全部该伤害时，就会触发一次。</w:t>
      </w:r>
    </w:p>
    <w:p w14:paraId="521BDE55" w14:textId="77777777" w:rsidR="00507AB7" w:rsidRPr="00EA02FE" w:rsidRDefault="00507AB7" w:rsidP="000D3E31">
      <w:pPr>
        <w:pStyle w:val="CRBodyText"/>
        <w:rPr>
          <w:rFonts w:eastAsiaTheme="minorEastAsia"/>
          <w:lang w:eastAsia="zh-CN"/>
        </w:rPr>
      </w:pPr>
    </w:p>
    <w:p w14:paraId="122D3168" w14:textId="5F588502" w:rsidR="004D2163" w:rsidRPr="00ED031A" w:rsidRDefault="004D2163" w:rsidP="006A0BC8">
      <w:pPr>
        <w:pStyle w:val="CR1100"/>
        <w:rPr>
          <w:rFonts w:eastAsiaTheme="minorEastAsia"/>
          <w:lang w:eastAsia="zh-CN"/>
        </w:rPr>
      </w:pPr>
      <w:bookmarkStart w:id="131" w:name="_Toc21037845"/>
      <w:r w:rsidRPr="00ED031A">
        <w:rPr>
          <w:rFonts w:eastAsiaTheme="minorEastAsia"/>
          <w:lang w:eastAsia="zh-CN"/>
        </w:rPr>
        <w:t xml:space="preserve">616. </w:t>
      </w:r>
      <w:r w:rsidR="00DB1FD4" w:rsidRPr="00ED031A">
        <w:rPr>
          <w:rFonts w:eastAsiaTheme="minorEastAsia"/>
          <w:lang w:eastAsia="zh-CN"/>
        </w:rPr>
        <w:t>替代性效应和</w:t>
      </w:r>
      <w:r w:rsidR="00DB1FD4" w:rsidRPr="00ED031A">
        <w:rPr>
          <w:rFonts w:eastAsiaTheme="minorEastAsia"/>
          <w:lang w:eastAsia="zh-CN"/>
        </w:rPr>
        <w:t>/</w:t>
      </w:r>
      <w:r w:rsidR="00DB1FD4" w:rsidRPr="00ED031A">
        <w:rPr>
          <w:rFonts w:eastAsiaTheme="minorEastAsia"/>
          <w:lang w:eastAsia="zh-CN"/>
        </w:rPr>
        <w:t>或防止性效应的互动</w:t>
      </w:r>
      <w:bookmarkEnd w:id="131"/>
    </w:p>
    <w:p w14:paraId="6ACD240B" w14:textId="77777777" w:rsidR="000453CE" w:rsidRPr="00ED031A" w:rsidRDefault="000453CE" w:rsidP="000D3E31">
      <w:pPr>
        <w:pStyle w:val="CRBodyText"/>
        <w:rPr>
          <w:rFonts w:eastAsiaTheme="minorEastAsia"/>
          <w:lang w:eastAsia="zh-CN"/>
        </w:rPr>
      </w:pPr>
    </w:p>
    <w:p w14:paraId="5AEC9BDA" w14:textId="6872F355" w:rsidR="004D2163" w:rsidRPr="00ED031A" w:rsidRDefault="004D2163" w:rsidP="007A5626">
      <w:pPr>
        <w:pStyle w:val="CR1001"/>
        <w:rPr>
          <w:rFonts w:eastAsiaTheme="minorEastAsia"/>
          <w:lang w:eastAsia="zh-CN"/>
        </w:rPr>
      </w:pPr>
      <w:r w:rsidRPr="00ED031A">
        <w:rPr>
          <w:rFonts w:eastAsiaTheme="minorEastAsia"/>
          <w:lang w:eastAsia="zh-CN"/>
        </w:rPr>
        <w:t xml:space="preserve">616.1. </w:t>
      </w:r>
      <w:r w:rsidR="00DC6D85" w:rsidRPr="00DC6D85">
        <w:rPr>
          <w:rFonts w:eastAsiaTheme="minorEastAsia" w:hint="eastAsia"/>
          <w:lang w:eastAsia="zh-CN"/>
        </w:rPr>
        <w:t>如果两个或更多替代性和</w:t>
      </w:r>
      <w:r w:rsidR="00DC6D85" w:rsidRPr="00DC6D85">
        <w:rPr>
          <w:rFonts w:eastAsiaTheme="minorEastAsia"/>
          <w:lang w:eastAsia="zh-CN"/>
        </w:rPr>
        <w:t>/</w:t>
      </w:r>
      <w:r w:rsidR="00DC6D85" w:rsidRPr="00DC6D85">
        <w:rPr>
          <w:rFonts w:eastAsiaTheme="minorEastAsia" w:hint="eastAsia"/>
          <w:lang w:eastAsia="zh-CN"/>
        </w:rPr>
        <w:t>或防止性效应尝试改变一个事件如何影响一个物件或牌手，受影响物件的操控者（或如果没有操控者则其拥有者）或受影响的牌手按照以下列出的顺序，选择其中一个生效。如果两个或更多牌手需要同时作出选择，则按照“主动牌手先决定”的顺序作出选择（参见规则</w:t>
      </w:r>
      <w:r w:rsidR="00DC6D85" w:rsidRPr="00DC6D85">
        <w:rPr>
          <w:rFonts w:eastAsiaTheme="minorEastAsia"/>
          <w:lang w:eastAsia="zh-CN"/>
        </w:rPr>
        <w:t>101.4</w:t>
      </w:r>
      <w:r w:rsidR="00DC6D85" w:rsidRPr="00DC6D85">
        <w:rPr>
          <w:rFonts w:eastAsiaTheme="minorEastAsia" w:hint="eastAsia"/>
          <w:lang w:eastAsia="zh-CN"/>
        </w:rPr>
        <w:t>）。</w:t>
      </w:r>
    </w:p>
    <w:p w14:paraId="4223DCBA" w14:textId="77777777" w:rsidR="000453CE" w:rsidRPr="00ED031A" w:rsidRDefault="000453CE" w:rsidP="000D3E31">
      <w:pPr>
        <w:pStyle w:val="CRBodyText"/>
        <w:rPr>
          <w:rFonts w:eastAsiaTheme="minorEastAsia"/>
          <w:lang w:eastAsia="zh-CN"/>
        </w:rPr>
      </w:pPr>
    </w:p>
    <w:p w14:paraId="74D79FF0" w14:textId="243F9093" w:rsidR="004D2163" w:rsidRPr="00ED031A" w:rsidRDefault="004D2163" w:rsidP="00DA39C1">
      <w:pPr>
        <w:pStyle w:val="CR1001a"/>
        <w:rPr>
          <w:rFonts w:eastAsiaTheme="minorEastAsia"/>
          <w:lang w:eastAsia="zh-CN"/>
        </w:rPr>
      </w:pPr>
      <w:r w:rsidRPr="00ED031A">
        <w:rPr>
          <w:rFonts w:eastAsiaTheme="minorEastAsia"/>
          <w:lang w:eastAsia="zh-CN"/>
        </w:rPr>
        <w:t>616.1a</w:t>
      </w:r>
      <w:r w:rsidR="00DB1FD4" w:rsidRPr="00ED031A">
        <w:rPr>
          <w:rFonts w:eastAsiaTheme="minorEastAsia" w:hint="eastAsia"/>
          <w:lang w:eastAsia="zh-CN"/>
        </w:rPr>
        <w:t xml:space="preserve"> </w:t>
      </w:r>
      <w:r w:rsidR="00DB1FD4" w:rsidRPr="00ED031A">
        <w:rPr>
          <w:rFonts w:eastAsiaTheme="minorEastAsia"/>
          <w:lang w:eastAsia="zh-CN"/>
        </w:rPr>
        <w:t>如果任何替代性和</w:t>
      </w:r>
      <w:r w:rsidR="00DB1FD4" w:rsidRPr="00ED031A">
        <w:rPr>
          <w:rFonts w:eastAsiaTheme="minorEastAsia"/>
          <w:lang w:eastAsia="zh-CN"/>
        </w:rPr>
        <w:t>/</w:t>
      </w:r>
      <w:r w:rsidR="00DB1FD4" w:rsidRPr="00ED031A">
        <w:rPr>
          <w:rFonts w:eastAsiaTheme="minorEastAsia"/>
          <w:lang w:eastAsia="zh-CN"/>
        </w:rPr>
        <w:t>或防止性效应为自我替代性效应（参见规则</w:t>
      </w:r>
      <w:r w:rsidR="00DB1FD4" w:rsidRPr="00ED031A">
        <w:rPr>
          <w:rFonts w:eastAsiaTheme="minorEastAsia"/>
          <w:lang w:eastAsia="zh-CN"/>
        </w:rPr>
        <w:t>614.15</w:t>
      </w:r>
      <w:r w:rsidR="00DB1FD4" w:rsidRPr="00ED031A">
        <w:rPr>
          <w:rFonts w:eastAsiaTheme="minorEastAsia"/>
          <w:lang w:eastAsia="zh-CN"/>
        </w:rPr>
        <w:t>），则必须选择它们其中之一。如果没有，则继续至规则</w:t>
      </w:r>
      <w:r w:rsidR="00DB1FD4" w:rsidRPr="00ED031A">
        <w:rPr>
          <w:rFonts w:eastAsiaTheme="minorEastAsia"/>
          <w:lang w:eastAsia="zh-CN"/>
        </w:rPr>
        <w:t>616.1b</w:t>
      </w:r>
      <w:r w:rsidR="00DB1FD4" w:rsidRPr="00ED031A">
        <w:rPr>
          <w:rFonts w:eastAsiaTheme="minorEastAsia"/>
          <w:lang w:eastAsia="zh-CN"/>
        </w:rPr>
        <w:t>。</w:t>
      </w:r>
    </w:p>
    <w:p w14:paraId="0F1FA843" w14:textId="77777777" w:rsidR="000453CE" w:rsidRPr="00ED031A" w:rsidRDefault="000453CE" w:rsidP="000D3E31">
      <w:pPr>
        <w:pStyle w:val="CRBodyText"/>
        <w:rPr>
          <w:rFonts w:eastAsiaTheme="minorEastAsia"/>
          <w:lang w:eastAsia="zh-CN"/>
        </w:rPr>
      </w:pPr>
    </w:p>
    <w:p w14:paraId="4C86BF5F" w14:textId="0F42978A" w:rsidR="004D2163" w:rsidRPr="00ED031A" w:rsidRDefault="004D2163" w:rsidP="00DA39C1">
      <w:pPr>
        <w:pStyle w:val="CR1001a"/>
        <w:rPr>
          <w:rFonts w:eastAsiaTheme="minorEastAsia"/>
          <w:lang w:eastAsia="zh-CN"/>
        </w:rPr>
      </w:pPr>
      <w:r w:rsidRPr="00ED031A">
        <w:rPr>
          <w:rFonts w:eastAsiaTheme="minorEastAsia"/>
          <w:lang w:eastAsia="zh-CN"/>
        </w:rPr>
        <w:t>616.1b</w:t>
      </w:r>
      <w:r w:rsidR="00DB1FD4" w:rsidRPr="00ED031A">
        <w:rPr>
          <w:rFonts w:eastAsiaTheme="minorEastAsia" w:hint="eastAsia"/>
          <w:lang w:eastAsia="zh-CN"/>
        </w:rPr>
        <w:t xml:space="preserve"> </w:t>
      </w:r>
      <w:r w:rsidR="00DB1FD4" w:rsidRPr="00ED031A">
        <w:rPr>
          <w:rFonts w:eastAsiaTheme="minorEastAsia"/>
          <w:lang w:eastAsia="zh-CN"/>
        </w:rPr>
        <w:t>如果任何替代性效应和</w:t>
      </w:r>
      <w:r w:rsidR="00DB1FD4" w:rsidRPr="00ED031A">
        <w:rPr>
          <w:rFonts w:eastAsiaTheme="minorEastAsia"/>
          <w:lang w:eastAsia="zh-CN"/>
        </w:rPr>
        <w:t>/</w:t>
      </w:r>
      <w:r w:rsidR="00DB1FD4" w:rsidRPr="00ED031A">
        <w:rPr>
          <w:rFonts w:eastAsiaTheme="minorEastAsia"/>
          <w:lang w:eastAsia="zh-CN"/>
        </w:rPr>
        <w:t>或防止性效应将影响一个物件将在谁的操控下进入战场，则必须选择它们其中之一。如果没有，则继续至规则</w:t>
      </w:r>
      <w:r w:rsidR="00DB1FD4" w:rsidRPr="00ED031A">
        <w:rPr>
          <w:rFonts w:eastAsiaTheme="minorEastAsia"/>
          <w:lang w:eastAsia="zh-CN"/>
        </w:rPr>
        <w:t>616.1c</w:t>
      </w:r>
      <w:r w:rsidR="00DB1FD4" w:rsidRPr="00ED031A">
        <w:rPr>
          <w:rFonts w:eastAsiaTheme="minorEastAsia"/>
          <w:lang w:eastAsia="zh-CN"/>
        </w:rPr>
        <w:t>。</w:t>
      </w:r>
    </w:p>
    <w:p w14:paraId="68687FB8" w14:textId="77777777" w:rsidR="000453CE" w:rsidRPr="00ED031A" w:rsidRDefault="000453CE" w:rsidP="000D3E31">
      <w:pPr>
        <w:pStyle w:val="CRBodyText"/>
        <w:rPr>
          <w:rFonts w:eastAsiaTheme="minorEastAsia"/>
          <w:lang w:eastAsia="zh-CN"/>
        </w:rPr>
      </w:pPr>
    </w:p>
    <w:p w14:paraId="0BF89861" w14:textId="4377DBEC" w:rsidR="004D2163" w:rsidRPr="00ED031A" w:rsidRDefault="004D2163" w:rsidP="00DA39C1">
      <w:pPr>
        <w:pStyle w:val="CR1001a"/>
        <w:rPr>
          <w:rFonts w:eastAsiaTheme="minorEastAsia"/>
          <w:lang w:eastAsia="zh-CN"/>
        </w:rPr>
      </w:pPr>
      <w:r w:rsidRPr="00ED031A">
        <w:rPr>
          <w:rFonts w:eastAsiaTheme="minorEastAsia"/>
          <w:lang w:eastAsia="zh-CN"/>
        </w:rPr>
        <w:t>616.1c</w:t>
      </w:r>
      <w:r w:rsidR="00DB1FD4" w:rsidRPr="00ED031A">
        <w:rPr>
          <w:rFonts w:eastAsiaTheme="minorEastAsia" w:hint="eastAsia"/>
          <w:lang w:eastAsia="zh-CN"/>
        </w:rPr>
        <w:t xml:space="preserve"> </w:t>
      </w:r>
      <w:r w:rsidR="00DB1FD4" w:rsidRPr="00ED031A">
        <w:rPr>
          <w:rFonts w:eastAsiaTheme="minorEastAsia"/>
          <w:lang w:eastAsia="zh-CN"/>
        </w:rPr>
        <w:t>如果任何替代性和</w:t>
      </w:r>
      <w:r w:rsidR="00DB1FD4" w:rsidRPr="00ED031A">
        <w:rPr>
          <w:rFonts w:eastAsiaTheme="minorEastAsia"/>
          <w:lang w:eastAsia="zh-CN"/>
        </w:rPr>
        <w:t>/</w:t>
      </w:r>
      <w:r w:rsidR="00DB1FD4" w:rsidRPr="00ED031A">
        <w:rPr>
          <w:rFonts w:eastAsiaTheme="minorEastAsia"/>
          <w:lang w:eastAsia="zh-CN"/>
        </w:rPr>
        <w:t>或防止性效应将让一个物件于进入战场时成为另一个物件的复制，则必须选择一个。如果不选，则继续至规则</w:t>
      </w:r>
      <w:r w:rsidR="00DB1FD4" w:rsidRPr="00ED031A">
        <w:rPr>
          <w:rFonts w:eastAsiaTheme="minorEastAsia"/>
          <w:lang w:eastAsia="zh-CN"/>
        </w:rPr>
        <w:t>616.1d</w:t>
      </w:r>
      <w:r w:rsidR="00DB1FD4" w:rsidRPr="00ED031A">
        <w:rPr>
          <w:rFonts w:eastAsiaTheme="minorEastAsia"/>
          <w:lang w:eastAsia="zh-CN"/>
        </w:rPr>
        <w:t>。</w:t>
      </w:r>
    </w:p>
    <w:p w14:paraId="5AFA6F3E" w14:textId="77777777" w:rsidR="000453CE" w:rsidRPr="00ED031A" w:rsidRDefault="000453CE" w:rsidP="000D3E31">
      <w:pPr>
        <w:pStyle w:val="CRBodyText"/>
        <w:rPr>
          <w:rFonts w:eastAsiaTheme="minorEastAsia"/>
          <w:lang w:eastAsia="zh-CN"/>
        </w:rPr>
      </w:pPr>
    </w:p>
    <w:p w14:paraId="548A8B98" w14:textId="68A9B4BA" w:rsidR="004D2163" w:rsidRPr="00ED031A" w:rsidRDefault="004D2163" w:rsidP="00DA39C1">
      <w:pPr>
        <w:pStyle w:val="CR1001a"/>
        <w:rPr>
          <w:rFonts w:eastAsiaTheme="minorEastAsia"/>
          <w:lang w:eastAsia="zh-CN"/>
        </w:rPr>
      </w:pPr>
      <w:r w:rsidRPr="00ED031A">
        <w:rPr>
          <w:rFonts w:eastAsiaTheme="minorEastAsia"/>
          <w:lang w:eastAsia="zh-CN"/>
        </w:rPr>
        <w:t>616.1d</w:t>
      </w:r>
      <w:r w:rsidR="00DB1FD4" w:rsidRPr="00ED031A">
        <w:rPr>
          <w:rFonts w:eastAsiaTheme="minorEastAsia" w:hint="eastAsia"/>
          <w:lang w:eastAsia="zh-CN"/>
        </w:rPr>
        <w:t xml:space="preserve"> </w:t>
      </w:r>
      <w:r w:rsidR="00DB1FD4" w:rsidRPr="00ED031A">
        <w:rPr>
          <w:rFonts w:eastAsiaTheme="minorEastAsia"/>
          <w:lang w:eastAsia="zh-CN"/>
        </w:rPr>
        <w:t>任何适用的替代性效应和</w:t>
      </w:r>
      <w:r w:rsidR="00DB1FD4" w:rsidRPr="00ED031A">
        <w:rPr>
          <w:rFonts w:eastAsiaTheme="minorEastAsia"/>
          <w:lang w:eastAsia="zh-CN"/>
        </w:rPr>
        <w:t>/</w:t>
      </w:r>
      <w:r w:rsidR="00DB1FD4" w:rsidRPr="00ED031A">
        <w:rPr>
          <w:rFonts w:eastAsiaTheme="minorEastAsia"/>
          <w:lang w:eastAsia="zh-CN"/>
        </w:rPr>
        <w:t>或防止性效应均可以被选择。</w:t>
      </w:r>
    </w:p>
    <w:p w14:paraId="621A198A" w14:textId="77777777" w:rsidR="000453CE" w:rsidRPr="00ED031A" w:rsidRDefault="000453CE" w:rsidP="000D3E31">
      <w:pPr>
        <w:pStyle w:val="CRBodyText"/>
        <w:rPr>
          <w:rFonts w:eastAsiaTheme="minorEastAsia"/>
          <w:lang w:eastAsia="zh-CN"/>
        </w:rPr>
      </w:pPr>
    </w:p>
    <w:p w14:paraId="1E529C60" w14:textId="0E96469D" w:rsidR="004D2163" w:rsidRPr="00ED031A" w:rsidRDefault="004D2163" w:rsidP="00DA39C1">
      <w:pPr>
        <w:pStyle w:val="CR1001a"/>
        <w:rPr>
          <w:rFonts w:eastAsiaTheme="minorEastAsia"/>
          <w:lang w:eastAsia="zh-CN"/>
        </w:rPr>
      </w:pPr>
      <w:r w:rsidRPr="00ED031A">
        <w:rPr>
          <w:rFonts w:eastAsiaTheme="minorEastAsia"/>
          <w:lang w:eastAsia="zh-CN"/>
        </w:rPr>
        <w:t>616.1e</w:t>
      </w:r>
      <w:r w:rsidR="00DB1FD4" w:rsidRPr="00ED031A">
        <w:rPr>
          <w:rFonts w:eastAsiaTheme="minorEastAsia" w:hint="eastAsia"/>
          <w:lang w:eastAsia="zh-CN"/>
        </w:rPr>
        <w:t xml:space="preserve"> </w:t>
      </w:r>
      <w:r w:rsidR="00DC6D85" w:rsidRPr="00DC6D85">
        <w:rPr>
          <w:rFonts w:eastAsiaTheme="minorEastAsia" w:hint="eastAsia"/>
          <w:lang w:eastAsia="zh-CN"/>
        </w:rPr>
        <w:t>一旦被选择的效应生效，重复此步骤（只考虑此时可适用的替代性或防止性效应）直到没有剩余的效应可以生效。</w:t>
      </w:r>
    </w:p>
    <w:p w14:paraId="6245CF29" w14:textId="7FD53604" w:rsidR="004D2163" w:rsidRPr="00ED031A" w:rsidRDefault="008B006F"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战场上有两个永久物。其中一个是具有</w:t>
      </w:r>
      <w:r w:rsidRPr="00ED031A">
        <w:rPr>
          <w:rFonts w:eastAsiaTheme="minorEastAsia"/>
          <w:lang w:eastAsia="zh-CN"/>
        </w:rPr>
        <w:t>“</w:t>
      </w:r>
      <w:r w:rsidRPr="00ED031A">
        <w:rPr>
          <w:rFonts w:eastAsiaTheme="minorEastAsia"/>
          <w:lang w:eastAsia="zh-CN"/>
        </w:rPr>
        <w:t>如果一张牌将从任何地方进入坟墓场，改为将其放逐</w:t>
      </w:r>
      <w:r w:rsidRPr="00ED031A">
        <w:rPr>
          <w:rFonts w:eastAsiaTheme="minorEastAsia"/>
          <w:lang w:eastAsia="zh-CN"/>
        </w:rPr>
        <w:t>”</w:t>
      </w:r>
      <w:r w:rsidRPr="00ED031A">
        <w:rPr>
          <w:rFonts w:eastAsiaTheme="minorEastAsia"/>
          <w:lang w:eastAsia="zh-CN"/>
        </w:rPr>
        <w:t>的结界，而另一个是具有</w:t>
      </w:r>
      <w:r w:rsidRPr="00ED031A">
        <w:rPr>
          <w:rFonts w:eastAsiaTheme="minorEastAsia"/>
          <w:lang w:eastAsia="zh-CN"/>
        </w:rPr>
        <w:t>“</w:t>
      </w:r>
      <w:r w:rsidRPr="00ED031A">
        <w:rPr>
          <w:rFonts w:eastAsiaTheme="minorEastAsia"/>
          <w:lang w:eastAsia="zh-CN"/>
        </w:rPr>
        <w:t>如果</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将</w:t>
      </w:r>
      <w:r w:rsidR="00410746">
        <w:rPr>
          <w:rFonts w:eastAsiaTheme="minorEastAsia" w:hint="eastAsia"/>
          <w:lang w:eastAsia="zh-CN"/>
        </w:rPr>
        <w:t>死去</w:t>
      </w:r>
      <w:r w:rsidRPr="00ED031A">
        <w:rPr>
          <w:rFonts w:eastAsiaTheme="minorEastAsia"/>
          <w:lang w:eastAsia="zh-CN"/>
        </w:rPr>
        <w:t>，改为将其洗回其拥有者的牌库</w:t>
      </w:r>
      <w:r w:rsidRPr="00ED031A">
        <w:rPr>
          <w:rFonts w:eastAsiaTheme="minorEastAsia"/>
          <w:lang w:eastAsia="zh-CN"/>
        </w:rPr>
        <w:t>”</w:t>
      </w:r>
      <w:r w:rsidRPr="00ED031A">
        <w:rPr>
          <w:rFonts w:eastAsiaTheme="minorEastAsia"/>
          <w:lang w:eastAsia="zh-CN"/>
        </w:rPr>
        <w:t>的生物。该生物的操控者决定该生物将被消灭时哪个替代性效应首先生效；另一个将没有效果。</w:t>
      </w:r>
    </w:p>
    <w:p w14:paraId="2B295241" w14:textId="410C2273" w:rsidR="004D2163" w:rsidRPr="00ED031A" w:rsidRDefault="008B006F"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蛮荒精魂具有</w:t>
      </w:r>
      <w:r w:rsidRPr="00ED031A">
        <w:rPr>
          <w:rFonts w:eastAsiaTheme="minorEastAsia"/>
          <w:lang w:eastAsia="zh-CN"/>
        </w:rPr>
        <w:t>“</w:t>
      </w:r>
      <w:r w:rsidRPr="00ED031A">
        <w:rPr>
          <w:rFonts w:eastAsiaTheme="minorEastAsia"/>
          <w:lang w:eastAsia="zh-CN"/>
        </w:rPr>
        <w:t>由你操控的生物进战场时是蛮荒精魂的复制品。</w:t>
      </w:r>
      <w:r w:rsidRPr="00ED031A">
        <w:rPr>
          <w:rFonts w:eastAsiaTheme="minorEastAsia"/>
          <w:lang w:eastAsia="zh-CN"/>
        </w:rPr>
        <w:t>”</w:t>
      </w:r>
      <w:r w:rsidRPr="00ED031A">
        <w:rPr>
          <w:rFonts w:eastAsiaTheme="minorEastAsia"/>
          <w:lang w:eastAsia="zh-CN"/>
        </w:rPr>
        <w:t>一个牌手操控蛮荒精魂时施放生锈哨兵，该生物通常横置进战场。当其进战场时，蛮荒精魂的复制效应先生效。作为其结果，它不再具有令其横置进战场的异能。生锈哨兵进战场时将是未横置的蛮荒精魂之复制。</w:t>
      </w:r>
    </w:p>
    <w:p w14:paraId="6B4552D7" w14:textId="77777777" w:rsidR="000453CE" w:rsidRPr="00631ECF" w:rsidRDefault="000453CE" w:rsidP="000D3E31">
      <w:pPr>
        <w:pStyle w:val="CRBodyText"/>
        <w:rPr>
          <w:rFonts w:eastAsiaTheme="minorEastAsia"/>
          <w:lang w:eastAsia="zh-CN"/>
        </w:rPr>
      </w:pPr>
    </w:p>
    <w:p w14:paraId="15E0693E" w14:textId="078D34A3" w:rsidR="00631ECF" w:rsidRPr="00ED031A" w:rsidRDefault="00631ECF" w:rsidP="00DA39C1">
      <w:pPr>
        <w:pStyle w:val="CR1001a"/>
        <w:rPr>
          <w:rFonts w:eastAsiaTheme="minorEastAsia"/>
          <w:lang w:eastAsia="zh-CN"/>
        </w:rPr>
      </w:pPr>
      <w:r w:rsidRPr="00ED031A">
        <w:rPr>
          <w:rFonts w:eastAsiaTheme="minorEastAsia"/>
          <w:lang w:eastAsia="zh-CN"/>
        </w:rPr>
        <w:t>616.1</w:t>
      </w:r>
      <w:r w:rsidR="003915CB">
        <w:rPr>
          <w:rFonts w:eastAsiaTheme="minorEastAsia" w:hint="eastAsia"/>
          <w:lang w:eastAsia="zh-CN"/>
        </w:rPr>
        <w:t>f</w:t>
      </w:r>
      <w:r w:rsidRPr="00ED031A">
        <w:rPr>
          <w:rFonts w:eastAsiaTheme="minorEastAsia" w:hint="eastAsia"/>
          <w:lang w:eastAsia="zh-CN"/>
        </w:rPr>
        <w:t xml:space="preserve"> </w:t>
      </w:r>
      <w:r w:rsidR="00630293" w:rsidRPr="00630293">
        <w:rPr>
          <w:rFonts w:eastAsiaTheme="minorEastAsia" w:hint="eastAsia"/>
          <w:lang w:eastAsia="zh-CN"/>
        </w:rPr>
        <w:t>于遵循</w:t>
      </w:r>
      <w:r w:rsidR="00630293" w:rsidRPr="00630293">
        <w:rPr>
          <w:rFonts w:eastAsiaTheme="minorEastAsia"/>
          <w:lang w:eastAsia="zh-CN"/>
        </w:rPr>
        <w:t>616.1a-d</w:t>
      </w:r>
      <w:r w:rsidR="00630293" w:rsidRPr="00630293">
        <w:rPr>
          <w:rFonts w:eastAsiaTheme="minorEastAsia" w:hint="eastAsia"/>
          <w:lang w:eastAsia="zh-CN"/>
        </w:rPr>
        <w:t>叙述之步骤时，一个替代性或防止性效应可能对某事件生效，而另一个替代性或防止性效应可能对一个包含在前者事件中的事件生效。在此情形下，后者效应不能被选择，直到前者效应被选择为止。</w:t>
      </w:r>
    </w:p>
    <w:p w14:paraId="5D3219EE" w14:textId="4E074C7C" w:rsidR="00631ECF" w:rsidRPr="00ED031A" w:rsidRDefault="00631ECF" w:rsidP="000D3E31">
      <w:pPr>
        <w:pStyle w:val="CREx1001a"/>
        <w:rPr>
          <w:rFonts w:eastAsiaTheme="minorEastAsia"/>
          <w:lang w:eastAsia="zh-CN"/>
        </w:rPr>
      </w:pPr>
      <w:r w:rsidRPr="00ED031A">
        <w:rPr>
          <w:rFonts w:eastAsiaTheme="minorEastAsia"/>
          <w:b/>
          <w:lang w:eastAsia="zh-CN"/>
        </w:rPr>
        <w:t>例如：</w:t>
      </w:r>
      <w:r w:rsidR="00630293" w:rsidRPr="00630293">
        <w:rPr>
          <w:rFonts w:eastAsiaTheme="minorEastAsia" w:hint="eastAsia"/>
          <w:lang w:eastAsia="zh-CN"/>
        </w:rPr>
        <w:t>牌手被指示派出一个衍生物，且为万物使者的复制，其具有异能“于万物使者进场时，选择一种颜色。”倍产旺季具有异能叙述为“若任一效应将派出一个或数个衍生物并由你操控，则改为派出两倍数量的衍生物。”由于进入战场此事件包含在派出衍生物中，倍产旺季的效应必须首先生效，然后两个万物使者衍生物的效应以任意顺序生效。</w:t>
      </w:r>
    </w:p>
    <w:p w14:paraId="599A9972" w14:textId="77777777" w:rsidR="00631ECF" w:rsidRPr="00631ECF" w:rsidRDefault="00631ECF" w:rsidP="000D3E31">
      <w:pPr>
        <w:pStyle w:val="CRBodyText"/>
        <w:rPr>
          <w:rFonts w:eastAsiaTheme="minorEastAsia"/>
          <w:lang w:eastAsia="zh-CN"/>
        </w:rPr>
      </w:pPr>
    </w:p>
    <w:p w14:paraId="5D87EA08" w14:textId="28CB567B" w:rsidR="004D2163" w:rsidRPr="00ED031A" w:rsidRDefault="004D2163" w:rsidP="007A5626">
      <w:pPr>
        <w:pStyle w:val="CR1001"/>
        <w:rPr>
          <w:rFonts w:eastAsiaTheme="minorEastAsia"/>
          <w:lang w:eastAsia="zh-CN"/>
        </w:rPr>
      </w:pPr>
      <w:r w:rsidRPr="00ED031A">
        <w:rPr>
          <w:rFonts w:eastAsiaTheme="minorEastAsia"/>
          <w:lang w:eastAsia="zh-CN"/>
        </w:rPr>
        <w:t xml:space="preserve">616.2. </w:t>
      </w:r>
      <w:r w:rsidR="008B006F" w:rsidRPr="00ED031A">
        <w:rPr>
          <w:rFonts w:eastAsiaTheme="minorEastAsia"/>
          <w:lang w:eastAsia="zh-CN"/>
        </w:rPr>
        <w:t>一个替代性或防止性效应可能将由于另一个影响某事件的替代性或防止性效应成为对该事件适用。</w:t>
      </w:r>
    </w:p>
    <w:p w14:paraId="422A0C59" w14:textId="361AEBD3" w:rsidR="004D2163" w:rsidRPr="00ED031A" w:rsidRDefault="008B006F" w:rsidP="000D3E31">
      <w:pPr>
        <w:pStyle w:val="CREx1001"/>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如果你将</w:t>
      </w:r>
      <w:r w:rsidRPr="00ED031A">
        <w:rPr>
          <w:rFonts w:eastAsiaTheme="minorEastAsia" w:hint="eastAsia"/>
          <w:lang w:eastAsia="zh-CN"/>
        </w:rPr>
        <w:t>获得</w:t>
      </w:r>
      <w:r w:rsidRPr="00ED031A">
        <w:rPr>
          <w:rFonts w:eastAsiaTheme="minorEastAsia"/>
          <w:lang w:eastAsia="zh-CN"/>
        </w:rPr>
        <w:t>生命，改为抓等量的牌</w:t>
      </w:r>
      <w:r w:rsidRPr="00ED031A">
        <w:rPr>
          <w:rFonts w:eastAsiaTheme="minorEastAsia"/>
          <w:lang w:eastAsia="zh-CN"/>
        </w:rPr>
        <w:t>”</w:t>
      </w:r>
      <w:r w:rsidRPr="00ED031A">
        <w:rPr>
          <w:rFonts w:eastAsiaTheme="minorEastAsia"/>
          <w:lang w:eastAsia="zh-CN"/>
        </w:rPr>
        <w:t>，而另一个效应为</w:t>
      </w:r>
      <w:r w:rsidRPr="00ED031A">
        <w:rPr>
          <w:rFonts w:eastAsiaTheme="minorEastAsia"/>
          <w:lang w:eastAsia="zh-CN"/>
        </w:rPr>
        <w:t>“</w:t>
      </w:r>
      <w:r w:rsidRPr="00ED031A">
        <w:rPr>
          <w:rFonts w:eastAsiaTheme="minorEastAsia"/>
          <w:lang w:eastAsia="zh-CN"/>
        </w:rPr>
        <w:t>如果你将抓一张牌，改为将一张牌从你的坟墓场移回你的手上</w:t>
      </w:r>
      <w:r w:rsidRPr="00ED031A">
        <w:rPr>
          <w:rFonts w:eastAsiaTheme="minorEastAsia"/>
          <w:lang w:eastAsia="zh-CN"/>
        </w:rPr>
        <w:t>”</w:t>
      </w:r>
      <w:r w:rsidRPr="00ED031A">
        <w:rPr>
          <w:rFonts w:eastAsiaTheme="minorEastAsia"/>
          <w:lang w:eastAsia="zh-CN"/>
        </w:rPr>
        <w:t>。这两个效应结合（无论它们存在的顺序）：得到</w:t>
      </w:r>
      <w:r w:rsidRPr="00ED031A">
        <w:rPr>
          <w:rFonts w:eastAsiaTheme="minorEastAsia"/>
          <w:lang w:eastAsia="zh-CN"/>
        </w:rPr>
        <w:t>1</w:t>
      </w:r>
      <w:r w:rsidRPr="00ED031A">
        <w:rPr>
          <w:rFonts w:eastAsiaTheme="minorEastAsia"/>
          <w:lang w:eastAsia="zh-CN"/>
        </w:rPr>
        <w:t>点生命改为该牌手从他的坟墓场将一张牌移回他的手上。</w:t>
      </w:r>
    </w:p>
    <w:p w14:paraId="62288B32" w14:textId="77777777" w:rsidR="000453CE" w:rsidRPr="00ED031A" w:rsidRDefault="000453CE" w:rsidP="000D3E31">
      <w:pPr>
        <w:pStyle w:val="CRBodyText"/>
        <w:rPr>
          <w:rFonts w:eastAsiaTheme="minorEastAsia"/>
          <w:lang w:eastAsia="zh-CN"/>
        </w:rPr>
      </w:pPr>
    </w:p>
    <w:p w14:paraId="4870E756" w14:textId="3DEB290D"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32" w:name="_Toc21037846"/>
      <w:r w:rsidRPr="00ED031A">
        <w:rPr>
          <w:rFonts w:eastAsiaTheme="minorEastAsia"/>
          <w:lang w:eastAsia="zh-CN"/>
        </w:rPr>
        <w:lastRenderedPageBreak/>
        <w:t xml:space="preserve">7. </w:t>
      </w:r>
      <w:r w:rsidR="00DD2685" w:rsidRPr="00ED031A">
        <w:rPr>
          <w:rFonts w:eastAsiaTheme="minorEastAsia"/>
          <w:lang w:eastAsia="zh-CN"/>
        </w:rPr>
        <w:t>附加规则</w:t>
      </w:r>
      <w:bookmarkEnd w:id="132"/>
    </w:p>
    <w:p w14:paraId="2E67B6D8" w14:textId="77777777" w:rsidR="00C13F22" w:rsidRPr="00ED031A" w:rsidRDefault="00C13F22" w:rsidP="000D3E31">
      <w:pPr>
        <w:pStyle w:val="CRBodyText"/>
        <w:rPr>
          <w:rFonts w:eastAsiaTheme="minorEastAsia"/>
          <w:lang w:eastAsia="zh-CN"/>
        </w:rPr>
      </w:pPr>
    </w:p>
    <w:p w14:paraId="5BDE45D2" w14:textId="1F3600D0" w:rsidR="004D2163" w:rsidRPr="00ED031A" w:rsidRDefault="004D2163" w:rsidP="006A0BC8">
      <w:pPr>
        <w:pStyle w:val="CR1100"/>
        <w:rPr>
          <w:rFonts w:eastAsiaTheme="minorEastAsia"/>
          <w:lang w:eastAsia="zh-CN"/>
        </w:rPr>
      </w:pPr>
      <w:bookmarkStart w:id="133" w:name="_Toc21037847"/>
      <w:r w:rsidRPr="00ED031A">
        <w:rPr>
          <w:rFonts w:eastAsiaTheme="minorEastAsia"/>
          <w:lang w:eastAsia="zh-CN"/>
        </w:rPr>
        <w:t xml:space="preserve">700. </w:t>
      </w:r>
      <w:r w:rsidR="000F353E" w:rsidRPr="00ED031A">
        <w:rPr>
          <w:rFonts w:eastAsiaTheme="minorEastAsia"/>
          <w:lang w:eastAsia="zh-CN"/>
        </w:rPr>
        <w:t>总则</w:t>
      </w:r>
      <w:bookmarkEnd w:id="133"/>
    </w:p>
    <w:p w14:paraId="792982D2" w14:textId="77777777" w:rsidR="00C13F22" w:rsidRPr="00ED031A" w:rsidRDefault="00C13F22" w:rsidP="000D3E31">
      <w:pPr>
        <w:pStyle w:val="CRBodyText"/>
        <w:rPr>
          <w:rFonts w:eastAsiaTheme="minorEastAsia"/>
          <w:lang w:eastAsia="zh-CN"/>
        </w:rPr>
      </w:pPr>
    </w:p>
    <w:p w14:paraId="488CA3F5" w14:textId="17622579" w:rsidR="004D2163" w:rsidRPr="00ED031A" w:rsidRDefault="004D2163" w:rsidP="007A5626">
      <w:pPr>
        <w:pStyle w:val="CR1001"/>
        <w:rPr>
          <w:rFonts w:eastAsiaTheme="minorEastAsia"/>
          <w:lang w:eastAsia="zh-CN"/>
        </w:rPr>
      </w:pPr>
      <w:r w:rsidRPr="00ED031A">
        <w:rPr>
          <w:rFonts w:eastAsiaTheme="minorEastAsia"/>
          <w:lang w:eastAsia="zh-CN"/>
        </w:rPr>
        <w:t xml:space="preserve">700.1. </w:t>
      </w:r>
      <w:r w:rsidR="000F353E" w:rsidRPr="00ED031A">
        <w:rPr>
          <w:rFonts w:eastAsiaTheme="minorEastAsia"/>
          <w:lang w:eastAsia="zh-CN"/>
        </w:rPr>
        <w:t>游戏中发生的任何事情，都称为</w:t>
      </w:r>
      <w:r w:rsidR="000F353E" w:rsidRPr="00ED031A">
        <w:rPr>
          <w:rFonts w:eastAsiaTheme="minorEastAsia"/>
          <w:i/>
          <w:lang w:eastAsia="zh-CN"/>
        </w:rPr>
        <w:t>事件</w:t>
      </w:r>
      <w:r w:rsidR="000F353E" w:rsidRPr="00ED031A">
        <w:rPr>
          <w:rFonts w:eastAsiaTheme="minorEastAsia"/>
          <w:lang w:eastAsia="zh-CN"/>
        </w:rPr>
        <w:t>。咒语或异能结算过程中，可能会发生数个事件。触发式异能或替代性效应的文字叙述中，会定义它们所注意的事件。对不同的异能来说，一次的</w:t>
      </w:r>
      <w:r w:rsidR="000F353E" w:rsidRPr="00ED031A">
        <w:rPr>
          <w:rFonts w:eastAsiaTheme="minorEastAsia"/>
          <w:lang w:eastAsia="zh-CN"/>
        </w:rPr>
        <w:t>“</w:t>
      </w:r>
      <w:r w:rsidR="000F353E" w:rsidRPr="00ED031A">
        <w:rPr>
          <w:rFonts w:eastAsiaTheme="minorEastAsia"/>
          <w:lang w:eastAsia="zh-CN"/>
        </w:rPr>
        <w:t>发生</w:t>
      </w:r>
      <w:r w:rsidR="000F353E" w:rsidRPr="00ED031A">
        <w:rPr>
          <w:rFonts w:eastAsiaTheme="minorEastAsia"/>
          <w:lang w:eastAsia="zh-CN"/>
        </w:rPr>
        <w:t>”</w:t>
      </w:r>
      <w:r w:rsidR="000F353E" w:rsidRPr="00ED031A">
        <w:rPr>
          <w:rFonts w:eastAsiaTheme="minorEastAsia"/>
          <w:lang w:eastAsia="zh-CN"/>
        </w:rPr>
        <w:t>有可能被作为单一事件，也可能被作为数个事件。</w:t>
      </w:r>
    </w:p>
    <w:p w14:paraId="567AB69C" w14:textId="043FA0FC" w:rsidR="004D2163" w:rsidRPr="00ED031A" w:rsidRDefault="000F353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如果某攻击生物被两个防御生物阻挡，对叙述为</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被阻挡时</w:t>
      </w:r>
      <w:r w:rsidRPr="00ED031A">
        <w:rPr>
          <w:rFonts w:eastAsiaTheme="minorEastAsia"/>
          <w:lang w:eastAsia="zh-CN"/>
        </w:rPr>
        <w:t>”</w:t>
      </w:r>
      <w:r w:rsidRPr="00ED031A">
        <w:rPr>
          <w:rFonts w:eastAsiaTheme="minorEastAsia"/>
          <w:lang w:eastAsia="zh-CN"/>
        </w:rPr>
        <w:t>的触发式异能来说是单一事件，但对叙述为</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被一个生物阻挡时</w:t>
      </w:r>
      <w:r w:rsidRPr="00ED031A">
        <w:rPr>
          <w:rFonts w:eastAsiaTheme="minorEastAsia"/>
          <w:lang w:eastAsia="zh-CN"/>
        </w:rPr>
        <w:t>”</w:t>
      </w:r>
      <w:r w:rsidRPr="00ED031A">
        <w:rPr>
          <w:rFonts w:eastAsiaTheme="minorEastAsia"/>
          <w:lang w:eastAsia="zh-CN"/>
        </w:rPr>
        <w:t>的触发式异能来说就是两个事件。</w:t>
      </w:r>
    </w:p>
    <w:p w14:paraId="3CBC58E3" w14:textId="77777777" w:rsidR="00C13F22" w:rsidRPr="00ED031A" w:rsidRDefault="00C13F22" w:rsidP="000D3E31">
      <w:pPr>
        <w:pStyle w:val="CRBodyText"/>
        <w:rPr>
          <w:rFonts w:eastAsiaTheme="minorEastAsia"/>
          <w:lang w:eastAsia="zh-CN"/>
        </w:rPr>
      </w:pPr>
    </w:p>
    <w:p w14:paraId="20AACA9E" w14:textId="2A1B8BD8" w:rsidR="004D2163" w:rsidRPr="00ED031A" w:rsidRDefault="004D2163" w:rsidP="007A5626">
      <w:pPr>
        <w:pStyle w:val="CR1001"/>
        <w:rPr>
          <w:rFonts w:eastAsiaTheme="minorEastAsia"/>
          <w:lang w:eastAsia="zh-CN"/>
        </w:rPr>
      </w:pPr>
      <w:r w:rsidRPr="00ED031A">
        <w:rPr>
          <w:rFonts w:eastAsiaTheme="minorEastAsia"/>
          <w:lang w:eastAsia="zh-CN"/>
        </w:rPr>
        <w:t>700.2.</w:t>
      </w:r>
      <w:r w:rsidR="00C666BC" w:rsidRPr="00ED031A">
        <w:rPr>
          <w:rFonts w:eastAsiaTheme="minorEastAsia" w:hint="eastAsia"/>
          <w:lang w:eastAsia="zh-CN"/>
        </w:rPr>
        <w:t xml:space="preserve"> </w:t>
      </w:r>
      <w:r w:rsidR="0073166B" w:rsidRPr="00ED031A">
        <w:rPr>
          <w:rFonts w:eastAsiaTheme="minorEastAsia" w:hint="eastAsia"/>
          <w:lang w:eastAsia="zh-CN"/>
        </w:rPr>
        <w:t>如果某咒语或异能以项目列表的格式提供了两种或以上的选择，且以指示牌手从这些选项中选择数项的字样开头，例如“选择一项～”，此咒语或异能便</w:t>
      </w:r>
      <w:r w:rsidR="0073166B" w:rsidRPr="00ED031A">
        <w:rPr>
          <w:rFonts w:eastAsiaTheme="minorEastAsia" w:hint="eastAsia"/>
          <w:i/>
          <w:lang w:eastAsia="zh-CN"/>
        </w:rPr>
        <w:t>具有模式</w:t>
      </w:r>
      <w:r w:rsidR="0073166B" w:rsidRPr="00ED031A">
        <w:rPr>
          <w:rFonts w:eastAsiaTheme="minorEastAsia" w:hint="eastAsia"/>
          <w:lang w:eastAsia="zh-CN"/>
        </w:rPr>
        <w:t>。其中的每一个选项都称为一种</w:t>
      </w:r>
      <w:r w:rsidR="0073166B" w:rsidRPr="00ED031A">
        <w:rPr>
          <w:rFonts w:eastAsiaTheme="minorEastAsia" w:hint="eastAsia"/>
          <w:i/>
          <w:lang w:eastAsia="zh-CN"/>
        </w:rPr>
        <w:t>模式</w:t>
      </w:r>
      <w:r w:rsidR="0073166B" w:rsidRPr="00ED031A">
        <w:rPr>
          <w:rFonts w:eastAsiaTheme="minorEastAsia" w:hint="eastAsia"/>
          <w:lang w:eastAsia="zh-CN"/>
        </w:rPr>
        <w:t>。在鞑契可汗</w:t>
      </w:r>
      <w:r w:rsidR="0035676D">
        <w:rPr>
          <w:i/>
          <w:lang w:eastAsia="zh-CN"/>
        </w:rPr>
        <w:t>®</w:t>
      </w:r>
      <w:r w:rsidR="0073166B" w:rsidRPr="00ED031A">
        <w:rPr>
          <w:rFonts w:eastAsiaTheme="minorEastAsia" w:hint="eastAsia"/>
          <w:lang w:eastAsia="zh-CN"/>
        </w:rPr>
        <w:t>系列之前印制的具有模式的牌并未使用项目列表格式；这些牌具有</w:t>
      </w:r>
      <w:r w:rsidR="0073166B" w:rsidRPr="00ED031A">
        <w:rPr>
          <w:rFonts w:eastAsiaTheme="minorEastAsia"/>
          <w:lang w:eastAsia="zh-CN"/>
        </w:rPr>
        <w:t>Oracle</w:t>
      </w:r>
      <w:r w:rsidR="0073166B" w:rsidRPr="00ED031A">
        <w:rPr>
          <w:rFonts w:eastAsiaTheme="minorEastAsia" w:hint="eastAsia"/>
          <w:lang w:eastAsia="zh-CN"/>
        </w:rPr>
        <w:t>牌张参考文献勘误，使其选项以项目列表的形式呈现。</w:t>
      </w:r>
    </w:p>
    <w:p w14:paraId="532BD42F" w14:textId="77777777" w:rsidR="00C13F22" w:rsidRPr="00ED031A" w:rsidRDefault="00C13F22" w:rsidP="000D3E31">
      <w:pPr>
        <w:pStyle w:val="CRBodyText"/>
        <w:rPr>
          <w:rFonts w:eastAsiaTheme="minorEastAsia"/>
          <w:lang w:eastAsia="zh-CN"/>
        </w:rPr>
      </w:pPr>
    </w:p>
    <w:p w14:paraId="5377DF2C" w14:textId="087DEB3B" w:rsidR="004D2163" w:rsidRPr="00ED031A" w:rsidRDefault="004D2163" w:rsidP="00DA39C1">
      <w:pPr>
        <w:pStyle w:val="CR1001a"/>
        <w:rPr>
          <w:rFonts w:eastAsiaTheme="minorEastAsia"/>
          <w:lang w:eastAsia="zh-CN"/>
        </w:rPr>
      </w:pPr>
      <w:r w:rsidRPr="00ED031A">
        <w:rPr>
          <w:rFonts w:eastAsiaTheme="minorEastAsia"/>
          <w:lang w:eastAsia="zh-CN"/>
        </w:rPr>
        <w:t>700.2a</w:t>
      </w:r>
      <w:r w:rsidR="000F353E" w:rsidRPr="00ED031A">
        <w:rPr>
          <w:rFonts w:eastAsiaTheme="minorEastAsia" w:hint="eastAsia"/>
          <w:lang w:eastAsia="zh-CN"/>
        </w:rPr>
        <w:t xml:space="preserve"> </w:t>
      </w:r>
      <w:r w:rsidR="000F353E" w:rsidRPr="00ED031A">
        <w:rPr>
          <w:rFonts w:eastAsiaTheme="minorEastAsia"/>
          <w:lang w:eastAsia="zh-CN"/>
        </w:rPr>
        <w:t>牌手作为施放具有模式的咒语或起动具有模式的起动式异能的一部分，必须选择其模式。如果所选的模式之一将不合法（例如，因无法为其选择合法的目标），则不能选择该模式。（参见规则</w:t>
      </w:r>
      <w:r w:rsidR="000F353E" w:rsidRPr="00ED031A">
        <w:rPr>
          <w:rFonts w:eastAsiaTheme="minorEastAsia"/>
          <w:lang w:eastAsia="zh-CN"/>
        </w:rPr>
        <w:t>601.2b</w:t>
      </w:r>
      <w:r w:rsidR="000F353E" w:rsidRPr="00ED031A">
        <w:rPr>
          <w:rFonts w:eastAsiaTheme="minorEastAsia"/>
          <w:lang w:eastAsia="zh-CN"/>
        </w:rPr>
        <w:t>。）</w:t>
      </w:r>
    </w:p>
    <w:p w14:paraId="38B97B7E" w14:textId="77777777" w:rsidR="00C13F22" w:rsidRPr="00ED031A" w:rsidRDefault="00C13F22" w:rsidP="000D3E31">
      <w:pPr>
        <w:pStyle w:val="CRBodyText"/>
        <w:rPr>
          <w:rFonts w:eastAsiaTheme="minorEastAsia"/>
          <w:lang w:eastAsia="zh-CN"/>
        </w:rPr>
      </w:pPr>
    </w:p>
    <w:p w14:paraId="3EC368D1" w14:textId="2D63ED7F" w:rsidR="004D2163" w:rsidRPr="00ED031A" w:rsidRDefault="004D2163" w:rsidP="00DA39C1">
      <w:pPr>
        <w:pStyle w:val="CR1001a"/>
        <w:rPr>
          <w:rFonts w:eastAsiaTheme="minorEastAsia"/>
          <w:lang w:eastAsia="zh-CN"/>
        </w:rPr>
      </w:pPr>
      <w:r w:rsidRPr="00ED031A">
        <w:rPr>
          <w:rFonts w:eastAsiaTheme="minorEastAsia"/>
          <w:lang w:eastAsia="zh-CN"/>
        </w:rPr>
        <w:t>700.2b</w:t>
      </w:r>
      <w:r w:rsidR="000F353E" w:rsidRPr="00ED031A">
        <w:rPr>
          <w:rFonts w:eastAsiaTheme="minorEastAsia" w:hint="eastAsia"/>
          <w:lang w:eastAsia="zh-CN"/>
        </w:rPr>
        <w:t xml:space="preserve"> </w:t>
      </w:r>
      <w:r w:rsidR="000F353E" w:rsidRPr="00ED031A">
        <w:rPr>
          <w:rFonts w:eastAsiaTheme="minorEastAsia"/>
          <w:lang w:eastAsia="zh-CN"/>
        </w:rPr>
        <w:t>具有模式的触发式异能由其操控者，作为该异能进入堆叠的一部分选择模式。如果所选的模式之一不合法（例如，因无法为其选择合法的目标），则不能选择该模式。如果</w:t>
      </w:r>
      <w:r w:rsidR="00680779">
        <w:rPr>
          <w:rFonts w:eastAsiaTheme="minorEastAsia" w:hint="eastAsia"/>
          <w:lang w:eastAsia="zh-CN"/>
        </w:rPr>
        <w:t>未</w:t>
      </w:r>
      <w:r w:rsidR="000F353E" w:rsidRPr="00ED031A">
        <w:rPr>
          <w:rFonts w:eastAsiaTheme="minorEastAsia"/>
          <w:lang w:eastAsia="zh-CN"/>
        </w:rPr>
        <w:t>选择此异能上的任何模式，则此异能会被移出堆叠。（参见规则</w:t>
      </w:r>
      <w:r w:rsidR="000F353E" w:rsidRPr="00ED031A">
        <w:rPr>
          <w:rFonts w:eastAsiaTheme="minorEastAsia"/>
          <w:lang w:eastAsia="zh-CN"/>
        </w:rPr>
        <w:t>603.3c</w:t>
      </w:r>
      <w:r w:rsidR="000F353E" w:rsidRPr="00ED031A">
        <w:rPr>
          <w:rFonts w:eastAsiaTheme="minorEastAsia"/>
          <w:lang w:eastAsia="zh-CN"/>
        </w:rPr>
        <w:t>。）</w:t>
      </w:r>
    </w:p>
    <w:p w14:paraId="6998DDCF" w14:textId="77777777" w:rsidR="00C13F22" w:rsidRPr="00ED031A" w:rsidRDefault="00C13F22" w:rsidP="000D3E31">
      <w:pPr>
        <w:pStyle w:val="CRBodyText"/>
        <w:rPr>
          <w:rFonts w:eastAsiaTheme="minorEastAsia"/>
          <w:lang w:eastAsia="zh-CN"/>
        </w:rPr>
      </w:pPr>
    </w:p>
    <w:p w14:paraId="28823DC5" w14:textId="50DE708A" w:rsidR="004D2163" w:rsidRPr="00ED031A" w:rsidRDefault="004D2163" w:rsidP="00DA39C1">
      <w:pPr>
        <w:pStyle w:val="CR1001a"/>
        <w:rPr>
          <w:rFonts w:eastAsiaTheme="minorEastAsia"/>
          <w:lang w:eastAsia="zh-CN"/>
        </w:rPr>
      </w:pPr>
      <w:r w:rsidRPr="00ED031A">
        <w:rPr>
          <w:rFonts w:eastAsiaTheme="minorEastAsia"/>
          <w:lang w:eastAsia="zh-CN"/>
        </w:rPr>
        <w:t>700.2c</w:t>
      </w:r>
      <w:r w:rsidR="000F353E" w:rsidRPr="00ED031A">
        <w:rPr>
          <w:rFonts w:eastAsiaTheme="minorEastAsia" w:hint="eastAsia"/>
          <w:lang w:eastAsia="zh-CN"/>
        </w:rPr>
        <w:t xml:space="preserve"> </w:t>
      </w:r>
      <w:r w:rsidR="000F353E" w:rsidRPr="00ED031A">
        <w:rPr>
          <w:rFonts w:eastAsiaTheme="minorEastAsia"/>
          <w:lang w:eastAsia="zh-CN"/>
        </w:rPr>
        <w:t>如果某咒语或异能仅在选择了特定的模式时才需要指定目标，则该咒语或异能的操控者只有在选择了该模式的情况下才需要指定目标。否则，该咒语或异能视同不具有这些目标。（参见规则</w:t>
      </w:r>
      <w:r w:rsidR="000F353E" w:rsidRPr="00ED031A">
        <w:rPr>
          <w:rFonts w:eastAsiaTheme="minorEastAsia"/>
          <w:lang w:eastAsia="zh-CN"/>
        </w:rPr>
        <w:t>601.2c</w:t>
      </w:r>
      <w:r w:rsidR="000F353E" w:rsidRPr="00ED031A">
        <w:rPr>
          <w:rFonts w:eastAsiaTheme="minorEastAsia"/>
          <w:lang w:eastAsia="zh-CN"/>
        </w:rPr>
        <w:t>。）</w:t>
      </w:r>
    </w:p>
    <w:p w14:paraId="5ED8DB1D" w14:textId="77777777" w:rsidR="0073166B" w:rsidRPr="00ED031A" w:rsidRDefault="0073166B" w:rsidP="000D3E31">
      <w:pPr>
        <w:pStyle w:val="CRBodyText"/>
        <w:rPr>
          <w:rFonts w:eastAsiaTheme="minorEastAsia"/>
          <w:lang w:eastAsia="zh-CN"/>
        </w:rPr>
      </w:pPr>
    </w:p>
    <w:p w14:paraId="405ADC0D" w14:textId="190D429E" w:rsidR="0073166B" w:rsidRPr="00ED031A" w:rsidRDefault="0073166B" w:rsidP="00DA39C1">
      <w:pPr>
        <w:pStyle w:val="CR1001a"/>
        <w:rPr>
          <w:rFonts w:eastAsiaTheme="minorEastAsia"/>
          <w:lang w:eastAsia="zh-CN"/>
        </w:rPr>
      </w:pPr>
      <w:r w:rsidRPr="00ED031A">
        <w:rPr>
          <w:rFonts w:eastAsiaTheme="minorEastAsia"/>
          <w:lang w:eastAsia="zh-CN"/>
        </w:rPr>
        <w:t>700.2</w:t>
      </w:r>
      <w:r w:rsidRPr="00ED031A">
        <w:rPr>
          <w:rFonts w:eastAsiaTheme="minorEastAsia" w:hint="eastAsia"/>
          <w:lang w:eastAsia="zh-CN"/>
        </w:rPr>
        <w:t xml:space="preserve">d </w:t>
      </w:r>
      <w:r w:rsidR="008F4EA2" w:rsidRPr="008F4EA2">
        <w:rPr>
          <w:rFonts w:eastAsiaTheme="minorEastAsia" w:hint="eastAsia"/>
          <w:lang w:eastAsia="zh-CN"/>
        </w:rPr>
        <w:t>如果某个具有模式的咒语或异能允许牌手选择多于一个模式，该牌手通常不能选择同一个模式多于一次。但是，一些具有模式的咒语指示“你可以多次选择同一项”。如果某个模式被选择了多于一次，视为该咒语上该模式以等量的次数依序出现。如果该模式需要目标，则既可以选择同一个牌手或物件作为每一次选择该模式的目标，亦可以选择不同的目标。</w:t>
      </w:r>
    </w:p>
    <w:p w14:paraId="278873CD" w14:textId="77777777" w:rsidR="00C13F22" w:rsidRPr="00ED031A" w:rsidRDefault="00C13F22" w:rsidP="000D3E31">
      <w:pPr>
        <w:pStyle w:val="CRBodyText"/>
        <w:rPr>
          <w:rFonts w:eastAsiaTheme="minorEastAsia"/>
          <w:lang w:eastAsia="zh-CN"/>
        </w:rPr>
      </w:pPr>
    </w:p>
    <w:p w14:paraId="38CF5305" w14:textId="108F5240" w:rsidR="004D2163" w:rsidRPr="00ED031A" w:rsidRDefault="0073166B" w:rsidP="00DA39C1">
      <w:pPr>
        <w:pStyle w:val="CR1001a"/>
        <w:rPr>
          <w:rFonts w:eastAsiaTheme="minorEastAsia"/>
          <w:lang w:eastAsia="zh-CN"/>
        </w:rPr>
      </w:pPr>
      <w:r w:rsidRPr="00ED031A">
        <w:rPr>
          <w:rFonts w:eastAsiaTheme="minorEastAsia"/>
          <w:lang w:eastAsia="zh-CN"/>
        </w:rPr>
        <w:t>700.2</w:t>
      </w:r>
      <w:r w:rsidRPr="00ED031A">
        <w:rPr>
          <w:rFonts w:eastAsiaTheme="minorEastAsia" w:hint="eastAsia"/>
          <w:lang w:eastAsia="zh-CN"/>
        </w:rPr>
        <w:t>e</w:t>
      </w:r>
      <w:r w:rsidR="000F353E" w:rsidRPr="00ED031A">
        <w:rPr>
          <w:rFonts w:eastAsiaTheme="minorEastAsia" w:hint="eastAsia"/>
          <w:lang w:eastAsia="zh-CN"/>
        </w:rPr>
        <w:t xml:space="preserve"> </w:t>
      </w:r>
      <w:r w:rsidR="000F353E" w:rsidRPr="00ED031A">
        <w:rPr>
          <w:rFonts w:eastAsiaTheme="minorEastAsia"/>
          <w:lang w:eastAsia="zh-CN"/>
        </w:rPr>
        <w:t>一些咒语和异能会指定一位牌手，而非其操控者，来为它选择模式。在此情况下，该牌手选择模式的时机与该咒语操控者在通常情况下作出选择的时机相同。如果有多于一位的牌手可以作出选择，该咒语的操控者选择由哪一位牌手来作出选择。</w:t>
      </w:r>
    </w:p>
    <w:p w14:paraId="04B0AE9A" w14:textId="77777777" w:rsidR="00C13F22" w:rsidRPr="00ED031A" w:rsidRDefault="00C13F22" w:rsidP="000D3E31">
      <w:pPr>
        <w:pStyle w:val="CRBodyText"/>
        <w:rPr>
          <w:rFonts w:eastAsiaTheme="minorEastAsia"/>
          <w:lang w:eastAsia="zh-CN"/>
        </w:rPr>
      </w:pPr>
    </w:p>
    <w:p w14:paraId="0926FDE0" w14:textId="42A1CEF6" w:rsidR="004D2163" w:rsidRPr="00ED031A" w:rsidRDefault="0073166B" w:rsidP="00DA39C1">
      <w:pPr>
        <w:pStyle w:val="CR1001a"/>
        <w:rPr>
          <w:rFonts w:eastAsiaTheme="minorEastAsia"/>
          <w:lang w:eastAsia="zh-CN"/>
        </w:rPr>
      </w:pPr>
      <w:r w:rsidRPr="00ED031A">
        <w:rPr>
          <w:rFonts w:eastAsiaTheme="minorEastAsia"/>
          <w:lang w:eastAsia="zh-CN"/>
        </w:rPr>
        <w:t>700.2f</w:t>
      </w:r>
      <w:r w:rsidR="000F353E" w:rsidRPr="00ED031A">
        <w:rPr>
          <w:rFonts w:eastAsiaTheme="minorEastAsia" w:hint="eastAsia"/>
          <w:lang w:eastAsia="zh-CN"/>
        </w:rPr>
        <w:t xml:space="preserve"> </w:t>
      </w:r>
      <w:r w:rsidR="000F353E" w:rsidRPr="00ED031A">
        <w:rPr>
          <w:rFonts w:eastAsiaTheme="minorEastAsia"/>
          <w:lang w:eastAsia="zh-CN"/>
        </w:rPr>
        <w:t>具有模式的咒语或异能，其不同模式需要的目标可能各自不同。改变咒语或异能的目标并不改变其模式。</w:t>
      </w:r>
    </w:p>
    <w:p w14:paraId="37E62922" w14:textId="77777777" w:rsidR="00C13F22" w:rsidRPr="00ED031A" w:rsidRDefault="00C13F22" w:rsidP="000D3E31">
      <w:pPr>
        <w:pStyle w:val="CRBodyText"/>
        <w:rPr>
          <w:rFonts w:eastAsiaTheme="minorEastAsia"/>
          <w:lang w:eastAsia="zh-CN"/>
        </w:rPr>
      </w:pPr>
    </w:p>
    <w:p w14:paraId="13C4BE05" w14:textId="48441B1F" w:rsidR="004D2163" w:rsidRPr="00ED031A" w:rsidRDefault="0073166B" w:rsidP="00DA39C1">
      <w:pPr>
        <w:pStyle w:val="CR1001a"/>
        <w:rPr>
          <w:rFonts w:eastAsiaTheme="minorEastAsia"/>
          <w:lang w:eastAsia="zh-CN"/>
        </w:rPr>
      </w:pPr>
      <w:r w:rsidRPr="00ED031A">
        <w:rPr>
          <w:rFonts w:eastAsiaTheme="minorEastAsia"/>
          <w:lang w:eastAsia="zh-CN"/>
        </w:rPr>
        <w:t>700.2g</w:t>
      </w:r>
      <w:r w:rsidR="000F353E" w:rsidRPr="00ED031A">
        <w:rPr>
          <w:rFonts w:eastAsiaTheme="minorEastAsia" w:hint="eastAsia"/>
          <w:lang w:eastAsia="zh-CN"/>
        </w:rPr>
        <w:t xml:space="preserve"> </w:t>
      </w:r>
      <w:r w:rsidR="000F353E" w:rsidRPr="00ED031A">
        <w:rPr>
          <w:rFonts w:eastAsiaTheme="minorEastAsia"/>
          <w:lang w:eastAsia="zh-CN"/>
        </w:rPr>
        <w:t>具有模式的咒语或异能之复制，会复制为该咒语或异能所选择的模式。该复制的操控者不能选择</w:t>
      </w:r>
      <w:r w:rsidR="00732321">
        <w:rPr>
          <w:rFonts w:eastAsiaTheme="minorEastAsia"/>
          <w:lang w:eastAsia="zh-CN"/>
        </w:rPr>
        <w:t>其他</w:t>
      </w:r>
      <w:r w:rsidR="000F353E" w:rsidRPr="00ED031A">
        <w:rPr>
          <w:rFonts w:eastAsiaTheme="minorEastAsia"/>
          <w:lang w:eastAsia="zh-CN"/>
        </w:rPr>
        <w:t>模式。（参见规则</w:t>
      </w:r>
      <w:r w:rsidR="000F353E" w:rsidRPr="00ED031A">
        <w:rPr>
          <w:rFonts w:eastAsiaTheme="minorEastAsia"/>
          <w:lang w:eastAsia="zh-CN"/>
        </w:rPr>
        <w:t>706.10</w:t>
      </w:r>
      <w:r w:rsidR="000F353E" w:rsidRPr="00ED031A">
        <w:rPr>
          <w:rFonts w:eastAsiaTheme="minorEastAsia"/>
          <w:lang w:eastAsia="zh-CN"/>
        </w:rPr>
        <w:t>。）</w:t>
      </w:r>
    </w:p>
    <w:p w14:paraId="7DBA6FEC" w14:textId="77777777" w:rsidR="00C13F22" w:rsidRPr="00ED031A" w:rsidRDefault="00C13F22" w:rsidP="000D3E31">
      <w:pPr>
        <w:pStyle w:val="CRBodyText"/>
        <w:rPr>
          <w:rFonts w:eastAsiaTheme="minorEastAsia"/>
          <w:lang w:eastAsia="zh-CN"/>
        </w:rPr>
      </w:pPr>
    </w:p>
    <w:p w14:paraId="7464B415" w14:textId="10AE79F2" w:rsidR="004D2163" w:rsidRPr="00ED031A" w:rsidRDefault="004D2163" w:rsidP="007A5626">
      <w:pPr>
        <w:pStyle w:val="CR1001"/>
        <w:rPr>
          <w:rFonts w:eastAsiaTheme="minorEastAsia"/>
          <w:lang w:eastAsia="zh-CN"/>
        </w:rPr>
      </w:pPr>
      <w:r w:rsidRPr="00ED031A">
        <w:rPr>
          <w:rFonts w:eastAsiaTheme="minorEastAsia"/>
          <w:lang w:eastAsia="zh-CN"/>
        </w:rPr>
        <w:t xml:space="preserve">700.3. </w:t>
      </w:r>
      <w:r w:rsidR="000F353E" w:rsidRPr="00ED031A">
        <w:rPr>
          <w:rFonts w:eastAsiaTheme="minorEastAsia"/>
          <w:lang w:eastAsia="zh-CN"/>
        </w:rPr>
        <w:t>某些效应会临时将物件分</w:t>
      </w:r>
      <w:r w:rsidR="000F353E" w:rsidRPr="00ED031A">
        <w:rPr>
          <w:rFonts w:eastAsiaTheme="minorEastAsia"/>
          <w:i/>
          <w:lang w:eastAsia="zh-CN"/>
        </w:rPr>
        <w:t>堆</w:t>
      </w:r>
      <w:r w:rsidR="000F353E" w:rsidRPr="00ED031A">
        <w:rPr>
          <w:rFonts w:eastAsiaTheme="minorEastAsia"/>
          <w:lang w:eastAsia="zh-CN"/>
        </w:rPr>
        <w:t>。</w:t>
      </w:r>
    </w:p>
    <w:p w14:paraId="565D7380" w14:textId="77777777" w:rsidR="00C13F22" w:rsidRPr="00ED031A" w:rsidRDefault="00C13F22" w:rsidP="000D3E31">
      <w:pPr>
        <w:pStyle w:val="CRBodyText"/>
        <w:rPr>
          <w:rFonts w:eastAsiaTheme="minorEastAsia"/>
          <w:lang w:eastAsia="zh-CN"/>
        </w:rPr>
      </w:pPr>
    </w:p>
    <w:p w14:paraId="5A24E8AA" w14:textId="0295586C" w:rsidR="004D2163" w:rsidRPr="00ED031A" w:rsidRDefault="004D2163" w:rsidP="00DA39C1">
      <w:pPr>
        <w:pStyle w:val="CR1001a"/>
        <w:rPr>
          <w:rFonts w:eastAsiaTheme="minorEastAsia"/>
          <w:lang w:eastAsia="zh-CN"/>
        </w:rPr>
      </w:pPr>
      <w:r w:rsidRPr="00ED031A">
        <w:rPr>
          <w:rFonts w:eastAsiaTheme="minorEastAsia"/>
          <w:lang w:eastAsia="zh-CN"/>
        </w:rPr>
        <w:t>700.3a</w:t>
      </w:r>
      <w:r w:rsidR="000F353E" w:rsidRPr="00ED031A">
        <w:rPr>
          <w:rFonts w:eastAsiaTheme="minorEastAsia" w:hint="eastAsia"/>
          <w:lang w:eastAsia="zh-CN"/>
        </w:rPr>
        <w:t xml:space="preserve"> </w:t>
      </w:r>
      <w:r w:rsidR="000F353E" w:rsidRPr="00ED031A">
        <w:rPr>
          <w:rFonts w:eastAsiaTheme="minorEastAsia"/>
          <w:lang w:eastAsia="zh-CN"/>
        </w:rPr>
        <w:t>每个受影响的物件都必须且只能放进一堆中，除非效应特别说明。</w:t>
      </w:r>
    </w:p>
    <w:p w14:paraId="54FEA290" w14:textId="77777777" w:rsidR="00C13F22" w:rsidRPr="00ED031A" w:rsidRDefault="00C13F22" w:rsidP="000D3E31">
      <w:pPr>
        <w:pStyle w:val="CRBodyText"/>
        <w:rPr>
          <w:rFonts w:eastAsiaTheme="minorEastAsia"/>
          <w:lang w:eastAsia="zh-CN"/>
        </w:rPr>
      </w:pPr>
    </w:p>
    <w:p w14:paraId="47AF623A" w14:textId="243C4870" w:rsidR="004D2163" w:rsidRPr="00ED031A" w:rsidRDefault="004D2163" w:rsidP="00DA39C1">
      <w:pPr>
        <w:pStyle w:val="CR1001a"/>
        <w:rPr>
          <w:rFonts w:eastAsiaTheme="minorEastAsia"/>
          <w:lang w:eastAsia="zh-CN"/>
        </w:rPr>
      </w:pPr>
      <w:r w:rsidRPr="00ED031A">
        <w:rPr>
          <w:rFonts w:eastAsiaTheme="minorEastAsia"/>
          <w:lang w:eastAsia="zh-CN"/>
        </w:rPr>
        <w:t>700.3b</w:t>
      </w:r>
      <w:r w:rsidR="000F353E" w:rsidRPr="00ED031A">
        <w:rPr>
          <w:rFonts w:eastAsiaTheme="minorEastAsia" w:hint="eastAsia"/>
          <w:lang w:eastAsia="zh-CN"/>
        </w:rPr>
        <w:t xml:space="preserve"> </w:t>
      </w:r>
      <w:r w:rsidR="000F353E" w:rsidRPr="00ED031A">
        <w:rPr>
          <w:rFonts w:eastAsiaTheme="minorEastAsia"/>
          <w:lang w:eastAsia="zh-CN"/>
        </w:rPr>
        <w:t>在堆中的每个物件依然是单独的个体。堆本身并不是一个物件。</w:t>
      </w:r>
    </w:p>
    <w:p w14:paraId="2E5824D6" w14:textId="77777777" w:rsidR="00C13F22" w:rsidRPr="00ED031A" w:rsidRDefault="00C13F22" w:rsidP="000D3E31">
      <w:pPr>
        <w:pStyle w:val="CRBodyText"/>
        <w:rPr>
          <w:rFonts w:eastAsiaTheme="minorEastAsia"/>
          <w:lang w:eastAsia="zh-CN"/>
        </w:rPr>
      </w:pPr>
    </w:p>
    <w:p w14:paraId="0689F073" w14:textId="7D3489F9" w:rsidR="004D2163" w:rsidRPr="00ED031A" w:rsidRDefault="004D2163" w:rsidP="00DA39C1">
      <w:pPr>
        <w:pStyle w:val="CR1001a"/>
        <w:rPr>
          <w:rFonts w:eastAsiaTheme="minorEastAsia"/>
          <w:lang w:eastAsia="zh-CN"/>
        </w:rPr>
      </w:pPr>
      <w:r w:rsidRPr="00ED031A">
        <w:rPr>
          <w:rFonts w:eastAsiaTheme="minorEastAsia"/>
          <w:lang w:eastAsia="zh-CN"/>
        </w:rPr>
        <w:lastRenderedPageBreak/>
        <w:t>700.3c</w:t>
      </w:r>
      <w:r w:rsidR="000F353E" w:rsidRPr="00ED031A">
        <w:rPr>
          <w:rFonts w:eastAsiaTheme="minorEastAsia" w:hint="eastAsia"/>
          <w:lang w:eastAsia="zh-CN"/>
        </w:rPr>
        <w:t xml:space="preserve"> </w:t>
      </w:r>
      <w:r w:rsidR="000F353E" w:rsidRPr="00ED031A">
        <w:rPr>
          <w:rFonts w:eastAsiaTheme="minorEastAsia"/>
          <w:lang w:eastAsia="zh-CN"/>
        </w:rPr>
        <w:t>被分在堆里的物件并不因此离开当前所在的区域。如果在坟墓场中的牌被分堆，则必须保持坟墓场的顺序。</w:t>
      </w:r>
    </w:p>
    <w:p w14:paraId="74DA22EC" w14:textId="6F098CBB" w:rsidR="004D2163" w:rsidRPr="00ED031A" w:rsidRDefault="000F353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真伪莫辨的叙述为</w:t>
      </w:r>
      <w:r w:rsidRPr="00ED031A">
        <w:rPr>
          <w:rFonts w:eastAsiaTheme="minorEastAsia"/>
          <w:lang w:eastAsia="zh-CN"/>
        </w:rPr>
        <w:t>“</w:t>
      </w:r>
      <w:r w:rsidRPr="00ED031A">
        <w:rPr>
          <w:rFonts w:eastAsiaTheme="minorEastAsia"/>
          <w:lang w:eastAsia="zh-CN"/>
        </w:rPr>
        <w:t>展示你牌库顶五张牌。一位对手将其分成两堆。将其中一堆牌置于你手上，另一堆牌置于你的坟墓场。</w:t>
      </w:r>
      <w:r w:rsidRPr="00ED031A">
        <w:rPr>
          <w:rFonts w:eastAsiaTheme="minorEastAsia"/>
          <w:lang w:eastAsia="zh-CN"/>
        </w:rPr>
        <w:t>”</w:t>
      </w:r>
      <w:r w:rsidRPr="00ED031A">
        <w:rPr>
          <w:rFonts w:eastAsiaTheme="minorEastAsia"/>
          <w:lang w:eastAsia="zh-CN"/>
        </w:rPr>
        <w:t>这些被展示的牌在对手分堆的过程中，直到被置于拥有者的手上或坟墓场中之前并未离开拥有者的牌库。</w:t>
      </w:r>
    </w:p>
    <w:p w14:paraId="6F7AABF2" w14:textId="77777777" w:rsidR="00095505" w:rsidRPr="00ED031A" w:rsidRDefault="00095505" w:rsidP="000D3E31">
      <w:pPr>
        <w:pStyle w:val="CRBodyText"/>
        <w:rPr>
          <w:rFonts w:eastAsiaTheme="minorEastAsia"/>
          <w:lang w:eastAsia="zh-CN"/>
        </w:rPr>
      </w:pPr>
    </w:p>
    <w:p w14:paraId="502358A0" w14:textId="3BC306F7" w:rsidR="004D2163" w:rsidRPr="00ED031A" w:rsidRDefault="004D2163" w:rsidP="00DA39C1">
      <w:pPr>
        <w:pStyle w:val="CR1001a"/>
        <w:rPr>
          <w:rFonts w:eastAsiaTheme="minorEastAsia"/>
          <w:lang w:eastAsia="zh-CN"/>
        </w:rPr>
      </w:pPr>
      <w:r w:rsidRPr="00ED031A">
        <w:rPr>
          <w:rFonts w:eastAsiaTheme="minorEastAsia"/>
          <w:lang w:eastAsia="zh-CN"/>
        </w:rPr>
        <w:t>700.3d</w:t>
      </w:r>
      <w:r w:rsidR="00BD1360" w:rsidRPr="00ED031A">
        <w:rPr>
          <w:rFonts w:eastAsiaTheme="minorEastAsia" w:hint="eastAsia"/>
          <w:lang w:eastAsia="zh-CN"/>
        </w:rPr>
        <w:t xml:space="preserve"> </w:t>
      </w:r>
      <w:r w:rsidR="00BD1360" w:rsidRPr="00ED031A">
        <w:rPr>
          <w:rFonts w:eastAsiaTheme="minorEastAsia"/>
          <w:lang w:eastAsia="zh-CN"/>
        </w:rPr>
        <w:t>一堆之中可以包括零个或数个物件。</w:t>
      </w:r>
    </w:p>
    <w:p w14:paraId="770BD9BF" w14:textId="77777777" w:rsidR="00095505" w:rsidRPr="00ED031A" w:rsidRDefault="00095505" w:rsidP="000D3E31">
      <w:pPr>
        <w:pStyle w:val="CRBodyText"/>
        <w:rPr>
          <w:rFonts w:eastAsiaTheme="minorEastAsia"/>
          <w:lang w:eastAsia="zh-CN"/>
        </w:rPr>
      </w:pPr>
    </w:p>
    <w:p w14:paraId="1CAD7C9C" w14:textId="6D428823" w:rsidR="004D2163" w:rsidRPr="00ED031A" w:rsidRDefault="004D2163" w:rsidP="007A5626">
      <w:pPr>
        <w:pStyle w:val="CR1001"/>
        <w:rPr>
          <w:rFonts w:eastAsiaTheme="minorEastAsia"/>
          <w:lang w:eastAsia="zh-CN"/>
        </w:rPr>
      </w:pPr>
      <w:r w:rsidRPr="00ED031A">
        <w:rPr>
          <w:rFonts w:eastAsiaTheme="minorEastAsia"/>
          <w:lang w:eastAsia="zh-CN"/>
        </w:rPr>
        <w:t>700.</w:t>
      </w:r>
      <w:r w:rsidR="0033630D" w:rsidRPr="00ED031A">
        <w:rPr>
          <w:rFonts w:eastAsiaTheme="minorEastAsia"/>
          <w:lang w:eastAsia="zh-CN"/>
        </w:rPr>
        <w:t>4</w:t>
      </w:r>
      <w:r w:rsidRPr="00ED031A">
        <w:rPr>
          <w:rFonts w:eastAsiaTheme="minorEastAsia"/>
          <w:lang w:eastAsia="zh-CN"/>
        </w:rPr>
        <w:t xml:space="preserve">. </w:t>
      </w:r>
      <w:r w:rsidR="00BD1360" w:rsidRPr="00ED031A">
        <w:rPr>
          <w:rFonts w:eastAsiaTheme="minorEastAsia"/>
          <w:i/>
          <w:lang w:eastAsia="zh-CN"/>
        </w:rPr>
        <w:t>死去</w:t>
      </w:r>
      <w:r w:rsidR="00BD1360" w:rsidRPr="00ED031A">
        <w:rPr>
          <w:rFonts w:eastAsiaTheme="minorEastAsia"/>
          <w:lang w:eastAsia="zh-CN"/>
        </w:rPr>
        <w:t>一词表示</w:t>
      </w:r>
      <w:r w:rsidR="00BD1360" w:rsidRPr="00ED031A">
        <w:rPr>
          <w:rFonts w:eastAsiaTheme="minorEastAsia"/>
          <w:lang w:eastAsia="zh-CN"/>
        </w:rPr>
        <w:t>“</w:t>
      </w:r>
      <w:r w:rsidR="00BD1360" w:rsidRPr="00ED031A">
        <w:rPr>
          <w:rFonts w:eastAsiaTheme="minorEastAsia"/>
          <w:lang w:eastAsia="zh-CN"/>
        </w:rPr>
        <w:t>从战场进入坟墓场</w:t>
      </w:r>
      <w:r w:rsidR="00BD1360" w:rsidRPr="00ED031A">
        <w:rPr>
          <w:rFonts w:eastAsiaTheme="minorEastAsia"/>
          <w:lang w:eastAsia="zh-CN"/>
        </w:rPr>
        <w:t>”</w:t>
      </w:r>
      <w:r w:rsidR="00BD1360" w:rsidRPr="00ED031A">
        <w:rPr>
          <w:rFonts w:eastAsiaTheme="minorEastAsia"/>
          <w:lang w:eastAsia="zh-CN"/>
        </w:rPr>
        <w:t>。</w:t>
      </w:r>
    </w:p>
    <w:p w14:paraId="469228D7" w14:textId="77777777" w:rsidR="00935F03" w:rsidRPr="00ED031A" w:rsidRDefault="00935F03" w:rsidP="000D3E31">
      <w:pPr>
        <w:pStyle w:val="CRBodyText"/>
        <w:rPr>
          <w:rFonts w:eastAsiaTheme="minorEastAsia"/>
          <w:lang w:eastAsia="zh-CN"/>
        </w:rPr>
      </w:pPr>
    </w:p>
    <w:p w14:paraId="70359479" w14:textId="7ECD049C" w:rsidR="00495236" w:rsidRPr="00ED031A" w:rsidRDefault="00495236" w:rsidP="007A5626">
      <w:pPr>
        <w:pStyle w:val="CR1001"/>
        <w:rPr>
          <w:rFonts w:eastAsiaTheme="minorEastAsia"/>
          <w:lang w:eastAsia="zh-CN"/>
        </w:rPr>
      </w:pPr>
      <w:r w:rsidRPr="00ED031A">
        <w:rPr>
          <w:rFonts w:eastAsiaTheme="minorEastAsia"/>
          <w:lang w:eastAsia="zh-CN"/>
        </w:rPr>
        <w:t xml:space="preserve">700.5. </w:t>
      </w:r>
      <w:r w:rsidR="00BD1360" w:rsidRPr="00ED031A">
        <w:rPr>
          <w:rFonts w:eastAsiaTheme="minorEastAsia"/>
          <w:lang w:eastAsia="zh-CN"/>
        </w:rPr>
        <w:t>牌手的</w:t>
      </w:r>
      <w:r w:rsidR="00BD1360" w:rsidRPr="00ED031A">
        <w:rPr>
          <w:rFonts w:eastAsiaTheme="minorEastAsia"/>
          <w:i/>
          <w:lang w:eastAsia="zh-CN"/>
        </w:rPr>
        <w:t>[</w:t>
      </w:r>
      <w:r w:rsidR="00BD1360" w:rsidRPr="00ED031A">
        <w:rPr>
          <w:rFonts w:eastAsiaTheme="minorEastAsia"/>
          <w:i/>
          <w:lang w:eastAsia="zh-CN"/>
        </w:rPr>
        <w:t>颜色</w:t>
      </w:r>
      <w:r w:rsidR="00BD1360" w:rsidRPr="00ED031A">
        <w:rPr>
          <w:rFonts w:eastAsiaTheme="minorEastAsia"/>
          <w:i/>
          <w:lang w:eastAsia="zh-CN"/>
        </w:rPr>
        <w:t>]</w:t>
      </w:r>
      <w:r w:rsidR="00BD1360" w:rsidRPr="00ED031A">
        <w:rPr>
          <w:rFonts w:eastAsiaTheme="minorEastAsia"/>
          <w:i/>
          <w:lang w:eastAsia="zh-CN"/>
        </w:rPr>
        <w:t>献力</w:t>
      </w:r>
      <w:r w:rsidR="00BD1360" w:rsidRPr="00ED031A">
        <w:rPr>
          <w:rFonts w:eastAsiaTheme="minorEastAsia"/>
          <w:lang w:eastAsia="zh-CN"/>
        </w:rPr>
        <w:t>等同于由该牌手操控的永久物之法术力费用中该色法术力符号的数量。牌手的</w:t>
      </w:r>
      <w:r w:rsidR="00BD1360" w:rsidRPr="00ED031A">
        <w:rPr>
          <w:rFonts w:eastAsiaTheme="minorEastAsia"/>
          <w:i/>
          <w:lang w:eastAsia="zh-CN"/>
        </w:rPr>
        <w:t>[</w:t>
      </w:r>
      <w:r w:rsidR="00BD1360" w:rsidRPr="00ED031A">
        <w:rPr>
          <w:rFonts w:eastAsiaTheme="minorEastAsia"/>
          <w:i/>
          <w:lang w:eastAsia="zh-CN"/>
        </w:rPr>
        <w:t>颜色</w:t>
      </w:r>
      <w:r w:rsidR="00BD1360" w:rsidRPr="00ED031A">
        <w:rPr>
          <w:rFonts w:eastAsiaTheme="minorEastAsia"/>
          <w:i/>
          <w:lang w:eastAsia="zh-CN"/>
        </w:rPr>
        <w:t>1][</w:t>
      </w:r>
      <w:r w:rsidR="00BD1360" w:rsidRPr="00ED031A">
        <w:rPr>
          <w:rFonts w:eastAsiaTheme="minorEastAsia"/>
          <w:i/>
          <w:lang w:eastAsia="zh-CN"/>
        </w:rPr>
        <w:t>颜色</w:t>
      </w:r>
      <w:r w:rsidR="00BD1360" w:rsidRPr="00ED031A">
        <w:rPr>
          <w:rFonts w:eastAsiaTheme="minorEastAsia"/>
          <w:i/>
          <w:lang w:eastAsia="zh-CN"/>
        </w:rPr>
        <w:t>2]</w:t>
      </w:r>
      <w:r w:rsidR="00BD1360" w:rsidRPr="00ED031A">
        <w:rPr>
          <w:rFonts w:eastAsiaTheme="minorEastAsia" w:hint="eastAsia"/>
          <w:i/>
          <w:lang w:eastAsia="zh-CN"/>
        </w:rPr>
        <w:t>两色</w:t>
      </w:r>
      <w:r w:rsidR="00BD1360" w:rsidRPr="00ED031A">
        <w:rPr>
          <w:rFonts w:eastAsiaTheme="minorEastAsia"/>
          <w:i/>
          <w:lang w:eastAsia="zh-CN"/>
        </w:rPr>
        <w:t>献力</w:t>
      </w:r>
      <w:r w:rsidR="00BD1360" w:rsidRPr="00ED031A">
        <w:rPr>
          <w:rFonts w:eastAsiaTheme="minorEastAsia"/>
          <w:lang w:eastAsia="zh-CN"/>
        </w:rPr>
        <w:t>等同于该牌手操控的永久物之法术力费用中为</w:t>
      </w:r>
      <w:r w:rsidR="00BD1360" w:rsidRPr="00ED031A">
        <w:rPr>
          <w:rFonts w:eastAsiaTheme="minorEastAsia"/>
          <w:lang w:eastAsia="zh-CN"/>
        </w:rPr>
        <w:t>[</w:t>
      </w:r>
      <w:r w:rsidR="00BD1360" w:rsidRPr="00ED031A">
        <w:rPr>
          <w:rFonts w:eastAsiaTheme="minorEastAsia"/>
          <w:lang w:eastAsia="zh-CN"/>
        </w:rPr>
        <w:t>颜色</w:t>
      </w:r>
      <w:r w:rsidR="00BD1360" w:rsidRPr="00ED031A">
        <w:rPr>
          <w:rFonts w:eastAsiaTheme="minorEastAsia"/>
          <w:lang w:eastAsia="zh-CN"/>
        </w:rPr>
        <w:t>1]</w:t>
      </w:r>
      <w:r w:rsidR="00BD1360" w:rsidRPr="00ED031A">
        <w:rPr>
          <w:rFonts w:eastAsiaTheme="minorEastAsia"/>
          <w:lang w:eastAsia="zh-CN"/>
        </w:rPr>
        <w:t>、</w:t>
      </w:r>
      <w:r w:rsidR="00BD1360" w:rsidRPr="00ED031A">
        <w:rPr>
          <w:rFonts w:eastAsiaTheme="minorEastAsia"/>
          <w:lang w:eastAsia="zh-CN"/>
        </w:rPr>
        <w:t>[</w:t>
      </w:r>
      <w:r w:rsidR="00BD1360" w:rsidRPr="00ED031A">
        <w:rPr>
          <w:rFonts w:eastAsiaTheme="minorEastAsia"/>
          <w:lang w:eastAsia="zh-CN"/>
        </w:rPr>
        <w:t>颜色</w:t>
      </w:r>
      <w:r w:rsidR="00BD1360" w:rsidRPr="00ED031A">
        <w:rPr>
          <w:rFonts w:eastAsiaTheme="minorEastAsia"/>
          <w:lang w:eastAsia="zh-CN"/>
        </w:rPr>
        <w:t>2]</w:t>
      </w:r>
      <w:r w:rsidR="00BD1360" w:rsidRPr="00ED031A">
        <w:rPr>
          <w:rFonts w:eastAsiaTheme="minorEastAsia"/>
          <w:lang w:eastAsia="zh-CN"/>
        </w:rPr>
        <w:t>或两者都是。</w:t>
      </w:r>
    </w:p>
    <w:p w14:paraId="067D0C13" w14:textId="77777777" w:rsidR="00616F51" w:rsidRPr="00ED031A" w:rsidRDefault="00616F51" w:rsidP="00616F51">
      <w:pPr>
        <w:pStyle w:val="CRBodyText"/>
        <w:rPr>
          <w:rFonts w:eastAsiaTheme="minorEastAsia"/>
          <w:lang w:eastAsia="zh-CN"/>
        </w:rPr>
      </w:pPr>
    </w:p>
    <w:p w14:paraId="0644F1BF" w14:textId="0050ABA9" w:rsidR="00616F51" w:rsidRPr="00ED031A" w:rsidRDefault="00616F51" w:rsidP="007A5626">
      <w:pPr>
        <w:pStyle w:val="CR1001"/>
        <w:rPr>
          <w:rFonts w:eastAsiaTheme="minorEastAsia"/>
          <w:lang w:eastAsia="zh-CN"/>
        </w:rPr>
      </w:pPr>
      <w:r>
        <w:rPr>
          <w:rFonts w:eastAsiaTheme="minorEastAsia"/>
          <w:lang w:eastAsia="zh-CN"/>
        </w:rPr>
        <w:t>700.6</w:t>
      </w:r>
      <w:r w:rsidRPr="00ED031A">
        <w:rPr>
          <w:rFonts w:eastAsiaTheme="minorEastAsia"/>
          <w:lang w:eastAsia="zh-CN"/>
        </w:rPr>
        <w:t xml:space="preserve">. </w:t>
      </w:r>
      <w:r w:rsidR="00194706" w:rsidRPr="00194706">
        <w:rPr>
          <w:rFonts w:eastAsiaTheme="minorEastAsia" w:hint="eastAsia"/>
          <w:lang w:eastAsia="zh-CN"/>
        </w:rPr>
        <w:t>史迹一词表示一个具有传奇此超类别、或具有神器此牌类别、或具有传纪此子类别的物件。</w:t>
      </w:r>
    </w:p>
    <w:p w14:paraId="34B08DDC" w14:textId="77777777" w:rsidR="00054D91" w:rsidRPr="00ED031A" w:rsidRDefault="00054D91" w:rsidP="00054D91">
      <w:pPr>
        <w:pStyle w:val="CRBodyText"/>
        <w:rPr>
          <w:rFonts w:eastAsiaTheme="minorEastAsia"/>
          <w:lang w:eastAsia="zh-CN"/>
        </w:rPr>
      </w:pPr>
    </w:p>
    <w:p w14:paraId="743F08CF" w14:textId="2E989988" w:rsidR="00054D91" w:rsidRPr="00ED031A" w:rsidRDefault="00054D91" w:rsidP="007A5626">
      <w:pPr>
        <w:pStyle w:val="CR1001"/>
        <w:rPr>
          <w:rFonts w:eastAsiaTheme="minorEastAsia"/>
          <w:lang w:eastAsia="zh-CN"/>
        </w:rPr>
      </w:pPr>
      <w:r>
        <w:rPr>
          <w:rFonts w:eastAsiaTheme="minorEastAsia"/>
          <w:lang w:eastAsia="zh-CN"/>
        </w:rPr>
        <w:t>700.7</w:t>
      </w:r>
      <w:r w:rsidRPr="00ED031A">
        <w:rPr>
          <w:rFonts w:eastAsiaTheme="minorEastAsia"/>
          <w:lang w:eastAsia="zh-CN"/>
        </w:rPr>
        <w:t xml:space="preserve">. </w:t>
      </w:r>
      <w:r w:rsidRPr="00ED031A">
        <w:rPr>
          <w:rFonts w:eastAsiaTheme="minorEastAsia" w:hint="eastAsia"/>
          <w:lang w:eastAsia="zh-CN"/>
        </w:rPr>
        <w:t>如果一个物件的异能使用“此</w:t>
      </w:r>
      <w:r w:rsidRPr="00ED031A">
        <w:rPr>
          <w:rFonts w:eastAsiaTheme="minorEastAsia"/>
          <w:lang w:eastAsia="zh-CN"/>
        </w:rPr>
        <w:t>[</w:t>
      </w:r>
      <w:r w:rsidRPr="00ED031A">
        <w:rPr>
          <w:rFonts w:eastAsiaTheme="minorEastAsia" w:hint="eastAsia"/>
          <w:lang w:eastAsia="zh-CN"/>
        </w:rPr>
        <w:t>对象</w:t>
      </w:r>
      <w:r w:rsidRPr="00ED031A">
        <w:rPr>
          <w:rFonts w:eastAsiaTheme="minorEastAsia"/>
          <w:lang w:eastAsia="zh-CN"/>
        </w:rPr>
        <w:t>]”</w:t>
      </w:r>
      <w:r w:rsidRPr="00ED031A">
        <w:rPr>
          <w:rFonts w:eastAsiaTheme="minorEastAsia" w:hint="eastAsia"/>
          <w:lang w:eastAsia="zh-CN"/>
        </w:rPr>
        <w:t>来表示一个物件，</w:t>
      </w:r>
      <w:r w:rsidRPr="00ED031A">
        <w:rPr>
          <w:rFonts w:eastAsiaTheme="minorEastAsia"/>
          <w:lang w:eastAsia="zh-CN"/>
        </w:rPr>
        <w:t>[</w:t>
      </w:r>
      <w:r w:rsidRPr="00ED031A">
        <w:rPr>
          <w:rFonts w:eastAsiaTheme="minorEastAsia" w:hint="eastAsia"/>
          <w:lang w:eastAsia="zh-CN"/>
        </w:rPr>
        <w:t>对象</w:t>
      </w:r>
      <w:r w:rsidRPr="00ED031A">
        <w:rPr>
          <w:rFonts w:eastAsiaTheme="minorEastAsia"/>
          <w:lang w:eastAsia="zh-CN"/>
        </w:rPr>
        <w:t>]</w:t>
      </w:r>
      <w:r w:rsidRPr="00ED031A">
        <w:rPr>
          <w:rFonts w:eastAsiaTheme="minorEastAsia" w:hint="eastAsia"/>
          <w:lang w:eastAsia="zh-CN"/>
        </w:rPr>
        <w:t>为某个特征，则仅指该物件本身，即使该物件的</w:t>
      </w:r>
      <w:r w:rsidRPr="00ED031A">
        <w:rPr>
          <w:rFonts w:eastAsiaTheme="minorEastAsia"/>
          <w:lang w:eastAsia="zh-CN"/>
        </w:rPr>
        <w:t>[</w:t>
      </w:r>
      <w:r w:rsidRPr="00ED031A">
        <w:rPr>
          <w:rFonts w:eastAsiaTheme="minorEastAsia" w:hint="eastAsia"/>
          <w:lang w:eastAsia="zh-CN"/>
        </w:rPr>
        <w:t>对象</w:t>
      </w:r>
      <w:r w:rsidRPr="00ED031A">
        <w:rPr>
          <w:rFonts w:eastAsiaTheme="minorEastAsia"/>
          <w:lang w:eastAsia="zh-CN"/>
        </w:rPr>
        <w:t>]</w:t>
      </w:r>
      <w:r w:rsidRPr="00ED031A">
        <w:rPr>
          <w:rFonts w:eastAsiaTheme="minorEastAsia" w:hint="eastAsia"/>
          <w:lang w:eastAsia="zh-CN"/>
        </w:rPr>
        <w:t>特征当时已经改变。</w:t>
      </w:r>
    </w:p>
    <w:p w14:paraId="499C35D2" w14:textId="08C9A424" w:rsidR="00054D91" w:rsidRPr="00ED031A" w:rsidRDefault="00054D91" w:rsidP="00054D9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某异能为“目标生物得</w:t>
      </w:r>
      <w:r w:rsidRPr="00ED031A">
        <w:rPr>
          <w:rFonts w:eastAsiaTheme="minorEastAsia"/>
          <w:lang w:eastAsia="zh-CN"/>
        </w:rPr>
        <w:t xml:space="preserve"> +2/+2</w:t>
      </w:r>
      <w:r w:rsidRPr="00ED031A">
        <w:rPr>
          <w:rFonts w:eastAsiaTheme="minorEastAsia" w:hint="eastAsia"/>
          <w:lang w:eastAsia="zh-CN"/>
        </w:rPr>
        <w:t>直到回合结束。在下个回合步骤开始时，消灭该生物。”该异能将在下个回合步骤开始时消灭其赋予</w:t>
      </w:r>
      <w:r w:rsidRPr="00ED031A">
        <w:rPr>
          <w:rFonts w:eastAsiaTheme="minorEastAsia"/>
          <w:lang w:eastAsia="zh-CN"/>
        </w:rPr>
        <w:t>+2/+2</w:t>
      </w:r>
      <w:r w:rsidRPr="00ED031A">
        <w:rPr>
          <w:rFonts w:eastAsiaTheme="minorEastAsia" w:hint="eastAsia"/>
          <w:lang w:eastAsia="zh-CN"/>
        </w:rPr>
        <w:t>的物件，即使它已不是生物。</w:t>
      </w:r>
    </w:p>
    <w:p w14:paraId="528DD407" w14:textId="77777777" w:rsidR="005E748A" w:rsidRPr="00054D91" w:rsidRDefault="005E748A" w:rsidP="000D3E31">
      <w:pPr>
        <w:pStyle w:val="CRBodyText"/>
        <w:rPr>
          <w:rFonts w:eastAsiaTheme="minorEastAsia"/>
          <w:lang w:eastAsia="zh-CN"/>
        </w:rPr>
      </w:pPr>
    </w:p>
    <w:p w14:paraId="260BE3F1" w14:textId="45266C16" w:rsidR="00C9666A" w:rsidRPr="00ED031A" w:rsidRDefault="00C9666A" w:rsidP="007A5626">
      <w:pPr>
        <w:pStyle w:val="CR1001"/>
        <w:rPr>
          <w:rFonts w:eastAsiaTheme="minorEastAsia"/>
          <w:lang w:eastAsia="zh-CN"/>
        </w:rPr>
      </w:pPr>
      <w:r w:rsidRPr="00ED031A">
        <w:rPr>
          <w:rFonts w:eastAsiaTheme="minorEastAsia"/>
          <w:lang w:eastAsia="zh-CN"/>
        </w:rPr>
        <w:t>700.</w:t>
      </w:r>
      <w:r w:rsidR="00E30090">
        <w:rPr>
          <w:rFonts w:eastAsiaTheme="minorEastAsia"/>
          <w:lang w:eastAsia="zh-CN"/>
        </w:rPr>
        <w:t>8</w:t>
      </w:r>
      <w:r w:rsidRPr="00ED031A">
        <w:rPr>
          <w:rFonts w:eastAsiaTheme="minorEastAsia"/>
          <w:lang w:eastAsia="zh-CN"/>
        </w:rPr>
        <w:t xml:space="preserve">. </w:t>
      </w:r>
      <w:r w:rsidR="009035A8" w:rsidRPr="00ED031A">
        <w:rPr>
          <w:rFonts w:eastAsiaTheme="minorEastAsia"/>
          <w:lang w:eastAsia="zh-CN"/>
        </w:rPr>
        <w:t>一些牌提及</w:t>
      </w:r>
      <w:r w:rsidR="000B50F9" w:rsidRPr="000B50F9">
        <w:rPr>
          <w:rFonts w:eastAsiaTheme="minorEastAsia" w:hint="eastAsia"/>
          <w:lang w:eastAsia="zh-CN"/>
        </w:rPr>
        <w:t>具有在某特殊版本中</w:t>
      </w:r>
      <w:r w:rsidR="000B50F9" w:rsidRPr="000B50F9">
        <w:rPr>
          <w:rFonts w:eastAsiaTheme="minorEastAsia" w:hint="eastAsia"/>
          <w:i/>
          <w:lang w:eastAsia="zh-CN"/>
        </w:rPr>
        <w:t>最初印刷</w:t>
      </w:r>
      <w:r w:rsidR="000B50F9" w:rsidRPr="000B50F9">
        <w:rPr>
          <w:rFonts w:eastAsiaTheme="minorEastAsia" w:hint="eastAsia"/>
          <w:lang w:eastAsia="zh-CN"/>
        </w:rPr>
        <w:t>之名称</w:t>
      </w:r>
      <w:r w:rsidR="009035A8" w:rsidRPr="00ED031A">
        <w:rPr>
          <w:rFonts w:eastAsiaTheme="minorEastAsia" w:hint="eastAsia"/>
          <w:lang w:eastAsia="zh-CN"/>
        </w:rPr>
        <w:t>的</w:t>
      </w:r>
      <w:r w:rsidR="009035A8" w:rsidRPr="00ED031A">
        <w:rPr>
          <w:rFonts w:eastAsiaTheme="minorEastAsia"/>
          <w:lang w:eastAsia="zh-CN"/>
        </w:rPr>
        <w:t>牌。</w:t>
      </w:r>
    </w:p>
    <w:p w14:paraId="31344E66" w14:textId="77777777" w:rsidR="00935F03" w:rsidRPr="00ED031A" w:rsidRDefault="00935F03" w:rsidP="000D3E31">
      <w:pPr>
        <w:pStyle w:val="CRBodyText"/>
        <w:rPr>
          <w:rFonts w:eastAsiaTheme="minorEastAsia"/>
          <w:lang w:eastAsia="zh-CN"/>
        </w:rPr>
      </w:pPr>
    </w:p>
    <w:p w14:paraId="3EB05B39" w14:textId="13355121" w:rsidR="00935F03" w:rsidRPr="00ED031A" w:rsidRDefault="00C9666A" w:rsidP="00DA39C1">
      <w:pPr>
        <w:pStyle w:val="CR1001a"/>
        <w:rPr>
          <w:rFonts w:eastAsiaTheme="minorEastAsia"/>
        </w:rPr>
      </w:pPr>
      <w:r w:rsidRPr="00ED031A">
        <w:rPr>
          <w:rFonts w:eastAsiaTheme="minorEastAsia"/>
        </w:rPr>
        <w:t>700.</w:t>
      </w:r>
      <w:r w:rsidR="00E30090">
        <w:rPr>
          <w:rFonts w:eastAsiaTheme="minorEastAsia"/>
        </w:rPr>
        <w:t>8</w:t>
      </w:r>
      <w:r w:rsidRPr="00ED031A">
        <w:rPr>
          <w:rFonts w:eastAsiaTheme="minorEastAsia"/>
        </w:rPr>
        <w:t>a</w:t>
      </w:r>
      <w:r w:rsidR="0021176B">
        <w:rPr>
          <w:rFonts w:eastAsiaTheme="minorEastAsia" w:hint="eastAsia"/>
        </w:rPr>
        <w:t xml:space="preserve"> </w:t>
      </w:r>
      <w:r w:rsidR="0021176B" w:rsidRPr="0021176B">
        <w:rPr>
          <w:rFonts w:eastAsiaTheme="minorEastAsia" w:hint="eastAsia"/>
        </w:rPr>
        <w:t>一张牌（</w:t>
      </w:r>
      <w:r w:rsidR="0021176B" w:rsidRPr="0021176B">
        <w:rPr>
          <w:rFonts w:eastAsiaTheme="minorEastAsia"/>
        </w:rPr>
        <w:t>City in a Bottle</w:t>
      </w:r>
      <w:r w:rsidR="0021176B" w:rsidRPr="0021176B">
        <w:rPr>
          <w:rFonts w:eastAsiaTheme="minorEastAsia" w:hint="eastAsia"/>
        </w:rPr>
        <w:t>）提及具有最初印刷在阿拉伯之夜™系列中之名称的永久物和牌。这些名称为</w:t>
      </w:r>
      <w:r w:rsidR="0021176B" w:rsidRPr="0021176B">
        <w:rPr>
          <w:rFonts w:eastAsiaTheme="minorEastAsia"/>
        </w:rPr>
        <w:t>Abu Ja’far</w:t>
      </w:r>
      <w:r w:rsidR="0021176B" w:rsidRPr="0021176B">
        <w:rPr>
          <w:rFonts w:eastAsiaTheme="minorEastAsia" w:hint="eastAsia"/>
        </w:rPr>
        <w:t>、</w:t>
      </w:r>
      <w:r w:rsidR="0021176B" w:rsidRPr="0021176B">
        <w:rPr>
          <w:rFonts w:eastAsiaTheme="minorEastAsia"/>
        </w:rPr>
        <w:t>Aladdin</w:t>
      </w:r>
      <w:r w:rsidR="0021176B" w:rsidRPr="0021176B">
        <w:rPr>
          <w:rFonts w:eastAsiaTheme="minorEastAsia" w:hint="eastAsia"/>
        </w:rPr>
        <w:t>、</w:t>
      </w:r>
      <w:r w:rsidR="0021176B" w:rsidRPr="0021176B">
        <w:rPr>
          <w:rFonts w:eastAsiaTheme="minorEastAsia"/>
        </w:rPr>
        <w:t>Aladdin’s Lamp</w:t>
      </w:r>
      <w:r w:rsidR="0021176B" w:rsidRPr="0021176B">
        <w:rPr>
          <w:rFonts w:eastAsiaTheme="minorEastAsia" w:hint="eastAsia"/>
        </w:rPr>
        <w:t>、阿拉丁戒指、</w:t>
      </w:r>
      <w:r w:rsidR="0021176B" w:rsidRPr="0021176B">
        <w:rPr>
          <w:rFonts w:eastAsiaTheme="minorEastAsia"/>
        </w:rPr>
        <w:t>Ali Baba</w:t>
      </w:r>
      <w:r w:rsidR="0021176B" w:rsidRPr="0021176B">
        <w:rPr>
          <w:rFonts w:eastAsiaTheme="minorEastAsia" w:hint="eastAsia"/>
        </w:rPr>
        <w:t>、</w:t>
      </w:r>
      <w:r w:rsidR="0021176B" w:rsidRPr="0021176B">
        <w:rPr>
          <w:rFonts w:eastAsiaTheme="minorEastAsia"/>
        </w:rPr>
        <w:t>Ali from Cairo</w:t>
      </w:r>
      <w:r w:rsidR="0021176B" w:rsidRPr="0021176B">
        <w:rPr>
          <w:rFonts w:eastAsiaTheme="minorEastAsia" w:hint="eastAsia"/>
        </w:rPr>
        <w:t>、</w:t>
      </w:r>
      <w:r w:rsidR="0021176B" w:rsidRPr="0021176B">
        <w:rPr>
          <w:rFonts w:eastAsiaTheme="minorEastAsia"/>
        </w:rPr>
        <w:t>Army of Allah</w:t>
      </w:r>
      <w:r w:rsidR="0021176B" w:rsidRPr="0021176B">
        <w:rPr>
          <w:rFonts w:eastAsiaTheme="minorEastAsia" w:hint="eastAsia"/>
        </w:rPr>
        <w:t>、</w:t>
      </w:r>
      <w:r w:rsidR="0021176B" w:rsidRPr="0021176B">
        <w:rPr>
          <w:rFonts w:eastAsiaTheme="minorEastAsia"/>
        </w:rPr>
        <w:t>Bazaar of Baghdad</w:t>
      </w:r>
      <w:r w:rsidR="0021176B" w:rsidRPr="0021176B">
        <w:rPr>
          <w:rFonts w:eastAsiaTheme="minorEastAsia" w:hint="eastAsia"/>
        </w:rPr>
        <w:t>、少女鸟、苏利南的瓶子、</w:t>
      </w:r>
      <w:r w:rsidR="0021176B" w:rsidRPr="0021176B">
        <w:rPr>
          <w:rFonts w:eastAsiaTheme="minorEastAsia"/>
        </w:rPr>
        <w:t>Brass Man</w:t>
      </w:r>
      <w:r w:rsidR="0021176B" w:rsidRPr="0021176B">
        <w:rPr>
          <w:rFonts w:eastAsiaTheme="minorEastAsia" w:hint="eastAsia"/>
        </w:rPr>
        <w:t>、</w:t>
      </w:r>
      <w:r w:rsidR="0021176B" w:rsidRPr="0021176B">
        <w:rPr>
          <w:rFonts w:eastAsiaTheme="minorEastAsia"/>
        </w:rPr>
        <w:t>Camel</w:t>
      </w:r>
      <w:r w:rsidR="0021176B" w:rsidRPr="0021176B">
        <w:rPr>
          <w:rFonts w:eastAsiaTheme="minorEastAsia" w:hint="eastAsia"/>
        </w:rPr>
        <w:t>、</w:t>
      </w:r>
      <w:r w:rsidR="0021176B" w:rsidRPr="0021176B">
        <w:rPr>
          <w:rFonts w:eastAsiaTheme="minorEastAsia"/>
        </w:rPr>
        <w:t>City in a Bottle</w:t>
      </w:r>
      <w:r w:rsidR="0021176B" w:rsidRPr="0021176B">
        <w:rPr>
          <w:rFonts w:eastAsiaTheme="minorEastAsia" w:hint="eastAsia"/>
        </w:rPr>
        <w:t>、黄铜之都、</w:t>
      </w:r>
      <w:r w:rsidR="0021176B" w:rsidRPr="0021176B">
        <w:rPr>
          <w:rFonts w:eastAsiaTheme="minorEastAsia"/>
        </w:rPr>
        <w:t>Cuombajj Witches</w:t>
      </w:r>
      <w:r w:rsidR="0021176B" w:rsidRPr="0021176B">
        <w:rPr>
          <w:rFonts w:eastAsiaTheme="minorEastAsia" w:hint="eastAsia"/>
        </w:rPr>
        <w:t>、</w:t>
      </w:r>
      <w:r w:rsidR="0021176B" w:rsidRPr="0021176B">
        <w:rPr>
          <w:rFonts w:eastAsiaTheme="minorEastAsia"/>
        </w:rPr>
        <w:t>Cyclone</w:t>
      </w:r>
      <w:r w:rsidR="0021176B" w:rsidRPr="0021176B">
        <w:rPr>
          <w:rFonts w:eastAsiaTheme="minorEastAsia" w:hint="eastAsia"/>
        </w:rPr>
        <w:t>、飞舞的弯刀、巨鱼丹丹、沙漠、</w:t>
      </w:r>
      <w:r w:rsidR="0021176B" w:rsidRPr="0021176B">
        <w:rPr>
          <w:rFonts w:eastAsiaTheme="minorEastAsia"/>
        </w:rPr>
        <w:t>Desert Nomads</w:t>
      </w:r>
      <w:r w:rsidR="0021176B" w:rsidRPr="0021176B">
        <w:rPr>
          <w:rFonts w:eastAsiaTheme="minorEastAsia" w:hint="eastAsia"/>
        </w:rPr>
        <w:t>、沙漠龙卷风、</w:t>
      </w:r>
      <w:r w:rsidR="0021176B" w:rsidRPr="0021176B">
        <w:rPr>
          <w:rFonts w:eastAsiaTheme="minorEastAsia"/>
        </w:rPr>
        <w:t>Diamond Valley</w:t>
      </w:r>
      <w:r w:rsidR="0021176B" w:rsidRPr="0021176B">
        <w:rPr>
          <w:rFonts w:eastAsiaTheme="minorEastAsia" w:hint="eastAsia"/>
        </w:rPr>
        <w:t>、</w:t>
      </w:r>
      <w:r w:rsidR="0021176B" w:rsidRPr="0021176B">
        <w:rPr>
          <w:rFonts w:eastAsiaTheme="minorEastAsia"/>
        </w:rPr>
        <w:t>Drop of Honey</w:t>
      </w:r>
      <w:r w:rsidR="0021176B" w:rsidRPr="0021176B">
        <w:rPr>
          <w:rFonts w:eastAsiaTheme="minorEastAsia" w:hint="eastAsia"/>
        </w:rPr>
        <w:t>、</w:t>
      </w:r>
      <w:r w:rsidR="0021176B" w:rsidRPr="0021176B">
        <w:rPr>
          <w:rFonts w:eastAsiaTheme="minorEastAsia"/>
        </w:rPr>
        <w:t>Ebony Horse</w:t>
      </w:r>
      <w:r w:rsidR="0021176B" w:rsidRPr="0021176B">
        <w:rPr>
          <w:rFonts w:eastAsiaTheme="minorEastAsia" w:hint="eastAsia"/>
        </w:rPr>
        <w:t>、</w:t>
      </w:r>
      <w:r w:rsidR="0021176B" w:rsidRPr="0021176B">
        <w:rPr>
          <w:rFonts w:eastAsiaTheme="minorEastAsia"/>
        </w:rPr>
        <w:t>Elephant Graveyard</w:t>
      </w:r>
      <w:r w:rsidR="0021176B" w:rsidRPr="0021176B">
        <w:rPr>
          <w:rFonts w:eastAsiaTheme="minorEastAsia" w:hint="eastAsia"/>
        </w:rPr>
        <w:t>、</w:t>
      </w:r>
      <w:r w:rsidR="0021176B" w:rsidRPr="0021176B">
        <w:rPr>
          <w:rFonts w:eastAsiaTheme="minorEastAsia"/>
        </w:rPr>
        <w:t>El-Hajjâj</w:t>
      </w:r>
      <w:r w:rsidR="0021176B" w:rsidRPr="0021176B">
        <w:rPr>
          <w:rFonts w:eastAsiaTheme="minorEastAsia" w:hint="eastAsia"/>
        </w:rPr>
        <w:t>、尔格骑队、厄罕巨灵、以眼还眼、鱼肝油、飞毯、飞空人、盖兹本食人魔、</w:t>
      </w:r>
      <w:r w:rsidR="0021176B" w:rsidRPr="0021176B">
        <w:rPr>
          <w:rFonts w:eastAsiaTheme="minorEastAsia"/>
        </w:rPr>
        <w:t>Giant Tortoise</w:t>
      </w:r>
      <w:r w:rsidR="0021176B" w:rsidRPr="0021176B">
        <w:rPr>
          <w:rFonts w:eastAsiaTheme="minorEastAsia" w:hint="eastAsia"/>
        </w:rPr>
        <w:t>、</w:t>
      </w:r>
      <w:r w:rsidR="0021176B" w:rsidRPr="0021176B">
        <w:rPr>
          <w:rFonts w:eastAsiaTheme="minorEastAsia"/>
        </w:rPr>
        <w:t>Guardian Beast</w:t>
      </w:r>
      <w:r w:rsidR="0021176B" w:rsidRPr="0021176B">
        <w:rPr>
          <w:rFonts w:eastAsiaTheme="minorEastAsia" w:hint="eastAsia"/>
        </w:rPr>
        <w:t>、</w:t>
      </w:r>
      <w:r w:rsidR="0021176B" w:rsidRPr="0021176B">
        <w:rPr>
          <w:rFonts w:eastAsiaTheme="minorEastAsia"/>
        </w:rPr>
        <w:t>Hasran Ogress</w:t>
      </w:r>
      <w:r w:rsidR="0021176B" w:rsidRPr="0021176B">
        <w:rPr>
          <w:rFonts w:eastAsiaTheme="minorEastAsia" w:hint="eastAsia"/>
        </w:rPr>
        <w:t>、</w:t>
      </w:r>
      <w:r w:rsidR="0021176B" w:rsidRPr="0021176B">
        <w:rPr>
          <w:rFonts w:eastAsiaTheme="minorEastAsia"/>
        </w:rPr>
        <w:t>Hurr Jackal</w:t>
      </w:r>
      <w:r w:rsidR="0021176B" w:rsidRPr="0021176B">
        <w:rPr>
          <w:rFonts w:eastAsiaTheme="minorEastAsia" w:hint="eastAsia"/>
        </w:rPr>
        <w:t>、</w:t>
      </w:r>
      <w:r w:rsidR="0021176B" w:rsidRPr="0021176B">
        <w:rPr>
          <w:rFonts w:eastAsiaTheme="minorEastAsia"/>
        </w:rPr>
        <w:t>Ifh-Biff Efreet</w:t>
      </w:r>
      <w:r w:rsidR="0021176B" w:rsidRPr="0021176B">
        <w:rPr>
          <w:rFonts w:eastAsiaTheme="minorEastAsia" w:hint="eastAsia"/>
        </w:rPr>
        <w:t>、</w:t>
      </w:r>
      <w:r w:rsidR="0021176B" w:rsidRPr="0021176B">
        <w:rPr>
          <w:rFonts w:eastAsiaTheme="minorEastAsia"/>
        </w:rPr>
        <w:t>Island Fish Jasconius</w:t>
      </w:r>
      <w:r w:rsidR="0021176B" w:rsidRPr="0021176B">
        <w:rPr>
          <w:rFonts w:eastAsiaTheme="minorEastAsia" w:hint="eastAsia"/>
        </w:rPr>
        <w:t>、</w:t>
      </w:r>
      <w:r w:rsidR="0021176B" w:rsidRPr="0021176B">
        <w:rPr>
          <w:rFonts w:eastAsiaTheme="minorEastAsia"/>
        </w:rPr>
        <w:t>Island of Wak-Wak</w:t>
      </w:r>
      <w:r w:rsidR="0021176B" w:rsidRPr="0021176B">
        <w:rPr>
          <w:rFonts w:eastAsiaTheme="minorEastAsia" w:hint="eastAsia"/>
        </w:rPr>
        <w:t>、</w:t>
      </w:r>
      <w:r w:rsidR="0021176B" w:rsidRPr="0021176B">
        <w:rPr>
          <w:rFonts w:eastAsiaTheme="minorEastAsia"/>
        </w:rPr>
        <w:t>Jandor’s Ring</w:t>
      </w:r>
      <w:r w:rsidR="0021176B" w:rsidRPr="0021176B">
        <w:rPr>
          <w:rFonts w:eastAsiaTheme="minorEastAsia" w:hint="eastAsia"/>
        </w:rPr>
        <w:t>、尊道的鞍袋、</w:t>
      </w:r>
      <w:r w:rsidR="0021176B" w:rsidRPr="0021176B">
        <w:rPr>
          <w:rFonts w:eastAsiaTheme="minorEastAsia"/>
        </w:rPr>
        <w:t>Jeweled Bird</w:t>
      </w:r>
      <w:r w:rsidR="0021176B" w:rsidRPr="0021176B">
        <w:rPr>
          <w:rFonts w:eastAsiaTheme="minorEastAsia" w:hint="eastAsia"/>
        </w:rPr>
        <w:t>、</w:t>
      </w:r>
      <w:r w:rsidR="0021176B" w:rsidRPr="0021176B">
        <w:rPr>
          <w:rFonts w:eastAsiaTheme="minorEastAsia"/>
        </w:rPr>
        <w:t>Jihad</w:t>
      </w:r>
      <w:r w:rsidR="0021176B" w:rsidRPr="0021176B">
        <w:rPr>
          <w:rFonts w:eastAsiaTheme="minorEastAsia" w:hint="eastAsia"/>
        </w:rPr>
        <w:t>、</w:t>
      </w:r>
      <w:r w:rsidR="0021176B" w:rsidRPr="0021176B">
        <w:rPr>
          <w:rFonts w:eastAsiaTheme="minorEastAsia"/>
        </w:rPr>
        <w:t>Junún Efreet</w:t>
      </w:r>
      <w:r w:rsidR="0021176B" w:rsidRPr="0021176B">
        <w:rPr>
          <w:rFonts w:eastAsiaTheme="minorEastAsia" w:hint="eastAsia"/>
        </w:rPr>
        <w:t>、</w:t>
      </w:r>
      <w:r w:rsidR="0021176B" w:rsidRPr="0021176B">
        <w:rPr>
          <w:rFonts w:eastAsiaTheme="minorEastAsia"/>
        </w:rPr>
        <w:t>Juzám Djinn</w:t>
      </w:r>
      <w:r w:rsidR="0021176B" w:rsidRPr="0021176B">
        <w:rPr>
          <w:rFonts w:eastAsiaTheme="minorEastAsia" w:hint="eastAsia"/>
        </w:rPr>
        <w:t>、</w:t>
      </w:r>
      <w:r w:rsidR="0021176B" w:rsidRPr="0021176B">
        <w:rPr>
          <w:rFonts w:eastAsiaTheme="minorEastAsia"/>
        </w:rPr>
        <w:t>Khabál Ghoul</w:t>
      </w:r>
      <w:r w:rsidR="0021176B" w:rsidRPr="0021176B">
        <w:rPr>
          <w:rFonts w:eastAsiaTheme="minorEastAsia" w:hint="eastAsia"/>
        </w:rPr>
        <w:t>、</w:t>
      </w:r>
      <w:r w:rsidR="0021176B" w:rsidRPr="0021176B">
        <w:rPr>
          <w:rFonts w:eastAsiaTheme="minorEastAsia"/>
        </w:rPr>
        <w:t>King Suleiman</w:t>
      </w:r>
      <w:r w:rsidR="0021176B" w:rsidRPr="0021176B">
        <w:rPr>
          <w:rFonts w:eastAsiaTheme="minorEastAsia" w:hint="eastAsia"/>
        </w:rPr>
        <w:t>、柯德猿猴、</w:t>
      </w:r>
      <w:r w:rsidR="0021176B" w:rsidRPr="0021176B">
        <w:rPr>
          <w:rFonts w:eastAsiaTheme="minorEastAsia"/>
        </w:rPr>
        <w:t>Library of Alexandria</w:t>
      </w:r>
      <w:r w:rsidR="0021176B" w:rsidRPr="0021176B">
        <w:rPr>
          <w:rFonts w:eastAsiaTheme="minorEastAsia" w:hint="eastAsia"/>
        </w:rPr>
        <w:t>、</w:t>
      </w:r>
      <w:r w:rsidR="0021176B" w:rsidRPr="0021176B">
        <w:rPr>
          <w:rFonts w:eastAsiaTheme="minorEastAsia"/>
        </w:rPr>
        <w:t>Magnetic Mountain</w:t>
      </w:r>
      <w:r w:rsidR="0021176B" w:rsidRPr="0021176B">
        <w:rPr>
          <w:rFonts w:eastAsiaTheme="minorEastAsia" w:hint="eastAsia"/>
        </w:rPr>
        <w:t>、</w:t>
      </w:r>
      <w:r w:rsidR="0021176B" w:rsidRPr="0021176B">
        <w:rPr>
          <w:rFonts w:eastAsiaTheme="minorEastAsia"/>
        </w:rPr>
        <w:t>Merchant Ship</w:t>
      </w:r>
      <w:r w:rsidR="0021176B" w:rsidRPr="0021176B">
        <w:rPr>
          <w:rFonts w:eastAsiaTheme="minorEastAsia" w:hint="eastAsia"/>
        </w:rPr>
        <w:t>、</w:t>
      </w:r>
      <w:r w:rsidR="0021176B" w:rsidRPr="0021176B">
        <w:rPr>
          <w:rFonts w:eastAsiaTheme="minorEastAsia"/>
        </w:rPr>
        <w:t>Metamorphosis</w:t>
      </w:r>
      <w:r w:rsidR="0021176B" w:rsidRPr="0021176B">
        <w:rPr>
          <w:rFonts w:eastAsiaTheme="minorEastAsia" w:hint="eastAsia"/>
        </w:rPr>
        <w:t>、</w:t>
      </w:r>
      <w:r w:rsidR="0021176B" w:rsidRPr="0021176B">
        <w:rPr>
          <w:rFonts w:eastAsiaTheme="minorEastAsia"/>
        </w:rPr>
        <w:t>Mijae Djinn</w:t>
      </w:r>
      <w:r w:rsidR="0021176B" w:rsidRPr="0021176B">
        <w:rPr>
          <w:rFonts w:eastAsiaTheme="minorEastAsia" w:hint="eastAsia"/>
        </w:rPr>
        <w:t>、摩尔骑兵、</w:t>
      </w:r>
      <w:r w:rsidR="0021176B" w:rsidRPr="0021176B">
        <w:rPr>
          <w:rFonts w:eastAsiaTheme="minorEastAsia"/>
        </w:rPr>
        <w:t>Nafs Asp</w:t>
      </w:r>
      <w:r w:rsidR="0021176B" w:rsidRPr="0021176B">
        <w:rPr>
          <w:rFonts w:eastAsiaTheme="minorEastAsia" w:hint="eastAsia"/>
        </w:rPr>
        <w:t>、</w:t>
      </w:r>
      <w:r w:rsidR="0021176B" w:rsidRPr="0021176B">
        <w:rPr>
          <w:rFonts w:eastAsiaTheme="minorEastAsia"/>
        </w:rPr>
        <w:t>Oasis</w:t>
      </w:r>
      <w:r w:rsidR="0021176B" w:rsidRPr="0021176B">
        <w:rPr>
          <w:rFonts w:eastAsiaTheme="minorEastAsia" w:hint="eastAsia"/>
        </w:rPr>
        <w:t>、</w:t>
      </w:r>
      <w:r w:rsidR="0021176B" w:rsidRPr="0021176B">
        <w:rPr>
          <w:rFonts w:eastAsiaTheme="minorEastAsia"/>
        </w:rPr>
        <w:t>Old Man of the Sea</w:t>
      </w:r>
      <w:r w:rsidR="0021176B" w:rsidRPr="0021176B">
        <w:rPr>
          <w:rFonts w:eastAsiaTheme="minorEastAsia" w:hint="eastAsia"/>
        </w:rPr>
        <w:t>、</w:t>
      </w:r>
      <w:r w:rsidR="0021176B" w:rsidRPr="0021176B">
        <w:rPr>
          <w:rFonts w:eastAsiaTheme="minorEastAsia"/>
        </w:rPr>
        <w:t>Oubliette</w:t>
      </w:r>
      <w:r w:rsidR="0021176B" w:rsidRPr="0021176B">
        <w:rPr>
          <w:rFonts w:eastAsiaTheme="minorEastAsia" w:hint="eastAsia"/>
        </w:rPr>
        <w:t>、</w:t>
      </w:r>
      <w:r w:rsidR="0021176B" w:rsidRPr="0021176B">
        <w:rPr>
          <w:rFonts w:eastAsiaTheme="minorEastAsia"/>
        </w:rPr>
        <w:t>Piety</w:t>
      </w:r>
      <w:r w:rsidR="0021176B" w:rsidRPr="0021176B">
        <w:rPr>
          <w:rFonts w:eastAsiaTheme="minorEastAsia" w:hint="eastAsia"/>
        </w:rPr>
        <w:t>、</w:t>
      </w:r>
      <w:r w:rsidR="0021176B" w:rsidRPr="0021176B">
        <w:rPr>
          <w:rFonts w:eastAsiaTheme="minorEastAsia"/>
        </w:rPr>
        <w:t>Pyramids</w:t>
      </w:r>
      <w:r w:rsidR="0021176B" w:rsidRPr="0021176B">
        <w:rPr>
          <w:rFonts w:eastAsiaTheme="minorEastAsia" w:hint="eastAsia"/>
        </w:rPr>
        <w:t>、忏悔的铁匠、</w:t>
      </w:r>
      <w:r w:rsidR="0021176B" w:rsidRPr="0021176B">
        <w:rPr>
          <w:rFonts w:eastAsiaTheme="minorEastAsia"/>
        </w:rPr>
        <w:t>Ring of Ma’rûf</w:t>
      </w:r>
      <w:r w:rsidR="0021176B" w:rsidRPr="0021176B">
        <w:rPr>
          <w:rFonts w:eastAsiaTheme="minorEastAsia" w:hint="eastAsia"/>
        </w:rPr>
        <w:t>、鲁克鸟蛋、</w:t>
      </w:r>
      <w:r w:rsidR="0021176B" w:rsidRPr="0021176B">
        <w:rPr>
          <w:rFonts w:eastAsiaTheme="minorEastAsia"/>
        </w:rPr>
        <w:t>Sandals of Abdallah</w:t>
      </w:r>
      <w:r w:rsidR="0021176B" w:rsidRPr="0021176B">
        <w:rPr>
          <w:rFonts w:eastAsiaTheme="minorEastAsia" w:hint="eastAsia"/>
        </w:rPr>
        <w:t>、</w:t>
      </w:r>
      <w:r w:rsidR="0021176B" w:rsidRPr="0021176B">
        <w:rPr>
          <w:rFonts w:eastAsiaTheme="minorEastAsia"/>
        </w:rPr>
        <w:t>Sandstorm</w:t>
      </w:r>
      <w:r w:rsidR="0021176B" w:rsidRPr="0021176B">
        <w:rPr>
          <w:rFonts w:eastAsiaTheme="minorEastAsia" w:hint="eastAsia"/>
        </w:rPr>
        <w:t>、</w:t>
      </w:r>
      <w:r w:rsidR="0021176B" w:rsidRPr="0021176B">
        <w:rPr>
          <w:rFonts w:eastAsiaTheme="minorEastAsia"/>
        </w:rPr>
        <w:t>Serendib Djinn</w:t>
      </w:r>
      <w:r w:rsidR="0021176B" w:rsidRPr="0021176B">
        <w:rPr>
          <w:rFonts w:eastAsiaTheme="minorEastAsia" w:hint="eastAsia"/>
        </w:rPr>
        <w:t>、细兰魔神、</w:t>
      </w:r>
      <w:r w:rsidR="0021176B" w:rsidRPr="0021176B">
        <w:rPr>
          <w:rFonts w:eastAsiaTheme="minorEastAsia"/>
        </w:rPr>
        <w:t>Shahrazad</w:t>
      </w:r>
      <w:r w:rsidR="0021176B" w:rsidRPr="0021176B">
        <w:rPr>
          <w:rFonts w:eastAsiaTheme="minorEastAsia" w:hint="eastAsia"/>
        </w:rPr>
        <w:t>、辛巴达、</w:t>
      </w:r>
      <w:r w:rsidR="0021176B" w:rsidRPr="0021176B">
        <w:rPr>
          <w:rFonts w:eastAsiaTheme="minorEastAsia"/>
        </w:rPr>
        <w:t>Singing Tree</w:t>
      </w:r>
      <w:r w:rsidR="0021176B" w:rsidRPr="0021176B">
        <w:rPr>
          <w:rFonts w:eastAsiaTheme="minorEastAsia" w:hint="eastAsia"/>
        </w:rPr>
        <w:t>、巫术女王、</w:t>
      </w:r>
      <w:r w:rsidR="0021176B" w:rsidRPr="0021176B">
        <w:rPr>
          <w:rFonts w:eastAsiaTheme="minorEastAsia"/>
        </w:rPr>
        <w:t>Stone-Throwing Devils</w:t>
      </w:r>
      <w:r w:rsidR="0021176B" w:rsidRPr="0021176B">
        <w:rPr>
          <w:rFonts w:eastAsiaTheme="minorEastAsia" w:hint="eastAsia"/>
        </w:rPr>
        <w:t>、不稳定性异变、</w:t>
      </w:r>
      <w:r w:rsidR="0021176B" w:rsidRPr="0021176B">
        <w:rPr>
          <w:rFonts w:eastAsiaTheme="minorEastAsia"/>
        </w:rPr>
        <w:t>War Elephant</w:t>
      </w:r>
      <w:r w:rsidR="0021176B" w:rsidRPr="0021176B">
        <w:rPr>
          <w:rFonts w:eastAsiaTheme="minorEastAsia" w:hint="eastAsia"/>
        </w:rPr>
        <w:t>、威如力狼、</w:t>
      </w:r>
      <w:r w:rsidR="0021176B" w:rsidRPr="0021176B">
        <w:rPr>
          <w:rFonts w:eastAsiaTheme="minorEastAsia"/>
        </w:rPr>
        <w:t>Ydwen Efreet</w:t>
      </w:r>
      <w:r w:rsidR="0021176B" w:rsidRPr="0021176B">
        <w:rPr>
          <w:rFonts w:eastAsiaTheme="minorEastAsia" w:hint="eastAsia"/>
        </w:rPr>
        <w:t>。</w:t>
      </w:r>
    </w:p>
    <w:p w14:paraId="0EA86E14" w14:textId="77777777" w:rsidR="00935F03" w:rsidRPr="00ED031A" w:rsidRDefault="00935F03" w:rsidP="000D3E31">
      <w:pPr>
        <w:pStyle w:val="CRBodyText"/>
        <w:rPr>
          <w:rFonts w:eastAsiaTheme="minorEastAsia"/>
        </w:rPr>
      </w:pPr>
    </w:p>
    <w:p w14:paraId="6E93BCF8" w14:textId="73020A9E" w:rsidR="00935F03" w:rsidRPr="00ED031A" w:rsidRDefault="00094F62" w:rsidP="00DA39C1">
      <w:pPr>
        <w:pStyle w:val="CR1001a"/>
        <w:rPr>
          <w:rFonts w:eastAsiaTheme="minorEastAsia"/>
        </w:rPr>
      </w:pPr>
      <w:r w:rsidRPr="00ED031A">
        <w:rPr>
          <w:rFonts w:eastAsiaTheme="minorEastAsia"/>
        </w:rPr>
        <w:t>700.</w:t>
      </w:r>
      <w:r w:rsidR="00E30090">
        <w:rPr>
          <w:rFonts w:eastAsiaTheme="minorEastAsia"/>
        </w:rPr>
        <w:t>8</w:t>
      </w:r>
      <w:r w:rsidRPr="00ED031A">
        <w:rPr>
          <w:rFonts w:eastAsiaTheme="minorEastAsia"/>
        </w:rPr>
        <w:t>b</w:t>
      </w:r>
      <w:r w:rsidR="00636E00">
        <w:rPr>
          <w:rFonts w:eastAsiaTheme="minorEastAsia" w:hint="eastAsia"/>
        </w:rPr>
        <w:t xml:space="preserve"> </w:t>
      </w:r>
      <w:r w:rsidR="00636E00" w:rsidRPr="00636E00">
        <w:rPr>
          <w:rFonts w:eastAsiaTheme="minorEastAsia" w:hint="eastAsia"/>
        </w:rPr>
        <w:t>一张牌（</w:t>
      </w:r>
      <w:r w:rsidR="00636E00" w:rsidRPr="00636E00">
        <w:rPr>
          <w:rFonts w:eastAsiaTheme="minorEastAsia"/>
        </w:rPr>
        <w:t>Golgothian Sylex</w:t>
      </w:r>
      <w:r w:rsidR="00636E00" w:rsidRPr="00636E00">
        <w:rPr>
          <w:rFonts w:eastAsiaTheme="minorEastAsia" w:hint="eastAsia"/>
        </w:rPr>
        <w:t>）提及具有最初印刷在古文明之战™系列中之名称的永久物。这些名称为萼城护身符、</w:t>
      </w:r>
      <w:r w:rsidR="00636E00" w:rsidRPr="00636E00">
        <w:rPr>
          <w:rFonts w:eastAsiaTheme="minorEastAsia"/>
        </w:rPr>
        <w:t>Argivian Archaeologist</w:t>
      </w:r>
      <w:r w:rsidR="00636E00" w:rsidRPr="00636E00">
        <w:rPr>
          <w:rFonts w:eastAsiaTheme="minorEastAsia" w:hint="eastAsia"/>
        </w:rPr>
        <w:t>、</w:t>
      </w:r>
      <w:r w:rsidR="00636E00" w:rsidRPr="00636E00">
        <w:rPr>
          <w:rFonts w:eastAsiaTheme="minorEastAsia"/>
        </w:rPr>
        <w:t>Argivian Blacksmith</w:t>
      </w:r>
      <w:r w:rsidR="00636E00" w:rsidRPr="00636E00">
        <w:rPr>
          <w:rFonts w:eastAsiaTheme="minorEastAsia" w:hint="eastAsia"/>
        </w:rPr>
        <w:t>、</w:t>
      </w:r>
      <w:r w:rsidR="00636E00" w:rsidRPr="00636E00">
        <w:rPr>
          <w:rFonts w:eastAsiaTheme="minorEastAsia"/>
        </w:rPr>
        <w:t>Argothian Pixies</w:t>
      </w:r>
      <w:r w:rsidR="00636E00" w:rsidRPr="00636E00">
        <w:rPr>
          <w:rFonts w:eastAsiaTheme="minorEastAsia" w:hint="eastAsia"/>
        </w:rPr>
        <w:t>、</w:t>
      </w:r>
      <w:r w:rsidR="00636E00" w:rsidRPr="00636E00">
        <w:rPr>
          <w:rFonts w:eastAsiaTheme="minorEastAsia"/>
        </w:rPr>
        <w:t>Argothian Treefolk</w:t>
      </w:r>
      <w:r w:rsidR="00636E00" w:rsidRPr="00636E00">
        <w:rPr>
          <w:rFonts w:eastAsiaTheme="minorEastAsia" w:hint="eastAsia"/>
        </w:rPr>
        <w:t>、</w:t>
      </w:r>
      <w:r w:rsidR="00636E00" w:rsidRPr="00636E00">
        <w:rPr>
          <w:rFonts w:eastAsiaTheme="minorEastAsia"/>
        </w:rPr>
        <w:t>Armageddon Clock</w:t>
      </w:r>
      <w:r w:rsidR="00636E00" w:rsidRPr="00636E00">
        <w:rPr>
          <w:rFonts w:eastAsiaTheme="minorEastAsia" w:hint="eastAsia"/>
        </w:rPr>
        <w:t>、</w:t>
      </w:r>
      <w:r w:rsidR="00636E00" w:rsidRPr="00636E00">
        <w:rPr>
          <w:rFonts w:eastAsiaTheme="minorEastAsia"/>
        </w:rPr>
        <w:t>Artifact Blast</w:t>
      </w:r>
      <w:r w:rsidR="00636E00" w:rsidRPr="00636E00">
        <w:rPr>
          <w:rFonts w:eastAsiaTheme="minorEastAsia" w:hint="eastAsia"/>
        </w:rPr>
        <w:t>、</w:t>
      </w:r>
      <w:r w:rsidR="00636E00" w:rsidRPr="00636E00">
        <w:rPr>
          <w:rFonts w:eastAsiaTheme="minorEastAsia"/>
        </w:rPr>
        <w:t>Artifact Possession</w:t>
      </w:r>
      <w:r w:rsidR="00636E00" w:rsidRPr="00636E00">
        <w:rPr>
          <w:rFonts w:eastAsiaTheme="minorEastAsia" w:hint="eastAsia"/>
        </w:rPr>
        <w:t>、</w:t>
      </w:r>
      <w:r w:rsidR="00636E00" w:rsidRPr="00636E00">
        <w:rPr>
          <w:rFonts w:eastAsiaTheme="minorEastAsia"/>
        </w:rPr>
        <w:t>Artifact Ward</w:t>
      </w:r>
      <w:r w:rsidR="00636E00" w:rsidRPr="00636E00">
        <w:rPr>
          <w:rFonts w:eastAsiaTheme="minorEastAsia" w:hint="eastAsia"/>
        </w:rPr>
        <w:t>、阿士诺的祭坛、</w:t>
      </w:r>
      <w:r w:rsidR="00636E00" w:rsidRPr="00636E00">
        <w:rPr>
          <w:rFonts w:eastAsiaTheme="minorEastAsia"/>
        </w:rPr>
        <w:t>Ashnod’s Battle Gear</w:t>
      </w:r>
      <w:r w:rsidR="00636E00" w:rsidRPr="00636E00">
        <w:rPr>
          <w:rFonts w:eastAsiaTheme="minorEastAsia" w:hint="eastAsia"/>
        </w:rPr>
        <w:t>、阿士诺生化增幅机、阿托格、攻城槌、</w:t>
      </w:r>
      <w:r w:rsidR="00636E00" w:rsidRPr="00636E00">
        <w:rPr>
          <w:rFonts w:eastAsiaTheme="minorEastAsia"/>
        </w:rPr>
        <w:t>Bronze Tablet</w:t>
      </w:r>
      <w:r w:rsidR="00636E00" w:rsidRPr="00636E00">
        <w:rPr>
          <w:rFonts w:eastAsiaTheme="minorEastAsia" w:hint="eastAsia"/>
        </w:rPr>
        <w:t>、</w:t>
      </w:r>
      <w:r w:rsidR="00636E00" w:rsidRPr="00636E00">
        <w:rPr>
          <w:rFonts w:eastAsiaTheme="minorEastAsia"/>
        </w:rPr>
        <w:t>Candelabra of Tawnos</w:t>
      </w:r>
      <w:r w:rsidR="00636E00" w:rsidRPr="00636E00">
        <w:rPr>
          <w:rFonts w:eastAsiaTheme="minorEastAsia" w:hint="eastAsia"/>
        </w:rPr>
        <w:t>、反神器保护环、</w:t>
      </w:r>
      <w:r w:rsidR="00636E00" w:rsidRPr="00636E00">
        <w:rPr>
          <w:rFonts w:eastAsiaTheme="minorEastAsia"/>
        </w:rPr>
        <w:t>Citanul Druid</w:t>
      </w:r>
      <w:r w:rsidR="00636E00" w:rsidRPr="00636E00">
        <w:rPr>
          <w:rFonts w:eastAsiaTheme="minorEastAsia" w:hint="eastAsia"/>
        </w:rPr>
        <w:t>、黏土雕像、</w:t>
      </w:r>
      <w:r w:rsidR="00636E00" w:rsidRPr="00636E00">
        <w:rPr>
          <w:rFonts w:eastAsiaTheme="minorEastAsia"/>
        </w:rPr>
        <w:t>Clockwork Avian</w:t>
      </w:r>
      <w:r w:rsidR="00636E00" w:rsidRPr="00636E00">
        <w:rPr>
          <w:rFonts w:eastAsiaTheme="minorEastAsia" w:hint="eastAsia"/>
        </w:rPr>
        <w:t>、沙地亚巨像、珊瑚头盔、垮坏术、</w:t>
      </w:r>
      <w:r w:rsidR="00636E00" w:rsidRPr="00636E00">
        <w:rPr>
          <w:rFonts w:eastAsiaTheme="minorEastAsia"/>
        </w:rPr>
        <w:t>Cursed Rack</w:t>
      </w:r>
      <w:r w:rsidR="00636E00" w:rsidRPr="00636E00">
        <w:rPr>
          <w:rFonts w:eastAsiaTheme="minorEastAsia" w:hint="eastAsia"/>
        </w:rPr>
        <w:t>、</w:t>
      </w:r>
      <w:r w:rsidR="00636E00" w:rsidRPr="00636E00">
        <w:rPr>
          <w:rFonts w:eastAsiaTheme="minorEastAsia"/>
        </w:rPr>
        <w:t>Damping Field</w:t>
      </w:r>
      <w:r w:rsidR="00636E00" w:rsidRPr="00636E00">
        <w:rPr>
          <w:rFonts w:eastAsiaTheme="minorEastAsia" w:hint="eastAsia"/>
        </w:rPr>
        <w:t>、爆炸、</w:t>
      </w:r>
      <w:r w:rsidR="00636E00" w:rsidRPr="00636E00">
        <w:rPr>
          <w:rFonts w:eastAsiaTheme="minorEastAsia"/>
        </w:rPr>
        <w:t>Drafna’s Restoration</w:t>
      </w:r>
      <w:r w:rsidR="00636E00" w:rsidRPr="00636E00">
        <w:rPr>
          <w:rFonts w:eastAsiaTheme="minorEastAsia" w:hint="eastAsia"/>
        </w:rPr>
        <w:t>、龙形引擎、</w:t>
      </w:r>
      <w:r w:rsidR="00636E00" w:rsidRPr="00636E00">
        <w:rPr>
          <w:rFonts w:eastAsiaTheme="minorEastAsia"/>
        </w:rPr>
        <w:t>Dwarven Weaponsmith</w:t>
      </w:r>
      <w:r w:rsidR="00636E00" w:rsidRPr="00636E00">
        <w:rPr>
          <w:rFonts w:eastAsiaTheme="minorEastAsia" w:hint="eastAsia"/>
        </w:rPr>
        <w:t>、能量泄裂、费顿的手杖、</w:t>
      </w:r>
      <w:r w:rsidR="00636E00" w:rsidRPr="00636E00">
        <w:rPr>
          <w:rFonts w:eastAsiaTheme="minorEastAsia"/>
        </w:rPr>
        <w:t>Gaea’s Avenger</w:t>
      </w:r>
      <w:r w:rsidR="00636E00" w:rsidRPr="00636E00">
        <w:rPr>
          <w:rFonts w:eastAsiaTheme="minorEastAsia" w:hint="eastAsia"/>
        </w:rPr>
        <w:t>、</w:t>
      </w:r>
      <w:r w:rsidR="00636E00" w:rsidRPr="00636E00">
        <w:rPr>
          <w:rFonts w:eastAsiaTheme="minorEastAsia"/>
        </w:rPr>
        <w:t>Gate to Phyrexia</w:t>
      </w:r>
      <w:r w:rsidR="00636E00" w:rsidRPr="00636E00">
        <w:rPr>
          <w:rFonts w:eastAsiaTheme="minorEastAsia" w:hint="eastAsia"/>
        </w:rPr>
        <w:t>、</w:t>
      </w:r>
      <w:r w:rsidR="00636E00" w:rsidRPr="00636E00">
        <w:rPr>
          <w:rFonts w:eastAsiaTheme="minorEastAsia"/>
        </w:rPr>
        <w:t>Goblin Artisans</w:t>
      </w:r>
      <w:r w:rsidR="00636E00" w:rsidRPr="00636E00">
        <w:rPr>
          <w:rFonts w:eastAsiaTheme="minorEastAsia" w:hint="eastAsia"/>
        </w:rPr>
        <w:t>、</w:t>
      </w:r>
      <w:r w:rsidR="00636E00" w:rsidRPr="00636E00">
        <w:rPr>
          <w:rFonts w:eastAsiaTheme="minorEastAsia"/>
        </w:rPr>
        <w:t>Golgothian Sylex</w:t>
      </w:r>
      <w:r w:rsidR="00636E00" w:rsidRPr="00636E00">
        <w:rPr>
          <w:rFonts w:eastAsiaTheme="minorEastAsia" w:hint="eastAsia"/>
        </w:rPr>
        <w:t>、散弹投石器、</w:t>
      </w:r>
      <w:r w:rsidR="00636E00" w:rsidRPr="00636E00">
        <w:rPr>
          <w:rFonts w:eastAsiaTheme="minorEastAsia"/>
        </w:rPr>
        <w:t>Haunting Wind</w:t>
      </w:r>
      <w:r w:rsidR="00636E00" w:rsidRPr="00636E00">
        <w:rPr>
          <w:rFonts w:eastAsiaTheme="minorEastAsia" w:hint="eastAsia"/>
        </w:rPr>
        <w:t>、河鼓的召还、</w:t>
      </w:r>
      <w:r w:rsidR="00636E00" w:rsidRPr="00636E00">
        <w:rPr>
          <w:rFonts w:eastAsiaTheme="minorEastAsia"/>
        </w:rPr>
        <w:t>Ivory Tower</w:t>
      </w:r>
      <w:r w:rsidR="00636E00" w:rsidRPr="00636E00">
        <w:rPr>
          <w:rFonts w:eastAsiaTheme="minorEastAsia" w:hint="eastAsia"/>
        </w:rPr>
        <w:t>、贾伦的钜著、</w:t>
      </w:r>
      <w:r w:rsidR="00636E00" w:rsidRPr="00636E00">
        <w:rPr>
          <w:rFonts w:eastAsiaTheme="minorEastAsia"/>
        </w:rPr>
        <w:t>Martyrs of Korlis</w:t>
      </w:r>
      <w:r w:rsidR="00636E00" w:rsidRPr="00636E00">
        <w:rPr>
          <w:rFonts w:eastAsiaTheme="minorEastAsia" w:hint="eastAsia"/>
        </w:rPr>
        <w:t>、</w:t>
      </w:r>
      <w:r w:rsidR="00636E00" w:rsidRPr="00636E00">
        <w:rPr>
          <w:rFonts w:eastAsiaTheme="minorEastAsia"/>
        </w:rPr>
        <w:t>Mightstone</w:t>
      </w:r>
      <w:r w:rsidR="00636E00" w:rsidRPr="00636E00">
        <w:rPr>
          <w:rFonts w:eastAsiaTheme="minorEastAsia" w:hint="eastAsia"/>
        </w:rPr>
        <w:t>、研磨石轮、米斯拉的工厂、</w:t>
      </w:r>
      <w:r w:rsidR="00636E00" w:rsidRPr="00636E00">
        <w:rPr>
          <w:rFonts w:eastAsiaTheme="minorEastAsia"/>
        </w:rPr>
        <w:t>Mishra’s War Machine</w:t>
      </w:r>
      <w:r w:rsidR="00636E00" w:rsidRPr="00636E00">
        <w:rPr>
          <w:rFonts w:eastAsiaTheme="minorEastAsia" w:hint="eastAsia"/>
        </w:rPr>
        <w:t>、</w:t>
      </w:r>
      <w:r w:rsidR="00636E00" w:rsidRPr="00636E00">
        <w:rPr>
          <w:rFonts w:eastAsiaTheme="minorEastAsia"/>
        </w:rPr>
        <w:t>Mishra’s Workshop</w:t>
      </w:r>
      <w:r w:rsidR="00636E00" w:rsidRPr="00636E00">
        <w:rPr>
          <w:rFonts w:eastAsiaTheme="minorEastAsia" w:hint="eastAsia"/>
        </w:rPr>
        <w:t>、取消之碑、</w:t>
      </w:r>
      <w:r w:rsidR="00636E00" w:rsidRPr="00636E00">
        <w:rPr>
          <w:rFonts w:eastAsiaTheme="minorEastAsia"/>
        </w:rPr>
        <w:t>Onulet</w:t>
      </w:r>
      <w:r w:rsidR="00636E00" w:rsidRPr="00636E00">
        <w:rPr>
          <w:rFonts w:eastAsiaTheme="minorEastAsia" w:hint="eastAsia"/>
        </w:rPr>
        <w:t>、</w:t>
      </w:r>
      <w:r w:rsidR="00636E00" w:rsidRPr="00636E00">
        <w:rPr>
          <w:rFonts w:eastAsiaTheme="minorEastAsia"/>
        </w:rPr>
        <w:t>Orcish Mechanics</w:t>
      </w:r>
      <w:r w:rsidR="00636E00" w:rsidRPr="00636E00">
        <w:rPr>
          <w:rFonts w:eastAsiaTheme="minorEastAsia" w:hint="eastAsia"/>
        </w:rPr>
        <w:t>、</w:t>
      </w:r>
      <w:r w:rsidR="00636E00" w:rsidRPr="00636E00">
        <w:rPr>
          <w:rFonts w:eastAsiaTheme="minorEastAsia" w:hint="eastAsia"/>
        </w:rPr>
        <w:lastRenderedPageBreak/>
        <w:t>扑翼机、</w:t>
      </w:r>
      <w:r w:rsidR="00636E00" w:rsidRPr="00636E00">
        <w:rPr>
          <w:rFonts w:eastAsiaTheme="minorEastAsia"/>
        </w:rPr>
        <w:t>Phyrexian Gremlins</w:t>
      </w:r>
      <w:r w:rsidR="00636E00" w:rsidRPr="00636E00">
        <w:rPr>
          <w:rFonts w:eastAsiaTheme="minorEastAsia" w:hint="eastAsia"/>
        </w:rPr>
        <w:t>、</w:t>
      </w:r>
      <w:r w:rsidR="00636E00" w:rsidRPr="00636E00">
        <w:rPr>
          <w:rFonts w:eastAsiaTheme="minorEastAsia"/>
        </w:rPr>
        <w:t>Power Artifact</w:t>
      </w:r>
      <w:r w:rsidR="00636E00" w:rsidRPr="00636E00">
        <w:rPr>
          <w:rFonts w:eastAsiaTheme="minorEastAsia" w:hint="eastAsia"/>
        </w:rPr>
        <w:t>、</w:t>
      </w:r>
      <w:r w:rsidR="00636E00" w:rsidRPr="00636E00">
        <w:rPr>
          <w:rFonts w:eastAsiaTheme="minorEastAsia"/>
        </w:rPr>
        <w:t>Powerleech</w:t>
      </w:r>
      <w:r w:rsidR="00636E00" w:rsidRPr="00636E00">
        <w:rPr>
          <w:rFonts w:eastAsiaTheme="minorEastAsia" w:hint="eastAsia"/>
        </w:rPr>
        <w:t>、</w:t>
      </w:r>
      <w:r w:rsidR="00636E00" w:rsidRPr="00636E00">
        <w:rPr>
          <w:rFonts w:eastAsiaTheme="minorEastAsia"/>
        </w:rPr>
        <w:t>Priest of Yawgmoth</w:t>
      </w:r>
      <w:r w:rsidR="00636E00" w:rsidRPr="00636E00">
        <w:rPr>
          <w:rFonts w:eastAsiaTheme="minorEastAsia" w:hint="eastAsia"/>
        </w:rPr>
        <w:t>、未塑型的黏土、拷问台、</w:t>
      </w:r>
      <w:r w:rsidR="00636E00" w:rsidRPr="00636E00">
        <w:rPr>
          <w:rFonts w:eastAsiaTheme="minorEastAsia"/>
        </w:rPr>
        <w:t>Rakalite</w:t>
      </w:r>
      <w:r w:rsidR="00636E00" w:rsidRPr="00636E00">
        <w:rPr>
          <w:rFonts w:eastAsiaTheme="minorEastAsia" w:hint="eastAsia"/>
        </w:rPr>
        <w:t>、</w:t>
      </w:r>
      <w:r w:rsidR="00636E00" w:rsidRPr="00636E00">
        <w:rPr>
          <w:rFonts w:eastAsiaTheme="minorEastAsia"/>
        </w:rPr>
        <w:t>Reconstruction</w:t>
      </w:r>
      <w:r w:rsidR="00636E00" w:rsidRPr="00636E00">
        <w:rPr>
          <w:rFonts w:eastAsiaTheme="minorEastAsia" w:hint="eastAsia"/>
        </w:rPr>
        <w:t>、</w:t>
      </w:r>
      <w:r w:rsidR="00636E00" w:rsidRPr="00636E00">
        <w:rPr>
          <w:rFonts w:eastAsiaTheme="minorEastAsia"/>
        </w:rPr>
        <w:t>Reverse Polarity</w:t>
      </w:r>
      <w:r w:rsidR="00636E00" w:rsidRPr="00636E00">
        <w:rPr>
          <w:rFonts w:eastAsiaTheme="minorEastAsia" w:hint="eastAsia"/>
        </w:rPr>
        <w:t>、</w:t>
      </w:r>
      <w:r w:rsidR="00636E00" w:rsidRPr="00636E00">
        <w:rPr>
          <w:rFonts w:eastAsiaTheme="minorEastAsia"/>
        </w:rPr>
        <w:t>Rocket Launcher</w:t>
      </w:r>
      <w:r w:rsidR="00636E00" w:rsidRPr="00636E00">
        <w:rPr>
          <w:rFonts w:eastAsiaTheme="minorEastAsia" w:hint="eastAsia"/>
        </w:rPr>
        <w:t>、拉特南智者、变形侠、粉碎风暴、</w:t>
      </w:r>
      <w:r w:rsidR="00636E00" w:rsidRPr="00636E00">
        <w:rPr>
          <w:rFonts w:eastAsiaTheme="minorEastAsia"/>
        </w:rPr>
        <w:t>Staff of Zegon</w:t>
      </w:r>
      <w:r w:rsidR="00636E00" w:rsidRPr="00636E00">
        <w:rPr>
          <w:rFonts w:eastAsiaTheme="minorEastAsia" w:hint="eastAsia"/>
        </w:rPr>
        <w:t>、</w:t>
      </w:r>
      <w:r w:rsidR="00636E00" w:rsidRPr="00636E00">
        <w:rPr>
          <w:rFonts w:eastAsiaTheme="minorEastAsia"/>
        </w:rPr>
        <w:t>Strip Mine</w:t>
      </w:r>
      <w:r w:rsidR="00636E00" w:rsidRPr="00636E00">
        <w:rPr>
          <w:rFonts w:eastAsiaTheme="minorEastAsia" w:hint="eastAsia"/>
        </w:rPr>
        <w:t>、</w:t>
      </w:r>
      <w:r w:rsidR="00636E00" w:rsidRPr="00636E00">
        <w:rPr>
          <w:rFonts w:eastAsiaTheme="minorEastAsia"/>
        </w:rPr>
        <w:t>Su-Chi</w:t>
      </w:r>
      <w:r w:rsidR="00636E00" w:rsidRPr="00636E00">
        <w:rPr>
          <w:rFonts w:eastAsiaTheme="minorEastAsia" w:hint="eastAsia"/>
        </w:rPr>
        <w:t>、</w:t>
      </w:r>
      <w:r w:rsidR="00636E00" w:rsidRPr="00636E00">
        <w:rPr>
          <w:rFonts w:eastAsiaTheme="minorEastAsia"/>
        </w:rPr>
        <w:t>Tablet of Epityr</w:t>
      </w:r>
      <w:r w:rsidR="00636E00" w:rsidRPr="00636E00">
        <w:rPr>
          <w:rFonts w:eastAsiaTheme="minorEastAsia" w:hint="eastAsia"/>
        </w:rPr>
        <w:t>、</w:t>
      </w:r>
      <w:r w:rsidR="00636E00" w:rsidRPr="00636E00">
        <w:rPr>
          <w:rFonts w:eastAsiaTheme="minorEastAsia"/>
        </w:rPr>
        <w:t>Tawnos’s Coffin</w:t>
      </w:r>
      <w:r w:rsidR="00636E00" w:rsidRPr="00636E00">
        <w:rPr>
          <w:rFonts w:eastAsiaTheme="minorEastAsia" w:hint="eastAsia"/>
        </w:rPr>
        <w:t>、</w:t>
      </w:r>
      <w:r w:rsidR="00636E00" w:rsidRPr="00636E00">
        <w:rPr>
          <w:rFonts w:eastAsiaTheme="minorEastAsia"/>
        </w:rPr>
        <w:t>Tawnos’s Wand</w:t>
      </w:r>
      <w:r w:rsidR="00636E00" w:rsidRPr="00636E00">
        <w:rPr>
          <w:rFonts w:eastAsiaTheme="minorEastAsia" w:hint="eastAsia"/>
        </w:rPr>
        <w:t>、达硌士的兵器、</w:t>
      </w:r>
      <w:r w:rsidR="00636E00" w:rsidRPr="00636E00">
        <w:rPr>
          <w:rFonts w:eastAsiaTheme="minorEastAsia"/>
        </w:rPr>
        <w:t>Tetravus</w:t>
      </w:r>
      <w:r w:rsidR="00636E00" w:rsidRPr="00636E00">
        <w:rPr>
          <w:rFonts w:eastAsiaTheme="minorEastAsia" w:hint="eastAsia"/>
        </w:rPr>
        <w:t>、泰坦尼亚之歌、</w:t>
      </w:r>
      <w:r w:rsidR="00636E00" w:rsidRPr="00636E00">
        <w:rPr>
          <w:rFonts w:eastAsiaTheme="minorEastAsia"/>
        </w:rPr>
        <w:t>Transmute Artifact</w:t>
      </w:r>
      <w:r w:rsidR="00636E00" w:rsidRPr="00636E00">
        <w:rPr>
          <w:rFonts w:eastAsiaTheme="minorEastAsia" w:hint="eastAsia"/>
        </w:rPr>
        <w:t>、三臂铁人、克撒的复仇者、</w:t>
      </w:r>
      <w:r w:rsidR="00636E00" w:rsidRPr="00636E00">
        <w:rPr>
          <w:rFonts w:eastAsiaTheme="minorEastAsia"/>
        </w:rPr>
        <w:t>Urza’s Chalice</w:t>
      </w:r>
      <w:r w:rsidR="00636E00" w:rsidRPr="00636E00">
        <w:rPr>
          <w:rFonts w:eastAsiaTheme="minorEastAsia" w:hint="eastAsia"/>
        </w:rPr>
        <w:t>、克撒的矿脉、</w:t>
      </w:r>
      <w:r w:rsidR="00636E00" w:rsidRPr="00636E00">
        <w:rPr>
          <w:rFonts w:eastAsiaTheme="minorEastAsia"/>
        </w:rPr>
        <w:t>Urza’s Miter</w:t>
      </w:r>
      <w:r w:rsidR="00636E00" w:rsidRPr="00636E00">
        <w:rPr>
          <w:rFonts w:eastAsiaTheme="minorEastAsia" w:hint="eastAsia"/>
        </w:rPr>
        <w:t>、克撒的动力炉、克撒的塔、长矛之墙、</w:t>
      </w:r>
      <w:r w:rsidR="00636E00" w:rsidRPr="00636E00">
        <w:rPr>
          <w:rFonts w:eastAsiaTheme="minorEastAsia"/>
        </w:rPr>
        <w:t>Weakstone</w:t>
      </w:r>
      <w:r w:rsidR="00636E00" w:rsidRPr="00636E00">
        <w:rPr>
          <w:rFonts w:eastAsiaTheme="minorEastAsia" w:hint="eastAsia"/>
        </w:rPr>
        <w:t>、捣蛋鬼辛力、约格莫夫恶魔、佑天神将。</w:t>
      </w:r>
    </w:p>
    <w:p w14:paraId="34C56FC7" w14:textId="77777777" w:rsidR="00935F03" w:rsidRPr="00ED031A" w:rsidRDefault="00935F03" w:rsidP="000D3E31">
      <w:pPr>
        <w:pStyle w:val="CRBodyText"/>
        <w:rPr>
          <w:rFonts w:eastAsiaTheme="minorEastAsia"/>
        </w:rPr>
      </w:pPr>
    </w:p>
    <w:p w14:paraId="155DFE89" w14:textId="2E400BC3" w:rsidR="00935F03" w:rsidRPr="00ED031A" w:rsidRDefault="00D732F1" w:rsidP="00DA39C1">
      <w:pPr>
        <w:pStyle w:val="CR1001a"/>
        <w:rPr>
          <w:rFonts w:eastAsiaTheme="minorEastAsia"/>
        </w:rPr>
      </w:pPr>
      <w:r w:rsidRPr="00ED031A">
        <w:rPr>
          <w:rFonts w:eastAsiaTheme="minorEastAsia"/>
        </w:rPr>
        <w:t>700.</w:t>
      </w:r>
      <w:r w:rsidR="00E30090">
        <w:rPr>
          <w:rFonts w:eastAsiaTheme="minorEastAsia"/>
        </w:rPr>
        <w:t>8</w:t>
      </w:r>
      <w:r w:rsidRPr="00ED031A">
        <w:rPr>
          <w:rFonts w:eastAsiaTheme="minorEastAsia"/>
        </w:rPr>
        <w:t>c</w:t>
      </w:r>
      <w:r w:rsidR="00616682">
        <w:rPr>
          <w:rFonts w:eastAsiaTheme="minorEastAsia" w:hint="eastAsia"/>
        </w:rPr>
        <w:t xml:space="preserve"> </w:t>
      </w:r>
      <w:r w:rsidR="00616682" w:rsidRPr="00616682">
        <w:rPr>
          <w:rFonts w:eastAsiaTheme="minorEastAsia" w:hint="eastAsia"/>
        </w:rPr>
        <w:t>一张牌（</w:t>
      </w:r>
      <w:r w:rsidR="00616682" w:rsidRPr="00616682">
        <w:rPr>
          <w:rFonts w:eastAsiaTheme="minorEastAsia"/>
        </w:rPr>
        <w:t>Apocalypse Chime</w:t>
      </w:r>
      <w:r w:rsidR="00616682" w:rsidRPr="00616682">
        <w:rPr>
          <w:rFonts w:eastAsiaTheme="minorEastAsia" w:hint="eastAsia"/>
        </w:rPr>
        <w:t>）提及具有最初印刷在家园™系列中之名称的永久物。这些名称为修道院石像鬼、</w:t>
      </w:r>
      <w:r w:rsidR="00616682" w:rsidRPr="00616682">
        <w:rPr>
          <w:rFonts w:eastAsiaTheme="minorEastAsia"/>
        </w:rPr>
        <w:t>Abbey Matron</w:t>
      </w:r>
      <w:r w:rsidR="00616682" w:rsidRPr="00616682">
        <w:rPr>
          <w:rFonts w:eastAsiaTheme="minorEastAsia" w:hint="eastAsia"/>
        </w:rPr>
        <w:t>、乙太风暴、</w:t>
      </w:r>
      <w:r w:rsidR="00616682" w:rsidRPr="00616682">
        <w:rPr>
          <w:rFonts w:eastAsiaTheme="minorEastAsia"/>
        </w:rPr>
        <w:t>Aliban’s Tower</w:t>
      </w:r>
      <w:r w:rsidR="00616682" w:rsidRPr="00616682">
        <w:rPr>
          <w:rFonts w:eastAsiaTheme="minorEastAsia" w:hint="eastAsia"/>
        </w:rPr>
        <w:t>、</w:t>
      </w:r>
      <w:r w:rsidR="00616682" w:rsidRPr="00616682">
        <w:rPr>
          <w:rFonts w:eastAsiaTheme="minorEastAsia"/>
        </w:rPr>
        <w:t>Ambush</w:t>
      </w:r>
      <w:r w:rsidR="00616682" w:rsidRPr="00616682">
        <w:rPr>
          <w:rFonts w:eastAsiaTheme="minorEastAsia" w:hint="eastAsia"/>
        </w:rPr>
        <w:t>、伏击部队、</w:t>
      </w:r>
      <w:r w:rsidR="00616682" w:rsidRPr="00616682">
        <w:rPr>
          <w:rFonts w:eastAsiaTheme="minorEastAsia"/>
        </w:rPr>
        <w:t>Anaba Ancestor</w:t>
      </w:r>
      <w:r w:rsidR="00616682" w:rsidRPr="00616682">
        <w:rPr>
          <w:rFonts w:eastAsiaTheme="minorEastAsia" w:hint="eastAsia"/>
        </w:rPr>
        <w:t>、阿那巴保镖、阿那巴祭师、</w:t>
      </w:r>
      <w:r w:rsidR="00616682" w:rsidRPr="00616682">
        <w:rPr>
          <w:rFonts w:eastAsiaTheme="minorEastAsia"/>
        </w:rPr>
        <w:t>Anaba Spirit Crafter</w:t>
      </w:r>
      <w:r w:rsidR="00616682" w:rsidRPr="00616682">
        <w:rPr>
          <w:rFonts w:eastAsiaTheme="minorEastAsia" w:hint="eastAsia"/>
        </w:rPr>
        <w:t>、安哈瓦保安官、</w:t>
      </w:r>
      <w:r w:rsidR="00616682" w:rsidRPr="00616682">
        <w:rPr>
          <w:rFonts w:eastAsiaTheme="minorEastAsia"/>
        </w:rPr>
        <w:t>An-Havva Inn</w:t>
      </w:r>
      <w:r w:rsidR="00616682" w:rsidRPr="00616682">
        <w:rPr>
          <w:rFonts w:eastAsiaTheme="minorEastAsia" w:hint="eastAsia"/>
        </w:rPr>
        <w:t>、</w:t>
      </w:r>
      <w:r w:rsidR="00616682" w:rsidRPr="00616682">
        <w:rPr>
          <w:rFonts w:eastAsiaTheme="minorEastAsia"/>
        </w:rPr>
        <w:t>An-Havva Township</w:t>
      </w:r>
      <w:r w:rsidR="00616682" w:rsidRPr="00616682">
        <w:rPr>
          <w:rFonts w:eastAsiaTheme="minorEastAsia" w:hint="eastAsia"/>
        </w:rPr>
        <w:t>、</w:t>
      </w:r>
      <w:r w:rsidR="00616682" w:rsidRPr="00616682">
        <w:rPr>
          <w:rFonts w:eastAsiaTheme="minorEastAsia"/>
        </w:rPr>
        <w:t>An-Zerrin Ruins</w:t>
      </w:r>
      <w:r w:rsidR="00616682" w:rsidRPr="00616682">
        <w:rPr>
          <w:rFonts w:eastAsiaTheme="minorEastAsia" w:hint="eastAsia"/>
        </w:rPr>
        <w:t>、</w:t>
      </w:r>
      <w:r w:rsidR="00616682" w:rsidRPr="00616682">
        <w:rPr>
          <w:rFonts w:eastAsiaTheme="minorEastAsia"/>
        </w:rPr>
        <w:t>Apocalypse Chime</w:t>
      </w:r>
      <w:r w:rsidR="00616682" w:rsidRPr="00616682">
        <w:rPr>
          <w:rFonts w:eastAsiaTheme="minorEastAsia" w:hint="eastAsia"/>
        </w:rPr>
        <w:t>、</w:t>
      </w:r>
      <w:r w:rsidR="00616682" w:rsidRPr="00616682">
        <w:rPr>
          <w:rFonts w:eastAsiaTheme="minorEastAsia"/>
        </w:rPr>
        <w:t>Autumn Willow</w:t>
      </w:r>
      <w:r w:rsidR="00616682" w:rsidRPr="00616682">
        <w:rPr>
          <w:rFonts w:eastAsiaTheme="minorEastAsia" w:hint="eastAsia"/>
        </w:rPr>
        <w:t>、</w:t>
      </w:r>
      <w:r w:rsidR="00616682" w:rsidRPr="00616682">
        <w:rPr>
          <w:rFonts w:eastAsiaTheme="minorEastAsia"/>
        </w:rPr>
        <w:t>Aysen Abbey</w:t>
      </w:r>
      <w:r w:rsidR="00616682" w:rsidRPr="00616682">
        <w:rPr>
          <w:rFonts w:eastAsiaTheme="minorEastAsia" w:hint="eastAsia"/>
        </w:rPr>
        <w:t>、爱森的官员、</w:t>
      </w:r>
      <w:r w:rsidR="00616682" w:rsidRPr="00616682">
        <w:rPr>
          <w:rFonts w:eastAsiaTheme="minorEastAsia"/>
        </w:rPr>
        <w:t>Aysen Crusader</w:t>
      </w:r>
      <w:r w:rsidR="00616682" w:rsidRPr="00616682">
        <w:rPr>
          <w:rFonts w:eastAsiaTheme="minorEastAsia" w:hint="eastAsia"/>
        </w:rPr>
        <w:t>、</w:t>
      </w:r>
      <w:r w:rsidR="00616682" w:rsidRPr="00616682">
        <w:rPr>
          <w:rFonts w:eastAsiaTheme="minorEastAsia"/>
        </w:rPr>
        <w:t>Aysen Highway</w:t>
      </w:r>
      <w:r w:rsidR="00616682" w:rsidRPr="00616682">
        <w:rPr>
          <w:rFonts w:eastAsiaTheme="minorEastAsia" w:hint="eastAsia"/>
        </w:rPr>
        <w:t>、</w:t>
      </w:r>
      <w:r w:rsidR="00616682" w:rsidRPr="00616682">
        <w:rPr>
          <w:rFonts w:eastAsiaTheme="minorEastAsia"/>
        </w:rPr>
        <w:t>Baki’s Curse</w:t>
      </w:r>
      <w:r w:rsidR="00616682" w:rsidRPr="00616682">
        <w:rPr>
          <w:rFonts w:eastAsiaTheme="minorEastAsia" w:hint="eastAsia"/>
        </w:rPr>
        <w:t>、</w:t>
      </w:r>
      <w:r w:rsidR="00616682" w:rsidRPr="00616682">
        <w:rPr>
          <w:rFonts w:eastAsiaTheme="minorEastAsia"/>
        </w:rPr>
        <w:t>Baron Sengir</w:t>
      </w:r>
      <w:r w:rsidR="00616682" w:rsidRPr="00616682">
        <w:rPr>
          <w:rFonts w:eastAsiaTheme="minorEastAsia" w:hint="eastAsia"/>
        </w:rPr>
        <w:t>、</w:t>
      </w:r>
      <w:r w:rsidR="00616682" w:rsidRPr="00616682">
        <w:rPr>
          <w:rFonts w:eastAsiaTheme="minorEastAsia"/>
        </w:rPr>
        <w:t>Beast Walkers</w:t>
      </w:r>
      <w:r w:rsidR="00616682" w:rsidRPr="00616682">
        <w:rPr>
          <w:rFonts w:eastAsiaTheme="minorEastAsia" w:hint="eastAsia"/>
        </w:rPr>
        <w:t>、</w:t>
      </w:r>
      <w:r w:rsidR="00616682" w:rsidRPr="00616682">
        <w:rPr>
          <w:rFonts w:eastAsiaTheme="minorEastAsia"/>
        </w:rPr>
        <w:t>Black Carriage</w:t>
      </w:r>
      <w:r w:rsidR="00616682" w:rsidRPr="00616682">
        <w:rPr>
          <w:rFonts w:eastAsiaTheme="minorEastAsia" w:hint="eastAsia"/>
        </w:rPr>
        <w:t>、破碎恶容、外甲壳、</w:t>
      </w:r>
      <w:r w:rsidR="00616682" w:rsidRPr="00616682">
        <w:rPr>
          <w:rFonts w:eastAsiaTheme="minorEastAsia"/>
        </w:rPr>
        <w:t>Castle Sengir</w:t>
      </w:r>
      <w:r w:rsidR="00616682" w:rsidRPr="00616682">
        <w:rPr>
          <w:rFonts w:eastAsiaTheme="minorEastAsia" w:hint="eastAsia"/>
        </w:rPr>
        <w:t>、</w:t>
      </w:r>
      <w:r w:rsidR="00616682" w:rsidRPr="00616682">
        <w:rPr>
          <w:rFonts w:eastAsiaTheme="minorEastAsia"/>
        </w:rPr>
        <w:t>Cemetery Gate</w:t>
      </w:r>
      <w:r w:rsidR="00616682" w:rsidRPr="00616682">
        <w:rPr>
          <w:rFonts w:eastAsiaTheme="minorEastAsia" w:hint="eastAsia"/>
        </w:rPr>
        <w:t>、</w:t>
      </w:r>
      <w:r w:rsidR="00616682" w:rsidRPr="00616682">
        <w:rPr>
          <w:rFonts w:eastAsiaTheme="minorEastAsia"/>
        </w:rPr>
        <w:t>Chain Stasis</w:t>
      </w:r>
      <w:r w:rsidR="00616682" w:rsidRPr="00616682">
        <w:rPr>
          <w:rFonts w:eastAsiaTheme="minorEastAsia" w:hint="eastAsia"/>
        </w:rPr>
        <w:t>、</w:t>
      </w:r>
      <w:r w:rsidR="00616682" w:rsidRPr="00616682">
        <w:rPr>
          <w:rFonts w:eastAsiaTheme="minorEastAsia"/>
        </w:rPr>
        <w:t>Chandler</w:t>
      </w:r>
      <w:r w:rsidR="00616682" w:rsidRPr="00616682">
        <w:rPr>
          <w:rFonts w:eastAsiaTheme="minorEastAsia" w:hint="eastAsia"/>
        </w:rPr>
        <w:t>、</w:t>
      </w:r>
      <w:r w:rsidR="00616682" w:rsidRPr="00616682">
        <w:rPr>
          <w:rFonts w:eastAsiaTheme="minorEastAsia"/>
        </w:rPr>
        <w:t>Clockwork Gnomes</w:t>
      </w:r>
      <w:r w:rsidR="00616682" w:rsidRPr="00616682">
        <w:rPr>
          <w:rFonts w:eastAsiaTheme="minorEastAsia" w:hint="eastAsia"/>
        </w:rPr>
        <w:t>、发条马、</w:t>
      </w:r>
      <w:r w:rsidR="00616682" w:rsidRPr="00616682">
        <w:rPr>
          <w:rFonts w:eastAsiaTheme="minorEastAsia"/>
        </w:rPr>
        <w:t>Clockwork Swarm</w:t>
      </w:r>
      <w:r w:rsidR="00616682" w:rsidRPr="00616682">
        <w:rPr>
          <w:rFonts w:eastAsiaTheme="minorEastAsia" w:hint="eastAsia"/>
        </w:rPr>
        <w:t>、</w:t>
      </w:r>
      <w:r w:rsidR="00616682" w:rsidRPr="00616682">
        <w:rPr>
          <w:rFonts w:eastAsiaTheme="minorEastAsia"/>
        </w:rPr>
        <w:t>Coral Reef</w:t>
      </w:r>
      <w:r w:rsidR="00616682" w:rsidRPr="00616682">
        <w:rPr>
          <w:rFonts w:eastAsiaTheme="minorEastAsia" w:hint="eastAsia"/>
        </w:rPr>
        <w:t>、黑暗迷宫、</w:t>
      </w:r>
      <w:r w:rsidR="00616682" w:rsidRPr="00616682">
        <w:rPr>
          <w:rFonts w:eastAsiaTheme="minorEastAsia"/>
        </w:rPr>
        <w:t>Daughter of Autumn</w:t>
      </w:r>
      <w:r w:rsidR="00616682" w:rsidRPr="00616682">
        <w:rPr>
          <w:rFonts w:eastAsiaTheme="minorEastAsia" w:hint="eastAsia"/>
        </w:rPr>
        <w:t>、亡灵祷士、</w:t>
      </w:r>
      <w:r w:rsidR="00616682" w:rsidRPr="00616682">
        <w:rPr>
          <w:rFonts w:eastAsiaTheme="minorEastAsia"/>
        </w:rPr>
        <w:t>Didgeridoo</w:t>
      </w:r>
      <w:r w:rsidR="00616682" w:rsidRPr="00616682">
        <w:rPr>
          <w:rFonts w:eastAsiaTheme="minorEastAsia" w:hint="eastAsia"/>
        </w:rPr>
        <w:t>、</w:t>
      </w:r>
      <w:r w:rsidR="00616682" w:rsidRPr="00616682">
        <w:rPr>
          <w:rFonts w:eastAsiaTheme="minorEastAsia"/>
        </w:rPr>
        <w:t>Drudge Spell</w:t>
      </w:r>
      <w:r w:rsidR="00616682" w:rsidRPr="00616682">
        <w:rPr>
          <w:rFonts w:eastAsiaTheme="minorEastAsia" w:hint="eastAsia"/>
        </w:rPr>
        <w:t>、干涸术、</w:t>
      </w:r>
      <w:r w:rsidR="00616682" w:rsidRPr="00616682">
        <w:rPr>
          <w:rFonts w:eastAsiaTheme="minorEastAsia"/>
        </w:rPr>
        <w:t>Dwarven Pony</w:t>
      </w:r>
      <w:r w:rsidR="00616682" w:rsidRPr="00616682">
        <w:rPr>
          <w:rFonts w:eastAsiaTheme="minorEastAsia" w:hint="eastAsia"/>
        </w:rPr>
        <w:t>、</w:t>
      </w:r>
      <w:r w:rsidR="00616682" w:rsidRPr="00616682">
        <w:rPr>
          <w:rFonts w:eastAsiaTheme="minorEastAsia"/>
        </w:rPr>
        <w:t>Dwarven Sea Clan</w:t>
      </w:r>
      <w:r w:rsidR="00616682" w:rsidRPr="00616682">
        <w:rPr>
          <w:rFonts w:eastAsiaTheme="minorEastAsia" w:hint="eastAsia"/>
        </w:rPr>
        <w:t>、</w:t>
      </w:r>
      <w:r w:rsidR="00616682" w:rsidRPr="00616682">
        <w:rPr>
          <w:rFonts w:eastAsiaTheme="minorEastAsia"/>
        </w:rPr>
        <w:t>Dwarven Trader</w:t>
      </w:r>
      <w:r w:rsidR="00616682" w:rsidRPr="00616682">
        <w:rPr>
          <w:rFonts w:eastAsiaTheme="minorEastAsia" w:hint="eastAsia"/>
        </w:rPr>
        <w:t>、</w:t>
      </w:r>
      <w:r w:rsidR="00616682" w:rsidRPr="00616682">
        <w:rPr>
          <w:rFonts w:eastAsiaTheme="minorEastAsia"/>
        </w:rPr>
        <w:t>Ebony Rhino</w:t>
      </w:r>
      <w:r w:rsidR="00616682" w:rsidRPr="00616682">
        <w:rPr>
          <w:rFonts w:eastAsiaTheme="minorEastAsia" w:hint="eastAsia"/>
        </w:rPr>
        <w:t>、无情的艾隆、</w:t>
      </w:r>
      <w:r w:rsidR="00616682" w:rsidRPr="00616682">
        <w:rPr>
          <w:rFonts w:eastAsiaTheme="minorEastAsia"/>
        </w:rPr>
        <w:t>Evaporate</w:t>
      </w:r>
      <w:r w:rsidR="00616682" w:rsidRPr="00616682">
        <w:rPr>
          <w:rFonts w:eastAsiaTheme="minorEastAsia" w:hint="eastAsia"/>
        </w:rPr>
        <w:t>、</w:t>
      </w:r>
      <w:r w:rsidR="00616682" w:rsidRPr="00616682">
        <w:rPr>
          <w:rFonts w:eastAsiaTheme="minorEastAsia"/>
        </w:rPr>
        <w:t>Faerie Noble</w:t>
      </w:r>
      <w:r w:rsidR="00616682" w:rsidRPr="00616682">
        <w:rPr>
          <w:rFonts w:eastAsiaTheme="minorEastAsia" w:hint="eastAsia"/>
        </w:rPr>
        <w:t>、独角兽大餐、菲罗兹的禁咒、</w:t>
      </w:r>
      <w:r w:rsidR="00616682" w:rsidRPr="00616682">
        <w:rPr>
          <w:rFonts w:eastAsiaTheme="minorEastAsia"/>
        </w:rPr>
        <w:t>Folk of An-Havva</w:t>
      </w:r>
      <w:r w:rsidR="00616682" w:rsidRPr="00616682">
        <w:rPr>
          <w:rFonts w:eastAsiaTheme="minorEastAsia" w:hint="eastAsia"/>
        </w:rPr>
        <w:t>、遗忘、送葬队列、</w:t>
      </w:r>
      <w:r w:rsidR="00616682" w:rsidRPr="00616682">
        <w:rPr>
          <w:rFonts w:eastAsiaTheme="minorEastAsia"/>
        </w:rPr>
        <w:t>Ghost Hounds</w:t>
      </w:r>
      <w:r w:rsidR="00616682" w:rsidRPr="00616682">
        <w:rPr>
          <w:rFonts w:eastAsiaTheme="minorEastAsia" w:hint="eastAsia"/>
        </w:rPr>
        <w:t>、</w:t>
      </w:r>
      <w:r w:rsidR="00616682" w:rsidRPr="00616682">
        <w:rPr>
          <w:rFonts w:eastAsiaTheme="minorEastAsia"/>
        </w:rPr>
        <w:t>Giant Albatross</w:t>
      </w:r>
      <w:r w:rsidR="00616682" w:rsidRPr="00616682">
        <w:rPr>
          <w:rFonts w:eastAsiaTheme="minorEastAsia" w:hint="eastAsia"/>
        </w:rPr>
        <w:t>、巨型牡蛎、</w:t>
      </w:r>
      <w:r w:rsidR="00616682" w:rsidRPr="00616682">
        <w:rPr>
          <w:rFonts w:eastAsiaTheme="minorEastAsia"/>
        </w:rPr>
        <w:t>Grandmother Sengir</w:t>
      </w:r>
      <w:r w:rsidR="00616682" w:rsidRPr="00616682">
        <w:rPr>
          <w:rFonts w:eastAsiaTheme="minorEastAsia" w:hint="eastAsia"/>
        </w:rPr>
        <w:t>、高等狼人、</w:t>
      </w:r>
      <w:r w:rsidR="00616682" w:rsidRPr="00616682">
        <w:rPr>
          <w:rFonts w:eastAsiaTheme="minorEastAsia"/>
        </w:rPr>
        <w:t>Hazduhr the Abbot</w:t>
      </w:r>
      <w:r w:rsidR="00616682" w:rsidRPr="00616682">
        <w:rPr>
          <w:rFonts w:eastAsiaTheme="minorEastAsia" w:hint="eastAsia"/>
        </w:rPr>
        <w:t>、</w:t>
      </w:r>
      <w:r w:rsidR="00616682" w:rsidRPr="00616682">
        <w:rPr>
          <w:rFonts w:eastAsiaTheme="minorEastAsia"/>
        </w:rPr>
        <w:t>Headstone</w:t>
      </w:r>
      <w:r w:rsidR="00616682" w:rsidRPr="00616682">
        <w:rPr>
          <w:rFonts w:eastAsiaTheme="minorEastAsia" w:hint="eastAsia"/>
        </w:rPr>
        <w:t>、</w:t>
      </w:r>
      <w:r w:rsidR="00616682" w:rsidRPr="00616682">
        <w:rPr>
          <w:rFonts w:eastAsiaTheme="minorEastAsia"/>
        </w:rPr>
        <w:t>Heart Wolf</w:t>
      </w:r>
      <w:r w:rsidR="00616682" w:rsidRPr="00616682">
        <w:rPr>
          <w:rFonts w:eastAsiaTheme="minorEastAsia" w:hint="eastAsia"/>
        </w:rPr>
        <w:t>、饥饿之雾、伊桑的阴魂、</w:t>
      </w:r>
      <w:r w:rsidR="00616682" w:rsidRPr="00616682">
        <w:rPr>
          <w:rFonts w:eastAsiaTheme="minorEastAsia"/>
        </w:rPr>
        <w:t>Irini Sengir</w:t>
      </w:r>
      <w:r w:rsidR="00616682" w:rsidRPr="00616682">
        <w:rPr>
          <w:rFonts w:eastAsiaTheme="minorEastAsia" w:hint="eastAsia"/>
        </w:rPr>
        <w:t>、铁爪诅咒、</w:t>
      </w:r>
      <w:r w:rsidR="00616682" w:rsidRPr="00616682">
        <w:rPr>
          <w:rFonts w:eastAsiaTheme="minorEastAsia"/>
        </w:rPr>
        <w:t>Jinx</w:t>
      </w:r>
      <w:r w:rsidR="00616682" w:rsidRPr="00616682">
        <w:rPr>
          <w:rFonts w:eastAsiaTheme="minorEastAsia" w:hint="eastAsia"/>
        </w:rPr>
        <w:t>、</w:t>
      </w:r>
      <w:r w:rsidR="00616682" w:rsidRPr="00616682">
        <w:rPr>
          <w:rFonts w:eastAsiaTheme="minorEastAsia"/>
        </w:rPr>
        <w:t>Joven</w:t>
      </w:r>
      <w:r w:rsidR="00616682" w:rsidRPr="00616682">
        <w:rPr>
          <w:rFonts w:eastAsiaTheme="minorEastAsia" w:hint="eastAsia"/>
        </w:rPr>
        <w:t>、</w:t>
      </w:r>
      <w:r w:rsidR="00616682" w:rsidRPr="00616682">
        <w:rPr>
          <w:rFonts w:eastAsiaTheme="minorEastAsia"/>
        </w:rPr>
        <w:t>Joven’s Ferrets</w:t>
      </w:r>
      <w:r w:rsidR="00616682" w:rsidRPr="00616682">
        <w:rPr>
          <w:rFonts w:eastAsiaTheme="minorEastAsia" w:hint="eastAsia"/>
        </w:rPr>
        <w:t>、乔文的工具袋、</w:t>
      </w:r>
      <w:r w:rsidR="00616682" w:rsidRPr="00616682">
        <w:rPr>
          <w:rFonts w:eastAsiaTheme="minorEastAsia"/>
        </w:rPr>
        <w:t>Koskun Falls</w:t>
      </w:r>
      <w:r w:rsidR="00616682" w:rsidRPr="00616682">
        <w:rPr>
          <w:rFonts w:eastAsiaTheme="minorEastAsia" w:hint="eastAsia"/>
        </w:rPr>
        <w:t>、</w:t>
      </w:r>
      <w:r w:rsidR="00616682" w:rsidRPr="00616682">
        <w:rPr>
          <w:rFonts w:eastAsiaTheme="minorEastAsia"/>
        </w:rPr>
        <w:t>Koskun Keep</w:t>
      </w:r>
      <w:r w:rsidR="00616682" w:rsidRPr="00616682">
        <w:rPr>
          <w:rFonts w:eastAsiaTheme="minorEastAsia" w:hint="eastAsia"/>
        </w:rPr>
        <w:t>、迷宫牛头怪、</w:t>
      </w:r>
      <w:r w:rsidR="00616682" w:rsidRPr="00616682">
        <w:rPr>
          <w:rFonts w:eastAsiaTheme="minorEastAsia"/>
        </w:rPr>
        <w:t>Leaping Lizard</w:t>
      </w:r>
      <w:r w:rsidR="00616682" w:rsidRPr="00616682">
        <w:rPr>
          <w:rFonts w:eastAsiaTheme="minorEastAsia" w:hint="eastAsia"/>
        </w:rPr>
        <w:t>、</w:t>
      </w:r>
      <w:r w:rsidR="00616682" w:rsidRPr="00616682">
        <w:rPr>
          <w:rFonts w:eastAsiaTheme="minorEastAsia"/>
        </w:rPr>
        <w:t>Leeches</w:t>
      </w:r>
      <w:r w:rsidR="00616682" w:rsidRPr="00616682">
        <w:rPr>
          <w:rFonts w:eastAsiaTheme="minorEastAsia" w:hint="eastAsia"/>
        </w:rPr>
        <w:t>、</w:t>
      </w:r>
      <w:r w:rsidR="00616682" w:rsidRPr="00616682">
        <w:rPr>
          <w:rFonts w:eastAsiaTheme="minorEastAsia"/>
        </w:rPr>
        <w:t>Mammoth Harness</w:t>
      </w:r>
      <w:r w:rsidR="00616682" w:rsidRPr="00616682">
        <w:rPr>
          <w:rFonts w:eastAsiaTheme="minorEastAsia" w:hint="eastAsia"/>
        </w:rPr>
        <w:t>、</w:t>
      </w:r>
      <w:r w:rsidR="00616682" w:rsidRPr="00616682">
        <w:rPr>
          <w:rFonts w:eastAsiaTheme="minorEastAsia"/>
        </w:rPr>
        <w:t>Marjhan</w:t>
      </w:r>
      <w:r w:rsidR="00616682" w:rsidRPr="00616682">
        <w:rPr>
          <w:rFonts w:eastAsiaTheme="minorEastAsia" w:hint="eastAsia"/>
        </w:rPr>
        <w:t>、记忆丧失、行商卷轴、梅沙猎鹰、</w:t>
      </w:r>
      <w:r w:rsidR="00616682" w:rsidRPr="00616682">
        <w:rPr>
          <w:rFonts w:eastAsiaTheme="minorEastAsia"/>
        </w:rPr>
        <w:t>Mystic Decree</w:t>
      </w:r>
      <w:r w:rsidR="00616682" w:rsidRPr="00616682">
        <w:rPr>
          <w:rFonts w:eastAsiaTheme="minorEastAsia" w:hint="eastAsia"/>
        </w:rPr>
        <w:t>、</w:t>
      </w:r>
      <w:r w:rsidR="00616682" w:rsidRPr="00616682">
        <w:rPr>
          <w:rFonts w:eastAsiaTheme="minorEastAsia"/>
        </w:rPr>
        <w:t>Narwhal</w:t>
      </w:r>
      <w:r w:rsidR="00616682" w:rsidRPr="00616682">
        <w:rPr>
          <w:rFonts w:eastAsiaTheme="minorEastAsia" w:hint="eastAsia"/>
        </w:rPr>
        <w:t>、</w:t>
      </w:r>
      <w:r w:rsidR="00616682" w:rsidRPr="00616682">
        <w:rPr>
          <w:rFonts w:eastAsiaTheme="minorEastAsia"/>
        </w:rPr>
        <w:t>Orcish Mine</w:t>
      </w:r>
      <w:r w:rsidR="00616682" w:rsidRPr="00616682">
        <w:rPr>
          <w:rFonts w:eastAsiaTheme="minorEastAsia" w:hint="eastAsia"/>
        </w:rPr>
        <w:t>、原始秩序、</w:t>
      </w:r>
      <w:r w:rsidR="00616682" w:rsidRPr="00616682">
        <w:rPr>
          <w:rFonts w:eastAsiaTheme="minorEastAsia"/>
        </w:rPr>
        <w:t>Prophecy</w:t>
      </w:r>
      <w:r w:rsidR="00616682" w:rsidRPr="00616682">
        <w:rPr>
          <w:rFonts w:eastAsiaTheme="minorEastAsia" w:hint="eastAsia"/>
        </w:rPr>
        <w:t>、</w:t>
      </w:r>
      <w:r w:rsidR="00616682" w:rsidRPr="00616682">
        <w:rPr>
          <w:rFonts w:eastAsiaTheme="minorEastAsia"/>
        </w:rPr>
        <w:t>Rashka the Slayer</w:t>
      </w:r>
      <w:r w:rsidR="00616682" w:rsidRPr="00616682">
        <w:rPr>
          <w:rFonts w:eastAsiaTheme="minorEastAsia" w:hint="eastAsia"/>
        </w:rPr>
        <w:t>、暗礁海盗、</w:t>
      </w:r>
      <w:r w:rsidR="00616682" w:rsidRPr="00616682">
        <w:rPr>
          <w:rFonts w:eastAsiaTheme="minorEastAsia"/>
        </w:rPr>
        <w:t>Renewal</w:t>
      </w:r>
      <w:r w:rsidR="00616682" w:rsidRPr="00616682">
        <w:rPr>
          <w:rFonts w:eastAsiaTheme="minorEastAsia" w:hint="eastAsia"/>
        </w:rPr>
        <w:t>、</w:t>
      </w:r>
      <w:r w:rsidR="00616682" w:rsidRPr="00616682">
        <w:rPr>
          <w:rFonts w:eastAsiaTheme="minorEastAsia"/>
        </w:rPr>
        <w:t>Retribution</w:t>
      </w:r>
      <w:r w:rsidR="00616682" w:rsidRPr="00616682">
        <w:rPr>
          <w:rFonts w:eastAsiaTheme="minorEastAsia" w:hint="eastAsia"/>
        </w:rPr>
        <w:t>、</w:t>
      </w:r>
      <w:r w:rsidR="00616682" w:rsidRPr="00616682">
        <w:rPr>
          <w:rFonts w:eastAsiaTheme="minorEastAsia"/>
        </w:rPr>
        <w:t>Reveka, Wizard Savant</w:t>
      </w:r>
      <w:r w:rsidR="00616682" w:rsidRPr="00616682">
        <w:rPr>
          <w:rFonts w:eastAsiaTheme="minorEastAsia" w:hint="eastAsia"/>
        </w:rPr>
        <w:t>、</w:t>
      </w:r>
      <w:r w:rsidR="00616682" w:rsidRPr="00616682">
        <w:rPr>
          <w:rFonts w:eastAsiaTheme="minorEastAsia"/>
        </w:rPr>
        <w:t>Root Spider</w:t>
      </w:r>
      <w:r w:rsidR="00616682" w:rsidRPr="00616682">
        <w:rPr>
          <w:rFonts w:eastAsiaTheme="minorEastAsia" w:hint="eastAsia"/>
        </w:rPr>
        <w:t>、</w:t>
      </w:r>
      <w:r w:rsidR="00616682" w:rsidRPr="00616682">
        <w:rPr>
          <w:rFonts w:eastAsiaTheme="minorEastAsia"/>
        </w:rPr>
        <w:t>Roots</w:t>
      </w:r>
      <w:r w:rsidR="00616682" w:rsidRPr="00616682">
        <w:rPr>
          <w:rFonts w:eastAsiaTheme="minorEastAsia" w:hint="eastAsia"/>
        </w:rPr>
        <w:t>、</w:t>
      </w:r>
      <w:r w:rsidR="00616682" w:rsidRPr="00616682">
        <w:rPr>
          <w:rFonts w:eastAsiaTheme="minorEastAsia"/>
        </w:rPr>
        <w:t>Roterothopter</w:t>
      </w:r>
      <w:r w:rsidR="00616682" w:rsidRPr="00616682">
        <w:rPr>
          <w:rFonts w:eastAsiaTheme="minorEastAsia" w:hint="eastAsia"/>
        </w:rPr>
        <w:t>、</w:t>
      </w:r>
      <w:r w:rsidR="00616682" w:rsidRPr="00616682">
        <w:rPr>
          <w:rFonts w:eastAsiaTheme="minorEastAsia"/>
        </w:rPr>
        <w:t>Rysorian Badger</w:t>
      </w:r>
      <w:r w:rsidR="00616682" w:rsidRPr="00616682">
        <w:rPr>
          <w:rFonts w:eastAsiaTheme="minorEastAsia" w:hint="eastAsia"/>
        </w:rPr>
        <w:t>、</w:t>
      </w:r>
      <w:r w:rsidR="00616682" w:rsidRPr="00616682">
        <w:rPr>
          <w:rFonts w:eastAsiaTheme="minorEastAsia"/>
        </w:rPr>
        <w:t>Samite Alchemist</w:t>
      </w:r>
      <w:r w:rsidR="00616682" w:rsidRPr="00616682">
        <w:rPr>
          <w:rFonts w:eastAsiaTheme="minorEastAsia" w:hint="eastAsia"/>
        </w:rPr>
        <w:t>、海之仙子、</w:t>
      </w:r>
      <w:r w:rsidR="00616682" w:rsidRPr="00616682">
        <w:rPr>
          <w:rFonts w:eastAsiaTheme="minorEastAsia"/>
        </w:rPr>
        <w:t>Sea Troll</w:t>
      </w:r>
      <w:r w:rsidR="00616682" w:rsidRPr="00616682">
        <w:rPr>
          <w:rFonts w:eastAsiaTheme="minorEastAsia" w:hint="eastAsia"/>
        </w:rPr>
        <w:t>、辛格氏独裁者、</w:t>
      </w:r>
      <w:r w:rsidR="00616682" w:rsidRPr="00616682">
        <w:rPr>
          <w:rFonts w:eastAsiaTheme="minorEastAsia"/>
        </w:rPr>
        <w:t>Sengir Bats</w:t>
      </w:r>
      <w:r w:rsidR="00616682" w:rsidRPr="00616682">
        <w:rPr>
          <w:rFonts w:eastAsiaTheme="minorEastAsia" w:hint="eastAsia"/>
        </w:rPr>
        <w:t>、</w:t>
      </w:r>
      <w:r w:rsidR="00616682" w:rsidRPr="00616682">
        <w:rPr>
          <w:rFonts w:eastAsiaTheme="minorEastAsia"/>
        </w:rPr>
        <w:t>Serra Aviary</w:t>
      </w:r>
      <w:r w:rsidR="00616682" w:rsidRPr="00616682">
        <w:rPr>
          <w:rFonts w:eastAsiaTheme="minorEastAsia" w:hint="eastAsia"/>
        </w:rPr>
        <w:t>、</w:t>
      </w:r>
      <w:r w:rsidR="00616682" w:rsidRPr="00616682">
        <w:rPr>
          <w:rFonts w:eastAsiaTheme="minorEastAsia"/>
        </w:rPr>
        <w:t>Serra Bestiary</w:t>
      </w:r>
      <w:r w:rsidR="00616682" w:rsidRPr="00616682">
        <w:rPr>
          <w:rFonts w:eastAsiaTheme="minorEastAsia" w:hint="eastAsia"/>
        </w:rPr>
        <w:t>、</w:t>
      </w:r>
      <w:r w:rsidR="00616682" w:rsidRPr="00616682">
        <w:rPr>
          <w:rFonts w:eastAsiaTheme="minorEastAsia"/>
        </w:rPr>
        <w:t>Serra Inquisitors</w:t>
      </w:r>
      <w:r w:rsidR="00616682" w:rsidRPr="00616682">
        <w:rPr>
          <w:rFonts w:eastAsiaTheme="minorEastAsia" w:hint="eastAsia"/>
        </w:rPr>
        <w:t>、撒拉的神圣武士、锯刺箭、萎缩术、</w:t>
      </w:r>
      <w:r w:rsidR="00616682" w:rsidRPr="00616682">
        <w:rPr>
          <w:rFonts w:eastAsiaTheme="minorEastAsia"/>
        </w:rPr>
        <w:t>Soraya the Falconer</w:t>
      </w:r>
      <w:r w:rsidR="00616682" w:rsidRPr="00616682">
        <w:rPr>
          <w:rFonts w:eastAsiaTheme="minorEastAsia" w:hint="eastAsia"/>
        </w:rPr>
        <w:t>、</w:t>
      </w:r>
      <w:r w:rsidR="00616682" w:rsidRPr="00616682">
        <w:rPr>
          <w:rFonts w:eastAsiaTheme="minorEastAsia"/>
        </w:rPr>
        <w:t>Spectral Bears</w:t>
      </w:r>
      <w:r w:rsidR="00616682" w:rsidRPr="00616682">
        <w:rPr>
          <w:rFonts w:eastAsiaTheme="minorEastAsia" w:hint="eastAsia"/>
        </w:rPr>
        <w:t>、</w:t>
      </w:r>
      <w:r w:rsidR="00616682" w:rsidRPr="00616682">
        <w:rPr>
          <w:rFonts w:eastAsiaTheme="minorEastAsia"/>
        </w:rPr>
        <w:t>Timmerian Fiends</w:t>
      </w:r>
      <w:r w:rsidR="00616682" w:rsidRPr="00616682">
        <w:rPr>
          <w:rFonts w:eastAsiaTheme="minorEastAsia" w:hint="eastAsia"/>
        </w:rPr>
        <w:t>、折磨、</w:t>
      </w:r>
      <w:r w:rsidR="00616682" w:rsidRPr="00616682">
        <w:rPr>
          <w:rFonts w:eastAsiaTheme="minorEastAsia"/>
        </w:rPr>
        <w:t>Trade Caravan</w:t>
      </w:r>
      <w:r w:rsidR="00616682" w:rsidRPr="00616682">
        <w:rPr>
          <w:rFonts w:eastAsiaTheme="minorEastAsia" w:hint="eastAsia"/>
        </w:rPr>
        <w:t>、停战、</w:t>
      </w:r>
      <w:r w:rsidR="00616682" w:rsidRPr="00616682">
        <w:rPr>
          <w:rFonts w:eastAsiaTheme="minorEastAsia"/>
        </w:rPr>
        <w:t>Veldrane of Sengir</w:t>
      </w:r>
      <w:r w:rsidR="00616682" w:rsidRPr="00616682">
        <w:rPr>
          <w:rFonts w:eastAsiaTheme="minorEastAsia" w:hint="eastAsia"/>
        </w:rPr>
        <w:t>、</w:t>
      </w:r>
      <w:r w:rsidR="00616682" w:rsidRPr="00616682">
        <w:rPr>
          <w:rFonts w:eastAsiaTheme="minorEastAsia"/>
        </w:rPr>
        <w:t>Wall of Kelp</w:t>
      </w:r>
      <w:r w:rsidR="00616682" w:rsidRPr="00616682">
        <w:rPr>
          <w:rFonts w:eastAsiaTheme="minorEastAsia" w:hint="eastAsia"/>
        </w:rPr>
        <w:t>、</w:t>
      </w:r>
      <w:r w:rsidR="00616682" w:rsidRPr="00616682">
        <w:rPr>
          <w:rFonts w:eastAsiaTheme="minorEastAsia"/>
        </w:rPr>
        <w:t>Willow Faerie</w:t>
      </w:r>
      <w:r w:rsidR="00616682" w:rsidRPr="00616682">
        <w:rPr>
          <w:rFonts w:eastAsiaTheme="minorEastAsia" w:hint="eastAsia"/>
        </w:rPr>
        <w:t>、</w:t>
      </w:r>
      <w:r w:rsidR="00616682" w:rsidRPr="00616682">
        <w:rPr>
          <w:rFonts w:eastAsiaTheme="minorEastAsia"/>
        </w:rPr>
        <w:t>Willow Priestess</w:t>
      </w:r>
      <w:r w:rsidR="00616682" w:rsidRPr="00616682">
        <w:rPr>
          <w:rFonts w:eastAsiaTheme="minorEastAsia" w:hint="eastAsia"/>
        </w:rPr>
        <w:t>、</w:t>
      </w:r>
      <w:r w:rsidR="00616682" w:rsidRPr="00616682">
        <w:rPr>
          <w:rFonts w:eastAsiaTheme="minorEastAsia"/>
        </w:rPr>
        <w:t>Winter Sky</w:t>
      </w:r>
      <w:r w:rsidR="00616682" w:rsidRPr="00616682">
        <w:rPr>
          <w:rFonts w:eastAsiaTheme="minorEastAsia" w:hint="eastAsia"/>
        </w:rPr>
        <w:t>、</w:t>
      </w:r>
      <w:r w:rsidR="00616682" w:rsidRPr="00616682">
        <w:rPr>
          <w:rFonts w:eastAsiaTheme="minorEastAsia"/>
        </w:rPr>
        <w:t>Wizards’ School</w:t>
      </w:r>
    </w:p>
    <w:p w14:paraId="51FA8E0F" w14:textId="77777777" w:rsidR="00095505" w:rsidRPr="00ED031A" w:rsidRDefault="00095505" w:rsidP="000D3E31">
      <w:pPr>
        <w:pStyle w:val="CRBodyText"/>
        <w:rPr>
          <w:rFonts w:eastAsiaTheme="minorEastAsia"/>
        </w:rPr>
      </w:pPr>
    </w:p>
    <w:p w14:paraId="1428A972" w14:textId="23F8C663" w:rsidR="004D2163" w:rsidRPr="00ED031A" w:rsidRDefault="004D2163" w:rsidP="006A0BC8">
      <w:pPr>
        <w:pStyle w:val="CR1100"/>
        <w:rPr>
          <w:rFonts w:eastAsiaTheme="minorEastAsia"/>
          <w:lang w:eastAsia="zh-CN"/>
        </w:rPr>
      </w:pPr>
      <w:bookmarkStart w:id="134" w:name="_Toc21037848"/>
      <w:r w:rsidRPr="00ED031A">
        <w:rPr>
          <w:rFonts w:eastAsiaTheme="minorEastAsia"/>
          <w:lang w:eastAsia="zh-CN"/>
        </w:rPr>
        <w:t xml:space="preserve">701. </w:t>
      </w:r>
      <w:r w:rsidR="00E238AA">
        <w:rPr>
          <w:rFonts w:eastAsiaTheme="minorEastAsia"/>
          <w:lang w:eastAsia="zh-CN"/>
        </w:rPr>
        <w:t>关键字</w:t>
      </w:r>
      <w:r w:rsidR="00D13D60" w:rsidRPr="00ED031A">
        <w:rPr>
          <w:rFonts w:eastAsiaTheme="minorEastAsia"/>
          <w:lang w:eastAsia="zh-CN"/>
        </w:rPr>
        <w:t>动作</w:t>
      </w:r>
      <w:bookmarkEnd w:id="134"/>
    </w:p>
    <w:p w14:paraId="76F945A4" w14:textId="77777777" w:rsidR="00095505" w:rsidRPr="00ED031A" w:rsidRDefault="00095505" w:rsidP="000D3E31">
      <w:pPr>
        <w:pStyle w:val="CRBodyText"/>
        <w:rPr>
          <w:rFonts w:eastAsiaTheme="minorEastAsia"/>
          <w:lang w:eastAsia="zh-CN"/>
        </w:rPr>
      </w:pPr>
    </w:p>
    <w:p w14:paraId="53F18C81" w14:textId="134523A6" w:rsidR="004D2163" w:rsidRPr="00ED031A" w:rsidRDefault="004D2163" w:rsidP="007A5626">
      <w:pPr>
        <w:pStyle w:val="CR1001"/>
        <w:rPr>
          <w:rFonts w:eastAsiaTheme="minorEastAsia"/>
          <w:lang w:eastAsia="zh-CN"/>
        </w:rPr>
      </w:pPr>
      <w:r w:rsidRPr="00ED031A">
        <w:rPr>
          <w:rFonts w:eastAsiaTheme="minorEastAsia"/>
          <w:lang w:eastAsia="zh-CN"/>
        </w:rPr>
        <w:t xml:space="preserve">701.1. </w:t>
      </w:r>
      <w:r w:rsidR="007C6E13" w:rsidRPr="00ED031A">
        <w:rPr>
          <w:rFonts w:eastAsiaTheme="minorEastAsia"/>
          <w:lang w:eastAsia="zh-CN"/>
        </w:rPr>
        <w:t>在牌张规则叙述文字中所描述的大多数动作，使用的是相关动词单词的标准中文含义，但仍有部分用到的特殊动词含义可能不甚明了。这些</w:t>
      </w:r>
      <w:r w:rsidR="007C6E13" w:rsidRPr="00ED031A">
        <w:rPr>
          <w:rFonts w:eastAsiaTheme="minorEastAsia"/>
          <w:lang w:eastAsia="zh-CN"/>
        </w:rPr>
        <w:t>“</w:t>
      </w:r>
      <w:r w:rsidR="007C6E13" w:rsidRPr="00ED031A">
        <w:rPr>
          <w:rFonts w:eastAsiaTheme="minorEastAsia"/>
          <w:lang w:eastAsia="zh-CN"/>
        </w:rPr>
        <w:t>关键字</w:t>
      </w:r>
      <w:r w:rsidR="007C6E13" w:rsidRPr="00ED031A">
        <w:rPr>
          <w:rFonts w:eastAsiaTheme="minorEastAsia"/>
          <w:lang w:eastAsia="zh-CN"/>
        </w:rPr>
        <w:t>”</w:t>
      </w:r>
      <w:r w:rsidR="007C6E13" w:rsidRPr="00ED031A">
        <w:rPr>
          <w:rFonts w:eastAsiaTheme="minorEastAsia"/>
          <w:lang w:eastAsia="zh-CN"/>
        </w:rPr>
        <w:t>都是游戏术语；有时，规则提示文字内会有其含义的简略说明。</w:t>
      </w:r>
    </w:p>
    <w:p w14:paraId="74A8084D" w14:textId="77777777" w:rsidR="00095505" w:rsidRPr="00ED031A" w:rsidRDefault="00095505" w:rsidP="000D3E31">
      <w:pPr>
        <w:pStyle w:val="CRBodyText"/>
        <w:rPr>
          <w:rFonts w:eastAsiaTheme="minorEastAsia"/>
          <w:lang w:eastAsia="zh-CN"/>
        </w:rPr>
      </w:pPr>
    </w:p>
    <w:p w14:paraId="6D537133" w14:textId="5E411A05" w:rsidR="004D2163" w:rsidRPr="00ED031A" w:rsidRDefault="004D2163" w:rsidP="007A5626">
      <w:pPr>
        <w:pStyle w:val="CR1001"/>
        <w:rPr>
          <w:rFonts w:eastAsiaTheme="minorEastAsia"/>
          <w:lang w:eastAsia="zh-CN"/>
        </w:rPr>
      </w:pPr>
      <w:r w:rsidRPr="00ED031A">
        <w:rPr>
          <w:rFonts w:eastAsiaTheme="minorEastAsia"/>
          <w:lang w:eastAsia="zh-CN"/>
        </w:rPr>
        <w:t xml:space="preserve">701.2. </w:t>
      </w:r>
      <w:r w:rsidR="007C6E13" w:rsidRPr="00ED031A">
        <w:rPr>
          <w:rFonts w:eastAsiaTheme="minorEastAsia"/>
          <w:lang w:eastAsia="zh-CN"/>
        </w:rPr>
        <w:t>起动</w:t>
      </w:r>
    </w:p>
    <w:p w14:paraId="352A9BDA" w14:textId="77777777" w:rsidR="00095505" w:rsidRPr="00ED031A" w:rsidRDefault="00095505" w:rsidP="000D3E31">
      <w:pPr>
        <w:pStyle w:val="CRBodyText"/>
        <w:rPr>
          <w:rFonts w:eastAsiaTheme="minorEastAsia"/>
          <w:lang w:eastAsia="zh-CN"/>
        </w:rPr>
      </w:pPr>
    </w:p>
    <w:p w14:paraId="3EA9CA72" w14:textId="340FC8B9" w:rsidR="004D2163" w:rsidRPr="00ED031A" w:rsidRDefault="004D2163" w:rsidP="00DA39C1">
      <w:pPr>
        <w:pStyle w:val="CR1001a"/>
        <w:rPr>
          <w:rFonts w:eastAsiaTheme="minorEastAsia"/>
          <w:lang w:eastAsia="zh-CN"/>
        </w:rPr>
      </w:pPr>
      <w:r w:rsidRPr="00ED031A">
        <w:rPr>
          <w:rFonts w:eastAsiaTheme="minorEastAsia"/>
          <w:lang w:eastAsia="zh-CN"/>
        </w:rPr>
        <w:t xml:space="preserve">701.2a </w:t>
      </w:r>
      <w:r w:rsidR="007C6E13" w:rsidRPr="00ED031A">
        <w:rPr>
          <w:rFonts w:eastAsiaTheme="minorEastAsia"/>
          <w:lang w:eastAsia="zh-CN"/>
        </w:rPr>
        <w:t>起动一个起动式异能指，支付该异能的费用并将其放进堆叠，使得它最终得以结算并产生效应。在某物件没有</w:t>
      </w:r>
      <w:r w:rsidR="00732321">
        <w:rPr>
          <w:rFonts w:eastAsiaTheme="minorEastAsia"/>
          <w:lang w:eastAsia="zh-CN"/>
        </w:rPr>
        <w:t>其他</w:t>
      </w:r>
      <w:r w:rsidR="007C6E13" w:rsidRPr="00ED031A">
        <w:rPr>
          <w:rFonts w:eastAsiaTheme="minorEastAsia"/>
          <w:lang w:eastAsia="zh-CN"/>
        </w:rPr>
        <w:t>特别说明的情况下，只有其操控者（若其没有操控者，则为其拥有者）才可以起动物件上的起动式异能。牌手在其拥有优先权的时候可以起动异能。参见规则</w:t>
      </w:r>
      <w:r w:rsidR="007C6E13" w:rsidRPr="00ED031A">
        <w:rPr>
          <w:rFonts w:eastAsiaTheme="minorEastAsia"/>
          <w:lang w:eastAsia="zh-CN"/>
        </w:rPr>
        <w:t>602</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起动起动式异能</w:t>
      </w:r>
      <w:r w:rsidR="007C6E13" w:rsidRPr="00ED031A">
        <w:rPr>
          <w:rFonts w:eastAsiaTheme="minorEastAsia"/>
          <w:lang w:eastAsia="zh-CN"/>
        </w:rPr>
        <w:t>”</w:t>
      </w:r>
      <w:r w:rsidR="007C6E13" w:rsidRPr="00ED031A">
        <w:rPr>
          <w:rFonts w:eastAsiaTheme="minorEastAsia"/>
          <w:lang w:eastAsia="zh-CN"/>
        </w:rPr>
        <w:t>。</w:t>
      </w:r>
    </w:p>
    <w:p w14:paraId="12C83F80" w14:textId="77777777" w:rsidR="00095505" w:rsidRPr="00ED031A" w:rsidRDefault="00095505" w:rsidP="000D3E31">
      <w:pPr>
        <w:pStyle w:val="CRBodyText"/>
        <w:rPr>
          <w:rFonts w:eastAsiaTheme="minorEastAsia"/>
          <w:lang w:eastAsia="zh-CN"/>
        </w:rPr>
      </w:pPr>
    </w:p>
    <w:p w14:paraId="2738BAF0" w14:textId="75321A56" w:rsidR="004D2163" w:rsidRPr="00ED031A" w:rsidRDefault="004D2163" w:rsidP="007A5626">
      <w:pPr>
        <w:pStyle w:val="CR1001"/>
        <w:rPr>
          <w:rFonts w:eastAsiaTheme="minorEastAsia"/>
          <w:lang w:eastAsia="zh-CN"/>
        </w:rPr>
      </w:pPr>
      <w:r w:rsidRPr="00ED031A">
        <w:rPr>
          <w:rFonts w:eastAsiaTheme="minorEastAsia"/>
          <w:lang w:eastAsia="zh-CN"/>
        </w:rPr>
        <w:t xml:space="preserve">701.3. </w:t>
      </w:r>
      <w:r w:rsidR="007C6E13" w:rsidRPr="00ED031A">
        <w:rPr>
          <w:rFonts w:eastAsiaTheme="minorEastAsia"/>
          <w:lang w:eastAsia="zh-CN"/>
        </w:rPr>
        <w:t>结附</w:t>
      </w:r>
      <w:r w:rsidR="007C6E13" w:rsidRPr="00ED031A">
        <w:rPr>
          <w:rFonts w:eastAsiaTheme="minorEastAsia"/>
          <w:lang w:eastAsia="zh-CN"/>
        </w:rPr>
        <w:t>/</w:t>
      </w:r>
      <w:r w:rsidR="007C6E13" w:rsidRPr="00ED031A">
        <w:rPr>
          <w:rFonts w:eastAsiaTheme="minorEastAsia"/>
          <w:lang w:eastAsia="zh-CN"/>
        </w:rPr>
        <w:t>装备</w:t>
      </w:r>
    </w:p>
    <w:p w14:paraId="46684DD2" w14:textId="77777777" w:rsidR="00095505" w:rsidRPr="00ED031A" w:rsidRDefault="00095505" w:rsidP="000D3E31">
      <w:pPr>
        <w:pStyle w:val="CRBodyText"/>
        <w:rPr>
          <w:rFonts w:eastAsiaTheme="minorEastAsia"/>
          <w:lang w:eastAsia="zh-CN"/>
        </w:rPr>
      </w:pPr>
    </w:p>
    <w:p w14:paraId="2A7E59D1" w14:textId="42EEE976" w:rsidR="004D2163" w:rsidRPr="00ED031A" w:rsidRDefault="004D2163" w:rsidP="00DA39C1">
      <w:pPr>
        <w:pStyle w:val="CR1001a"/>
        <w:rPr>
          <w:rFonts w:eastAsiaTheme="minorEastAsia"/>
          <w:lang w:eastAsia="zh-CN"/>
        </w:rPr>
      </w:pPr>
      <w:r w:rsidRPr="00ED031A">
        <w:rPr>
          <w:rFonts w:eastAsiaTheme="minorEastAsia"/>
          <w:lang w:eastAsia="zh-CN"/>
        </w:rPr>
        <w:t xml:space="preserve">701.3a </w:t>
      </w:r>
      <w:r w:rsidR="00BF3160" w:rsidRPr="00BF3160">
        <w:rPr>
          <w:rFonts w:eastAsiaTheme="minorEastAsia" w:hint="eastAsia"/>
          <w:lang w:eastAsia="zh-CN"/>
        </w:rPr>
        <w:t>将灵气结附到某物件上，或将武具、工事装备到某物件或牌手上指，将其从当前所在的区域放到该物件或牌手之上。如果有东西正结附</w:t>
      </w:r>
      <w:r w:rsidR="00BF3160" w:rsidRPr="00BF3160">
        <w:rPr>
          <w:rFonts w:eastAsiaTheme="minorEastAsia"/>
          <w:lang w:eastAsia="zh-CN"/>
        </w:rPr>
        <w:t>/</w:t>
      </w:r>
      <w:r w:rsidR="00BF3160" w:rsidRPr="00BF3160">
        <w:rPr>
          <w:rFonts w:eastAsiaTheme="minorEastAsia" w:hint="eastAsia"/>
          <w:lang w:eastAsia="zh-CN"/>
        </w:rPr>
        <w:t>装备于战场上的一个永久物，则在放置时习惯上将它与该永久物之间有切实接触。灵气不能结附于其无法结附的物件或牌手之上，相应地，也不能将武具或工事装备在各自无法佩带或构工的物件之上。</w:t>
      </w:r>
    </w:p>
    <w:p w14:paraId="4C486950" w14:textId="77777777" w:rsidR="00095505" w:rsidRPr="00ED031A" w:rsidRDefault="00095505" w:rsidP="000D3E31">
      <w:pPr>
        <w:pStyle w:val="CRBodyText"/>
        <w:rPr>
          <w:rFonts w:eastAsiaTheme="minorEastAsia"/>
          <w:lang w:eastAsia="zh-CN"/>
        </w:rPr>
      </w:pPr>
    </w:p>
    <w:p w14:paraId="10FCF95B" w14:textId="5377334F" w:rsidR="004D2163" w:rsidRPr="00ED031A" w:rsidRDefault="004D2163" w:rsidP="00DA39C1">
      <w:pPr>
        <w:pStyle w:val="CR1001a"/>
        <w:rPr>
          <w:rFonts w:eastAsiaTheme="minorEastAsia"/>
          <w:lang w:eastAsia="zh-CN"/>
        </w:rPr>
      </w:pPr>
      <w:r w:rsidRPr="00ED031A">
        <w:rPr>
          <w:rFonts w:eastAsiaTheme="minorEastAsia"/>
          <w:lang w:eastAsia="zh-CN"/>
        </w:rPr>
        <w:lastRenderedPageBreak/>
        <w:t>701.3b</w:t>
      </w:r>
      <w:r w:rsidR="00BF3160">
        <w:rPr>
          <w:rFonts w:eastAsiaTheme="minorEastAsia"/>
          <w:lang w:eastAsia="zh-CN"/>
        </w:rPr>
        <w:t xml:space="preserve"> </w:t>
      </w:r>
      <w:r w:rsidR="00BF3160" w:rsidRPr="00BF3160">
        <w:rPr>
          <w:rFonts w:eastAsiaTheme="minorEastAsia" w:hint="eastAsia"/>
          <w:lang w:eastAsia="zh-CN"/>
        </w:rPr>
        <w:t>如果有效应试图将某灵气、武具或工事结附</w:t>
      </w:r>
      <w:r w:rsidR="00BF3160" w:rsidRPr="00BF3160">
        <w:rPr>
          <w:rFonts w:eastAsiaTheme="minorEastAsia"/>
          <w:lang w:eastAsia="zh-CN"/>
        </w:rPr>
        <w:t>/</w:t>
      </w:r>
      <w:r w:rsidR="00BF3160" w:rsidRPr="00BF3160">
        <w:rPr>
          <w:rFonts w:eastAsiaTheme="minorEastAsia" w:hint="eastAsia"/>
          <w:lang w:eastAsia="zh-CN"/>
        </w:rPr>
        <w:t>装备于其不能结附</w:t>
      </w:r>
      <w:r w:rsidR="00BF3160" w:rsidRPr="00BF3160">
        <w:rPr>
          <w:rFonts w:eastAsiaTheme="minorEastAsia"/>
          <w:lang w:eastAsia="zh-CN"/>
        </w:rPr>
        <w:t>/</w:t>
      </w:r>
      <w:r w:rsidR="00BF3160" w:rsidRPr="00BF3160">
        <w:rPr>
          <w:rFonts w:eastAsiaTheme="minorEastAsia" w:hint="eastAsia"/>
          <w:lang w:eastAsia="zh-CN"/>
        </w:rPr>
        <w:t>装备的物件或牌手之上，则该灵气、武具或工事不会移动。如果有效应试图将某灵气、武具或工事结附</w:t>
      </w:r>
      <w:r w:rsidR="00BF3160" w:rsidRPr="00BF3160">
        <w:rPr>
          <w:rFonts w:eastAsiaTheme="minorEastAsia"/>
          <w:lang w:eastAsia="zh-CN"/>
        </w:rPr>
        <w:t>/</w:t>
      </w:r>
      <w:r w:rsidR="00BF3160" w:rsidRPr="00BF3160">
        <w:rPr>
          <w:rFonts w:eastAsiaTheme="minorEastAsia" w:hint="eastAsia"/>
          <w:lang w:eastAsia="zh-CN"/>
        </w:rPr>
        <w:t>装备于其已结附</w:t>
      </w:r>
      <w:r w:rsidR="00BF3160" w:rsidRPr="00BF3160">
        <w:rPr>
          <w:rFonts w:eastAsiaTheme="minorEastAsia"/>
          <w:lang w:eastAsia="zh-CN"/>
        </w:rPr>
        <w:t>/</w:t>
      </w:r>
      <w:r w:rsidR="00BF3160" w:rsidRPr="00BF3160">
        <w:rPr>
          <w:rFonts w:eastAsiaTheme="minorEastAsia" w:hint="eastAsia"/>
          <w:lang w:eastAsia="zh-CN"/>
        </w:rPr>
        <w:t>装备的物件或牌手之上，则该效应没有效果。如果一个效应试图将一个不是灵气、武具或工事的物件结附</w:t>
      </w:r>
      <w:r w:rsidR="00BF3160" w:rsidRPr="00BF3160">
        <w:rPr>
          <w:rFonts w:eastAsiaTheme="minorEastAsia"/>
          <w:lang w:eastAsia="zh-CN"/>
        </w:rPr>
        <w:t>/</w:t>
      </w:r>
      <w:r w:rsidR="00BF3160" w:rsidRPr="00BF3160">
        <w:rPr>
          <w:rFonts w:eastAsiaTheme="minorEastAsia" w:hint="eastAsia"/>
          <w:lang w:eastAsia="zh-CN"/>
        </w:rPr>
        <w:t>装备于另一个物件或牌手上，该效应没有任何效果且第一个物件没有移动。</w:t>
      </w:r>
    </w:p>
    <w:p w14:paraId="53F6E2FC" w14:textId="77777777" w:rsidR="00095505" w:rsidRPr="00ED031A" w:rsidRDefault="00095505" w:rsidP="000D3E31">
      <w:pPr>
        <w:pStyle w:val="CRBodyText"/>
        <w:rPr>
          <w:rFonts w:eastAsiaTheme="minorEastAsia"/>
          <w:lang w:eastAsia="zh-CN"/>
        </w:rPr>
      </w:pPr>
    </w:p>
    <w:p w14:paraId="416ECFF6" w14:textId="5C8EC951" w:rsidR="004D2163" w:rsidRPr="00ED031A" w:rsidRDefault="004D2163" w:rsidP="00DA39C1">
      <w:pPr>
        <w:pStyle w:val="CR1001a"/>
        <w:rPr>
          <w:rFonts w:eastAsiaTheme="minorEastAsia"/>
          <w:lang w:eastAsia="zh-CN"/>
        </w:rPr>
      </w:pPr>
      <w:r w:rsidRPr="00ED031A">
        <w:rPr>
          <w:rFonts w:eastAsiaTheme="minorEastAsia"/>
          <w:lang w:eastAsia="zh-CN"/>
        </w:rPr>
        <w:t>701.3c</w:t>
      </w:r>
      <w:r w:rsidR="007C6E13" w:rsidRPr="00ED031A">
        <w:rPr>
          <w:rFonts w:eastAsiaTheme="minorEastAsia" w:hint="eastAsia"/>
          <w:lang w:eastAsia="zh-CN"/>
        </w:rPr>
        <w:t xml:space="preserve"> </w:t>
      </w:r>
      <w:r w:rsidR="00BF3160" w:rsidRPr="00BF3160">
        <w:rPr>
          <w:rFonts w:eastAsiaTheme="minorEastAsia" w:hint="eastAsia"/>
          <w:lang w:eastAsia="zh-CN"/>
        </w:rPr>
        <w:t>将已在战场上的某灵气、武具或工事结附</w:t>
      </w:r>
      <w:r w:rsidR="00BF3160" w:rsidRPr="00BF3160">
        <w:rPr>
          <w:rFonts w:eastAsiaTheme="minorEastAsia"/>
          <w:lang w:eastAsia="zh-CN"/>
        </w:rPr>
        <w:t>/</w:t>
      </w:r>
      <w:r w:rsidR="00BF3160" w:rsidRPr="00BF3160">
        <w:rPr>
          <w:rFonts w:eastAsiaTheme="minorEastAsia" w:hint="eastAsia"/>
          <w:lang w:eastAsia="zh-CN"/>
        </w:rPr>
        <w:t>装备于其他物件或牌手之上，会使得该灵气、武具或工事获得新的时间印记。</w:t>
      </w:r>
    </w:p>
    <w:p w14:paraId="532CF838" w14:textId="77777777" w:rsidR="00095505" w:rsidRPr="00ED031A" w:rsidRDefault="00095505" w:rsidP="000D3E31">
      <w:pPr>
        <w:pStyle w:val="CRBodyText"/>
        <w:rPr>
          <w:rFonts w:eastAsiaTheme="minorEastAsia"/>
          <w:lang w:eastAsia="zh-CN"/>
        </w:rPr>
      </w:pPr>
    </w:p>
    <w:p w14:paraId="7F3B4CBD" w14:textId="4CBD3DE5" w:rsidR="004D2163" w:rsidRPr="00ED031A" w:rsidRDefault="004D2163" w:rsidP="00DA39C1">
      <w:pPr>
        <w:pStyle w:val="CR1001a"/>
        <w:rPr>
          <w:rFonts w:eastAsiaTheme="minorEastAsia"/>
          <w:lang w:eastAsia="zh-CN"/>
        </w:rPr>
      </w:pPr>
      <w:r w:rsidRPr="00ED031A">
        <w:rPr>
          <w:rFonts w:eastAsiaTheme="minorEastAsia"/>
          <w:lang w:eastAsia="zh-CN"/>
        </w:rPr>
        <w:t>701.3d</w:t>
      </w:r>
      <w:r w:rsidR="007C6E13" w:rsidRPr="00ED031A">
        <w:rPr>
          <w:rFonts w:eastAsiaTheme="minorEastAsia" w:hint="eastAsia"/>
          <w:lang w:eastAsia="zh-CN"/>
        </w:rPr>
        <w:t xml:space="preserve"> </w:t>
      </w:r>
      <w:r w:rsidR="007C6E13" w:rsidRPr="00ED031A">
        <w:rPr>
          <w:rFonts w:eastAsiaTheme="minorEastAsia"/>
          <w:lang w:eastAsia="zh-CN"/>
        </w:rPr>
        <w:t>将武具从生物上</w:t>
      </w:r>
      <w:r w:rsidR="007C6E13" w:rsidRPr="00ED031A">
        <w:rPr>
          <w:rFonts w:eastAsiaTheme="minorEastAsia"/>
          <w:lang w:eastAsia="zh-CN"/>
        </w:rPr>
        <w:t>“</w:t>
      </w:r>
      <w:r w:rsidR="007C6E13" w:rsidRPr="00ED031A">
        <w:rPr>
          <w:rFonts w:eastAsiaTheme="minorEastAsia"/>
          <w:lang w:eastAsia="zh-CN"/>
        </w:rPr>
        <w:t>卸装</w:t>
      </w:r>
      <w:r w:rsidR="006910EE">
        <w:rPr>
          <w:rFonts w:eastAsiaTheme="minorEastAsia"/>
          <w:lang w:eastAsia="zh-CN"/>
        </w:rPr>
        <w:t>”</w:t>
      </w:r>
      <w:r w:rsidR="006910EE">
        <w:rPr>
          <w:rFonts w:eastAsiaTheme="minorEastAsia"/>
          <w:lang w:eastAsia="zh-CN"/>
        </w:rPr>
        <w:t>意指</w:t>
      </w:r>
      <w:r w:rsidR="007C6E13" w:rsidRPr="00ED031A">
        <w:rPr>
          <w:rFonts w:eastAsiaTheme="minorEastAsia"/>
          <w:lang w:eastAsia="zh-CN"/>
        </w:rPr>
        <w:t>，将其从生物上移开，使得此武具仍在战场，但并未装备在任何生物上。放置时不应再将它与</w:t>
      </w:r>
      <w:r w:rsidR="00732321">
        <w:rPr>
          <w:rFonts w:eastAsiaTheme="minorEastAsia"/>
          <w:lang w:eastAsia="zh-CN"/>
        </w:rPr>
        <w:t>其他</w:t>
      </w:r>
      <w:r w:rsidR="007C6E13" w:rsidRPr="00ED031A">
        <w:rPr>
          <w:rFonts w:eastAsiaTheme="minorEastAsia"/>
          <w:lang w:eastAsia="zh-CN"/>
        </w:rPr>
        <w:t>生物接触。如果曾结附</w:t>
      </w:r>
      <w:r w:rsidR="007C6E13" w:rsidRPr="00ED031A">
        <w:rPr>
          <w:rFonts w:eastAsiaTheme="minorEastAsia"/>
          <w:lang w:eastAsia="zh-CN"/>
        </w:rPr>
        <w:t>/</w:t>
      </w:r>
      <w:r w:rsidR="007C6E13" w:rsidRPr="00ED031A">
        <w:rPr>
          <w:rFonts w:eastAsiaTheme="minorEastAsia"/>
          <w:lang w:eastAsia="zh-CN"/>
        </w:rPr>
        <w:t>装备于某物的灵气、武具或工事不再结附</w:t>
      </w:r>
      <w:r w:rsidR="007C6E13" w:rsidRPr="00ED031A">
        <w:rPr>
          <w:rFonts w:eastAsiaTheme="minorEastAsia"/>
          <w:lang w:eastAsia="zh-CN"/>
        </w:rPr>
        <w:t>/</w:t>
      </w:r>
      <w:r w:rsidR="007C6E13" w:rsidRPr="00ED031A">
        <w:rPr>
          <w:rFonts w:eastAsiaTheme="minorEastAsia"/>
          <w:lang w:eastAsia="zh-CN"/>
        </w:rPr>
        <w:t>装备于该物件或牌手之上，便视作</w:t>
      </w:r>
      <w:r w:rsidR="007C6E13" w:rsidRPr="00ED031A">
        <w:rPr>
          <w:rFonts w:eastAsiaTheme="minorEastAsia"/>
          <w:lang w:eastAsia="zh-CN"/>
        </w:rPr>
        <w:t>“[</w:t>
      </w:r>
      <w:r w:rsidR="007C6E13" w:rsidRPr="00ED031A">
        <w:rPr>
          <w:rFonts w:eastAsiaTheme="minorEastAsia"/>
          <w:lang w:eastAsia="zh-CN"/>
        </w:rPr>
        <w:t>从该物件或牌手上</w:t>
      </w:r>
      <w:r w:rsidR="007C6E13" w:rsidRPr="00ED031A">
        <w:rPr>
          <w:rFonts w:eastAsiaTheme="minorEastAsia"/>
          <w:lang w:eastAsia="zh-CN"/>
        </w:rPr>
        <w:t>]</w:t>
      </w:r>
      <w:r w:rsidR="007C6E13" w:rsidRPr="00ED031A">
        <w:rPr>
          <w:rFonts w:eastAsiaTheme="minorEastAsia"/>
          <w:lang w:eastAsia="zh-CN"/>
        </w:rPr>
        <w:t>卸装</w:t>
      </w:r>
      <w:r w:rsidR="007C6E13" w:rsidRPr="00ED031A">
        <w:rPr>
          <w:rFonts w:eastAsiaTheme="minorEastAsia"/>
          <w:lang w:eastAsia="zh-CN"/>
        </w:rPr>
        <w:t>”</w:t>
      </w:r>
      <w:r w:rsidR="007C6E13" w:rsidRPr="00ED031A">
        <w:rPr>
          <w:rFonts w:eastAsiaTheme="minorEastAsia"/>
          <w:lang w:eastAsia="zh-CN"/>
        </w:rPr>
        <w:t>；此灵气、武具或工事离开战场、该物件离开之前所在的区域、或该牌手离开游戏的状况，也包括在此描述之内。</w:t>
      </w:r>
    </w:p>
    <w:p w14:paraId="20FBEB0B" w14:textId="77777777" w:rsidR="00095505" w:rsidRPr="00ED031A" w:rsidRDefault="00095505" w:rsidP="000D3E31">
      <w:pPr>
        <w:pStyle w:val="CRBodyText"/>
        <w:rPr>
          <w:rFonts w:eastAsiaTheme="minorEastAsia"/>
          <w:lang w:eastAsia="zh-CN"/>
        </w:rPr>
      </w:pPr>
    </w:p>
    <w:p w14:paraId="7B74CC8D" w14:textId="17840683" w:rsidR="004D2163" w:rsidRPr="00ED031A" w:rsidRDefault="004D2163" w:rsidP="007A5626">
      <w:pPr>
        <w:pStyle w:val="CR1001"/>
        <w:rPr>
          <w:rFonts w:eastAsiaTheme="minorEastAsia"/>
          <w:lang w:eastAsia="zh-CN"/>
        </w:rPr>
      </w:pPr>
      <w:r w:rsidRPr="00ED031A">
        <w:rPr>
          <w:rFonts w:eastAsiaTheme="minorEastAsia"/>
          <w:lang w:eastAsia="zh-CN"/>
        </w:rPr>
        <w:t xml:space="preserve">701.4. </w:t>
      </w:r>
      <w:r w:rsidR="007C6E13" w:rsidRPr="00ED031A">
        <w:rPr>
          <w:rFonts w:eastAsiaTheme="minorEastAsia"/>
          <w:lang w:eastAsia="zh-CN"/>
        </w:rPr>
        <w:t>施放</w:t>
      </w:r>
    </w:p>
    <w:p w14:paraId="4AD828F8" w14:textId="77777777" w:rsidR="00402D6E" w:rsidRPr="00ED031A" w:rsidRDefault="00402D6E" w:rsidP="000D3E31">
      <w:pPr>
        <w:pStyle w:val="CRBodyText"/>
        <w:rPr>
          <w:rFonts w:eastAsiaTheme="minorEastAsia"/>
          <w:lang w:eastAsia="zh-CN"/>
        </w:rPr>
      </w:pPr>
    </w:p>
    <w:p w14:paraId="61A893B9" w14:textId="4E03C194" w:rsidR="004D2163" w:rsidRPr="00ED031A" w:rsidRDefault="004D2163" w:rsidP="00DA39C1">
      <w:pPr>
        <w:pStyle w:val="CR1001a"/>
        <w:rPr>
          <w:rFonts w:eastAsiaTheme="minorEastAsia"/>
          <w:lang w:eastAsia="zh-CN"/>
        </w:rPr>
      </w:pPr>
      <w:r w:rsidRPr="00ED031A">
        <w:rPr>
          <w:rFonts w:eastAsiaTheme="minorEastAsia"/>
          <w:lang w:eastAsia="zh-CN"/>
        </w:rPr>
        <w:t>701.4a</w:t>
      </w:r>
      <w:r w:rsidR="007C6E13" w:rsidRPr="00ED031A">
        <w:rPr>
          <w:rFonts w:eastAsiaTheme="minorEastAsia" w:hint="eastAsia"/>
          <w:lang w:eastAsia="zh-CN"/>
        </w:rPr>
        <w:t xml:space="preserve"> </w:t>
      </w:r>
      <w:r w:rsidR="007C6E13" w:rsidRPr="00ED031A">
        <w:rPr>
          <w:rFonts w:eastAsiaTheme="minorEastAsia"/>
          <w:lang w:eastAsia="zh-CN"/>
        </w:rPr>
        <w:t>施放咒语指，将该咒语从其所在区域（通常为手上）放入堆叠，并支付费用，使得它最终得以结算并产生效应。牌手在其拥有优先权的时候可以施放咒语。参见规则</w:t>
      </w:r>
      <w:r w:rsidR="007C6E13" w:rsidRPr="00ED031A">
        <w:rPr>
          <w:rFonts w:eastAsiaTheme="minorEastAsia"/>
          <w:lang w:eastAsia="zh-CN"/>
        </w:rPr>
        <w:t>601</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施放咒语</w:t>
      </w:r>
      <w:r w:rsidR="007C6E13" w:rsidRPr="00ED031A">
        <w:rPr>
          <w:rFonts w:eastAsiaTheme="minorEastAsia"/>
          <w:lang w:eastAsia="zh-CN"/>
        </w:rPr>
        <w:t>”</w:t>
      </w:r>
      <w:r w:rsidR="007C6E13" w:rsidRPr="00ED031A">
        <w:rPr>
          <w:rFonts w:eastAsiaTheme="minorEastAsia"/>
          <w:lang w:eastAsia="zh-CN"/>
        </w:rPr>
        <w:t>。</w:t>
      </w:r>
    </w:p>
    <w:p w14:paraId="1B38140C" w14:textId="77777777" w:rsidR="00402D6E" w:rsidRPr="00ED031A" w:rsidRDefault="00402D6E" w:rsidP="000D3E31">
      <w:pPr>
        <w:pStyle w:val="CRBodyText"/>
        <w:rPr>
          <w:rFonts w:eastAsiaTheme="minorEastAsia"/>
          <w:lang w:eastAsia="zh-CN"/>
        </w:rPr>
      </w:pPr>
    </w:p>
    <w:p w14:paraId="5165E328" w14:textId="38C5D156" w:rsidR="004D2163" w:rsidRPr="00ED031A" w:rsidRDefault="004D2163" w:rsidP="00DA39C1">
      <w:pPr>
        <w:pStyle w:val="CR1001a"/>
        <w:rPr>
          <w:rFonts w:eastAsiaTheme="minorEastAsia"/>
          <w:lang w:eastAsia="zh-CN"/>
        </w:rPr>
      </w:pPr>
      <w:r w:rsidRPr="00ED031A">
        <w:rPr>
          <w:rFonts w:eastAsiaTheme="minorEastAsia"/>
          <w:lang w:eastAsia="zh-CN"/>
        </w:rPr>
        <w:t>701.4b</w:t>
      </w:r>
      <w:r w:rsidR="007C6E13" w:rsidRPr="00ED031A">
        <w:rPr>
          <w:rFonts w:eastAsiaTheme="minorEastAsia" w:hint="eastAsia"/>
          <w:lang w:eastAsia="zh-CN"/>
        </w:rPr>
        <w:t xml:space="preserve"> </w:t>
      </w:r>
      <w:r w:rsidR="007C6E13" w:rsidRPr="00ED031A">
        <w:rPr>
          <w:rFonts w:eastAsiaTheme="minorEastAsia"/>
          <w:lang w:eastAsia="zh-CN"/>
        </w:rPr>
        <w:t>施放某牌指将其作为咒语来施放。</w:t>
      </w:r>
    </w:p>
    <w:p w14:paraId="4CC8445B" w14:textId="77777777" w:rsidR="00402D6E" w:rsidRPr="00ED031A" w:rsidRDefault="00402D6E" w:rsidP="000D3E31">
      <w:pPr>
        <w:pStyle w:val="CRBodyText"/>
        <w:rPr>
          <w:rFonts w:eastAsiaTheme="minorEastAsia"/>
          <w:lang w:eastAsia="zh-CN"/>
        </w:rPr>
      </w:pPr>
    </w:p>
    <w:p w14:paraId="39F33432" w14:textId="2FAA93EE" w:rsidR="004D2163" w:rsidRPr="00ED031A" w:rsidRDefault="004D2163" w:rsidP="007A5626">
      <w:pPr>
        <w:pStyle w:val="CR1001"/>
        <w:rPr>
          <w:rFonts w:eastAsiaTheme="minorEastAsia"/>
          <w:lang w:eastAsia="zh-CN"/>
        </w:rPr>
      </w:pPr>
      <w:r w:rsidRPr="00ED031A">
        <w:rPr>
          <w:rFonts w:eastAsiaTheme="minorEastAsia"/>
          <w:lang w:eastAsia="zh-CN"/>
        </w:rPr>
        <w:t xml:space="preserve">701.5. </w:t>
      </w:r>
      <w:r w:rsidR="007C6E13" w:rsidRPr="00ED031A">
        <w:rPr>
          <w:rFonts w:eastAsiaTheme="minorEastAsia"/>
          <w:lang w:eastAsia="zh-CN"/>
        </w:rPr>
        <w:t>反击</w:t>
      </w:r>
    </w:p>
    <w:p w14:paraId="42263389" w14:textId="77777777" w:rsidR="00402D6E" w:rsidRPr="00ED031A" w:rsidRDefault="00402D6E" w:rsidP="000D3E31">
      <w:pPr>
        <w:pStyle w:val="CRBodyText"/>
        <w:rPr>
          <w:rFonts w:eastAsiaTheme="minorEastAsia"/>
          <w:lang w:eastAsia="zh-CN"/>
        </w:rPr>
      </w:pPr>
    </w:p>
    <w:p w14:paraId="4E93F2A6" w14:textId="5C0E8F80" w:rsidR="004D2163" w:rsidRPr="00ED031A" w:rsidRDefault="004D2163" w:rsidP="00DA39C1">
      <w:pPr>
        <w:pStyle w:val="CR1001a"/>
        <w:rPr>
          <w:rFonts w:eastAsiaTheme="minorEastAsia"/>
          <w:lang w:eastAsia="zh-CN"/>
        </w:rPr>
      </w:pPr>
      <w:r w:rsidRPr="00ED031A">
        <w:rPr>
          <w:rFonts w:eastAsiaTheme="minorEastAsia"/>
          <w:lang w:eastAsia="zh-CN"/>
        </w:rPr>
        <w:t>701.5a</w:t>
      </w:r>
      <w:r w:rsidR="007C6E13" w:rsidRPr="00ED031A">
        <w:rPr>
          <w:rFonts w:eastAsiaTheme="minorEastAsia" w:hint="eastAsia"/>
          <w:lang w:eastAsia="zh-CN"/>
        </w:rPr>
        <w:t xml:space="preserve"> </w:t>
      </w:r>
      <w:r w:rsidR="007C6E13" w:rsidRPr="00ED031A">
        <w:rPr>
          <w:rFonts w:eastAsiaTheme="minorEastAsia"/>
          <w:lang w:eastAsia="zh-CN"/>
        </w:rPr>
        <w:t>反击一个咒语或异能指，取消它并将其移出堆叠。它不会结算，并且其效应完全不会发生。将被反击的咒语置于其拥有者的坟墓场。</w:t>
      </w:r>
    </w:p>
    <w:p w14:paraId="1CD0A904" w14:textId="77777777" w:rsidR="00402D6E" w:rsidRPr="00ED031A" w:rsidRDefault="00402D6E" w:rsidP="000D3E31">
      <w:pPr>
        <w:pStyle w:val="CRBodyText"/>
        <w:rPr>
          <w:rFonts w:eastAsiaTheme="minorEastAsia"/>
          <w:lang w:eastAsia="zh-CN"/>
        </w:rPr>
      </w:pPr>
    </w:p>
    <w:p w14:paraId="0BF0C8B6" w14:textId="64A538D9" w:rsidR="004D2163" w:rsidRPr="00ED031A" w:rsidRDefault="004D2163" w:rsidP="00DA39C1">
      <w:pPr>
        <w:pStyle w:val="CR1001a"/>
        <w:rPr>
          <w:rFonts w:eastAsiaTheme="minorEastAsia"/>
          <w:lang w:eastAsia="zh-CN"/>
        </w:rPr>
      </w:pPr>
      <w:r w:rsidRPr="00ED031A">
        <w:rPr>
          <w:rFonts w:eastAsiaTheme="minorEastAsia"/>
          <w:lang w:eastAsia="zh-CN"/>
        </w:rPr>
        <w:t>701.5b</w:t>
      </w:r>
      <w:r w:rsidR="007C6E13" w:rsidRPr="00ED031A">
        <w:rPr>
          <w:rFonts w:eastAsiaTheme="minorEastAsia" w:hint="eastAsia"/>
          <w:lang w:eastAsia="zh-CN"/>
        </w:rPr>
        <w:t xml:space="preserve"> </w:t>
      </w:r>
      <w:r w:rsidR="007C6E13" w:rsidRPr="00ED031A">
        <w:rPr>
          <w:rFonts w:eastAsiaTheme="minorEastAsia"/>
          <w:lang w:eastAsia="zh-CN"/>
        </w:rPr>
        <w:t>咒语或异能被反击后，已支付的费用均不会</w:t>
      </w:r>
      <w:r w:rsidR="007C6E13" w:rsidRPr="00ED031A">
        <w:rPr>
          <w:rFonts w:eastAsiaTheme="minorEastAsia"/>
          <w:lang w:eastAsia="zh-CN"/>
        </w:rPr>
        <w:t>“</w:t>
      </w:r>
      <w:r w:rsidR="007C6E13" w:rsidRPr="00ED031A">
        <w:rPr>
          <w:rFonts w:eastAsiaTheme="minorEastAsia"/>
          <w:lang w:eastAsia="zh-CN"/>
        </w:rPr>
        <w:t>退费</w:t>
      </w:r>
      <w:r w:rsidR="007C6E13" w:rsidRPr="00ED031A">
        <w:rPr>
          <w:rFonts w:eastAsiaTheme="minorEastAsia"/>
          <w:lang w:eastAsia="zh-CN"/>
        </w:rPr>
        <w:t>”</w:t>
      </w:r>
      <w:r w:rsidR="007C6E13" w:rsidRPr="00ED031A">
        <w:rPr>
          <w:rFonts w:eastAsiaTheme="minorEastAsia"/>
          <w:lang w:eastAsia="zh-CN"/>
        </w:rPr>
        <w:t>给施放该咒语或起动该异能的牌手。</w:t>
      </w:r>
    </w:p>
    <w:p w14:paraId="52904F68" w14:textId="77777777" w:rsidR="00D44766" w:rsidRPr="00ED031A" w:rsidRDefault="00D44766" w:rsidP="000D3E31">
      <w:pPr>
        <w:pStyle w:val="CRBodyText"/>
        <w:rPr>
          <w:rFonts w:eastAsiaTheme="minorEastAsia"/>
          <w:lang w:eastAsia="zh-CN"/>
        </w:rPr>
      </w:pPr>
    </w:p>
    <w:p w14:paraId="05431FB4" w14:textId="7A834E48" w:rsidR="00D44766" w:rsidRPr="00ED031A" w:rsidRDefault="00D44766" w:rsidP="007A5626">
      <w:pPr>
        <w:pStyle w:val="CR1001"/>
        <w:rPr>
          <w:rFonts w:eastAsiaTheme="minorEastAsia"/>
          <w:lang w:eastAsia="zh-CN"/>
        </w:rPr>
      </w:pPr>
      <w:r>
        <w:rPr>
          <w:rFonts w:eastAsiaTheme="minorEastAsia"/>
          <w:lang w:eastAsia="zh-CN"/>
        </w:rPr>
        <w:t>701.6</w:t>
      </w:r>
      <w:r w:rsidRPr="00ED031A">
        <w:rPr>
          <w:rFonts w:eastAsiaTheme="minorEastAsia"/>
          <w:lang w:eastAsia="zh-CN"/>
        </w:rPr>
        <w:t xml:space="preserve">. </w:t>
      </w:r>
      <w:r>
        <w:rPr>
          <w:rFonts w:eastAsiaTheme="minorEastAsia" w:hint="eastAsia"/>
          <w:lang w:eastAsia="zh-CN"/>
        </w:rPr>
        <w:t>派出</w:t>
      </w:r>
    </w:p>
    <w:p w14:paraId="7B23E479" w14:textId="77777777" w:rsidR="00D44766" w:rsidRPr="00ED031A" w:rsidRDefault="00D44766" w:rsidP="000D3E31">
      <w:pPr>
        <w:pStyle w:val="CRBodyText"/>
        <w:rPr>
          <w:rFonts w:eastAsiaTheme="minorEastAsia"/>
          <w:lang w:eastAsia="zh-CN"/>
        </w:rPr>
      </w:pPr>
    </w:p>
    <w:p w14:paraId="2B00FCFB" w14:textId="20AFEAE7" w:rsidR="00D44766" w:rsidRPr="00ED031A" w:rsidRDefault="00D44766" w:rsidP="00DA39C1">
      <w:pPr>
        <w:pStyle w:val="CR1001a"/>
        <w:rPr>
          <w:rFonts w:eastAsiaTheme="minorEastAsia"/>
          <w:lang w:eastAsia="zh-CN"/>
        </w:rPr>
      </w:pPr>
      <w:r w:rsidRPr="00ED031A">
        <w:rPr>
          <w:rFonts w:eastAsiaTheme="minorEastAsia"/>
          <w:lang w:eastAsia="zh-CN"/>
        </w:rPr>
        <w:t>701.</w:t>
      </w:r>
      <w:r w:rsidR="00F44B42">
        <w:rPr>
          <w:rFonts w:eastAsiaTheme="minorEastAsia"/>
          <w:lang w:eastAsia="zh-CN"/>
        </w:rPr>
        <w:t>6</w:t>
      </w:r>
      <w:r w:rsidRPr="00ED031A">
        <w:rPr>
          <w:rFonts w:eastAsiaTheme="minorEastAsia"/>
          <w:lang w:eastAsia="zh-CN"/>
        </w:rPr>
        <w:t>a</w:t>
      </w:r>
      <w:r w:rsidRPr="00ED031A">
        <w:rPr>
          <w:rFonts w:eastAsiaTheme="minorEastAsia" w:hint="eastAsia"/>
          <w:lang w:eastAsia="zh-CN"/>
        </w:rPr>
        <w:t xml:space="preserve"> </w:t>
      </w:r>
      <w:r w:rsidR="001E5034" w:rsidRPr="001E5034">
        <w:rPr>
          <w:rFonts w:eastAsiaTheme="minorEastAsia" w:hint="eastAsia"/>
          <w:lang w:eastAsia="zh-CN"/>
        </w:rPr>
        <w:t>派出一个或多个具有特定特征的衍生物指，将该数量的、具有该特征的衍生物放进战场。</w:t>
      </w:r>
    </w:p>
    <w:p w14:paraId="0E73B9A6" w14:textId="77777777" w:rsidR="00F44B42" w:rsidRPr="00F44B42" w:rsidRDefault="00F44B42" w:rsidP="00F44B42">
      <w:pPr>
        <w:pStyle w:val="CRBodyText"/>
        <w:rPr>
          <w:rFonts w:eastAsiaTheme="minorEastAsia"/>
          <w:lang w:eastAsia="zh-CN"/>
        </w:rPr>
      </w:pPr>
    </w:p>
    <w:p w14:paraId="08A5C03E" w14:textId="278C2C34" w:rsidR="00F44B42" w:rsidRPr="00ED031A" w:rsidRDefault="00F44B42" w:rsidP="00F44B42">
      <w:pPr>
        <w:pStyle w:val="CR1001a"/>
        <w:rPr>
          <w:rFonts w:eastAsiaTheme="minorEastAsia"/>
          <w:lang w:eastAsia="zh-CN"/>
        </w:rPr>
      </w:pPr>
      <w:r w:rsidRPr="00ED031A">
        <w:rPr>
          <w:rFonts w:eastAsiaTheme="minorEastAsia"/>
          <w:lang w:eastAsia="zh-CN"/>
        </w:rPr>
        <w:t>701.</w:t>
      </w:r>
      <w:r>
        <w:rPr>
          <w:rFonts w:eastAsiaTheme="minorEastAsia"/>
          <w:lang w:eastAsia="zh-CN"/>
        </w:rPr>
        <w:t>6</w:t>
      </w:r>
      <w:r w:rsidRPr="00ED031A">
        <w:rPr>
          <w:rFonts w:eastAsiaTheme="minorEastAsia"/>
          <w:lang w:eastAsia="zh-CN"/>
        </w:rPr>
        <w:t>b</w:t>
      </w:r>
      <w:r w:rsidRPr="00ED031A">
        <w:rPr>
          <w:rFonts w:eastAsiaTheme="minorEastAsia" w:hint="eastAsia"/>
          <w:lang w:eastAsia="zh-CN"/>
        </w:rPr>
        <w:t xml:space="preserve"> </w:t>
      </w:r>
      <w:r w:rsidR="00D062E7" w:rsidRPr="00D062E7">
        <w:rPr>
          <w:rFonts w:eastAsiaTheme="minorEastAsia" w:hint="eastAsia"/>
          <w:lang w:eastAsia="zh-CN"/>
        </w:rPr>
        <w:t>如果一个替代性效应将要对如何派出衍生物生效，则该效应在适用任何影响该衍生物特征的持续性效应之前生效。如果一个替代性效应将要对衍生物如何进入战场生效，则该效应在适用任何影响该衍生物特征的持续性效应之后生效。</w:t>
      </w:r>
    </w:p>
    <w:p w14:paraId="5FF5E8F2" w14:textId="77777777" w:rsidR="00D44766" w:rsidRPr="00F44B42" w:rsidRDefault="00D44766" w:rsidP="000D3E31">
      <w:pPr>
        <w:pStyle w:val="CRBodyText"/>
        <w:rPr>
          <w:rFonts w:eastAsiaTheme="minorEastAsia"/>
          <w:lang w:eastAsia="zh-CN"/>
        </w:rPr>
      </w:pPr>
    </w:p>
    <w:p w14:paraId="77F67BDB" w14:textId="239FE782" w:rsidR="00D44766" w:rsidRPr="00ED031A" w:rsidRDefault="00D44766" w:rsidP="00DA39C1">
      <w:pPr>
        <w:pStyle w:val="CR1001a"/>
        <w:rPr>
          <w:rFonts w:eastAsiaTheme="minorEastAsia"/>
          <w:lang w:eastAsia="zh-CN"/>
        </w:rPr>
      </w:pPr>
      <w:r w:rsidRPr="00ED031A">
        <w:rPr>
          <w:rFonts w:eastAsiaTheme="minorEastAsia"/>
          <w:lang w:eastAsia="zh-CN"/>
        </w:rPr>
        <w:t>701.</w:t>
      </w:r>
      <w:r w:rsidR="00F44B42">
        <w:rPr>
          <w:rFonts w:eastAsiaTheme="minorEastAsia"/>
          <w:lang w:eastAsia="zh-CN"/>
        </w:rPr>
        <w:t>6</w:t>
      </w:r>
      <w:r w:rsidR="00F44B42">
        <w:rPr>
          <w:rFonts w:eastAsiaTheme="minorEastAsia" w:hint="eastAsia"/>
          <w:lang w:eastAsia="zh-CN"/>
        </w:rPr>
        <w:t>c</w:t>
      </w:r>
      <w:r w:rsidRPr="00ED031A">
        <w:rPr>
          <w:rFonts w:eastAsiaTheme="minorEastAsia" w:hint="eastAsia"/>
          <w:lang w:eastAsia="zh-CN"/>
        </w:rPr>
        <w:t xml:space="preserve"> </w:t>
      </w:r>
      <w:r w:rsidR="001E5034" w:rsidRPr="001E5034">
        <w:rPr>
          <w:rFonts w:eastAsiaTheme="minorEastAsia" w:hint="eastAsia"/>
          <w:lang w:eastAsia="zh-CN"/>
        </w:rPr>
        <w:t>多年以来，派出衍生物的效应指示牌手“将</w:t>
      </w:r>
      <w:r w:rsidR="001E5034" w:rsidRPr="001E5034">
        <w:rPr>
          <w:rFonts w:eastAsiaTheme="minorEastAsia"/>
          <w:lang w:eastAsia="zh-CN"/>
        </w:rPr>
        <w:t>[</w:t>
      </w:r>
      <w:r w:rsidR="001E5034" w:rsidRPr="001E5034">
        <w:rPr>
          <w:rFonts w:eastAsiaTheme="minorEastAsia" w:hint="eastAsia"/>
          <w:lang w:eastAsia="zh-CN"/>
        </w:rPr>
        <w:t>衍生物</w:t>
      </w:r>
      <w:r w:rsidR="001E5034" w:rsidRPr="001E5034">
        <w:rPr>
          <w:rFonts w:eastAsiaTheme="minorEastAsia"/>
          <w:lang w:eastAsia="zh-CN"/>
        </w:rPr>
        <w:t>]</w:t>
      </w:r>
      <w:r w:rsidR="001E5034" w:rsidRPr="001E5034">
        <w:rPr>
          <w:rFonts w:eastAsiaTheme="minorEastAsia" w:hint="eastAsia"/>
          <w:lang w:eastAsia="zh-CN"/>
        </w:rPr>
        <w:t>放进战场”。以这些用词印刷的卡牌均已经在</w:t>
      </w:r>
      <w:r w:rsidR="001E5034" w:rsidRPr="001E5034">
        <w:rPr>
          <w:rFonts w:eastAsiaTheme="minorEastAsia"/>
          <w:lang w:eastAsia="zh-CN"/>
        </w:rPr>
        <w:t>Oracle</w:t>
      </w:r>
      <w:r w:rsidR="001E5034" w:rsidRPr="001E5034">
        <w:rPr>
          <w:rFonts w:eastAsiaTheme="minorEastAsia" w:hint="eastAsia"/>
          <w:lang w:eastAsia="zh-CN"/>
        </w:rPr>
        <w:t>牌张参考文献中勘误为“派出”这些衍生物。</w:t>
      </w:r>
    </w:p>
    <w:p w14:paraId="2F50A1D2" w14:textId="77777777" w:rsidR="00402D6E" w:rsidRPr="00ED031A" w:rsidRDefault="00402D6E" w:rsidP="000D3E31">
      <w:pPr>
        <w:pStyle w:val="CRBodyText"/>
        <w:rPr>
          <w:rFonts w:eastAsiaTheme="minorEastAsia"/>
          <w:lang w:eastAsia="zh-CN"/>
        </w:rPr>
      </w:pPr>
    </w:p>
    <w:p w14:paraId="435CB581" w14:textId="53533165" w:rsidR="004D2163" w:rsidRPr="00ED031A" w:rsidRDefault="00CF24A3" w:rsidP="007A5626">
      <w:pPr>
        <w:pStyle w:val="CR1001"/>
        <w:rPr>
          <w:rFonts w:eastAsiaTheme="minorEastAsia"/>
          <w:lang w:eastAsia="zh-CN"/>
        </w:rPr>
      </w:pPr>
      <w:r>
        <w:rPr>
          <w:rFonts w:eastAsiaTheme="minorEastAsia"/>
          <w:lang w:eastAsia="zh-CN"/>
        </w:rPr>
        <w:t>701.7</w:t>
      </w:r>
      <w:r w:rsidR="004D2163" w:rsidRPr="00ED031A">
        <w:rPr>
          <w:rFonts w:eastAsiaTheme="minorEastAsia"/>
          <w:lang w:eastAsia="zh-CN"/>
        </w:rPr>
        <w:t xml:space="preserve">. </w:t>
      </w:r>
      <w:r w:rsidR="007C6E13" w:rsidRPr="00ED031A">
        <w:rPr>
          <w:rFonts w:eastAsiaTheme="minorEastAsia"/>
          <w:lang w:eastAsia="zh-CN"/>
        </w:rPr>
        <w:t>消灭</w:t>
      </w:r>
    </w:p>
    <w:p w14:paraId="56ABE2E3" w14:textId="77777777" w:rsidR="00402D6E" w:rsidRPr="00ED031A" w:rsidRDefault="00402D6E" w:rsidP="000D3E31">
      <w:pPr>
        <w:pStyle w:val="CRBodyText"/>
        <w:rPr>
          <w:rFonts w:eastAsiaTheme="minorEastAsia"/>
          <w:lang w:eastAsia="zh-CN"/>
        </w:rPr>
      </w:pPr>
    </w:p>
    <w:p w14:paraId="1B2C142E" w14:textId="02DEB053" w:rsidR="004D2163" w:rsidRPr="00ED031A" w:rsidRDefault="00CF24A3" w:rsidP="00DA39C1">
      <w:pPr>
        <w:pStyle w:val="CR1001a"/>
        <w:rPr>
          <w:rFonts w:eastAsiaTheme="minorEastAsia"/>
          <w:lang w:eastAsia="zh-CN"/>
        </w:rPr>
      </w:pPr>
      <w:r>
        <w:rPr>
          <w:rFonts w:eastAsiaTheme="minorEastAsia"/>
          <w:lang w:eastAsia="zh-CN"/>
        </w:rPr>
        <w:t>701.7</w:t>
      </w:r>
      <w:r w:rsidR="004D2163" w:rsidRPr="00ED031A">
        <w:rPr>
          <w:rFonts w:eastAsiaTheme="minorEastAsia"/>
          <w:lang w:eastAsia="zh-CN"/>
        </w:rPr>
        <w:t>a</w:t>
      </w:r>
      <w:r w:rsidR="007C6E13" w:rsidRPr="00ED031A">
        <w:rPr>
          <w:rFonts w:eastAsiaTheme="minorEastAsia" w:hint="eastAsia"/>
          <w:lang w:eastAsia="zh-CN"/>
        </w:rPr>
        <w:t xml:space="preserve"> </w:t>
      </w:r>
      <w:r w:rsidR="007C6E13" w:rsidRPr="00ED031A">
        <w:rPr>
          <w:rFonts w:eastAsiaTheme="minorEastAsia"/>
          <w:lang w:eastAsia="zh-CN"/>
        </w:rPr>
        <w:t>消灭一个永久物指，将其从战场移至其拥有者的坟墓场。</w:t>
      </w:r>
    </w:p>
    <w:p w14:paraId="050EE9E7" w14:textId="77777777" w:rsidR="00402D6E" w:rsidRPr="00ED031A" w:rsidRDefault="00402D6E" w:rsidP="000D3E31">
      <w:pPr>
        <w:pStyle w:val="CRBodyText"/>
        <w:rPr>
          <w:rFonts w:eastAsiaTheme="minorEastAsia"/>
          <w:lang w:eastAsia="zh-CN"/>
        </w:rPr>
      </w:pPr>
    </w:p>
    <w:p w14:paraId="282FF772" w14:textId="744A92EC" w:rsidR="004D2163" w:rsidRPr="00ED031A" w:rsidRDefault="00CF24A3" w:rsidP="00DA39C1">
      <w:pPr>
        <w:pStyle w:val="CR1001a"/>
        <w:rPr>
          <w:rFonts w:eastAsiaTheme="minorEastAsia"/>
          <w:lang w:eastAsia="zh-CN"/>
        </w:rPr>
      </w:pPr>
      <w:r>
        <w:rPr>
          <w:rFonts w:eastAsiaTheme="minorEastAsia"/>
          <w:lang w:eastAsia="zh-CN"/>
        </w:rPr>
        <w:t>701.7</w:t>
      </w:r>
      <w:r w:rsidR="004D2163" w:rsidRPr="00ED031A">
        <w:rPr>
          <w:rFonts w:eastAsiaTheme="minorEastAsia"/>
          <w:lang w:eastAsia="zh-CN"/>
        </w:rPr>
        <w:t>b</w:t>
      </w:r>
      <w:r w:rsidR="007C6E13" w:rsidRPr="00ED031A">
        <w:rPr>
          <w:rFonts w:eastAsiaTheme="minorEastAsia" w:hint="eastAsia"/>
          <w:lang w:eastAsia="zh-CN"/>
        </w:rPr>
        <w:t xml:space="preserve"> </w:t>
      </w:r>
      <w:r w:rsidR="007C6E13" w:rsidRPr="00ED031A">
        <w:rPr>
          <w:rFonts w:eastAsiaTheme="minorEastAsia"/>
          <w:lang w:eastAsia="zh-CN"/>
        </w:rPr>
        <w:t>永久物只可能是由于以下数种效应的结果而被消灭：受到了注记着</w:t>
      </w:r>
      <w:r w:rsidR="007C6E13" w:rsidRPr="00ED031A">
        <w:rPr>
          <w:rFonts w:eastAsiaTheme="minorEastAsia"/>
          <w:lang w:eastAsia="zh-CN"/>
        </w:rPr>
        <w:t>“</w:t>
      </w:r>
      <w:r w:rsidR="007C6E13" w:rsidRPr="00ED031A">
        <w:rPr>
          <w:rFonts w:eastAsiaTheme="minorEastAsia"/>
          <w:lang w:eastAsia="zh-CN"/>
        </w:rPr>
        <w:t>消灭</w:t>
      </w:r>
      <w:r w:rsidR="007C6E13" w:rsidRPr="00ED031A">
        <w:rPr>
          <w:rFonts w:eastAsiaTheme="minorEastAsia"/>
          <w:lang w:eastAsia="zh-CN"/>
        </w:rPr>
        <w:t>”</w:t>
      </w:r>
      <w:r w:rsidR="007C6E13" w:rsidRPr="00ED031A">
        <w:rPr>
          <w:rFonts w:eastAsiaTheme="minorEastAsia"/>
          <w:lang w:eastAsia="zh-CN"/>
        </w:rPr>
        <w:t>的效应；因</w:t>
      </w:r>
      <w:r w:rsidR="005B3BBC">
        <w:rPr>
          <w:rFonts w:eastAsiaTheme="minorEastAsia"/>
          <w:lang w:eastAsia="zh-CN"/>
        </w:rPr>
        <w:t>检查</w:t>
      </w:r>
      <w:r w:rsidR="007C6E13" w:rsidRPr="00ED031A">
        <w:rPr>
          <w:rFonts w:eastAsiaTheme="minorEastAsia"/>
          <w:lang w:eastAsia="zh-CN"/>
        </w:rPr>
        <w:t>状态动作中的致命伤害（参见规则</w:t>
      </w:r>
      <w:r w:rsidR="007C6E13" w:rsidRPr="00ED031A">
        <w:rPr>
          <w:rFonts w:eastAsiaTheme="minorEastAsia"/>
          <w:lang w:eastAsia="zh-CN"/>
        </w:rPr>
        <w:t>704.5g</w:t>
      </w:r>
      <w:r w:rsidR="007C6E13" w:rsidRPr="00ED031A">
        <w:rPr>
          <w:rFonts w:eastAsiaTheme="minorEastAsia"/>
          <w:lang w:eastAsia="zh-CN"/>
        </w:rPr>
        <w:t>）；或是受到了具死触异能的来源造成伤害（参见</w:t>
      </w:r>
      <w:r w:rsidR="007C6E13" w:rsidRPr="00ED031A">
        <w:rPr>
          <w:rFonts w:eastAsiaTheme="minorEastAsia"/>
          <w:lang w:eastAsia="zh-CN"/>
        </w:rPr>
        <w:t>704.5h</w:t>
      </w:r>
      <w:r w:rsidR="007C6E13" w:rsidRPr="00ED031A">
        <w:rPr>
          <w:rFonts w:eastAsiaTheme="minorEastAsia"/>
          <w:lang w:eastAsia="zh-CN"/>
        </w:rPr>
        <w:t>）。若某永久物是因</w:t>
      </w:r>
      <w:r w:rsidR="00732321">
        <w:rPr>
          <w:rFonts w:eastAsiaTheme="minorEastAsia"/>
          <w:lang w:eastAsia="zh-CN"/>
        </w:rPr>
        <w:t>其他</w:t>
      </w:r>
      <w:r w:rsidR="007C6E13" w:rsidRPr="00ED031A">
        <w:rPr>
          <w:rFonts w:eastAsiaTheme="minorEastAsia"/>
          <w:lang w:eastAsia="zh-CN"/>
        </w:rPr>
        <w:t>原因而被置入其拥有者的坟墓场，它并不是被</w:t>
      </w:r>
      <w:r w:rsidR="007C6E13" w:rsidRPr="00ED031A">
        <w:rPr>
          <w:rFonts w:eastAsiaTheme="minorEastAsia"/>
          <w:lang w:eastAsia="zh-CN"/>
        </w:rPr>
        <w:t>“</w:t>
      </w:r>
      <w:r w:rsidR="007C6E13" w:rsidRPr="00ED031A">
        <w:rPr>
          <w:rFonts w:eastAsiaTheme="minorEastAsia"/>
          <w:lang w:eastAsia="zh-CN"/>
        </w:rPr>
        <w:t>消灭</w:t>
      </w:r>
      <w:r w:rsidR="007C6E13" w:rsidRPr="00ED031A">
        <w:rPr>
          <w:rFonts w:eastAsiaTheme="minorEastAsia"/>
          <w:lang w:eastAsia="zh-CN"/>
        </w:rPr>
        <w:t>”</w:t>
      </w:r>
      <w:r w:rsidR="007C6E13" w:rsidRPr="00ED031A">
        <w:rPr>
          <w:rFonts w:eastAsiaTheme="minorEastAsia"/>
          <w:lang w:eastAsia="zh-CN"/>
        </w:rPr>
        <w:t>的。</w:t>
      </w:r>
    </w:p>
    <w:p w14:paraId="5334908D" w14:textId="77777777" w:rsidR="00402D6E" w:rsidRPr="00ED031A" w:rsidRDefault="00402D6E" w:rsidP="000D3E31">
      <w:pPr>
        <w:pStyle w:val="CRBodyText"/>
        <w:rPr>
          <w:rFonts w:eastAsiaTheme="minorEastAsia"/>
          <w:lang w:eastAsia="zh-CN"/>
        </w:rPr>
      </w:pPr>
    </w:p>
    <w:p w14:paraId="229A5DA5" w14:textId="1C143CB9" w:rsidR="004D2163" w:rsidRPr="00ED031A" w:rsidRDefault="00CF24A3" w:rsidP="00DA39C1">
      <w:pPr>
        <w:pStyle w:val="CR1001a"/>
        <w:rPr>
          <w:rFonts w:eastAsiaTheme="minorEastAsia"/>
          <w:lang w:eastAsia="zh-CN"/>
        </w:rPr>
      </w:pPr>
      <w:r>
        <w:rPr>
          <w:rFonts w:eastAsiaTheme="minorEastAsia"/>
          <w:lang w:eastAsia="zh-CN"/>
        </w:rPr>
        <w:lastRenderedPageBreak/>
        <w:t>701.7</w:t>
      </w:r>
      <w:r w:rsidR="004D2163" w:rsidRPr="00ED031A">
        <w:rPr>
          <w:rFonts w:eastAsiaTheme="minorEastAsia"/>
          <w:lang w:eastAsia="zh-CN"/>
        </w:rPr>
        <w:t>c</w:t>
      </w:r>
      <w:r w:rsidR="007C6E13" w:rsidRPr="00ED031A">
        <w:rPr>
          <w:rFonts w:eastAsiaTheme="minorEastAsia" w:hint="eastAsia"/>
          <w:lang w:eastAsia="zh-CN"/>
        </w:rPr>
        <w:t xml:space="preserve"> </w:t>
      </w:r>
      <w:r w:rsidR="007C6E13" w:rsidRPr="00ED031A">
        <w:rPr>
          <w:rFonts w:eastAsiaTheme="minorEastAsia"/>
          <w:lang w:eastAsia="zh-CN"/>
        </w:rPr>
        <w:t>一个重生效应可替代一次消灭事件。参见规则</w:t>
      </w:r>
      <w:r w:rsidR="002E76BF">
        <w:rPr>
          <w:rFonts w:eastAsiaTheme="minorEastAsia"/>
          <w:lang w:eastAsia="zh-CN"/>
        </w:rPr>
        <w:t>701.14</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重生</w:t>
      </w:r>
      <w:r w:rsidR="007C6E13" w:rsidRPr="00ED031A">
        <w:rPr>
          <w:rFonts w:eastAsiaTheme="minorEastAsia"/>
          <w:lang w:eastAsia="zh-CN"/>
        </w:rPr>
        <w:t>”</w:t>
      </w:r>
      <w:r w:rsidR="007C6E13" w:rsidRPr="00ED031A">
        <w:rPr>
          <w:rFonts w:eastAsiaTheme="minorEastAsia"/>
          <w:lang w:eastAsia="zh-CN"/>
        </w:rPr>
        <w:t>。</w:t>
      </w:r>
    </w:p>
    <w:p w14:paraId="1707566A" w14:textId="77777777" w:rsidR="00402D6E" w:rsidRPr="00ED031A" w:rsidRDefault="00402D6E" w:rsidP="000D3E31">
      <w:pPr>
        <w:pStyle w:val="CRBodyText"/>
        <w:rPr>
          <w:rFonts w:eastAsiaTheme="minorEastAsia"/>
          <w:lang w:eastAsia="zh-CN"/>
        </w:rPr>
      </w:pPr>
    </w:p>
    <w:p w14:paraId="0F8AE153" w14:textId="5B98EC51" w:rsidR="004D2163" w:rsidRPr="00ED031A" w:rsidRDefault="00B71DD3" w:rsidP="007A5626">
      <w:pPr>
        <w:pStyle w:val="CR1001"/>
        <w:rPr>
          <w:rFonts w:eastAsiaTheme="minorEastAsia"/>
          <w:lang w:eastAsia="zh-CN"/>
        </w:rPr>
      </w:pPr>
      <w:r>
        <w:rPr>
          <w:rFonts w:eastAsiaTheme="minorEastAsia"/>
          <w:lang w:eastAsia="zh-CN"/>
        </w:rPr>
        <w:t>701.8</w:t>
      </w:r>
      <w:r w:rsidR="004D2163" w:rsidRPr="00ED031A">
        <w:rPr>
          <w:rFonts w:eastAsiaTheme="minorEastAsia"/>
          <w:lang w:eastAsia="zh-CN"/>
        </w:rPr>
        <w:t xml:space="preserve">. </w:t>
      </w:r>
      <w:r w:rsidR="007C6E13" w:rsidRPr="00ED031A">
        <w:rPr>
          <w:rFonts w:eastAsiaTheme="minorEastAsia"/>
          <w:lang w:eastAsia="zh-CN"/>
        </w:rPr>
        <w:t>弃牌</w:t>
      </w:r>
    </w:p>
    <w:p w14:paraId="5DF2E532" w14:textId="77777777" w:rsidR="00402D6E" w:rsidRPr="00ED031A" w:rsidRDefault="00402D6E" w:rsidP="000D3E31">
      <w:pPr>
        <w:pStyle w:val="CRBodyText"/>
        <w:rPr>
          <w:rFonts w:eastAsiaTheme="minorEastAsia"/>
          <w:lang w:eastAsia="zh-CN"/>
        </w:rPr>
      </w:pPr>
    </w:p>
    <w:p w14:paraId="4A4FAA45" w14:textId="12646512" w:rsidR="004D2163" w:rsidRPr="00ED031A" w:rsidRDefault="004D2163" w:rsidP="00DA39C1">
      <w:pPr>
        <w:pStyle w:val="CR1001a"/>
        <w:rPr>
          <w:rFonts w:eastAsiaTheme="minorEastAsia"/>
          <w:lang w:eastAsia="zh-CN"/>
        </w:rPr>
      </w:pPr>
      <w:r w:rsidRPr="00ED031A">
        <w:rPr>
          <w:rFonts w:eastAsiaTheme="minorEastAsia"/>
          <w:lang w:eastAsia="zh-CN"/>
        </w:rPr>
        <w:t>701.</w:t>
      </w:r>
      <w:r w:rsidR="00B71DD3">
        <w:rPr>
          <w:rFonts w:eastAsiaTheme="minorEastAsia"/>
          <w:lang w:eastAsia="zh-CN"/>
        </w:rPr>
        <w:t>8</w:t>
      </w:r>
      <w:r w:rsidRPr="00ED031A">
        <w:rPr>
          <w:rFonts w:eastAsiaTheme="minorEastAsia"/>
          <w:lang w:eastAsia="zh-CN"/>
        </w:rPr>
        <w:t>a</w:t>
      </w:r>
      <w:r w:rsidR="007C6E13" w:rsidRPr="00ED031A">
        <w:rPr>
          <w:rFonts w:eastAsiaTheme="minorEastAsia" w:hint="eastAsia"/>
          <w:lang w:eastAsia="zh-CN"/>
        </w:rPr>
        <w:t xml:space="preserve"> </w:t>
      </w:r>
      <w:r w:rsidR="007C6E13" w:rsidRPr="00ED031A">
        <w:rPr>
          <w:rFonts w:eastAsiaTheme="minorEastAsia"/>
          <w:lang w:eastAsia="zh-CN"/>
        </w:rPr>
        <w:t>弃掉一张牌指，将它从其拥有者的手上移到该牌手的坟墓场中。</w:t>
      </w:r>
    </w:p>
    <w:p w14:paraId="6D44039D" w14:textId="77777777" w:rsidR="00402D6E" w:rsidRPr="00ED031A" w:rsidRDefault="00402D6E" w:rsidP="000D3E31">
      <w:pPr>
        <w:pStyle w:val="CRBodyText"/>
        <w:rPr>
          <w:rFonts w:eastAsiaTheme="minorEastAsia"/>
          <w:lang w:eastAsia="zh-CN"/>
        </w:rPr>
      </w:pPr>
    </w:p>
    <w:p w14:paraId="654B831D" w14:textId="2455D8CE" w:rsidR="004D2163" w:rsidRPr="00ED031A" w:rsidRDefault="00B71DD3" w:rsidP="00DA39C1">
      <w:pPr>
        <w:pStyle w:val="CR1001a"/>
        <w:rPr>
          <w:rFonts w:eastAsiaTheme="minorEastAsia"/>
          <w:lang w:eastAsia="zh-CN"/>
        </w:rPr>
      </w:pPr>
      <w:r>
        <w:rPr>
          <w:rFonts w:eastAsiaTheme="minorEastAsia"/>
          <w:lang w:eastAsia="zh-CN"/>
        </w:rPr>
        <w:t>701.8</w:t>
      </w:r>
      <w:r w:rsidR="004D2163" w:rsidRPr="00ED031A">
        <w:rPr>
          <w:rFonts w:eastAsiaTheme="minorEastAsia"/>
          <w:lang w:eastAsia="zh-CN"/>
        </w:rPr>
        <w:t>b</w:t>
      </w:r>
      <w:r w:rsidR="007C6E13" w:rsidRPr="00ED031A">
        <w:rPr>
          <w:rFonts w:eastAsiaTheme="minorEastAsia"/>
          <w:lang w:eastAsia="zh-CN"/>
        </w:rPr>
        <w:t>在默认情况下，使某位牌手弃掉一张牌的效应允许由受影响的牌手来选择弃掉哪一张牌。然而有些效应会要求牌手随机弃牌，或允许其他牌手来选弃掉哪张牌。</w:t>
      </w:r>
    </w:p>
    <w:p w14:paraId="1CF1CABA" w14:textId="77777777" w:rsidR="00402D6E" w:rsidRPr="00ED031A" w:rsidRDefault="00402D6E" w:rsidP="000D3E31">
      <w:pPr>
        <w:pStyle w:val="CRBodyText"/>
        <w:rPr>
          <w:rFonts w:eastAsiaTheme="minorEastAsia"/>
          <w:lang w:eastAsia="zh-CN"/>
        </w:rPr>
      </w:pPr>
    </w:p>
    <w:p w14:paraId="02FAF739" w14:textId="2FA43C77" w:rsidR="004D2163" w:rsidRPr="00ED031A" w:rsidRDefault="00B71DD3" w:rsidP="00DA39C1">
      <w:pPr>
        <w:pStyle w:val="CR1001a"/>
        <w:rPr>
          <w:rFonts w:eastAsiaTheme="minorEastAsia"/>
          <w:lang w:eastAsia="zh-CN"/>
        </w:rPr>
      </w:pPr>
      <w:r>
        <w:rPr>
          <w:rFonts w:eastAsiaTheme="minorEastAsia"/>
          <w:lang w:eastAsia="zh-CN"/>
        </w:rPr>
        <w:t>701.8</w:t>
      </w:r>
      <w:r w:rsidR="004D2163" w:rsidRPr="00ED031A">
        <w:rPr>
          <w:rFonts w:eastAsiaTheme="minorEastAsia"/>
          <w:lang w:eastAsia="zh-CN"/>
        </w:rPr>
        <w:t>c</w:t>
      </w:r>
      <w:r w:rsidR="007C6E13" w:rsidRPr="00ED031A">
        <w:rPr>
          <w:rFonts w:eastAsiaTheme="minorEastAsia" w:hint="eastAsia"/>
          <w:lang w:eastAsia="zh-CN"/>
        </w:rPr>
        <w:t xml:space="preserve"> </w:t>
      </w:r>
      <w:r w:rsidR="007C6E13" w:rsidRPr="00ED031A">
        <w:rPr>
          <w:rFonts w:eastAsiaTheme="minorEastAsia"/>
          <w:lang w:eastAsia="zh-CN"/>
        </w:rPr>
        <w:t>若一张牌被弃掉，但某效应使其改为以未被展示的方式放置于一个隐藏区域而非其拥有者的坟墓场中，该牌的任何特征值皆视为是未定义的。若以此法弃掉牌来支付某费用，且该费用指定了所弃之牌的某种特征，该费用的支付非法；游戏将倒回至该费用被支付之前的时刻（参见规则</w:t>
      </w:r>
      <w:r w:rsidR="00D25353">
        <w:rPr>
          <w:rFonts w:eastAsiaTheme="minorEastAsia"/>
          <w:lang w:eastAsia="zh-CN"/>
        </w:rPr>
        <w:t>722</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处理非法动作</w:t>
      </w:r>
      <w:r w:rsidR="007C6E13" w:rsidRPr="00ED031A">
        <w:rPr>
          <w:rFonts w:eastAsiaTheme="minorEastAsia"/>
          <w:lang w:eastAsia="zh-CN"/>
        </w:rPr>
        <w:t>”</w:t>
      </w:r>
      <w:r w:rsidR="007C6E13" w:rsidRPr="00ED031A">
        <w:rPr>
          <w:rFonts w:eastAsiaTheme="minorEastAsia"/>
          <w:lang w:eastAsia="zh-CN"/>
        </w:rPr>
        <w:t>）。</w:t>
      </w:r>
    </w:p>
    <w:p w14:paraId="687904D3" w14:textId="77777777" w:rsidR="008F45B8" w:rsidRPr="00ED031A" w:rsidRDefault="008F45B8" w:rsidP="008F45B8">
      <w:pPr>
        <w:pStyle w:val="CRBodyText"/>
        <w:rPr>
          <w:rFonts w:eastAsiaTheme="minorEastAsia"/>
          <w:lang w:eastAsia="zh-CN"/>
        </w:rPr>
      </w:pPr>
    </w:p>
    <w:p w14:paraId="05BB0991" w14:textId="60F226AF" w:rsidR="008F45B8" w:rsidRPr="00ED031A" w:rsidRDefault="008F45B8" w:rsidP="007A5626">
      <w:pPr>
        <w:pStyle w:val="CR1001"/>
        <w:rPr>
          <w:rFonts w:eastAsiaTheme="minorEastAsia"/>
          <w:lang w:eastAsia="zh-CN"/>
        </w:rPr>
      </w:pPr>
      <w:r>
        <w:rPr>
          <w:rFonts w:eastAsiaTheme="minorEastAsia"/>
          <w:lang w:eastAsia="zh-CN"/>
        </w:rPr>
        <w:t>701.9</w:t>
      </w:r>
      <w:r w:rsidRPr="00ED031A">
        <w:rPr>
          <w:rFonts w:eastAsiaTheme="minorEastAsia"/>
          <w:lang w:eastAsia="zh-CN"/>
        </w:rPr>
        <w:t xml:space="preserve">. </w:t>
      </w:r>
      <w:r>
        <w:rPr>
          <w:rFonts w:eastAsiaTheme="minorEastAsia" w:hint="eastAsia"/>
          <w:lang w:eastAsia="zh-CN"/>
        </w:rPr>
        <w:t>加倍</w:t>
      </w:r>
    </w:p>
    <w:p w14:paraId="736ABD44" w14:textId="77777777" w:rsidR="008F45B8" w:rsidRPr="00ED031A" w:rsidRDefault="008F45B8" w:rsidP="008F45B8">
      <w:pPr>
        <w:pStyle w:val="CRBodyText"/>
        <w:rPr>
          <w:rFonts w:eastAsiaTheme="minorEastAsia"/>
          <w:lang w:eastAsia="zh-CN"/>
        </w:rPr>
      </w:pPr>
    </w:p>
    <w:p w14:paraId="60EBBF61" w14:textId="6DF57718" w:rsidR="008F45B8" w:rsidRPr="00ED031A" w:rsidRDefault="008F45B8" w:rsidP="008F45B8">
      <w:pPr>
        <w:pStyle w:val="CR1001a"/>
        <w:rPr>
          <w:rFonts w:eastAsiaTheme="minorEastAsia"/>
          <w:lang w:eastAsia="zh-CN"/>
        </w:rPr>
      </w:pPr>
      <w:r w:rsidRPr="00ED031A">
        <w:rPr>
          <w:rFonts w:eastAsiaTheme="minorEastAsia"/>
          <w:lang w:eastAsia="zh-CN"/>
        </w:rPr>
        <w:t>701.</w:t>
      </w:r>
      <w:r w:rsidR="00FA7397">
        <w:rPr>
          <w:rFonts w:eastAsiaTheme="minorEastAsia"/>
          <w:lang w:eastAsia="zh-CN"/>
        </w:rPr>
        <w:t>9</w:t>
      </w:r>
      <w:r w:rsidRPr="00ED031A">
        <w:rPr>
          <w:rFonts w:eastAsiaTheme="minorEastAsia"/>
          <w:lang w:eastAsia="zh-CN"/>
        </w:rPr>
        <w:t>a</w:t>
      </w:r>
      <w:r w:rsidRPr="00ED031A">
        <w:rPr>
          <w:rFonts w:eastAsiaTheme="minorEastAsia" w:hint="eastAsia"/>
          <w:lang w:eastAsia="zh-CN"/>
        </w:rPr>
        <w:t xml:space="preserve"> </w:t>
      </w:r>
      <w:r w:rsidR="00FA7397" w:rsidRPr="00FA7397">
        <w:rPr>
          <w:rFonts w:eastAsiaTheme="minorEastAsia" w:hint="eastAsia"/>
          <w:lang w:eastAsia="zh-CN"/>
        </w:rPr>
        <w:t>加倍生物的力量和</w:t>
      </w:r>
      <w:r w:rsidR="00FA7397" w:rsidRPr="00FA7397">
        <w:rPr>
          <w:rFonts w:eastAsiaTheme="minorEastAsia"/>
          <w:lang w:eastAsia="zh-CN"/>
        </w:rPr>
        <w:t>/</w:t>
      </w:r>
      <w:r w:rsidR="00FA7397" w:rsidRPr="00FA7397">
        <w:rPr>
          <w:rFonts w:eastAsiaTheme="minorEastAsia" w:hint="eastAsia"/>
          <w:lang w:eastAsia="zh-CN"/>
        </w:rPr>
        <w:t>或防御力会创造一个持续性效应。该效应影响该生物的力量或防御力，但并非将这些特征设定为特定值。参见规则</w:t>
      </w:r>
      <w:r w:rsidR="00FA7397">
        <w:rPr>
          <w:rFonts w:eastAsiaTheme="minorEastAsia"/>
          <w:lang w:eastAsia="zh-CN"/>
        </w:rPr>
        <w:t>613.3c</w:t>
      </w:r>
      <w:r w:rsidR="00FA7397" w:rsidRPr="00FA7397">
        <w:rPr>
          <w:rFonts w:eastAsiaTheme="minorEastAsia" w:hint="eastAsia"/>
          <w:lang w:eastAsia="zh-CN"/>
        </w:rPr>
        <w:t>。</w:t>
      </w:r>
    </w:p>
    <w:p w14:paraId="4F19D8CF" w14:textId="77777777" w:rsidR="008F45B8" w:rsidRPr="00ED031A" w:rsidRDefault="008F45B8" w:rsidP="008F45B8">
      <w:pPr>
        <w:pStyle w:val="CRBodyText"/>
        <w:rPr>
          <w:rFonts w:eastAsiaTheme="minorEastAsia"/>
          <w:lang w:eastAsia="zh-CN"/>
        </w:rPr>
      </w:pPr>
    </w:p>
    <w:p w14:paraId="2D9F5E9C" w14:textId="1398C161" w:rsidR="008F45B8" w:rsidRPr="00ED031A" w:rsidRDefault="00BF390D" w:rsidP="008F45B8">
      <w:pPr>
        <w:pStyle w:val="CR1001a"/>
        <w:rPr>
          <w:rFonts w:eastAsiaTheme="minorEastAsia"/>
          <w:lang w:eastAsia="zh-CN"/>
        </w:rPr>
      </w:pPr>
      <w:r>
        <w:rPr>
          <w:rFonts w:eastAsiaTheme="minorEastAsia"/>
          <w:lang w:eastAsia="zh-CN"/>
        </w:rPr>
        <w:t>701.9</w:t>
      </w:r>
      <w:r w:rsidR="008F45B8" w:rsidRPr="00ED031A">
        <w:rPr>
          <w:rFonts w:eastAsiaTheme="minorEastAsia"/>
          <w:lang w:eastAsia="zh-CN"/>
        </w:rPr>
        <w:t>b</w:t>
      </w:r>
      <w:r>
        <w:rPr>
          <w:rFonts w:eastAsiaTheme="minorEastAsia" w:hint="eastAsia"/>
          <w:lang w:eastAsia="zh-CN"/>
        </w:rPr>
        <w:t xml:space="preserve"> </w:t>
      </w:r>
      <w:r w:rsidRPr="00BF390D">
        <w:rPr>
          <w:rFonts w:eastAsiaTheme="minorEastAsia" w:hint="eastAsia"/>
          <w:lang w:eastAsia="zh-CN"/>
        </w:rPr>
        <w:t>加倍生物的力量指，其得</w:t>
      </w:r>
      <w:r w:rsidRPr="00BF390D">
        <w:rPr>
          <w:rFonts w:eastAsiaTheme="minorEastAsia"/>
          <w:lang w:eastAsia="zh-CN"/>
        </w:rPr>
        <w:t>+X/+0</w:t>
      </w:r>
      <w:r w:rsidRPr="00BF390D">
        <w:rPr>
          <w:rFonts w:eastAsiaTheme="minorEastAsia" w:hint="eastAsia"/>
          <w:lang w:eastAsia="zh-CN"/>
        </w:rPr>
        <w:t>，</w:t>
      </w:r>
      <w:r w:rsidRPr="00BF390D">
        <w:rPr>
          <w:rFonts w:eastAsiaTheme="minorEastAsia"/>
          <w:lang w:eastAsia="zh-CN"/>
        </w:rPr>
        <w:t>X</w:t>
      </w:r>
      <w:r w:rsidRPr="00BF390D">
        <w:rPr>
          <w:rFonts w:eastAsiaTheme="minorEastAsia" w:hint="eastAsia"/>
          <w:lang w:eastAsia="zh-CN"/>
        </w:rPr>
        <w:t>为于加倍其力量的该咒语或异能结算时该生物的力量。类似地，加倍生物的防御力之效应使其得</w:t>
      </w:r>
      <w:r w:rsidRPr="00BF390D">
        <w:rPr>
          <w:rFonts w:eastAsiaTheme="minorEastAsia"/>
          <w:lang w:eastAsia="zh-CN"/>
        </w:rPr>
        <w:t>+0/+X</w:t>
      </w:r>
      <w:r w:rsidRPr="00BF390D">
        <w:rPr>
          <w:rFonts w:eastAsiaTheme="minorEastAsia" w:hint="eastAsia"/>
          <w:lang w:eastAsia="zh-CN"/>
        </w:rPr>
        <w:t>，</w:t>
      </w:r>
      <w:r w:rsidRPr="00BF390D">
        <w:rPr>
          <w:rFonts w:eastAsiaTheme="minorEastAsia"/>
          <w:lang w:eastAsia="zh-CN"/>
        </w:rPr>
        <w:t>X</w:t>
      </w:r>
      <w:r w:rsidRPr="00BF390D">
        <w:rPr>
          <w:rFonts w:eastAsiaTheme="minorEastAsia" w:hint="eastAsia"/>
          <w:lang w:eastAsia="zh-CN"/>
        </w:rPr>
        <w:t>为该生物的防御力。加倍生物的力量和防御力使其得</w:t>
      </w:r>
      <w:r w:rsidRPr="00BF390D">
        <w:rPr>
          <w:rFonts w:eastAsiaTheme="minorEastAsia"/>
          <w:lang w:eastAsia="zh-CN"/>
        </w:rPr>
        <w:t>+X/+Y</w:t>
      </w:r>
      <w:r w:rsidRPr="00BF390D">
        <w:rPr>
          <w:rFonts w:eastAsiaTheme="minorEastAsia" w:hint="eastAsia"/>
          <w:lang w:eastAsia="zh-CN"/>
        </w:rPr>
        <w:t>，</w:t>
      </w:r>
      <w:r w:rsidRPr="00BF390D">
        <w:rPr>
          <w:rFonts w:eastAsiaTheme="minorEastAsia"/>
          <w:lang w:eastAsia="zh-CN"/>
        </w:rPr>
        <w:t>X</w:t>
      </w:r>
      <w:r w:rsidRPr="00BF390D">
        <w:rPr>
          <w:rFonts w:eastAsiaTheme="minorEastAsia" w:hint="eastAsia"/>
          <w:lang w:eastAsia="zh-CN"/>
        </w:rPr>
        <w:t>为其力量且</w:t>
      </w:r>
      <w:r w:rsidRPr="00BF390D">
        <w:rPr>
          <w:rFonts w:eastAsiaTheme="minorEastAsia"/>
          <w:lang w:eastAsia="zh-CN"/>
        </w:rPr>
        <w:t>Y</w:t>
      </w:r>
      <w:r w:rsidRPr="00BF390D">
        <w:rPr>
          <w:rFonts w:eastAsiaTheme="minorEastAsia" w:hint="eastAsia"/>
          <w:lang w:eastAsia="zh-CN"/>
        </w:rPr>
        <w:t>为其防御力。</w:t>
      </w:r>
    </w:p>
    <w:p w14:paraId="1D7BF283" w14:textId="77777777" w:rsidR="00BF390D" w:rsidRPr="00ED031A" w:rsidRDefault="00BF390D" w:rsidP="00BF390D">
      <w:pPr>
        <w:pStyle w:val="CRBodyText"/>
        <w:rPr>
          <w:rFonts w:eastAsiaTheme="minorEastAsia"/>
          <w:lang w:eastAsia="zh-CN"/>
        </w:rPr>
      </w:pPr>
    </w:p>
    <w:p w14:paraId="37134DC1" w14:textId="38EAAAEE" w:rsidR="00BF390D" w:rsidRPr="00ED031A" w:rsidRDefault="00BF390D" w:rsidP="00BF390D">
      <w:pPr>
        <w:pStyle w:val="CR1001a"/>
        <w:rPr>
          <w:rFonts w:eastAsiaTheme="minorEastAsia"/>
          <w:lang w:eastAsia="zh-CN"/>
        </w:rPr>
      </w:pPr>
      <w:r>
        <w:rPr>
          <w:rFonts w:eastAsiaTheme="minorEastAsia"/>
          <w:lang w:eastAsia="zh-CN"/>
        </w:rPr>
        <w:t>701.9</w:t>
      </w:r>
      <w:r>
        <w:rPr>
          <w:rFonts w:eastAsiaTheme="minorEastAsia" w:hint="eastAsia"/>
          <w:lang w:eastAsia="zh-CN"/>
        </w:rPr>
        <w:t xml:space="preserve">c </w:t>
      </w:r>
      <w:r w:rsidRPr="00BF390D">
        <w:rPr>
          <w:rFonts w:eastAsiaTheme="minorEastAsia" w:hint="eastAsia"/>
          <w:lang w:eastAsia="zh-CN"/>
        </w:rPr>
        <w:t>如果生物的力量于被加倍时小于</w:t>
      </w:r>
      <w:r w:rsidRPr="00BF390D">
        <w:rPr>
          <w:rFonts w:eastAsiaTheme="minorEastAsia"/>
          <w:lang w:eastAsia="zh-CN"/>
        </w:rPr>
        <w:t>0</w:t>
      </w:r>
      <w:r w:rsidRPr="00BF390D">
        <w:rPr>
          <w:rFonts w:eastAsiaTheme="minorEastAsia" w:hint="eastAsia"/>
          <w:lang w:eastAsia="zh-CN"/>
        </w:rPr>
        <w:t>，加倍该生物的力量改为意指该生物得</w:t>
      </w:r>
      <w:r w:rsidRPr="00BF390D">
        <w:rPr>
          <w:rFonts w:eastAsiaTheme="minorEastAsia"/>
          <w:lang w:eastAsia="zh-CN"/>
        </w:rPr>
        <w:t>-X/-0</w:t>
      </w:r>
      <w:r w:rsidRPr="00BF390D">
        <w:rPr>
          <w:rFonts w:eastAsiaTheme="minorEastAsia" w:hint="eastAsia"/>
          <w:lang w:eastAsia="zh-CN"/>
        </w:rPr>
        <w:t>，</w:t>
      </w:r>
      <w:r w:rsidRPr="00BF390D">
        <w:rPr>
          <w:rFonts w:eastAsiaTheme="minorEastAsia"/>
          <w:lang w:eastAsia="zh-CN"/>
        </w:rPr>
        <w:t>X</w:t>
      </w:r>
      <w:r w:rsidRPr="00BF390D">
        <w:rPr>
          <w:rFonts w:eastAsiaTheme="minorEastAsia" w:hint="eastAsia"/>
          <w:lang w:eastAsia="zh-CN"/>
        </w:rPr>
        <w:t>为该生物的力量与</w:t>
      </w:r>
      <w:r w:rsidRPr="00BF390D">
        <w:rPr>
          <w:rFonts w:eastAsiaTheme="minorEastAsia"/>
          <w:lang w:eastAsia="zh-CN"/>
        </w:rPr>
        <w:t>0</w:t>
      </w:r>
      <w:r w:rsidRPr="00BF390D">
        <w:rPr>
          <w:rFonts w:eastAsiaTheme="minorEastAsia" w:hint="eastAsia"/>
          <w:lang w:eastAsia="zh-CN"/>
        </w:rPr>
        <w:t>之差值。类似地，如果其防御力于被加倍时小于</w:t>
      </w:r>
      <w:r w:rsidRPr="00BF390D">
        <w:rPr>
          <w:rFonts w:eastAsiaTheme="minorEastAsia"/>
          <w:lang w:eastAsia="zh-CN"/>
        </w:rPr>
        <w:t>0</w:t>
      </w:r>
      <w:r w:rsidRPr="00BF390D">
        <w:rPr>
          <w:rFonts w:eastAsiaTheme="minorEastAsia" w:hint="eastAsia"/>
          <w:lang w:eastAsia="zh-CN"/>
        </w:rPr>
        <w:t>，其得</w:t>
      </w:r>
      <w:r w:rsidRPr="00BF390D">
        <w:rPr>
          <w:rFonts w:eastAsiaTheme="minorEastAsia"/>
          <w:lang w:eastAsia="zh-CN"/>
        </w:rPr>
        <w:t>-0/-X</w:t>
      </w:r>
      <w:r w:rsidRPr="00BF390D">
        <w:rPr>
          <w:rFonts w:eastAsiaTheme="minorEastAsia" w:hint="eastAsia"/>
          <w:lang w:eastAsia="zh-CN"/>
        </w:rPr>
        <w:t>。如果两者都被加倍，且其中一个特征为负但另一个不为负时，视情况其得</w:t>
      </w:r>
      <w:r w:rsidRPr="00BF390D">
        <w:rPr>
          <w:rFonts w:eastAsiaTheme="minorEastAsia"/>
          <w:lang w:eastAsia="zh-CN"/>
        </w:rPr>
        <w:t>-X/+Y</w:t>
      </w:r>
      <w:r w:rsidRPr="00BF390D">
        <w:rPr>
          <w:rFonts w:eastAsiaTheme="minorEastAsia" w:hint="eastAsia"/>
          <w:lang w:eastAsia="zh-CN"/>
        </w:rPr>
        <w:t>或</w:t>
      </w:r>
      <w:r w:rsidRPr="00BF390D">
        <w:rPr>
          <w:rFonts w:eastAsiaTheme="minorEastAsia"/>
          <w:lang w:eastAsia="zh-CN"/>
        </w:rPr>
        <w:t>+X/-Y</w:t>
      </w:r>
      <w:r w:rsidRPr="00BF390D">
        <w:rPr>
          <w:rFonts w:eastAsiaTheme="minorEastAsia" w:hint="eastAsia"/>
          <w:lang w:eastAsia="zh-CN"/>
        </w:rPr>
        <w:t>。</w:t>
      </w:r>
    </w:p>
    <w:p w14:paraId="7A9AA77F" w14:textId="77777777" w:rsidR="00BF390D" w:rsidRPr="00ED031A" w:rsidRDefault="00BF390D" w:rsidP="00BF390D">
      <w:pPr>
        <w:pStyle w:val="CRBodyText"/>
        <w:rPr>
          <w:rFonts w:eastAsiaTheme="minorEastAsia"/>
          <w:lang w:eastAsia="zh-CN"/>
        </w:rPr>
      </w:pPr>
    </w:p>
    <w:p w14:paraId="1A18B0CB" w14:textId="55C514C1" w:rsidR="00BF390D" w:rsidRPr="00ED031A" w:rsidRDefault="00BF390D" w:rsidP="00BF390D">
      <w:pPr>
        <w:pStyle w:val="CR1001a"/>
        <w:rPr>
          <w:rFonts w:eastAsiaTheme="minorEastAsia"/>
          <w:lang w:eastAsia="zh-CN"/>
        </w:rPr>
      </w:pPr>
      <w:r>
        <w:rPr>
          <w:rFonts w:eastAsiaTheme="minorEastAsia"/>
          <w:lang w:eastAsia="zh-CN"/>
        </w:rPr>
        <w:t>701.9</w:t>
      </w:r>
      <w:r>
        <w:rPr>
          <w:rFonts w:eastAsiaTheme="minorEastAsia" w:hint="eastAsia"/>
          <w:lang w:eastAsia="zh-CN"/>
        </w:rPr>
        <w:t xml:space="preserve">d </w:t>
      </w:r>
      <w:r w:rsidRPr="00BF390D">
        <w:rPr>
          <w:rFonts w:eastAsiaTheme="minorEastAsia" w:hint="eastAsia"/>
          <w:lang w:eastAsia="zh-CN"/>
        </w:rPr>
        <w:t>加倍牌手的总生命指，该牌手获得或失去若干生命，使得其新的总生命等同于其当前值的两倍。</w:t>
      </w:r>
    </w:p>
    <w:p w14:paraId="404326C0" w14:textId="77777777" w:rsidR="00BF390D" w:rsidRPr="00ED031A" w:rsidRDefault="00BF390D" w:rsidP="00BF390D">
      <w:pPr>
        <w:pStyle w:val="CRBodyText"/>
        <w:rPr>
          <w:rFonts w:eastAsiaTheme="minorEastAsia"/>
          <w:lang w:eastAsia="zh-CN"/>
        </w:rPr>
      </w:pPr>
    </w:p>
    <w:p w14:paraId="6B3266C5" w14:textId="76B81596" w:rsidR="00BF390D" w:rsidRPr="00ED031A" w:rsidRDefault="00BF390D" w:rsidP="00BF390D">
      <w:pPr>
        <w:pStyle w:val="CR1001a"/>
        <w:rPr>
          <w:rFonts w:eastAsiaTheme="minorEastAsia"/>
          <w:lang w:eastAsia="zh-CN"/>
        </w:rPr>
      </w:pPr>
      <w:r>
        <w:rPr>
          <w:rFonts w:eastAsiaTheme="minorEastAsia"/>
          <w:lang w:eastAsia="zh-CN"/>
        </w:rPr>
        <w:t>701.9</w:t>
      </w:r>
      <w:r>
        <w:rPr>
          <w:rFonts w:eastAsiaTheme="minorEastAsia" w:hint="eastAsia"/>
          <w:lang w:eastAsia="zh-CN"/>
        </w:rPr>
        <w:t xml:space="preserve">e </w:t>
      </w:r>
      <w:r w:rsidRPr="00BF390D">
        <w:rPr>
          <w:rFonts w:eastAsiaTheme="minorEastAsia" w:hint="eastAsia"/>
          <w:lang w:eastAsia="zh-CN"/>
        </w:rPr>
        <w:t>加倍牌手或永久物上某种指示物的数量指，给予该牌手或永久物若干该种指示物，其数量等同于其已有该种指示物之数量。</w:t>
      </w:r>
    </w:p>
    <w:p w14:paraId="079D774D" w14:textId="77777777" w:rsidR="00BF390D" w:rsidRPr="00ED031A" w:rsidRDefault="00BF390D" w:rsidP="00BF390D">
      <w:pPr>
        <w:pStyle w:val="CRBodyText"/>
        <w:rPr>
          <w:rFonts w:eastAsiaTheme="minorEastAsia"/>
          <w:lang w:eastAsia="zh-CN"/>
        </w:rPr>
      </w:pPr>
    </w:p>
    <w:p w14:paraId="3EF66F75" w14:textId="2592B45A" w:rsidR="00BF390D" w:rsidRPr="00ED031A" w:rsidRDefault="00BF390D" w:rsidP="00BF390D">
      <w:pPr>
        <w:pStyle w:val="CR1001a"/>
        <w:rPr>
          <w:rFonts w:eastAsiaTheme="minorEastAsia"/>
          <w:lang w:eastAsia="zh-CN"/>
        </w:rPr>
      </w:pPr>
      <w:r>
        <w:rPr>
          <w:rFonts w:eastAsiaTheme="minorEastAsia"/>
          <w:lang w:eastAsia="zh-CN"/>
        </w:rPr>
        <w:t>701.9</w:t>
      </w:r>
      <w:r>
        <w:rPr>
          <w:rFonts w:eastAsiaTheme="minorEastAsia" w:hint="eastAsia"/>
          <w:lang w:eastAsia="zh-CN"/>
        </w:rPr>
        <w:t xml:space="preserve">f </w:t>
      </w:r>
      <w:r w:rsidRPr="00BF390D">
        <w:rPr>
          <w:rFonts w:eastAsiaTheme="minorEastAsia" w:hint="eastAsia"/>
          <w:lang w:eastAsia="zh-CN"/>
        </w:rPr>
        <w:t>加倍牌手法术力池中某种类别的法术力的数量指，该牌手加若干该类别的法术力，其数量等同于其已有该类别法术力之数量。</w:t>
      </w:r>
    </w:p>
    <w:p w14:paraId="70EAFB47" w14:textId="77777777" w:rsidR="008A1F8F" w:rsidRPr="00BF390D" w:rsidRDefault="008A1F8F" w:rsidP="000D3E31">
      <w:pPr>
        <w:pStyle w:val="CRBodyText"/>
        <w:rPr>
          <w:rFonts w:eastAsiaTheme="minorEastAsia"/>
          <w:lang w:eastAsia="zh-CN"/>
        </w:rPr>
      </w:pPr>
    </w:p>
    <w:p w14:paraId="01B6CE22" w14:textId="7C481E06" w:rsidR="004D2163" w:rsidRPr="00ED031A" w:rsidRDefault="000F3A1D" w:rsidP="007A5626">
      <w:pPr>
        <w:pStyle w:val="CR1001"/>
        <w:rPr>
          <w:rFonts w:eastAsiaTheme="minorEastAsia"/>
          <w:lang w:eastAsia="zh-CN"/>
        </w:rPr>
      </w:pPr>
      <w:r>
        <w:rPr>
          <w:rFonts w:eastAsiaTheme="minorEastAsia"/>
          <w:lang w:eastAsia="zh-CN"/>
        </w:rPr>
        <w:t>701.10</w:t>
      </w:r>
      <w:r w:rsidR="004D2163" w:rsidRPr="00ED031A">
        <w:rPr>
          <w:rFonts w:eastAsiaTheme="minorEastAsia"/>
          <w:lang w:eastAsia="zh-CN"/>
        </w:rPr>
        <w:t xml:space="preserve">. </w:t>
      </w:r>
      <w:r w:rsidR="009E09F7" w:rsidRPr="00ED031A">
        <w:rPr>
          <w:rFonts w:eastAsiaTheme="minorEastAsia"/>
          <w:lang w:eastAsia="zh-CN"/>
        </w:rPr>
        <w:t>交换</w:t>
      </w:r>
    </w:p>
    <w:p w14:paraId="5D0E91CB" w14:textId="77777777" w:rsidR="008A1F8F" w:rsidRPr="00ED031A" w:rsidRDefault="008A1F8F" w:rsidP="000D3E31">
      <w:pPr>
        <w:pStyle w:val="CRBodyText"/>
        <w:rPr>
          <w:rFonts w:eastAsiaTheme="minorEastAsia"/>
          <w:lang w:eastAsia="zh-CN"/>
        </w:rPr>
      </w:pPr>
    </w:p>
    <w:p w14:paraId="12FBEF5E" w14:textId="339EA286"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作为咒语或异能结算的一部分，可能会指示双方交换某物（例如，总生命或两个永久物的操控权）。当此类咒语或异能结算时，若无法完成整个交换，则此交换的任何部分均不会发生。</w:t>
      </w:r>
    </w:p>
    <w:p w14:paraId="661AB2BA" w14:textId="2B20208B" w:rsidR="004D2163" w:rsidRPr="00ED031A" w:rsidRDefault="009E09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若某咒语试图交换两个目标生物的操控权，但在咒语结算前，其中一个被消灭了，则此咒语不会对另一个生物产生效果。</w:t>
      </w:r>
    </w:p>
    <w:p w14:paraId="294771A6" w14:textId="77777777" w:rsidR="008A1F8F" w:rsidRPr="00ED031A" w:rsidRDefault="008A1F8F" w:rsidP="000D3E31">
      <w:pPr>
        <w:pStyle w:val="CRBodyText"/>
        <w:rPr>
          <w:rFonts w:eastAsiaTheme="minorEastAsia"/>
          <w:lang w:eastAsia="zh-CN"/>
        </w:rPr>
      </w:pPr>
    </w:p>
    <w:p w14:paraId="34DFAC3F" w14:textId="59848B2A"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当两个永久物的操控权被交换时，若这些永久物由不同的牌手操控，则每位牌手同时获得由另一位牌手所操控之该永久物的操控权。另一方面，若这些永久物都由同一个牌手操控，则此交换效应没有效果。</w:t>
      </w:r>
    </w:p>
    <w:p w14:paraId="03DFB68C" w14:textId="77777777" w:rsidR="008A1F8F" w:rsidRPr="00ED031A" w:rsidRDefault="008A1F8F" w:rsidP="000D3E31">
      <w:pPr>
        <w:pStyle w:val="CRBodyText"/>
        <w:rPr>
          <w:rFonts w:eastAsiaTheme="minorEastAsia"/>
          <w:lang w:eastAsia="zh-CN"/>
        </w:rPr>
      </w:pPr>
    </w:p>
    <w:p w14:paraId="386ABB2D" w14:textId="7F3DED5B"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c</w:t>
      </w:r>
      <w:r w:rsidR="009E09F7" w:rsidRPr="00ED031A">
        <w:rPr>
          <w:rFonts w:eastAsiaTheme="minorEastAsia" w:hint="eastAsia"/>
          <w:lang w:eastAsia="zh-CN"/>
        </w:rPr>
        <w:t xml:space="preserve"> </w:t>
      </w:r>
      <w:r w:rsidR="009E09F7" w:rsidRPr="00ED031A">
        <w:rPr>
          <w:rFonts w:eastAsiaTheme="minorEastAsia"/>
          <w:lang w:eastAsia="zh-CN"/>
        </w:rPr>
        <w:t>当总生命被交换时，每位牌手获得或失去必要数量的生命，以使得自己的总生命与另一位牌手之前的总生命相同。替代性效应可能改变因此得到或失去的数量，触发式异</w:t>
      </w:r>
      <w:r w:rsidR="009E09F7" w:rsidRPr="00ED031A">
        <w:rPr>
          <w:rFonts w:eastAsiaTheme="minorEastAsia"/>
          <w:lang w:eastAsia="zh-CN"/>
        </w:rPr>
        <w:lastRenderedPageBreak/>
        <w:t>能也可能因生命的得失而触发。</w:t>
      </w:r>
      <w:r w:rsidR="001C7141" w:rsidRPr="001C7141">
        <w:rPr>
          <w:rFonts w:eastAsiaTheme="minorEastAsia" w:hint="eastAsia"/>
          <w:lang w:eastAsia="zh-CN"/>
        </w:rPr>
        <w:t>不能获得生命的牌手不能以此法得到较高的总生命，不能失去生命的牌手不能以此法得到较低的总生命（参见规则</w:t>
      </w:r>
      <w:r w:rsidR="001C7141" w:rsidRPr="001C7141">
        <w:rPr>
          <w:rFonts w:eastAsiaTheme="minorEastAsia"/>
          <w:lang w:eastAsia="zh-CN"/>
        </w:rPr>
        <w:t>11</w:t>
      </w:r>
      <w:r w:rsidR="00E03258">
        <w:rPr>
          <w:rFonts w:eastAsiaTheme="minorEastAsia"/>
          <w:lang w:eastAsia="zh-CN"/>
        </w:rPr>
        <w:t>9</w:t>
      </w:r>
      <w:r w:rsidR="001C7141" w:rsidRPr="001C7141">
        <w:rPr>
          <w:rFonts w:eastAsiaTheme="minorEastAsia"/>
          <w:lang w:eastAsia="zh-CN"/>
        </w:rPr>
        <w:t>.7-8</w:t>
      </w:r>
      <w:r w:rsidR="001C7141" w:rsidRPr="001C7141">
        <w:rPr>
          <w:rFonts w:eastAsiaTheme="minorEastAsia" w:hint="eastAsia"/>
          <w:lang w:eastAsia="zh-CN"/>
        </w:rPr>
        <w:t>）。</w:t>
      </w:r>
    </w:p>
    <w:p w14:paraId="719B8E87" w14:textId="77777777" w:rsidR="008A1F8F" w:rsidRPr="00ED031A" w:rsidRDefault="008A1F8F" w:rsidP="000D3E31">
      <w:pPr>
        <w:pStyle w:val="CRBodyText"/>
        <w:rPr>
          <w:rFonts w:eastAsiaTheme="minorEastAsia"/>
          <w:lang w:eastAsia="zh-CN"/>
        </w:rPr>
      </w:pPr>
    </w:p>
    <w:p w14:paraId="77B7C16F" w14:textId="71800F9B"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d</w:t>
      </w:r>
      <w:r w:rsidR="009E09F7" w:rsidRPr="00ED031A">
        <w:rPr>
          <w:rFonts w:eastAsiaTheme="minorEastAsia" w:hint="eastAsia"/>
          <w:lang w:eastAsia="zh-CN"/>
        </w:rPr>
        <w:t xml:space="preserve"> </w:t>
      </w:r>
      <w:r w:rsidR="009E09F7" w:rsidRPr="00ED031A">
        <w:rPr>
          <w:rFonts w:eastAsiaTheme="minorEastAsia"/>
          <w:lang w:eastAsia="zh-CN"/>
        </w:rPr>
        <w:t>某些咒语或异能可能会指示牌手将处于两个不同区域的牌交换（例如，被放逐的牌和牌手手上的牌）。这些咒语及异能的运作方式与</w:t>
      </w:r>
      <w:r w:rsidR="00732321">
        <w:rPr>
          <w:rFonts w:eastAsiaTheme="minorEastAsia"/>
          <w:lang w:eastAsia="zh-CN"/>
        </w:rPr>
        <w:t>其他</w:t>
      </w:r>
      <w:r w:rsidR="009E09F7" w:rsidRPr="00ED031A">
        <w:rPr>
          <w:rFonts w:eastAsiaTheme="minorEastAsia"/>
          <w:lang w:eastAsia="zh-CN"/>
        </w:rPr>
        <w:t>“</w:t>
      </w:r>
      <w:r w:rsidR="009E09F7" w:rsidRPr="00ED031A">
        <w:rPr>
          <w:rFonts w:eastAsiaTheme="minorEastAsia"/>
          <w:lang w:eastAsia="zh-CN"/>
        </w:rPr>
        <w:t>交换</w:t>
      </w:r>
      <w:r w:rsidR="009E09F7" w:rsidRPr="00ED031A">
        <w:rPr>
          <w:rFonts w:eastAsiaTheme="minorEastAsia"/>
          <w:lang w:eastAsia="zh-CN"/>
        </w:rPr>
        <w:t>”</w:t>
      </w:r>
      <w:r w:rsidR="009E09F7" w:rsidRPr="00ED031A">
        <w:rPr>
          <w:rFonts w:eastAsiaTheme="minorEastAsia"/>
          <w:lang w:eastAsia="zh-CN"/>
        </w:rPr>
        <w:t>咒语或异能相同，不同之处在于，交换只有在所交换的牌都由同一位牌手所拥有的情况下才能进行</w:t>
      </w:r>
      <w:r w:rsidR="00622090">
        <w:rPr>
          <w:rFonts w:eastAsiaTheme="minorEastAsia" w:hint="eastAsia"/>
          <w:lang w:eastAsia="zh-CN"/>
        </w:rPr>
        <w:t>，且即使其中一个区域为空，牌手也能交换这些牌</w:t>
      </w:r>
      <w:r w:rsidR="009E09F7" w:rsidRPr="00ED031A">
        <w:rPr>
          <w:rFonts w:eastAsiaTheme="minorEastAsia"/>
          <w:lang w:eastAsia="zh-CN"/>
        </w:rPr>
        <w:t>。</w:t>
      </w:r>
    </w:p>
    <w:p w14:paraId="5F84AAD8" w14:textId="77777777" w:rsidR="008A1F8F" w:rsidRPr="00ED031A" w:rsidRDefault="008A1F8F" w:rsidP="000D3E31">
      <w:pPr>
        <w:pStyle w:val="CRBodyText"/>
        <w:rPr>
          <w:rFonts w:eastAsiaTheme="minorEastAsia"/>
          <w:lang w:eastAsia="zh-CN"/>
        </w:rPr>
      </w:pPr>
    </w:p>
    <w:p w14:paraId="7F9B137B" w14:textId="2D90AFFA"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e</w:t>
      </w:r>
      <w:r w:rsidR="009E09F7" w:rsidRPr="00ED031A">
        <w:rPr>
          <w:rFonts w:eastAsiaTheme="minorEastAsia" w:hint="eastAsia"/>
          <w:lang w:eastAsia="zh-CN"/>
        </w:rPr>
        <w:t xml:space="preserve"> </w:t>
      </w:r>
      <w:r w:rsidR="009E09F7" w:rsidRPr="00ED031A">
        <w:rPr>
          <w:rFonts w:eastAsiaTheme="minorEastAsia"/>
          <w:lang w:eastAsia="zh-CN"/>
        </w:rPr>
        <w:t>如果在交换处于两个不同区域的牌时，其中之一正结附</w:t>
      </w:r>
      <w:r w:rsidR="009E09F7" w:rsidRPr="00ED031A">
        <w:rPr>
          <w:rFonts w:eastAsiaTheme="minorEastAsia"/>
          <w:lang w:eastAsia="zh-CN"/>
        </w:rPr>
        <w:t>/</w:t>
      </w:r>
      <w:r w:rsidR="009E09F7" w:rsidRPr="00ED031A">
        <w:rPr>
          <w:rFonts w:eastAsiaTheme="minorEastAsia"/>
          <w:lang w:eastAsia="zh-CN"/>
        </w:rPr>
        <w:t>装备于某物件之上，则交换时，原本结附</w:t>
      </w:r>
      <w:r w:rsidR="009E09F7" w:rsidRPr="00ED031A">
        <w:rPr>
          <w:rFonts w:eastAsiaTheme="minorEastAsia"/>
          <w:lang w:eastAsia="zh-CN"/>
        </w:rPr>
        <w:t>/</w:t>
      </w:r>
      <w:r w:rsidR="009E09F7" w:rsidRPr="00ED031A">
        <w:rPr>
          <w:rFonts w:eastAsiaTheme="minorEastAsia"/>
          <w:lang w:eastAsia="zh-CN"/>
        </w:rPr>
        <w:t>装备于物件之上的牌不再结附</w:t>
      </w:r>
      <w:r w:rsidR="009E09F7" w:rsidRPr="00ED031A">
        <w:rPr>
          <w:rFonts w:eastAsiaTheme="minorEastAsia"/>
          <w:lang w:eastAsia="zh-CN"/>
        </w:rPr>
        <w:t>/</w:t>
      </w:r>
      <w:r w:rsidR="009E09F7" w:rsidRPr="00ED031A">
        <w:rPr>
          <w:rFonts w:eastAsiaTheme="minorEastAsia"/>
          <w:lang w:eastAsia="zh-CN"/>
        </w:rPr>
        <w:t>装备于该物件，改为由另一张牌结附</w:t>
      </w:r>
      <w:r w:rsidR="009E09F7" w:rsidRPr="00ED031A">
        <w:rPr>
          <w:rFonts w:eastAsiaTheme="minorEastAsia"/>
          <w:lang w:eastAsia="zh-CN"/>
        </w:rPr>
        <w:t>/</w:t>
      </w:r>
      <w:r w:rsidR="009E09F7" w:rsidRPr="00ED031A">
        <w:rPr>
          <w:rFonts w:eastAsiaTheme="minorEastAsia"/>
          <w:lang w:eastAsia="zh-CN"/>
        </w:rPr>
        <w:t>装备于该物件。</w:t>
      </w:r>
    </w:p>
    <w:p w14:paraId="7B474EEA" w14:textId="77777777" w:rsidR="008A1F8F" w:rsidRPr="00ED031A" w:rsidRDefault="008A1F8F" w:rsidP="000D3E31">
      <w:pPr>
        <w:pStyle w:val="CRBodyText"/>
        <w:rPr>
          <w:rFonts w:eastAsiaTheme="minorEastAsia"/>
          <w:lang w:eastAsia="zh-CN"/>
        </w:rPr>
      </w:pPr>
    </w:p>
    <w:p w14:paraId="79AB6350" w14:textId="182E94B7"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f</w:t>
      </w:r>
      <w:r w:rsidR="009E09F7" w:rsidRPr="00ED031A">
        <w:rPr>
          <w:rFonts w:eastAsiaTheme="minorEastAsia" w:hint="eastAsia"/>
          <w:lang w:eastAsia="zh-CN"/>
        </w:rPr>
        <w:t xml:space="preserve"> </w:t>
      </w:r>
      <w:r w:rsidR="009E09F7" w:rsidRPr="00ED031A">
        <w:rPr>
          <w:rFonts w:eastAsiaTheme="minorEastAsia"/>
          <w:lang w:eastAsia="zh-CN"/>
        </w:rPr>
        <w:t>如果某咒语或异能指示牌手将两个区域交换，则即使其中一个区域空着，也依然会交换这两个区域中的牌。</w:t>
      </w:r>
    </w:p>
    <w:p w14:paraId="3F0DDB17" w14:textId="77777777" w:rsidR="008A1F8F" w:rsidRPr="00ED031A" w:rsidRDefault="008A1F8F" w:rsidP="000D3E31">
      <w:pPr>
        <w:pStyle w:val="CRBodyText"/>
        <w:rPr>
          <w:rFonts w:eastAsiaTheme="minorEastAsia"/>
          <w:lang w:eastAsia="zh-CN"/>
        </w:rPr>
      </w:pPr>
    </w:p>
    <w:p w14:paraId="119AD1E8" w14:textId="49E46974"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g</w:t>
      </w:r>
      <w:r w:rsidR="009E09F7" w:rsidRPr="00ED031A">
        <w:rPr>
          <w:rFonts w:eastAsiaTheme="minorEastAsia" w:hint="eastAsia"/>
          <w:lang w:eastAsia="zh-CN"/>
        </w:rPr>
        <w:t xml:space="preserve"> </w:t>
      </w:r>
      <w:r w:rsidR="009E09F7" w:rsidRPr="00ED031A">
        <w:rPr>
          <w:rFonts w:eastAsiaTheme="minorEastAsia"/>
          <w:lang w:eastAsia="zh-CN"/>
        </w:rPr>
        <w:t>咒语或异能可能会指示牌手交换两个数值。在此类交换中，每个数值成为另一个数值交换之前的值。若其中之一为总生命，受影响的牌手获得或失去必要数量的生命，以使其生命等同于另一个数值。替代性效应可能改变因此得到或失去的数量，触发式异能也可能因生命的得失而触发。</w:t>
      </w:r>
      <w:r w:rsidR="00AA49BF" w:rsidRPr="00AA49BF">
        <w:rPr>
          <w:rFonts w:eastAsiaTheme="minorEastAsia" w:hint="eastAsia"/>
          <w:lang w:eastAsia="zh-CN"/>
        </w:rPr>
        <w:t>不能获得生命的牌手不能以此法得到较高的总生命，不能失去生命的牌手不能以此法得到较低的总生命（参见规则</w:t>
      </w:r>
      <w:r w:rsidR="00AA49BF" w:rsidRPr="00AA49BF">
        <w:rPr>
          <w:rFonts w:eastAsiaTheme="minorEastAsia"/>
          <w:lang w:eastAsia="zh-CN"/>
        </w:rPr>
        <w:t>11</w:t>
      </w:r>
      <w:r w:rsidR="00DE3909">
        <w:rPr>
          <w:rFonts w:eastAsiaTheme="minorEastAsia"/>
          <w:lang w:eastAsia="zh-CN"/>
        </w:rPr>
        <w:t>9</w:t>
      </w:r>
      <w:r w:rsidR="00AA49BF" w:rsidRPr="00AA49BF">
        <w:rPr>
          <w:rFonts w:eastAsiaTheme="minorEastAsia"/>
          <w:lang w:eastAsia="zh-CN"/>
        </w:rPr>
        <w:t>.7-8</w:t>
      </w:r>
      <w:r w:rsidR="00AA49BF" w:rsidRPr="00AA49BF">
        <w:rPr>
          <w:rFonts w:eastAsiaTheme="minorEastAsia" w:hint="eastAsia"/>
          <w:lang w:eastAsia="zh-CN"/>
        </w:rPr>
        <w:t>）。</w:t>
      </w:r>
      <w:r w:rsidR="00AA49BF">
        <w:rPr>
          <w:rFonts w:eastAsiaTheme="minorEastAsia" w:hint="eastAsia"/>
          <w:lang w:eastAsia="zh-CN"/>
        </w:rPr>
        <w:t>如果这些数值之一是力量或防御力，一个持续性效应被创造，以设置该力量或防御力成为另一个值（参见规则</w:t>
      </w:r>
      <w:r w:rsidR="00AA49BF">
        <w:rPr>
          <w:rFonts w:eastAsiaTheme="minorEastAsia" w:hint="eastAsia"/>
          <w:lang w:eastAsia="zh-CN"/>
        </w:rPr>
        <w:t>613.3b</w:t>
      </w:r>
      <w:r w:rsidR="00AA49BF">
        <w:rPr>
          <w:rFonts w:eastAsiaTheme="minorEastAsia" w:hint="eastAsia"/>
          <w:lang w:eastAsia="zh-CN"/>
        </w:rPr>
        <w:t>）。</w:t>
      </w:r>
      <w:r w:rsidR="009E09F7" w:rsidRPr="00ED031A">
        <w:rPr>
          <w:rFonts w:eastAsiaTheme="minorEastAsia"/>
          <w:lang w:eastAsia="zh-CN"/>
        </w:rPr>
        <w:t>此规则不适用于交换</w:t>
      </w:r>
      <w:r w:rsidR="00AA49BF">
        <w:rPr>
          <w:rFonts w:eastAsiaTheme="minorEastAsia" w:hint="eastAsia"/>
          <w:lang w:eastAsia="zh-CN"/>
        </w:rPr>
        <w:t>某</w:t>
      </w:r>
      <w:r w:rsidR="009E09F7" w:rsidRPr="00ED031A">
        <w:rPr>
          <w:rFonts w:eastAsiaTheme="minorEastAsia"/>
          <w:lang w:eastAsia="zh-CN"/>
        </w:rPr>
        <w:t>生物的力量和防御力之咒语或异能。</w:t>
      </w:r>
    </w:p>
    <w:p w14:paraId="7B736EDE" w14:textId="77777777" w:rsidR="00027C61" w:rsidRPr="00ED031A" w:rsidRDefault="00027C61" w:rsidP="000D3E31">
      <w:pPr>
        <w:pStyle w:val="CRBodyText"/>
        <w:rPr>
          <w:rFonts w:eastAsiaTheme="minorEastAsia"/>
          <w:lang w:eastAsia="zh-CN"/>
        </w:rPr>
      </w:pPr>
    </w:p>
    <w:p w14:paraId="167146B1" w14:textId="07E4D24E" w:rsidR="004D2163" w:rsidRPr="00ED031A" w:rsidRDefault="000F3A1D" w:rsidP="007A5626">
      <w:pPr>
        <w:pStyle w:val="CR1001"/>
        <w:rPr>
          <w:rFonts w:eastAsiaTheme="minorEastAsia"/>
          <w:lang w:eastAsia="zh-CN"/>
        </w:rPr>
      </w:pPr>
      <w:r>
        <w:rPr>
          <w:rFonts w:eastAsiaTheme="minorEastAsia"/>
          <w:lang w:eastAsia="zh-CN"/>
        </w:rPr>
        <w:t>701.11</w:t>
      </w:r>
      <w:r w:rsidR="004D2163" w:rsidRPr="00ED031A">
        <w:rPr>
          <w:rFonts w:eastAsiaTheme="minorEastAsia"/>
          <w:lang w:eastAsia="zh-CN"/>
        </w:rPr>
        <w:t xml:space="preserve">. </w:t>
      </w:r>
      <w:r w:rsidR="009E09F7" w:rsidRPr="00ED031A">
        <w:rPr>
          <w:rFonts w:eastAsiaTheme="minorEastAsia"/>
          <w:lang w:eastAsia="zh-CN"/>
        </w:rPr>
        <w:t>放逐</w:t>
      </w:r>
    </w:p>
    <w:p w14:paraId="12B1BA83" w14:textId="77777777" w:rsidR="00027C61" w:rsidRPr="00ED031A" w:rsidRDefault="00027C61" w:rsidP="000D3E31">
      <w:pPr>
        <w:pStyle w:val="CRBodyText"/>
        <w:rPr>
          <w:rFonts w:eastAsiaTheme="minorEastAsia"/>
          <w:lang w:eastAsia="zh-CN"/>
        </w:rPr>
      </w:pPr>
    </w:p>
    <w:p w14:paraId="474CEEA2" w14:textId="5F22709E" w:rsidR="004D2163" w:rsidRPr="00ED031A" w:rsidRDefault="000F3A1D" w:rsidP="00DA39C1">
      <w:pPr>
        <w:pStyle w:val="CR1001a"/>
        <w:rPr>
          <w:rFonts w:eastAsiaTheme="minorEastAsia"/>
          <w:lang w:eastAsia="zh-CN"/>
        </w:rPr>
      </w:pPr>
      <w:r>
        <w:rPr>
          <w:rFonts w:eastAsiaTheme="minorEastAsia"/>
          <w:lang w:eastAsia="zh-CN"/>
        </w:rPr>
        <w:t>701.11</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放逐一个物件指，将它从原本所在区域移到放逐区中。参见规则</w:t>
      </w:r>
      <w:r w:rsidR="009E09F7" w:rsidRPr="00ED031A">
        <w:rPr>
          <w:rFonts w:eastAsiaTheme="minorEastAsia"/>
          <w:lang w:eastAsia="zh-CN"/>
        </w:rPr>
        <w:t>406</w:t>
      </w:r>
      <w:r w:rsidR="009E09F7" w:rsidRPr="00ED031A">
        <w:rPr>
          <w:rFonts w:eastAsiaTheme="minorEastAsia"/>
          <w:lang w:eastAsia="zh-CN"/>
        </w:rPr>
        <w:t>，</w:t>
      </w:r>
      <w:r w:rsidR="009E09F7" w:rsidRPr="00ED031A">
        <w:rPr>
          <w:rFonts w:eastAsiaTheme="minorEastAsia"/>
          <w:lang w:eastAsia="zh-CN"/>
        </w:rPr>
        <w:t>“</w:t>
      </w:r>
      <w:r w:rsidR="009E09F7" w:rsidRPr="00ED031A">
        <w:rPr>
          <w:rFonts w:eastAsiaTheme="minorEastAsia"/>
          <w:lang w:eastAsia="zh-CN"/>
        </w:rPr>
        <w:t>放逐</w:t>
      </w:r>
      <w:r w:rsidR="009E09F7" w:rsidRPr="00ED031A">
        <w:rPr>
          <w:rFonts w:eastAsiaTheme="minorEastAsia"/>
          <w:lang w:eastAsia="zh-CN"/>
        </w:rPr>
        <w:t>”</w:t>
      </w:r>
      <w:r w:rsidR="009E09F7" w:rsidRPr="00ED031A">
        <w:rPr>
          <w:rFonts w:eastAsiaTheme="minorEastAsia"/>
          <w:lang w:eastAsia="zh-CN"/>
        </w:rPr>
        <w:t>。</w:t>
      </w:r>
    </w:p>
    <w:p w14:paraId="6D6B9BC9" w14:textId="77777777" w:rsidR="00027C61" w:rsidRPr="00ED031A" w:rsidRDefault="00027C61" w:rsidP="000D3E31">
      <w:pPr>
        <w:pStyle w:val="CRBodyText"/>
        <w:rPr>
          <w:rFonts w:eastAsiaTheme="minorEastAsia"/>
          <w:lang w:eastAsia="zh-CN"/>
        </w:rPr>
      </w:pPr>
    </w:p>
    <w:p w14:paraId="54444D2D" w14:textId="22B0EE10" w:rsidR="004D2163" w:rsidRPr="00ED031A" w:rsidRDefault="000F3A1D" w:rsidP="007A5626">
      <w:pPr>
        <w:pStyle w:val="CR1001"/>
        <w:rPr>
          <w:rFonts w:eastAsiaTheme="minorEastAsia"/>
          <w:lang w:eastAsia="zh-CN"/>
        </w:rPr>
      </w:pPr>
      <w:r>
        <w:rPr>
          <w:rFonts w:eastAsiaTheme="minorEastAsia"/>
          <w:lang w:eastAsia="zh-CN"/>
        </w:rPr>
        <w:t>701.12.</w:t>
      </w:r>
      <w:r w:rsidR="004D2163" w:rsidRPr="00ED031A">
        <w:rPr>
          <w:rFonts w:eastAsiaTheme="minorEastAsia"/>
          <w:lang w:eastAsia="zh-CN"/>
        </w:rPr>
        <w:t xml:space="preserve"> </w:t>
      </w:r>
      <w:r w:rsidR="009E09F7" w:rsidRPr="00ED031A">
        <w:rPr>
          <w:rFonts w:eastAsiaTheme="minorEastAsia"/>
          <w:lang w:eastAsia="zh-CN"/>
        </w:rPr>
        <w:t>互斗</w:t>
      </w:r>
    </w:p>
    <w:p w14:paraId="5B51AB8F" w14:textId="77777777" w:rsidR="00027C61" w:rsidRPr="00ED031A" w:rsidRDefault="00027C61" w:rsidP="000D3E31">
      <w:pPr>
        <w:pStyle w:val="CRBodyText"/>
        <w:rPr>
          <w:rFonts w:eastAsiaTheme="minorEastAsia"/>
          <w:lang w:eastAsia="zh-CN"/>
        </w:rPr>
      </w:pPr>
    </w:p>
    <w:p w14:paraId="672F8296" w14:textId="1C2458F8" w:rsidR="004D2163" w:rsidRPr="00ED031A" w:rsidRDefault="000F3A1D" w:rsidP="00DA39C1">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一个咒语或异能可能会要求一个生物与另一个生物互斗。这两个生物互相向对方造成等同于自身力量的伤害。</w:t>
      </w:r>
    </w:p>
    <w:p w14:paraId="24B19514" w14:textId="77777777" w:rsidR="00027C61" w:rsidRPr="00ED031A" w:rsidRDefault="00027C61" w:rsidP="000D3E31">
      <w:pPr>
        <w:pStyle w:val="CRBodyText"/>
        <w:rPr>
          <w:rFonts w:eastAsiaTheme="minorEastAsia"/>
          <w:lang w:eastAsia="zh-CN"/>
        </w:rPr>
      </w:pPr>
    </w:p>
    <w:p w14:paraId="4BB0D8E9" w14:textId="7D68DBD7" w:rsidR="004D2163" w:rsidRPr="00ED031A" w:rsidRDefault="000F3A1D" w:rsidP="00DA39C1">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如果一个已不在战场上或不再是生物的生物被要求互斗，没有伤害会造成。如果一个生物在一个要求它互斗的咒语或异能结算时不是合法目标，没有伤害会造成。</w:t>
      </w:r>
    </w:p>
    <w:p w14:paraId="5A7E48C5" w14:textId="77777777" w:rsidR="00027C61" w:rsidRPr="00ED031A" w:rsidRDefault="00027C61" w:rsidP="000D3E31">
      <w:pPr>
        <w:pStyle w:val="CRBodyText"/>
        <w:rPr>
          <w:rFonts w:eastAsiaTheme="minorEastAsia"/>
          <w:lang w:eastAsia="zh-CN"/>
        </w:rPr>
      </w:pPr>
    </w:p>
    <w:p w14:paraId="39BA9D83" w14:textId="7471CF1E" w:rsidR="004D2163" w:rsidRPr="00ED031A" w:rsidRDefault="000F3A1D" w:rsidP="00DA39C1">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c</w:t>
      </w:r>
      <w:r w:rsidR="009E09F7" w:rsidRPr="00ED031A">
        <w:rPr>
          <w:rFonts w:eastAsiaTheme="minorEastAsia" w:hint="eastAsia"/>
          <w:lang w:eastAsia="zh-CN"/>
        </w:rPr>
        <w:t xml:space="preserve"> </w:t>
      </w:r>
      <w:r w:rsidR="009E09F7" w:rsidRPr="00ED031A">
        <w:rPr>
          <w:rFonts w:eastAsiaTheme="minorEastAsia"/>
          <w:lang w:eastAsia="zh-CN"/>
        </w:rPr>
        <w:t>如果某生物与本身互斗，则它会对本身造成其力量值两倍的伤害。</w:t>
      </w:r>
    </w:p>
    <w:p w14:paraId="47396C4D" w14:textId="77777777" w:rsidR="00027C61" w:rsidRPr="00ED031A" w:rsidRDefault="00027C61" w:rsidP="000D3E31">
      <w:pPr>
        <w:pStyle w:val="CRBodyText"/>
        <w:rPr>
          <w:rFonts w:eastAsiaTheme="minorEastAsia"/>
          <w:lang w:eastAsia="zh-CN"/>
        </w:rPr>
      </w:pPr>
    </w:p>
    <w:p w14:paraId="00FCAB48" w14:textId="6E5D36A4" w:rsidR="004D2163" w:rsidRPr="00ED031A" w:rsidRDefault="000F3A1D" w:rsidP="00DA39C1">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d</w:t>
      </w:r>
      <w:r w:rsidR="009E09F7" w:rsidRPr="00ED031A">
        <w:rPr>
          <w:rFonts w:eastAsiaTheme="minorEastAsia" w:hint="eastAsia"/>
          <w:lang w:eastAsia="zh-CN"/>
        </w:rPr>
        <w:t xml:space="preserve"> </w:t>
      </w:r>
      <w:r w:rsidR="009E09F7" w:rsidRPr="00ED031A">
        <w:rPr>
          <w:rFonts w:eastAsiaTheme="minorEastAsia"/>
          <w:lang w:eastAsia="zh-CN"/>
        </w:rPr>
        <w:t>生物互斗所造成的伤害并非战斗伤害。</w:t>
      </w:r>
    </w:p>
    <w:p w14:paraId="78438C72" w14:textId="77777777" w:rsidR="00027C61" w:rsidRPr="000F3A1D" w:rsidRDefault="00027C61" w:rsidP="000D3E31">
      <w:pPr>
        <w:pStyle w:val="CRBodyText"/>
        <w:rPr>
          <w:rFonts w:eastAsiaTheme="minorEastAsia"/>
          <w:lang w:eastAsia="zh-CN"/>
        </w:rPr>
      </w:pPr>
    </w:p>
    <w:p w14:paraId="526FE075" w14:textId="499766AE" w:rsidR="004D2163" w:rsidRPr="00ED031A" w:rsidRDefault="000F3A1D" w:rsidP="007A5626">
      <w:pPr>
        <w:pStyle w:val="CR1001"/>
        <w:rPr>
          <w:rFonts w:eastAsiaTheme="minorEastAsia"/>
          <w:lang w:eastAsia="zh-CN"/>
        </w:rPr>
      </w:pPr>
      <w:r>
        <w:rPr>
          <w:rFonts w:eastAsiaTheme="minorEastAsia"/>
          <w:lang w:eastAsia="zh-CN"/>
        </w:rPr>
        <w:t>701.13</w:t>
      </w:r>
      <w:r w:rsidR="004D2163" w:rsidRPr="00ED031A">
        <w:rPr>
          <w:rFonts w:eastAsiaTheme="minorEastAsia"/>
          <w:lang w:eastAsia="zh-CN"/>
        </w:rPr>
        <w:t xml:space="preserve">. </w:t>
      </w:r>
      <w:r w:rsidR="009E09F7" w:rsidRPr="00ED031A">
        <w:rPr>
          <w:rFonts w:eastAsiaTheme="minorEastAsia"/>
          <w:lang w:eastAsia="zh-CN"/>
        </w:rPr>
        <w:t>使用</w:t>
      </w:r>
    </w:p>
    <w:p w14:paraId="2902D53A" w14:textId="77777777" w:rsidR="00027C61" w:rsidRPr="00ED031A" w:rsidRDefault="00027C61" w:rsidP="000D3E31">
      <w:pPr>
        <w:pStyle w:val="CRBodyText"/>
        <w:rPr>
          <w:rFonts w:eastAsiaTheme="minorEastAsia"/>
          <w:lang w:eastAsia="zh-CN"/>
        </w:rPr>
      </w:pPr>
    </w:p>
    <w:p w14:paraId="6CBADB0C" w14:textId="2BBB8CB7" w:rsidR="004D2163" w:rsidRPr="00ED031A" w:rsidRDefault="000F3A1D" w:rsidP="00DA39C1">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使用地牌指，将其从原本所在区域（通常为手上）放进战场。在同时符合下列所有情况的时候，牌手可以使用地牌：具有优先权、在其回合的</w:t>
      </w:r>
      <w:r w:rsidR="00572471">
        <w:rPr>
          <w:rFonts w:eastAsiaTheme="minorEastAsia"/>
          <w:lang w:eastAsia="zh-CN"/>
        </w:rPr>
        <w:t>行动阶段</w:t>
      </w:r>
      <w:r w:rsidR="009E09F7" w:rsidRPr="00ED031A">
        <w:rPr>
          <w:rFonts w:eastAsiaTheme="minorEastAsia"/>
          <w:lang w:eastAsia="zh-CN"/>
        </w:rPr>
        <w:t>、堆叠为空、且本回合尚未使用过地牌。使用地牌是一个特殊动作（参见规则</w:t>
      </w:r>
      <w:r w:rsidR="009E09F7" w:rsidRPr="00ED031A">
        <w:rPr>
          <w:rFonts w:eastAsiaTheme="minorEastAsia"/>
          <w:lang w:eastAsia="zh-CN"/>
        </w:rPr>
        <w:t>11</w:t>
      </w:r>
      <w:r w:rsidR="00667AC1">
        <w:rPr>
          <w:rFonts w:eastAsiaTheme="minorEastAsia"/>
          <w:lang w:eastAsia="zh-CN"/>
        </w:rPr>
        <w:t>6</w:t>
      </w:r>
      <w:r w:rsidR="009E09F7" w:rsidRPr="00ED031A">
        <w:rPr>
          <w:rFonts w:eastAsiaTheme="minorEastAsia"/>
          <w:lang w:eastAsia="zh-CN"/>
        </w:rPr>
        <w:t>），因此并不使用堆叠；此动作直接发生。因咒语或异能的效果而将地牌放进战场并不是使用地牌。参见规则</w:t>
      </w:r>
      <w:r w:rsidR="009E09F7" w:rsidRPr="00ED031A">
        <w:rPr>
          <w:rFonts w:eastAsiaTheme="minorEastAsia"/>
          <w:lang w:eastAsia="zh-CN"/>
        </w:rPr>
        <w:t>305</w:t>
      </w:r>
      <w:r w:rsidR="009E09F7" w:rsidRPr="00ED031A">
        <w:rPr>
          <w:rFonts w:eastAsiaTheme="minorEastAsia"/>
          <w:lang w:eastAsia="zh-CN"/>
        </w:rPr>
        <w:t>，</w:t>
      </w:r>
      <w:r w:rsidR="009E09F7" w:rsidRPr="00ED031A">
        <w:rPr>
          <w:rFonts w:eastAsiaTheme="minorEastAsia"/>
          <w:lang w:eastAsia="zh-CN"/>
        </w:rPr>
        <w:t>“</w:t>
      </w:r>
      <w:r w:rsidR="009E09F7" w:rsidRPr="00ED031A">
        <w:rPr>
          <w:rFonts w:eastAsiaTheme="minorEastAsia"/>
          <w:lang w:eastAsia="zh-CN"/>
        </w:rPr>
        <w:t>地</w:t>
      </w:r>
      <w:r w:rsidR="009E09F7" w:rsidRPr="00ED031A">
        <w:rPr>
          <w:rFonts w:eastAsiaTheme="minorEastAsia"/>
          <w:lang w:eastAsia="zh-CN"/>
        </w:rPr>
        <w:t>”</w:t>
      </w:r>
      <w:r w:rsidR="009E09F7" w:rsidRPr="00ED031A">
        <w:rPr>
          <w:rFonts w:eastAsiaTheme="minorEastAsia"/>
          <w:lang w:eastAsia="zh-CN"/>
        </w:rPr>
        <w:t>。</w:t>
      </w:r>
    </w:p>
    <w:p w14:paraId="5772586A" w14:textId="77777777" w:rsidR="00027C61" w:rsidRPr="00ED031A" w:rsidRDefault="00027C61" w:rsidP="000D3E31">
      <w:pPr>
        <w:pStyle w:val="CRBodyText"/>
        <w:rPr>
          <w:rFonts w:eastAsiaTheme="minorEastAsia"/>
          <w:lang w:eastAsia="zh-CN"/>
        </w:rPr>
      </w:pPr>
    </w:p>
    <w:p w14:paraId="58B6BA7D" w14:textId="360B350D" w:rsidR="004D2163" w:rsidRPr="00ED031A" w:rsidRDefault="000F3A1D" w:rsidP="00DA39C1">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使用某张牌指将该牌作为地来使用或作为咒语来施放，依状况而定。</w:t>
      </w:r>
    </w:p>
    <w:p w14:paraId="751D4165" w14:textId="77777777" w:rsidR="00027C61" w:rsidRPr="00ED031A" w:rsidRDefault="00027C61" w:rsidP="000D3E31">
      <w:pPr>
        <w:pStyle w:val="CRBodyText"/>
        <w:rPr>
          <w:rFonts w:eastAsiaTheme="minorEastAsia"/>
          <w:lang w:eastAsia="zh-CN"/>
        </w:rPr>
      </w:pPr>
    </w:p>
    <w:p w14:paraId="7E62C6C9" w14:textId="678D539B" w:rsidR="004D2163" w:rsidRPr="00ED031A" w:rsidRDefault="000F3A1D" w:rsidP="00DA39C1">
      <w:pPr>
        <w:pStyle w:val="CR1001a"/>
        <w:rPr>
          <w:rFonts w:eastAsiaTheme="minorEastAsia"/>
          <w:lang w:eastAsia="zh-CN"/>
        </w:rPr>
      </w:pPr>
      <w:r>
        <w:rPr>
          <w:rFonts w:eastAsiaTheme="minorEastAsia"/>
          <w:lang w:eastAsia="zh-CN"/>
        </w:rPr>
        <w:lastRenderedPageBreak/>
        <w:t>701.13</w:t>
      </w:r>
      <w:r w:rsidR="004D2163" w:rsidRPr="00ED031A">
        <w:rPr>
          <w:rFonts w:eastAsiaTheme="minorEastAsia"/>
          <w:lang w:eastAsia="zh-CN"/>
        </w:rPr>
        <w:t>c</w:t>
      </w:r>
      <w:r w:rsidR="009E09F7" w:rsidRPr="00ED031A">
        <w:rPr>
          <w:rFonts w:eastAsiaTheme="minorEastAsia" w:hint="eastAsia"/>
          <w:lang w:eastAsia="zh-CN"/>
        </w:rPr>
        <w:t xml:space="preserve"> </w:t>
      </w:r>
      <w:r w:rsidR="009E09F7" w:rsidRPr="00ED031A">
        <w:rPr>
          <w:rFonts w:eastAsiaTheme="minorEastAsia"/>
          <w:lang w:eastAsia="zh-CN"/>
        </w:rPr>
        <w:t>有些效应会指示牌手在游戏的某些条件有所改变的情况下</w:t>
      </w:r>
      <w:r w:rsidR="009E09F7" w:rsidRPr="00ED031A">
        <w:rPr>
          <w:rFonts w:eastAsiaTheme="minorEastAsia"/>
          <w:lang w:eastAsia="zh-CN"/>
        </w:rPr>
        <w:t>“</w:t>
      </w:r>
      <w:r w:rsidR="009E09F7" w:rsidRPr="00ED031A">
        <w:rPr>
          <w:rFonts w:eastAsiaTheme="minorEastAsia"/>
          <w:lang w:eastAsia="zh-CN"/>
        </w:rPr>
        <w:t>进行</w:t>
      </w:r>
      <w:r w:rsidR="009E09F7" w:rsidRPr="00ED031A">
        <w:rPr>
          <w:rFonts w:eastAsiaTheme="minorEastAsia" w:hint="eastAsia"/>
          <w:lang w:eastAsia="zh-CN"/>
        </w:rPr>
        <w:t>游戏</w:t>
      </w:r>
      <w:r w:rsidR="009E09F7" w:rsidRPr="00ED031A">
        <w:rPr>
          <w:rFonts w:eastAsiaTheme="minorEastAsia"/>
          <w:lang w:eastAsia="zh-CN"/>
        </w:rPr>
        <w:t>”</w:t>
      </w:r>
      <w:r w:rsidR="009E09F7" w:rsidRPr="00ED031A">
        <w:rPr>
          <w:rFonts w:eastAsiaTheme="minorEastAsia"/>
          <w:lang w:eastAsia="zh-CN"/>
        </w:rPr>
        <w:t>，例如</w:t>
      </w:r>
      <w:r w:rsidR="009E09F7" w:rsidRPr="00ED031A">
        <w:rPr>
          <w:rFonts w:eastAsiaTheme="minorEastAsia"/>
          <w:lang w:eastAsia="zh-CN"/>
        </w:rPr>
        <w:t>“</w:t>
      </w:r>
      <w:r w:rsidR="009E09F7" w:rsidRPr="00ED031A">
        <w:rPr>
          <w:rFonts w:eastAsiaTheme="minorEastAsia"/>
          <w:lang w:eastAsia="zh-CN"/>
        </w:rPr>
        <w:t>以展示牌库顶牌的方式进行</w:t>
      </w:r>
      <w:r w:rsidR="009E09F7" w:rsidRPr="00ED031A">
        <w:rPr>
          <w:rFonts w:eastAsiaTheme="minorEastAsia" w:hint="eastAsia"/>
          <w:lang w:eastAsia="zh-CN"/>
        </w:rPr>
        <w:t>游戏</w:t>
      </w:r>
      <w:r w:rsidR="009E09F7" w:rsidRPr="00ED031A">
        <w:rPr>
          <w:rFonts w:eastAsiaTheme="minorEastAsia"/>
          <w:lang w:eastAsia="zh-CN"/>
        </w:rPr>
        <w:t>”</w:t>
      </w:r>
      <w:r w:rsidR="009E09F7" w:rsidRPr="00ED031A">
        <w:rPr>
          <w:rFonts w:eastAsiaTheme="minorEastAsia"/>
          <w:lang w:eastAsia="zh-CN"/>
        </w:rPr>
        <w:t>。在此语境中的</w:t>
      </w:r>
      <w:r w:rsidR="009E09F7" w:rsidRPr="00ED031A">
        <w:rPr>
          <w:rFonts w:eastAsiaTheme="minorEastAsia"/>
          <w:lang w:eastAsia="zh-CN"/>
        </w:rPr>
        <w:t>“</w:t>
      </w:r>
      <w:r w:rsidR="009E09F7" w:rsidRPr="00ED031A">
        <w:rPr>
          <w:rFonts w:eastAsiaTheme="minorEastAsia"/>
          <w:lang w:eastAsia="zh-CN"/>
        </w:rPr>
        <w:t>进行</w:t>
      </w:r>
      <w:r w:rsidR="009E09F7" w:rsidRPr="00ED031A">
        <w:rPr>
          <w:rFonts w:eastAsiaTheme="minorEastAsia" w:hint="eastAsia"/>
          <w:lang w:eastAsia="zh-CN"/>
        </w:rPr>
        <w:t>游戏</w:t>
      </w:r>
      <w:r w:rsidR="006910EE">
        <w:rPr>
          <w:rFonts w:eastAsiaTheme="minorEastAsia"/>
          <w:lang w:eastAsia="zh-CN"/>
        </w:rPr>
        <w:t>”</w:t>
      </w:r>
      <w:r w:rsidR="006910EE">
        <w:rPr>
          <w:rFonts w:eastAsiaTheme="minorEastAsia"/>
          <w:lang w:eastAsia="zh-CN"/>
        </w:rPr>
        <w:t>意指</w:t>
      </w:r>
      <w:r w:rsidR="009E09F7" w:rsidRPr="00ED031A">
        <w:rPr>
          <w:rFonts w:eastAsiaTheme="minorEastAsia"/>
          <w:lang w:eastAsia="zh-CN"/>
        </w:rPr>
        <w:t>进行</w:t>
      </w:r>
      <w:r w:rsidR="009E09F7" w:rsidRPr="003005D3">
        <w:rPr>
          <w:rFonts w:eastAsiaTheme="minorEastAsia"/>
          <w:i/>
          <w:lang w:eastAsia="zh-CN"/>
        </w:rPr>
        <w:t>万智牌</w:t>
      </w:r>
      <w:r w:rsidR="009E09F7" w:rsidRPr="00ED031A">
        <w:rPr>
          <w:rFonts w:eastAsiaTheme="minorEastAsia"/>
          <w:lang w:eastAsia="zh-CN"/>
        </w:rPr>
        <w:t>的</w:t>
      </w:r>
      <w:r w:rsidR="009E09F7" w:rsidRPr="00ED031A">
        <w:rPr>
          <w:rFonts w:eastAsiaTheme="minorEastAsia" w:hint="eastAsia"/>
          <w:lang w:eastAsia="zh-CN"/>
        </w:rPr>
        <w:t>游戏</w:t>
      </w:r>
      <w:r w:rsidR="009E09F7" w:rsidRPr="00ED031A">
        <w:rPr>
          <w:rFonts w:eastAsiaTheme="minorEastAsia"/>
          <w:lang w:eastAsia="zh-CN"/>
        </w:rPr>
        <w:t>。（译注：</w:t>
      </w:r>
      <w:r w:rsidR="009E09F7" w:rsidRPr="00ED031A">
        <w:rPr>
          <w:rFonts w:eastAsiaTheme="minorEastAsia"/>
          <w:lang w:eastAsia="zh-CN"/>
        </w:rPr>
        <w:t>“</w:t>
      </w:r>
      <w:r w:rsidR="009E09F7" w:rsidRPr="00ED031A">
        <w:rPr>
          <w:rFonts w:eastAsiaTheme="minorEastAsia"/>
          <w:lang w:eastAsia="zh-CN"/>
        </w:rPr>
        <w:t>进行</w:t>
      </w:r>
      <w:r w:rsidR="009E09F7" w:rsidRPr="00ED031A">
        <w:rPr>
          <w:rFonts w:eastAsiaTheme="minorEastAsia" w:hint="eastAsia"/>
          <w:lang w:eastAsia="zh-CN"/>
        </w:rPr>
        <w:t>游戏</w:t>
      </w:r>
      <w:r w:rsidR="009E09F7" w:rsidRPr="00ED031A">
        <w:rPr>
          <w:rFonts w:eastAsiaTheme="minorEastAsia"/>
          <w:lang w:eastAsia="zh-CN"/>
        </w:rPr>
        <w:t>”</w:t>
      </w:r>
      <w:r w:rsidR="009E09F7" w:rsidRPr="00ED031A">
        <w:rPr>
          <w:rFonts w:eastAsiaTheme="minorEastAsia"/>
          <w:lang w:eastAsia="zh-CN"/>
        </w:rPr>
        <w:t>英文原文亦为</w:t>
      </w:r>
      <w:r w:rsidR="009E09F7" w:rsidRPr="00ED031A">
        <w:rPr>
          <w:rFonts w:eastAsiaTheme="minorEastAsia"/>
          <w:lang w:eastAsia="zh-CN"/>
        </w:rPr>
        <w:t>“Play”</w:t>
      </w:r>
      <w:r w:rsidR="009E09F7" w:rsidRPr="00ED031A">
        <w:rPr>
          <w:rFonts w:eastAsiaTheme="minorEastAsia"/>
          <w:lang w:eastAsia="zh-CN"/>
        </w:rPr>
        <w:t>，故在此说明，中文翻译的用词上有显著不同。）</w:t>
      </w:r>
    </w:p>
    <w:p w14:paraId="2E70FA0B" w14:textId="77777777" w:rsidR="00DF78E1" w:rsidRPr="00ED031A" w:rsidRDefault="00DF78E1" w:rsidP="000D3E31">
      <w:pPr>
        <w:pStyle w:val="CRBodyText"/>
        <w:rPr>
          <w:rFonts w:eastAsiaTheme="minorEastAsia"/>
          <w:lang w:eastAsia="zh-CN"/>
        </w:rPr>
      </w:pPr>
    </w:p>
    <w:p w14:paraId="3F353690" w14:textId="58EEF59B" w:rsidR="004D2163" w:rsidRPr="00ED031A" w:rsidRDefault="000F3A1D" w:rsidP="00DA39C1">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d</w:t>
      </w:r>
      <w:r w:rsidR="009E09F7" w:rsidRPr="00ED031A">
        <w:rPr>
          <w:rFonts w:eastAsiaTheme="minorEastAsia" w:hint="eastAsia"/>
          <w:lang w:eastAsia="zh-CN"/>
        </w:rPr>
        <w:t xml:space="preserve"> </w:t>
      </w:r>
      <w:r w:rsidR="009E09F7" w:rsidRPr="00ED031A">
        <w:rPr>
          <w:rFonts w:eastAsiaTheme="minorEastAsia"/>
          <w:lang w:eastAsia="zh-CN"/>
        </w:rPr>
        <w:t>多年以来，施放咒语或作为咒语施放一张牌这个动作，在牌上被称为</w:t>
      </w:r>
      <w:r w:rsidR="009E09F7" w:rsidRPr="00ED031A">
        <w:rPr>
          <w:rFonts w:eastAsiaTheme="minorEastAsia"/>
          <w:lang w:eastAsia="zh-CN"/>
        </w:rPr>
        <w:t>“</w:t>
      </w:r>
      <w:r w:rsidR="009E09F7" w:rsidRPr="00ED031A">
        <w:rPr>
          <w:rFonts w:eastAsiaTheme="minorEastAsia"/>
          <w:lang w:eastAsia="zh-CN"/>
        </w:rPr>
        <w:t>使用</w:t>
      </w:r>
      <w:r w:rsidR="009E09F7" w:rsidRPr="00ED031A">
        <w:rPr>
          <w:rFonts w:eastAsiaTheme="minorEastAsia"/>
          <w:lang w:eastAsia="zh-CN"/>
        </w:rPr>
        <w:t>”</w:t>
      </w:r>
      <w:r w:rsidR="009E09F7" w:rsidRPr="00ED031A">
        <w:rPr>
          <w:rFonts w:eastAsiaTheme="minorEastAsia"/>
          <w:lang w:eastAsia="zh-CN"/>
        </w:rPr>
        <w:t>该咒语或该牌。以这些用词印刷的卡牌均已经在</w:t>
      </w:r>
      <w:r w:rsidR="009E09F7" w:rsidRPr="00ED031A">
        <w:rPr>
          <w:rFonts w:eastAsiaTheme="minorEastAsia"/>
          <w:lang w:eastAsia="zh-CN"/>
        </w:rPr>
        <w:t>Oracle</w:t>
      </w:r>
      <w:r w:rsidR="009E09F7" w:rsidRPr="00ED031A">
        <w:rPr>
          <w:rFonts w:eastAsiaTheme="minorEastAsia"/>
          <w:lang w:eastAsia="zh-CN"/>
        </w:rPr>
        <w:t>牌张参考文献中勘误为</w:t>
      </w:r>
      <w:r w:rsidR="009E09F7" w:rsidRPr="00ED031A">
        <w:rPr>
          <w:rFonts w:eastAsiaTheme="minorEastAsia"/>
          <w:lang w:eastAsia="zh-CN"/>
        </w:rPr>
        <w:t>“</w:t>
      </w:r>
      <w:r w:rsidR="009E09F7" w:rsidRPr="00ED031A">
        <w:rPr>
          <w:rFonts w:eastAsiaTheme="minorEastAsia"/>
          <w:lang w:eastAsia="zh-CN"/>
        </w:rPr>
        <w:t>施放</w:t>
      </w:r>
      <w:r w:rsidR="009E09F7" w:rsidRPr="00ED031A">
        <w:rPr>
          <w:rFonts w:eastAsiaTheme="minorEastAsia"/>
          <w:lang w:eastAsia="zh-CN"/>
        </w:rPr>
        <w:t>”</w:t>
      </w:r>
      <w:r w:rsidR="009E09F7" w:rsidRPr="00ED031A">
        <w:rPr>
          <w:rFonts w:eastAsiaTheme="minorEastAsia"/>
          <w:lang w:eastAsia="zh-CN"/>
        </w:rPr>
        <w:t>该咒语或该牌。</w:t>
      </w:r>
    </w:p>
    <w:p w14:paraId="777AFF7C" w14:textId="77777777" w:rsidR="00DF78E1" w:rsidRPr="00ED031A" w:rsidRDefault="00DF78E1" w:rsidP="000D3E31">
      <w:pPr>
        <w:pStyle w:val="CRBodyText"/>
        <w:rPr>
          <w:rFonts w:eastAsiaTheme="minorEastAsia"/>
          <w:lang w:eastAsia="zh-CN"/>
        </w:rPr>
      </w:pPr>
    </w:p>
    <w:p w14:paraId="44A83BB2" w14:textId="5BEA215F" w:rsidR="004D2163" w:rsidRPr="00ED031A" w:rsidRDefault="000F3A1D" w:rsidP="00DA39C1">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e</w:t>
      </w:r>
      <w:r w:rsidR="009E09F7" w:rsidRPr="00ED031A">
        <w:rPr>
          <w:rFonts w:eastAsiaTheme="minorEastAsia" w:hint="eastAsia"/>
          <w:lang w:eastAsia="zh-CN"/>
        </w:rPr>
        <w:t xml:space="preserve"> </w:t>
      </w:r>
      <w:r w:rsidR="009E09F7" w:rsidRPr="00ED031A">
        <w:rPr>
          <w:rFonts w:eastAsiaTheme="minorEastAsia"/>
          <w:lang w:eastAsia="zh-CN"/>
        </w:rPr>
        <w:t>多年以来，起动一个起动式异能的动作，在牌上被称为</w:t>
      </w:r>
      <w:r w:rsidR="009E09F7" w:rsidRPr="00ED031A">
        <w:rPr>
          <w:rFonts w:eastAsiaTheme="minorEastAsia"/>
          <w:lang w:eastAsia="zh-CN"/>
        </w:rPr>
        <w:t>“</w:t>
      </w:r>
      <w:r w:rsidR="009E09F7" w:rsidRPr="00ED031A">
        <w:rPr>
          <w:rFonts w:eastAsiaTheme="minorEastAsia"/>
          <w:lang w:eastAsia="zh-CN"/>
        </w:rPr>
        <w:t>使用</w:t>
      </w:r>
      <w:r w:rsidR="009E09F7" w:rsidRPr="00ED031A">
        <w:rPr>
          <w:rFonts w:eastAsiaTheme="minorEastAsia"/>
          <w:lang w:eastAsia="zh-CN"/>
        </w:rPr>
        <w:t>”</w:t>
      </w:r>
      <w:r w:rsidR="009E09F7" w:rsidRPr="00ED031A">
        <w:rPr>
          <w:rFonts w:eastAsiaTheme="minorEastAsia"/>
          <w:lang w:eastAsia="zh-CN"/>
        </w:rPr>
        <w:t>该异能。以这些用词印刷的卡牌均已经在</w:t>
      </w:r>
      <w:r w:rsidR="009E09F7" w:rsidRPr="00ED031A">
        <w:rPr>
          <w:rFonts w:eastAsiaTheme="minorEastAsia"/>
          <w:lang w:eastAsia="zh-CN"/>
        </w:rPr>
        <w:t>Oracle</w:t>
      </w:r>
      <w:r w:rsidR="009E09F7" w:rsidRPr="00ED031A">
        <w:rPr>
          <w:rFonts w:eastAsiaTheme="minorEastAsia"/>
          <w:lang w:eastAsia="zh-CN"/>
        </w:rPr>
        <w:t>牌张参考文献中勘误为</w:t>
      </w:r>
      <w:r w:rsidR="009E09F7" w:rsidRPr="00ED031A">
        <w:rPr>
          <w:rFonts w:eastAsiaTheme="minorEastAsia"/>
          <w:lang w:eastAsia="zh-CN"/>
        </w:rPr>
        <w:t>“</w:t>
      </w:r>
      <w:r w:rsidR="009E09F7" w:rsidRPr="00ED031A">
        <w:rPr>
          <w:rFonts w:eastAsiaTheme="minorEastAsia"/>
          <w:lang w:eastAsia="zh-CN"/>
        </w:rPr>
        <w:t>起动</w:t>
      </w:r>
      <w:r w:rsidR="009E09F7" w:rsidRPr="00ED031A">
        <w:rPr>
          <w:rFonts w:eastAsiaTheme="minorEastAsia"/>
          <w:lang w:eastAsia="zh-CN"/>
        </w:rPr>
        <w:t>”</w:t>
      </w:r>
      <w:r w:rsidR="009E09F7" w:rsidRPr="00ED031A">
        <w:rPr>
          <w:rFonts w:eastAsiaTheme="minorEastAsia"/>
          <w:lang w:eastAsia="zh-CN"/>
        </w:rPr>
        <w:t>该异能。</w:t>
      </w:r>
    </w:p>
    <w:p w14:paraId="0506FB0D" w14:textId="77777777" w:rsidR="00DF78E1" w:rsidRPr="00ED031A" w:rsidRDefault="00DF78E1" w:rsidP="000D3E31">
      <w:pPr>
        <w:pStyle w:val="CRBodyText"/>
        <w:rPr>
          <w:rFonts w:eastAsiaTheme="minorEastAsia"/>
          <w:lang w:eastAsia="zh-CN"/>
        </w:rPr>
      </w:pPr>
    </w:p>
    <w:p w14:paraId="77D9DDF6" w14:textId="1FC1DA36" w:rsidR="004D2163" w:rsidRPr="00ED031A" w:rsidRDefault="000F3A1D" w:rsidP="007A5626">
      <w:pPr>
        <w:pStyle w:val="CR1001"/>
        <w:rPr>
          <w:rFonts w:eastAsiaTheme="minorEastAsia"/>
          <w:lang w:eastAsia="zh-CN"/>
        </w:rPr>
      </w:pPr>
      <w:r>
        <w:rPr>
          <w:rFonts w:eastAsiaTheme="minorEastAsia"/>
          <w:lang w:eastAsia="zh-CN"/>
        </w:rPr>
        <w:t>701.14</w:t>
      </w:r>
      <w:r w:rsidR="004D2163" w:rsidRPr="00ED031A">
        <w:rPr>
          <w:rFonts w:eastAsiaTheme="minorEastAsia"/>
          <w:lang w:eastAsia="zh-CN"/>
        </w:rPr>
        <w:t xml:space="preserve">. </w:t>
      </w:r>
      <w:r w:rsidR="009E09F7" w:rsidRPr="00ED031A">
        <w:rPr>
          <w:rFonts w:eastAsiaTheme="minorEastAsia"/>
          <w:lang w:eastAsia="zh-CN"/>
        </w:rPr>
        <w:t>重生</w:t>
      </w:r>
    </w:p>
    <w:p w14:paraId="7C252811" w14:textId="77777777" w:rsidR="00DF78E1" w:rsidRPr="00ED031A" w:rsidRDefault="00DF78E1" w:rsidP="000D3E31">
      <w:pPr>
        <w:pStyle w:val="CRBodyText"/>
        <w:rPr>
          <w:rFonts w:eastAsiaTheme="minorEastAsia"/>
          <w:lang w:eastAsia="zh-CN"/>
        </w:rPr>
      </w:pPr>
    </w:p>
    <w:p w14:paraId="387EFE33" w14:textId="67D81F22" w:rsidR="004D2163" w:rsidRPr="00ED031A" w:rsidRDefault="000F3A1D" w:rsidP="00DA39C1">
      <w:pPr>
        <w:pStyle w:val="CR1001a"/>
        <w:rPr>
          <w:rFonts w:eastAsiaTheme="minorEastAsia"/>
          <w:lang w:eastAsia="zh-CN"/>
        </w:rPr>
      </w:pPr>
      <w:r>
        <w:rPr>
          <w:rFonts w:eastAsiaTheme="minorEastAsia"/>
          <w:lang w:eastAsia="zh-CN"/>
        </w:rPr>
        <w:t>701.14</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如果正在结算的咒语或异能之效应重生永久物，则它会创造出一个替代性效应，以在下一次该永久物将要被消灭时保护之。此时，</w:t>
      </w:r>
      <w:r w:rsidR="009E09F7" w:rsidRPr="00ED031A">
        <w:rPr>
          <w:rFonts w:eastAsiaTheme="minorEastAsia"/>
          <w:lang w:eastAsia="zh-CN"/>
        </w:rPr>
        <w:t>“</w:t>
      </w:r>
      <w:r w:rsidR="009E09F7" w:rsidRPr="00ED031A">
        <w:rPr>
          <w:rFonts w:eastAsiaTheme="minorEastAsia"/>
          <w:lang w:eastAsia="zh-CN"/>
        </w:rPr>
        <w:t>重生</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9E09F7" w:rsidRPr="00ED031A">
        <w:rPr>
          <w:rFonts w:eastAsiaTheme="minorEastAsia"/>
          <w:lang w:eastAsia="zh-CN"/>
        </w:rPr>
        <w:t>，</w:t>
      </w:r>
      <w:r w:rsidR="009E09F7" w:rsidRPr="00ED031A">
        <w:rPr>
          <w:rFonts w:eastAsiaTheme="minorEastAsia"/>
          <w:lang w:eastAsia="zh-CN"/>
        </w:rPr>
        <w:t>“</w:t>
      </w:r>
      <w:r w:rsidR="009E09F7" w:rsidRPr="00ED031A">
        <w:rPr>
          <w:rFonts w:eastAsiaTheme="minorEastAsia"/>
          <w:lang w:eastAsia="zh-CN"/>
        </w:rPr>
        <w:t>本回合中，当</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9E09F7" w:rsidRPr="00ED031A">
        <w:rPr>
          <w:rFonts w:eastAsiaTheme="minorEastAsia"/>
          <w:lang w:eastAsia="zh-CN"/>
        </w:rPr>
        <w:t>下一次将要被消灭时，改为移除其上标记的所有伤害，并横置它。如果它为进行攻击或阻挡的生物，则将其移出战斗。</w:t>
      </w:r>
      <w:r w:rsidR="009E09F7" w:rsidRPr="00ED031A">
        <w:rPr>
          <w:rFonts w:eastAsiaTheme="minorEastAsia"/>
          <w:lang w:eastAsia="zh-CN"/>
        </w:rPr>
        <w:t>”</w:t>
      </w:r>
    </w:p>
    <w:p w14:paraId="7AEAC543" w14:textId="77777777" w:rsidR="00DF78E1" w:rsidRPr="00ED031A" w:rsidRDefault="00DF78E1" w:rsidP="000D3E31">
      <w:pPr>
        <w:pStyle w:val="CRBodyText"/>
        <w:rPr>
          <w:rFonts w:eastAsiaTheme="minorEastAsia"/>
          <w:lang w:eastAsia="zh-CN"/>
        </w:rPr>
      </w:pPr>
    </w:p>
    <w:p w14:paraId="1B9E9A45" w14:textId="327001BC" w:rsidR="004D2163" w:rsidRPr="00ED031A" w:rsidRDefault="000F3A1D" w:rsidP="00DA39C1">
      <w:pPr>
        <w:pStyle w:val="CR1001a"/>
        <w:rPr>
          <w:rFonts w:eastAsiaTheme="minorEastAsia"/>
          <w:lang w:eastAsia="zh-CN"/>
        </w:rPr>
      </w:pPr>
      <w:r>
        <w:rPr>
          <w:rFonts w:eastAsiaTheme="minorEastAsia"/>
          <w:lang w:eastAsia="zh-CN"/>
        </w:rPr>
        <w:t>701.14</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如果静止式异能之效应重生永久物，则每次该永久物要被消灭时，该效应均会以</w:t>
      </w:r>
      <w:r w:rsidR="00732321">
        <w:rPr>
          <w:rFonts w:eastAsiaTheme="minorEastAsia"/>
          <w:lang w:eastAsia="zh-CN"/>
        </w:rPr>
        <w:t>其他</w:t>
      </w:r>
      <w:r w:rsidR="009E09F7" w:rsidRPr="00ED031A">
        <w:rPr>
          <w:rFonts w:eastAsiaTheme="minorEastAsia"/>
          <w:lang w:eastAsia="zh-CN"/>
        </w:rPr>
        <w:t>效应来替代之。此时，</w:t>
      </w:r>
      <w:r w:rsidR="009E09F7" w:rsidRPr="00ED031A">
        <w:rPr>
          <w:rFonts w:eastAsiaTheme="minorEastAsia"/>
          <w:lang w:eastAsia="zh-CN"/>
        </w:rPr>
        <w:t>“</w:t>
      </w:r>
      <w:r w:rsidR="009E09F7" w:rsidRPr="00ED031A">
        <w:rPr>
          <w:rFonts w:eastAsiaTheme="minorEastAsia"/>
          <w:lang w:eastAsia="zh-CN"/>
        </w:rPr>
        <w:t>重生</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9E09F7" w:rsidRPr="00ED031A">
        <w:rPr>
          <w:rFonts w:eastAsiaTheme="minorEastAsia"/>
          <w:lang w:eastAsia="zh-CN"/>
        </w:rPr>
        <w:t>，</w:t>
      </w:r>
      <w:r w:rsidR="009E09F7" w:rsidRPr="00ED031A">
        <w:rPr>
          <w:rFonts w:eastAsiaTheme="minorEastAsia"/>
          <w:lang w:eastAsia="zh-CN"/>
        </w:rPr>
        <w:t>“</w:t>
      </w:r>
      <w:r w:rsidR="009E09F7" w:rsidRPr="00ED031A">
        <w:rPr>
          <w:rFonts w:eastAsiaTheme="minorEastAsia"/>
          <w:lang w:eastAsia="zh-CN"/>
        </w:rPr>
        <w:t>改为移除标记在</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9E09F7" w:rsidRPr="00ED031A">
        <w:rPr>
          <w:rFonts w:eastAsiaTheme="minorEastAsia"/>
          <w:lang w:eastAsia="zh-CN"/>
        </w:rPr>
        <w:t>上的所有伤害，并横置它。如果它为进行攻击或阻挡的生物，则将其移出战斗。</w:t>
      </w:r>
      <w:r w:rsidR="009E09F7" w:rsidRPr="00ED031A">
        <w:rPr>
          <w:rFonts w:eastAsiaTheme="minorEastAsia"/>
          <w:lang w:eastAsia="zh-CN"/>
        </w:rPr>
        <w:t>”</w:t>
      </w:r>
    </w:p>
    <w:p w14:paraId="2E911785" w14:textId="77777777" w:rsidR="00DF78E1" w:rsidRPr="00ED031A" w:rsidRDefault="00DF78E1" w:rsidP="000D3E31">
      <w:pPr>
        <w:pStyle w:val="CRBodyText"/>
        <w:rPr>
          <w:rFonts w:eastAsiaTheme="minorEastAsia"/>
          <w:lang w:eastAsia="zh-CN"/>
        </w:rPr>
      </w:pPr>
    </w:p>
    <w:p w14:paraId="0F40039D" w14:textId="729FC3C9" w:rsidR="004D2163" w:rsidRPr="00ED031A" w:rsidRDefault="000F3A1D" w:rsidP="00DA39C1">
      <w:pPr>
        <w:pStyle w:val="CR1001a"/>
        <w:rPr>
          <w:rFonts w:eastAsiaTheme="minorEastAsia"/>
          <w:lang w:eastAsia="zh-CN"/>
        </w:rPr>
      </w:pPr>
      <w:r>
        <w:rPr>
          <w:rFonts w:eastAsiaTheme="minorEastAsia"/>
          <w:lang w:eastAsia="zh-CN"/>
        </w:rPr>
        <w:t>701.14</w:t>
      </w:r>
      <w:r w:rsidR="004D2163" w:rsidRPr="00ED031A">
        <w:rPr>
          <w:rFonts w:eastAsiaTheme="minorEastAsia"/>
          <w:lang w:eastAsia="zh-CN"/>
        </w:rPr>
        <w:t>c</w:t>
      </w:r>
      <w:r w:rsidR="00762FC8" w:rsidRPr="00ED031A">
        <w:rPr>
          <w:rFonts w:eastAsiaTheme="minorEastAsia" w:hint="eastAsia"/>
          <w:lang w:eastAsia="zh-CN"/>
        </w:rPr>
        <w:t xml:space="preserve"> </w:t>
      </w:r>
      <w:r w:rsidR="001C6E3A" w:rsidRPr="001C6E3A">
        <w:rPr>
          <w:rFonts w:eastAsiaTheme="minorEastAsia" w:hint="eastAsia"/>
          <w:lang w:eastAsia="zh-CN"/>
        </w:rPr>
        <w:t>起动能创造重生护盾的异能，或施放创造重生护盾的咒语，均与重生某永久物并不相同。叙述为某永久物不能重生的效应不会阻止此类异能的起动或咒语的施放；相反地，该类效应只是使得重生护盾没有效果。</w:t>
      </w:r>
    </w:p>
    <w:p w14:paraId="25D75DA7" w14:textId="77777777" w:rsidR="00DF78E1" w:rsidRPr="00ED031A" w:rsidRDefault="00DF78E1" w:rsidP="000D3E31">
      <w:pPr>
        <w:pStyle w:val="CRBodyText"/>
        <w:rPr>
          <w:rFonts w:eastAsiaTheme="minorEastAsia"/>
          <w:lang w:eastAsia="zh-CN"/>
        </w:rPr>
      </w:pPr>
    </w:p>
    <w:p w14:paraId="52308B4F" w14:textId="4D0919C0" w:rsidR="004D2163" w:rsidRPr="00ED031A" w:rsidRDefault="000F3A1D" w:rsidP="007A5626">
      <w:pPr>
        <w:pStyle w:val="CR1001"/>
        <w:rPr>
          <w:rFonts w:eastAsiaTheme="minorEastAsia"/>
          <w:lang w:eastAsia="zh-CN"/>
        </w:rPr>
      </w:pPr>
      <w:r>
        <w:rPr>
          <w:rFonts w:eastAsiaTheme="minorEastAsia"/>
          <w:lang w:eastAsia="zh-CN"/>
        </w:rPr>
        <w:t>701.15</w:t>
      </w:r>
      <w:r w:rsidR="004D2163" w:rsidRPr="00ED031A">
        <w:rPr>
          <w:rFonts w:eastAsiaTheme="minorEastAsia"/>
          <w:lang w:eastAsia="zh-CN"/>
        </w:rPr>
        <w:t xml:space="preserve">. </w:t>
      </w:r>
      <w:r w:rsidR="00762FC8" w:rsidRPr="00ED031A">
        <w:rPr>
          <w:rFonts w:eastAsiaTheme="minorEastAsia"/>
          <w:lang w:eastAsia="zh-CN"/>
        </w:rPr>
        <w:t>展示</w:t>
      </w:r>
    </w:p>
    <w:p w14:paraId="2B5D4605" w14:textId="77777777" w:rsidR="003725BB" w:rsidRPr="00ED031A" w:rsidRDefault="003725BB" w:rsidP="000D3E31">
      <w:pPr>
        <w:pStyle w:val="CRBodyText"/>
        <w:rPr>
          <w:rFonts w:eastAsiaTheme="minorEastAsia"/>
          <w:lang w:eastAsia="zh-CN"/>
        </w:rPr>
      </w:pPr>
    </w:p>
    <w:p w14:paraId="3453EC02" w14:textId="6EF82E3A" w:rsidR="004D2163" w:rsidRPr="00ED031A" w:rsidRDefault="000F3A1D" w:rsidP="00DA39C1">
      <w:pPr>
        <w:pStyle w:val="CR1001a"/>
        <w:rPr>
          <w:rFonts w:eastAsiaTheme="minorEastAsia"/>
          <w:lang w:eastAsia="zh-CN"/>
        </w:rPr>
      </w:pPr>
      <w:r>
        <w:rPr>
          <w:rFonts w:eastAsiaTheme="minorEastAsia"/>
          <w:lang w:eastAsia="zh-CN"/>
        </w:rPr>
        <w:t>701.15</w:t>
      </w:r>
      <w:r w:rsidR="004D2163" w:rsidRPr="00ED031A">
        <w:rPr>
          <w:rFonts w:eastAsiaTheme="minorEastAsia"/>
          <w:lang w:eastAsia="zh-CN"/>
        </w:rPr>
        <w:t>a</w:t>
      </w:r>
      <w:r w:rsidR="00762FC8" w:rsidRPr="00ED031A">
        <w:rPr>
          <w:rFonts w:eastAsiaTheme="minorEastAsia" w:hint="eastAsia"/>
          <w:lang w:eastAsia="zh-CN"/>
        </w:rPr>
        <w:t xml:space="preserve"> </w:t>
      </w:r>
      <w:r w:rsidR="00762FC8" w:rsidRPr="00ED031A">
        <w:rPr>
          <w:rFonts w:eastAsiaTheme="minorEastAsia"/>
          <w:lang w:eastAsia="zh-CN"/>
        </w:rPr>
        <w:t>展示一张牌指，将该牌给所有牌手各看上一段适当的时间。如果有效应要展示某张牌，则只要在完成此效应中与之相关的部分之过程中，尚有展示该牌的需要，便需一直展示之。如果施放咒语或起动异能的费用中包含展示牌，则从宣告该咒语或异能起，直至其离开堆叠为止，都需要一直展示该牌。</w:t>
      </w:r>
      <w:r w:rsidR="006D4394" w:rsidRPr="006D4394">
        <w:rPr>
          <w:rFonts w:eastAsiaTheme="minorEastAsia" w:hint="eastAsia"/>
          <w:lang w:eastAsia="zh-CN"/>
        </w:rPr>
        <w:t>如果展示一张牌导致一个触发式异能触发，则直至该触发式异能离开堆叠为止，都需要一直展示该牌。如果该异能在下一次牌手将获得优先权时没有进入堆叠，则该牌不再被展示。</w:t>
      </w:r>
    </w:p>
    <w:p w14:paraId="1291D96D" w14:textId="77777777" w:rsidR="003725BB" w:rsidRPr="00ED031A" w:rsidRDefault="003725BB" w:rsidP="000D3E31">
      <w:pPr>
        <w:pStyle w:val="CRBodyText"/>
        <w:rPr>
          <w:rFonts w:eastAsiaTheme="minorEastAsia"/>
          <w:lang w:eastAsia="zh-CN"/>
        </w:rPr>
      </w:pPr>
    </w:p>
    <w:p w14:paraId="004EF621" w14:textId="493FABFD" w:rsidR="004D2163" w:rsidRPr="00ED031A" w:rsidRDefault="000F3A1D" w:rsidP="00DA39C1">
      <w:pPr>
        <w:pStyle w:val="CR1001a"/>
        <w:rPr>
          <w:rFonts w:eastAsiaTheme="minorEastAsia"/>
          <w:lang w:eastAsia="zh-CN"/>
        </w:rPr>
      </w:pPr>
      <w:r>
        <w:rPr>
          <w:rFonts w:eastAsiaTheme="minorEastAsia"/>
          <w:lang w:eastAsia="zh-CN"/>
        </w:rPr>
        <w:t>701.15</w:t>
      </w:r>
      <w:r w:rsidR="004D2163" w:rsidRPr="00ED031A">
        <w:rPr>
          <w:rFonts w:eastAsiaTheme="minorEastAsia"/>
          <w:lang w:eastAsia="zh-CN"/>
        </w:rPr>
        <w:t>b</w:t>
      </w:r>
      <w:r w:rsidR="00762FC8" w:rsidRPr="00ED031A">
        <w:rPr>
          <w:rFonts w:eastAsiaTheme="minorEastAsia" w:hint="eastAsia"/>
          <w:lang w:eastAsia="zh-CN"/>
        </w:rPr>
        <w:t xml:space="preserve"> </w:t>
      </w:r>
      <w:r w:rsidR="00762FC8" w:rsidRPr="00ED031A">
        <w:rPr>
          <w:rFonts w:eastAsiaTheme="minorEastAsia"/>
          <w:lang w:eastAsia="zh-CN"/>
        </w:rPr>
        <w:t>展示一张牌并不会使得它因此离开当前所在区域。</w:t>
      </w:r>
    </w:p>
    <w:p w14:paraId="05C02A62" w14:textId="77777777" w:rsidR="008B5BAC" w:rsidRPr="00ED031A" w:rsidRDefault="008B5BAC" w:rsidP="000D3E31">
      <w:pPr>
        <w:pStyle w:val="CRBodyText"/>
        <w:rPr>
          <w:rFonts w:eastAsiaTheme="minorEastAsia"/>
          <w:lang w:eastAsia="zh-CN"/>
        </w:rPr>
      </w:pPr>
    </w:p>
    <w:p w14:paraId="3826B171" w14:textId="20B9FB0D" w:rsidR="008B5BAC" w:rsidRPr="00ED031A" w:rsidRDefault="000F3A1D" w:rsidP="00DA39C1">
      <w:pPr>
        <w:pStyle w:val="CR1001a"/>
        <w:rPr>
          <w:rFonts w:eastAsiaTheme="minorEastAsia"/>
          <w:lang w:eastAsia="zh-CN"/>
        </w:rPr>
      </w:pPr>
      <w:r>
        <w:rPr>
          <w:rFonts w:eastAsiaTheme="minorEastAsia"/>
          <w:lang w:eastAsia="zh-CN"/>
        </w:rPr>
        <w:t>701.15</w:t>
      </w:r>
      <w:r w:rsidR="008B5BAC">
        <w:rPr>
          <w:rFonts w:eastAsiaTheme="minorEastAsia" w:hint="eastAsia"/>
          <w:lang w:eastAsia="zh-CN"/>
        </w:rPr>
        <w:t>c</w:t>
      </w:r>
      <w:r w:rsidR="008B5BAC" w:rsidRPr="00ED031A">
        <w:rPr>
          <w:rFonts w:eastAsiaTheme="minorEastAsia" w:hint="eastAsia"/>
          <w:lang w:eastAsia="zh-CN"/>
        </w:rPr>
        <w:t xml:space="preserve"> </w:t>
      </w:r>
      <w:r w:rsidR="008B5BAC" w:rsidRPr="008B5BAC">
        <w:rPr>
          <w:rFonts w:eastAsiaTheme="minorEastAsia" w:hint="eastAsia"/>
          <w:lang w:eastAsia="zh-CN"/>
        </w:rPr>
        <w:t>如果牌手牌库中的牌被洗牌或因其他原因被重新排序，任何被重新排序的、且被展示的牌停止被展示，且成为新物件。</w:t>
      </w:r>
    </w:p>
    <w:p w14:paraId="155A2D8A" w14:textId="77777777" w:rsidR="008B5BAC" w:rsidRPr="000F3A1D" w:rsidRDefault="008B5BAC" w:rsidP="000D3E31">
      <w:pPr>
        <w:pStyle w:val="CRBodyText"/>
        <w:rPr>
          <w:rFonts w:eastAsiaTheme="minorEastAsia"/>
          <w:lang w:eastAsia="zh-CN"/>
        </w:rPr>
      </w:pPr>
    </w:p>
    <w:p w14:paraId="3F91C673" w14:textId="63B2DC6D" w:rsidR="008B5BAC" w:rsidRPr="00ED031A" w:rsidRDefault="000F3A1D" w:rsidP="00DA39C1">
      <w:pPr>
        <w:pStyle w:val="CR1001a"/>
        <w:rPr>
          <w:rFonts w:eastAsiaTheme="minorEastAsia"/>
          <w:lang w:eastAsia="zh-CN"/>
        </w:rPr>
      </w:pPr>
      <w:r>
        <w:rPr>
          <w:rFonts w:eastAsiaTheme="minorEastAsia"/>
          <w:lang w:eastAsia="zh-CN"/>
        </w:rPr>
        <w:t>701.15</w:t>
      </w:r>
      <w:r w:rsidR="008B5BAC">
        <w:rPr>
          <w:rFonts w:eastAsiaTheme="minorEastAsia"/>
          <w:lang w:eastAsia="zh-CN"/>
        </w:rPr>
        <w:t>d</w:t>
      </w:r>
      <w:r w:rsidR="008B5BAC" w:rsidRPr="00ED031A">
        <w:rPr>
          <w:rFonts w:eastAsiaTheme="minorEastAsia" w:hint="eastAsia"/>
          <w:lang w:eastAsia="zh-CN"/>
        </w:rPr>
        <w:t xml:space="preserve"> </w:t>
      </w:r>
      <w:r w:rsidR="008B5BAC" w:rsidRPr="008B5BAC">
        <w:rPr>
          <w:rFonts w:eastAsiaTheme="minorEastAsia" w:hint="eastAsia"/>
          <w:lang w:eastAsia="zh-CN"/>
        </w:rPr>
        <w:t>一些效应指示牌手检视一张或多张牌。检视一张牌与展示一张牌之规则大致相同，区别在于被检视的牌只会给指定的牌手看。</w:t>
      </w:r>
    </w:p>
    <w:p w14:paraId="7045070F" w14:textId="77777777" w:rsidR="003725BB" w:rsidRPr="00ED031A" w:rsidRDefault="003725BB" w:rsidP="000D3E31">
      <w:pPr>
        <w:pStyle w:val="CRBodyText"/>
        <w:rPr>
          <w:rFonts w:eastAsiaTheme="minorEastAsia"/>
          <w:lang w:eastAsia="zh-CN"/>
        </w:rPr>
      </w:pPr>
    </w:p>
    <w:p w14:paraId="232CB7B3" w14:textId="45DF1792" w:rsidR="004D2163" w:rsidRPr="00ED031A" w:rsidRDefault="000F3A1D" w:rsidP="007A5626">
      <w:pPr>
        <w:pStyle w:val="CR1001"/>
        <w:rPr>
          <w:rFonts w:eastAsiaTheme="minorEastAsia"/>
          <w:lang w:eastAsia="zh-CN"/>
        </w:rPr>
      </w:pPr>
      <w:r>
        <w:rPr>
          <w:rFonts w:eastAsiaTheme="minorEastAsia"/>
          <w:lang w:eastAsia="zh-CN"/>
        </w:rPr>
        <w:t>701.16</w:t>
      </w:r>
      <w:r w:rsidR="004D2163" w:rsidRPr="00ED031A">
        <w:rPr>
          <w:rFonts w:eastAsiaTheme="minorEastAsia"/>
          <w:lang w:eastAsia="zh-CN"/>
        </w:rPr>
        <w:t xml:space="preserve">. </w:t>
      </w:r>
      <w:r w:rsidR="00762FC8" w:rsidRPr="00ED031A">
        <w:rPr>
          <w:rFonts w:eastAsiaTheme="minorEastAsia"/>
          <w:lang w:eastAsia="zh-CN"/>
        </w:rPr>
        <w:t>牺牲</w:t>
      </w:r>
    </w:p>
    <w:p w14:paraId="05900973" w14:textId="77777777" w:rsidR="003725BB" w:rsidRPr="00ED031A" w:rsidRDefault="003725BB" w:rsidP="000D3E31">
      <w:pPr>
        <w:pStyle w:val="CRBodyText"/>
        <w:rPr>
          <w:rFonts w:eastAsiaTheme="minorEastAsia"/>
          <w:lang w:eastAsia="zh-CN"/>
        </w:rPr>
      </w:pPr>
    </w:p>
    <w:p w14:paraId="01C735D5" w14:textId="15DF11AE" w:rsidR="004D2163" w:rsidRPr="00ED031A" w:rsidRDefault="000F3A1D" w:rsidP="00DA39C1">
      <w:pPr>
        <w:pStyle w:val="CR1001a"/>
        <w:rPr>
          <w:rFonts w:eastAsiaTheme="minorEastAsia"/>
          <w:lang w:eastAsia="zh-CN"/>
        </w:rPr>
      </w:pPr>
      <w:r>
        <w:rPr>
          <w:rFonts w:eastAsiaTheme="minorEastAsia"/>
          <w:lang w:eastAsia="zh-CN"/>
        </w:rPr>
        <w:t>701.16</w:t>
      </w:r>
      <w:r w:rsidR="004D2163" w:rsidRPr="00ED031A">
        <w:rPr>
          <w:rFonts w:eastAsiaTheme="minorEastAsia"/>
          <w:lang w:eastAsia="zh-CN"/>
        </w:rPr>
        <w:t>a</w:t>
      </w:r>
      <w:r w:rsidR="00762FC8" w:rsidRPr="00ED031A">
        <w:rPr>
          <w:rFonts w:eastAsiaTheme="minorEastAsia" w:hint="eastAsia"/>
          <w:lang w:eastAsia="zh-CN"/>
        </w:rPr>
        <w:t xml:space="preserve"> </w:t>
      </w:r>
      <w:r w:rsidR="00762FC8" w:rsidRPr="00ED031A">
        <w:rPr>
          <w:rFonts w:eastAsiaTheme="minorEastAsia"/>
          <w:lang w:eastAsia="zh-CN"/>
        </w:rPr>
        <w:t>牺牲一个永久物指，其操控者将它从战场直接移到其拥有者的坟墓场。牌手不能牺牲不是永久物的东西，也不能牺牲不由其操控的永久物。牺牲一个永久物并非将其消灭，所以重生或</w:t>
      </w:r>
      <w:r w:rsidR="00732321">
        <w:rPr>
          <w:rFonts w:eastAsiaTheme="minorEastAsia"/>
          <w:lang w:eastAsia="zh-CN"/>
        </w:rPr>
        <w:t>其他</w:t>
      </w:r>
      <w:r w:rsidR="00762FC8" w:rsidRPr="00ED031A">
        <w:rPr>
          <w:rFonts w:eastAsiaTheme="minorEastAsia"/>
          <w:lang w:eastAsia="zh-CN"/>
        </w:rPr>
        <w:t>替代消灭的替代性效应不能影响此动作。</w:t>
      </w:r>
    </w:p>
    <w:p w14:paraId="4E66ABDA" w14:textId="77777777" w:rsidR="009979A0" w:rsidRPr="00ED031A" w:rsidRDefault="009979A0" w:rsidP="000D3E31">
      <w:pPr>
        <w:pStyle w:val="CRBodyText"/>
        <w:rPr>
          <w:rFonts w:eastAsiaTheme="minorEastAsia"/>
          <w:lang w:eastAsia="zh-CN"/>
        </w:rPr>
      </w:pPr>
    </w:p>
    <w:p w14:paraId="53DBB7E4" w14:textId="51593AAC" w:rsidR="009979A0" w:rsidRPr="00ED031A" w:rsidRDefault="000F3A1D" w:rsidP="007A5626">
      <w:pPr>
        <w:pStyle w:val="CR1001"/>
        <w:rPr>
          <w:rFonts w:eastAsiaTheme="minorEastAsia"/>
          <w:lang w:eastAsia="zh-CN"/>
        </w:rPr>
      </w:pPr>
      <w:r>
        <w:rPr>
          <w:rFonts w:eastAsiaTheme="minorEastAsia"/>
          <w:lang w:eastAsia="zh-CN"/>
        </w:rPr>
        <w:t>701.17</w:t>
      </w:r>
      <w:r w:rsidR="009979A0" w:rsidRPr="00ED031A">
        <w:rPr>
          <w:rFonts w:eastAsiaTheme="minorEastAsia"/>
          <w:lang w:eastAsia="zh-CN"/>
        </w:rPr>
        <w:t xml:space="preserve">. </w:t>
      </w:r>
      <w:r w:rsidR="009979A0" w:rsidRPr="00ED031A">
        <w:rPr>
          <w:rFonts w:eastAsiaTheme="minorEastAsia"/>
          <w:lang w:eastAsia="zh-CN"/>
        </w:rPr>
        <w:t>占卜</w:t>
      </w:r>
    </w:p>
    <w:p w14:paraId="2F2A7CAC" w14:textId="77777777" w:rsidR="009979A0" w:rsidRPr="00ED031A" w:rsidRDefault="009979A0" w:rsidP="000D3E31">
      <w:pPr>
        <w:pStyle w:val="CRBodyText"/>
        <w:rPr>
          <w:rFonts w:eastAsiaTheme="minorEastAsia"/>
          <w:lang w:eastAsia="zh-CN"/>
        </w:rPr>
      </w:pPr>
    </w:p>
    <w:p w14:paraId="0BFD99F8" w14:textId="36DBA5F1" w:rsidR="009979A0" w:rsidRPr="00ED031A" w:rsidRDefault="000F3A1D" w:rsidP="00DA39C1">
      <w:pPr>
        <w:pStyle w:val="CR1001a"/>
        <w:rPr>
          <w:rFonts w:eastAsiaTheme="minorEastAsia"/>
          <w:lang w:eastAsia="zh-CN"/>
        </w:rPr>
      </w:pPr>
      <w:r>
        <w:rPr>
          <w:rFonts w:eastAsiaTheme="minorEastAsia"/>
          <w:lang w:eastAsia="zh-CN"/>
        </w:rPr>
        <w:lastRenderedPageBreak/>
        <w:t>701.17</w:t>
      </w:r>
      <w:r w:rsidR="009979A0" w:rsidRPr="00ED031A">
        <w:rPr>
          <w:rFonts w:eastAsiaTheme="minorEastAsia"/>
          <w:lang w:eastAsia="zh-CN"/>
        </w:rPr>
        <w:t>a</w:t>
      </w:r>
      <w:r w:rsidR="009979A0" w:rsidRPr="00ED031A">
        <w:rPr>
          <w:rFonts w:eastAsiaTheme="minorEastAsia" w:hint="eastAsia"/>
          <w:lang w:eastAsia="zh-CN"/>
        </w:rPr>
        <w:t xml:space="preserve"> </w:t>
      </w:r>
      <w:r w:rsidR="009979A0" w:rsidRPr="00ED031A">
        <w:rPr>
          <w:rFonts w:eastAsiaTheme="minorEastAsia"/>
          <w:lang w:eastAsia="zh-CN"/>
        </w:rPr>
        <w:t>“</w:t>
      </w:r>
      <w:r w:rsidR="009979A0" w:rsidRPr="00ED031A">
        <w:rPr>
          <w:rFonts w:eastAsiaTheme="minorEastAsia"/>
          <w:lang w:eastAsia="zh-CN"/>
        </w:rPr>
        <w:t>占卜</w:t>
      </w:r>
      <w:r w:rsidR="009979A0"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9979A0" w:rsidRPr="00ED031A">
        <w:rPr>
          <w:rFonts w:eastAsiaTheme="minorEastAsia"/>
          <w:lang w:eastAsia="zh-CN"/>
        </w:rPr>
        <w:t>，检视你牌库顶的</w:t>
      </w:r>
      <w:r w:rsidR="009979A0" w:rsidRPr="00ED031A">
        <w:rPr>
          <w:rFonts w:eastAsiaTheme="minorEastAsia"/>
          <w:lang w:eastAsia="zh-CN"/>
        </w:rPr>
        <w:t>N</w:t>
      </w:r>
      <w:r w:rsidR="009979A0" w:rsidRPr="00ED031A">
        <w:rPr>
          <w:rFonts w:eastAsiaTheme="minorEastAsia"/>
          <w:lang w:eastAsia="zh-CN"/>
        </w:rPr>
        <w:t>张牌，</w:t>
      </w:r>
      <w:r w:rsidR="00AD6EFC" w:rsidRPr="00AD6EFC">
        <w:rPr>
          <w:rFonts w:eastAsiaTheme="minorEastAsia" w:hint="eastAsia"/>
          <w:lang w:eastAsia="zh-CN"/>
        </w:rPr>
        <w:t>然后</w:t>
      </w:r>
      <w:r w:rsidR="009979A0" w:rsidRPr="00ED031A">
        <w:rPr>
          <w:rFonts w:eastAsiaTheme="minorEastAsia"/>
          <w:lang w:eastAsia="zh-CN"/>
        </w:rPr>
        <w:t>将其中任意数量的牌以任意顺序置于你的牌库底，其余则以任意顺序置于你的牌库顶。</w:t>
      </w:r>
    </w:p>
    <w:p w14:paraId="1B087D83" w14:textId="77777777" w:rsidR="009979A0" w:rsidRPr="000F3A1D" w:rsidRDefault="009979A0" w:rsidP="000D3E31">
      <w:pPr>
        <w:pStyle w:val="CRBodyText"/>
        <w:rPr>
          <w:rFonts w:eastAsiaTheme="minorEastAsia"/>
          <w:lang w:eastAsia="zh-CN"/>
        </w:rPr>
      </w:pPr>
    </w:p>
    <w:p w14:paraId="2FC3C9D5" w14:textId="0617BD66" w:rsidR="009979A0" w:rsidRPr="00ED031A" w:rsidRDefault="000F3A1D" w:rsidP="00DA39C1">
      <w:pPr>
        <w:pStyle w:val="CR1001a"/>
        <w:rPr>
          <w:rFonts w:eastAsiaTheme="minorEastAsia"/>
          <w:lang w:eastAsia="zh-CN"/>
        </w:rPr>
      </w:pPr>
      <w:r>
        <w:rPr>
          <w:rFonts w:eastAsiaTheme="minorEastAsia"/>
          <w:lang w:eastAsia="zh-CN"/>
        </w:rPr>
        <w:t>701.17</w:t>
      </w:r>
      <w:r w:rsidR="009979A0" w:rsidRPr="00ED031A">
        <w:rPr>
          <w:rFonts w:eastAsiaTheme="minorEastAsia" w:hint="eastAsia"/>
          <w:lang w:eastAsia="zh-CN"/>
        </w:rPr>
        <w:t xml:space="preserve">b </w:t>
      </w:r>
      <w:r w:rsidR="009979A0" w:rsidRPr="00ED031A">
        <w:rPr>
          <w:rFonts w:eastAsiaTheme="minorEastAsia" w:hint="eastAsia"/>
          <w:lang w:eastAsia="zh-CN"/>
        </w:rPr>
        <w:t>如果牌手被指示占卜</w:t>
      </w:r>
      <w:r w:rsidR="009979A0" w:rsidRPr="00ED031A">
        <w:rPr>
          <w:rFonts w:eastAsiaTheme="minorEastAsia"/>
          <w:lang w:eastAsia="zh-CN"/>
        </w:rPr>
        <w:t>0</w:t>
      </w:r>
      <w:r w:rsidR="009979A0" w:rsidRPr="00ED031A">
        <w:rPr>
          <w:rFonts w:eastAsiaTheme="minorEastAsia" w:hint="eastAsia"/>
          <w:lang w:eastAsia="zh-CN"/>
        </w:rPr>
        <w:t>，占卜事件不会发生。因牌手占卜而触发的异能不会触发。</w:t>
      </w:r>
    </w:p>
    <w:p w14:paraId="312B128E" w14:textId="77777777" w:rsidR="007809CE" w:rsidRPr="000F3A1D" w:rsidRDefault="007809CE" w:rsidP="007809CE">
      <w:pPr>
        <w:pStyle w:val="CRBodyText"/>
        <w:rPr>
          <w:rFonts w:eastAsiaTheme="minorEastAsia"/>
          <w:lang w:eastAsia="zh-CN"/>
        </w:rPr>
      </w:pPr>
    </w:p>
    <w:p w14:paraId="5C73AE6C" w14:textId="2FF13CB2" w:rsidR="007809CE" w:rsidRPr="00ED031A" w:rsidRDefault="007809CE" w:rsidP="007809CE">
      <w:pPr>
        <w:pStyle w:val="CR1001a"/>
        <w:rPr>
          <w:rFonts w:eastAsiaTheme="minorEastAsia"/>
          <w:lang w:eastAsia="zh-CN"/>
        </w:rPr>
      </w:pPr>
      <w:r>
        <w:rPr>
          <w:rFonts w:eastAsiaTheme="minorEastAsia"/>
          <w:lang w:eastAsia="zh-CN"/>
        </w:rPr>
        <w:t>701.17</w:t>
      </w:r>
      <w:r>
        <w:rPr>
          <w:rFonts w:eastAsiaTheme="minorEastAsia" w:hint="eastAsia"/>
          <w:lang w:eastAsia="zh-CN"/>
        </w:rPr>
        <w:t>c</w:t>
      </w:r>
      <w:r w:rsidRPr="00ED031A">
        <w:rPr>
          <w:rFonts w:eastAsiaTheme="minorEastAsia" w:hint="eastAsia"/>
          <w:lang w:eastAsia="zh-CN"/>
        </w:rPr>
        <w:t xml:space="preserve"> </w:t>
      </w:r>
      <w:r w:rsidRPr="007809CE">
        <w:rPr>
          <w:rFonts w:eastAsiaTheme="minorEastAsia" w:hint="eastAsia"/>
          <w:lang w:eastAsia="zh-CN"/>
        </w:rPr>
        <w:t>如果多位牌手同时占卜，这些牌手中的每一位同时检视各自牌库顶的牌。这些牌手按主动牌手先决定（</w:t>
      </w:r>
      <w:r w:rsidRPr="007809CE">
        <w:rPr>
          <w:rFonts w:eastAsiaTheme="minorEastAsia"/>
          <w:lang w:eastAsia="zh-CN"/>
        </w:rPr>
        <w:t>APNAP</w:t>
      </w:r>
      <w:r w:rsidRPr="007809CE">
        <w:rPr>
          <w:rFonts w:eastAsiaTheme="minorEastAsia" w:hint="eastAsia"/>
          <w:lang w:eastAsia="zh-CN"/>
        </w:rPr>
        <w:t>）顺序（参见规则</w:t>
      </w:r>
      <w:r w:rsidRPr="007809CE">
        <w:rPr>
          <w:rFonts w:eastAsiaTheme="minorEastAsia"/>
          <w:lang w:eastAsia="zh-CN"/>
        </w:rPr>
        <w:t>101.4</w:t>
      </w:r>
      <w:r w:rsidRPr="007809CE">
        <w:rPr>
          <w:rFonts w:eastAsiaTheme="minorEastAsia" w:hint="eastAsia"/>
          <w:lang w:eastAsia="zh-CN"/>
        </w:rPr>
        <w:t>）决定这些牌放置的位置，然后这些牌同时移动到该位置。</w:t>
      </w:r>
    </w:p>
    <w:p w14:paraId="5268D092" w14:textId="77777777" w:rsidR="003725BB" w:rsidRPr="007809CE" w:rsidRDefault="003725BB" w:rsidP="000D3E31">
      <w:pPr>
        <w:pStyle w:val="CRBodyText"/>
        <w:rPr>
          <w:rFonts w:eastAsiaTheme="minorEastAsia"/>
          <w:lang w:eastAsia="zh-CN"/>
        </w:rPr>
      </w:pPr>
    </w:p>
    <w:p w14:paraId="1A16409E" w14:textId="7083A5AF" w:rsidR="004D2163" w:rsidRPr="00ED031A" w:rsidRDefault="000F3A1D" w:rsidP="007A5626">
      <w:pPr>
        <w:pStyle w:val="CR1001"/>
        <w:rPr>
          <w:rFonts w:eastAsiaTheme="minorEastAsia"/>
          <w:lang w:eastAsia="zh-CN"/>
        </w:rPr>
      </w:pPr>
      <w:r>
        <w:rPr>
          <w:rFonts w:eastAsiaTheme="minorEastAsia"/>
          <w:lang w:eastAsia="zh-CN"/>
        </w:rPr>
        <w:t>701.18</w:t>
      </w:r>
      <w:r w:rsidR="004D2163" w:rsidRPr="00ED031A">
        <w:rPr>
          <w:rFonts w:eastAsiaTheme="minorEastAsia"/>
          <w:lang w:eastAsia="zh-CN"/>
        </w:rPr>
        <w:t xml:space="preserve">. </w:t>
      </w:r>
      <w:r w:rsidR="00762FC8" w:rsidRPr="00ED031A">
        <w:rPr>
          <w:rFonts w:eastAsiaTheme="minorEastAsia"/>
          <w:lang w:eastAsia="zh-CN"/>
        </w:rPr>
        <w:t>搜寻</w:t>
      </w:r>
    </w:p>
    <w:p w14:paraId="62B9B421" w14:textId="77777777" w:rsidR="00757927" w:rsidRPr="00ED031A" w:rsidRDefault="00757927" w:rsidP="000D3E31">
      <w:pPr>
        <w:pStyle w:val="CRBodyText"/>
        <w:rPr>
          <w:rFonts w:eastAsiaTheme="minorEastAsia"/>
          <w:lang w:eastAsia="zh-CN"/>
        </w:rPr>
      </w:pPr>
    </w:p>
    <w:p w14:paraId="094041D0" w14:textId="6C9556E7" w:rsidR="004D2163" w:rsidRPr="00ED031A" w:rsidRDefault="000F3A1D" w:rsidP="00DA39C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a</w:t>
      </w:r>
      <w:r w:rsidR="00762FC8" w:rsidRPr="00ED031A">
        <w:rPr>
          <w:rFonts w:eastAsiaTheme="minorEastAsia" w:hint="eastAsia"/>
          <w:lang w:eastAsia="zh-CN"/>
        </w:rPr>
        <w:t xml:space="preserve"> </w:t>
      </w:r>
      <w:r w:rsidR="00762FC8" w:rsidRPr="00ED031A">
        <w:rPr>
          <w:rFonts w:eastAsiaTheme="minorEastAsia"/>
          <w:lang w:eastAsia="zh-CN"/>
        </w:rPr>
        <w:t>在一个区域中搜寻一张牌指，检视在该区域中（即便是隐藏区域）的所有牌，并找到一张符合所赋予描述的牌。</w:t>
      </w:r>
    </w:p>
    <w:p w14:paraId="01298AA7" w14:textId="77777777" w:rsidR="00DF78E1" w:rsidRPr="000F3A1D" w:rsidRDefault="00DF78E1" w:rsidP="000D3E31">
      <w:pPr>
        <w:pStyle w:val="CRBodyText"/>
        <w:rPr>
          <w:rFonts w:eastAsiaTheme="minorEastAsia"/>
          <w:lang w:eastAsia="zh-CN"/>
        </w:rPr>
      </w:pPr>
    </w:p>
    <w:p w14:paraId="31B8E416" w14:textId="38E97F13" w:rsidR="004D2163" w:rsidRPr="00ED031A" w:rsidRDefault="000F3A1D" w:rsidP="00DA39C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b</w:t>
      </w:r>
      <w:r w:rsidR="00762FC8" w:rsidRPr="00ED031A">
        <w:rPr>
          <w:rFonts w:eastAsiaTheme="minorEastAsia" w:hint="eastAsia"/>
          <w:lang w:eastAsia="zh-CN"/>
        </w:rPr>
        <w:t xml:space="preserve"> </w:t>
      </w:r>
      <w:r w:rsidR="00762FC8" w:rsidRPr="00ED031A">
        <w:rPr>
          <w:rFonts w:eastAsiaTheme="minorEastAsia"/>
          <w:lang w:eastAsia="zh-CN"/>
        </w:rPr>
        <w:t>如果牌手需要在隐藏区域中搜寻符合某个标准的牌，例如特定的牌类别或颜色，则即使该类牌在该区域中确实存在，该牌手也不一定要找出来。</w:t>
      </w:r>
    </w:p>
    <w:p w14:paraId="1D12FB69" w14:textId="13F7942D" w:rsidR="004D2163" w:rsidRPr="00ED031A" w:rsidRDefault="00762FC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碎裂的叙述为</w:t>
      </w:r>
      <w:r w:rsidRPr="00ED031A">
        <w:rPr>
          <w:rFonts w:eastAsiaTheme="minorEastAsia"/>
          <w:lang w:eastAsia="zh-CN"/>
        </w:rPr>
        <w:t>“</w:t>
      </w:r>
      <w:r w:rsidRPr="00ED031A">
        <w:rPr>
          <w:rFonts w:eastAsiaTheme="minorEastAsia"/>
          <w:lang w:eastAsia="zh-CN"/>
        </w:rPr>
        <w:t>将目标神器放逐。自其操控者的坟墓场、手牌，以及牌库中搜寻与该神器同名的牌，并将这些牌放逐。然后该牌手将其牌库洗牌。</w:t>
      </w:r>
      <w:r w:rsidRPr="00ED031A">
        <w:rPr>
          <w:rFonts w:eastAsiaTheme="minorEastAsia"/>
          <w:lang w:eastAsia="zh-CN"/>
        </w:rPr>
        <w:t>”</w:t>
      </w:r>
      <w:r w:rsidRPr="00ED031A">
        <w:rPr>
          <w:rFonts w:eastAsiaTheme="minorEastAsia"/>
          <w:lang w:eastAsia="zh-CN"/>
        </w:rPr>
        <w:t>一位牌手以嚎叫的矿井（一个神器）为目标，施放了碎裂。嚎叫的矿井的操控者在其坟墓场中还有另一张同名牌，且在其牌库中还有两张。碎裂的操控者必须找到在坟墓场中的那张嚎叫的矿井，但可以选择在牌库中找到其中的零张、一张，或是两张。</w:t>
      </w:r>
    </w:p>
    <w:p w14:paraId="7C439AD5" w14:textId="77777777" w:rsidR="00DF78E1" w:rsidRPr="00ED031A" w:rsidRDefault="00DF78E1" w:rsidP="000D3E31">
      <w:pPr>
        <w:pStyle w:val="CRBodyText"/>
        <w:rPr>
          <w:rFonts w:eastAsiaTheme="minorEastAsia"/>
          <w:lang w:eastAsia="zh-CN"/>
        </w:rPr>
      </w:pPr>
    </w:p>
    <w:p w14:paraId="4897E1F7" w14:textId="17804A47" w:rsidR="004D2163" w:rsidRPr="00ED031A" w:rsidRDefault="000F3A1D" w:rsidP="00DA39C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c</w:t>
      </w:r>
      <w:r w:rsidR="00762FC8" w:rsidRPr="00ED031A">
        <w:rPr>
          <w:rFonts w:eastAsiaTheme="minorEastAsia" w:hint="eastAsia"/>
          <w:lang w:eastAsia="zh-CN"/>
        </w:rPr>
        <w:t xml:space="preserve"> </w:t>
      </w:r>
      <w:r w:rsidR="00762FC8" w:rsidRPr="00ED031A">
        <w:rPr>
          <w:rFonts w:eastAsiaTheme="minorEastAsia"/>
          <w:lang w:eastAsia="zh-CN"/>
        </w:rPr>
        <w:t>如果一位牌手被指示搜寻隐藏区域，但搜寻的标准没有定义，该牌手仍然可以搜寻该区域但无法找到任何牌。</w:t>
      </w:r>
    </w:p>
    <w:p w14:paraId="05C49747" w14:textId="5797C1B5" w:rsidR="004D2163" w:rsidRPr="00ED031A" w:rsidRDefault="00762FC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脑叶切除叙述为</w:t>
      </w:r>
      <w:r w:rsidRPr="00ED031A">
        <w:rPr>
          <w:rFonts w:eastAsiaTheme="minorEastAsia"/>
          <w:lang w:eastAsia="zh-CN"/>
        </w:rPr>
        <w:t>“</w:t>
      </w:r>
      <w:r w:rsidRPr="00ED031A">
        <w:rPr>
          <w:rFonts w:eastAsiaTheme="minorEastAsia"/>
          <w:lang w:eastAsia="zh-CN"/>
        </w:rPr>
        <w:t>目标牌手展示其手牌。你从中选择一张非基本地的牌，从该牌手的坟墓场、手牌以及牌库中搜寻任意数量与该牌名称相同的牌，并将它们放逐。然后该牌手将其牌库洗牌。</w:t>
      </w:r>
      <w:r w:rsidRPr="00ED031A">
        <w:rPr>
          <w:rFonts w:eastAsiaTheme="minorEastAsia"/>
          <w:lang w:eastAsia="zh-CN"/>
        </w:rPr>
        <w:t>”</w:t>
      </w:r>
      <w:r w:rsidRPr="00ED031A">
        <w:rPr>
          <w:rFonts w:eastAsiaTheme="minorEastAsia"/>
          <w:lang w:eastAsia="zh-CN"/>
        </w:rPr>
        <w:t>如果于脑叶切除结算时，该目标牌手的手牌中没有牌，施放脑叶切除的牌手仍然可以搜寻指定的区域，但无法放逐任何牌。</w:t>
      </w:r>
    </w:p>
    <w:p w14:paraId="61EC2A66" w14:textId="77777777" w:rsidR="00DF78E1" w:rsidRPr="00ED031A" w:rsidRDefault="00DF78E1" w:rsidP="000D3E31">
      <w:pPr>
        <w:pStyle w:val="CRBodyText"/>
        <w:rPr>
          <w:rFonts w:eastAsiaTheme="minorEastAsia"/>
          <w:lang w:eastAsia="zh-CN"/>
        </w:rPr>
      </w:pPr>
    </w:p>
    <w:p w14:paraId="3C238051" w14:textId="48BE2A69" w:rsidR="004D2163" w:rsidRPr="00ED031A" w:rsidRDefault="000F3A1D" w:rsidP="00DA39C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d</w:t>
      </w:r>
      <w:r w:rsidR="00762FC8" w:rsidRPr="00ED031A">
        <w:rPr>
          <w:rFonts w:eastAsiaTheme="minorEastAsia" w:hint="eastAsia"/>
          <w:lang w:eastAsia="zh-CN"/>
        </w:rPr>
        <w:t xml:space="preserve"> </w:t>
      </w:r>
      <w:r w:rsidR="00762FC8" w:rsidRPr="00ED031A">
        <w:rPr>
          <w:rFonts w:eastAsiaTheme="minorEastAsia"/>
          <w:lang w:eastAsia="zh-CN"/>
        </w:rPr>
        <w:t>如果牌手在隐藏区域中搜寻的是一定数量的牌，例如</w:t>
      </w:r>
      <w:r w:rsidR="00762FC8" w:rsidRPr="00ED031A">
        <w:rPr>
          <w:rFonts w:eastAsiaTheme="minorEastAsia"/>
          <w:lang w:eastAsia="zh-CN"/>
        </w:rPr>
        <w:t>“</w:t>
      </w:r>
      <w:r w:rsidR="00762FC8" w:rsidRPr="00ED031A">
        <w:rPr>
          <w:rFonts w:eastAsiaTheme="minorEastAsia"/>
          <w:lang w:eastAsia="zh-CN"/>
        </w:rPr>
        <w:t>一张牌</w:t>
      </w:r>
      <w:r w:rsidR="00762FC8" w:rsidRPr="00ED031A">
        <w:rPr>
          <w:rFonts w:eastAsiaTheme="minorEastAsia"/>
          <w:lang w:eastAsia="zh-CN"/>
        </w:rPr>
        <w:t>”</w:t>
      </w:r>
      <w:r w:rsidR="00762FC8" w:rsidRPr="00ED031A">
        <w:rPr>
          <w:rFonts w:eastAsiaTheme="minorEastAsia"/>
          <w:lang w:eastAsia="zh-CN"/>
        </w:rPr>
        <w:t>或</w:t>
      </w:r>
      <w:r w:rsidR="00762FC8" w:rsidRPr="00ED031A">
        <w:rPr>
          <w:rFonts w:eastAsiaTheme="minorEastAsia"/>
          <w:lang w:eastAsia="zh-CN"/>
        </w:rPr>
        <w:t>“</w:t>
      </w:r>
      <w:r w:rsidR="00762FC8" w:rsidRPr="00ED031A">
        <w:rPr>
          <w:rFonts w:eastAsiaTheme="minorEastAsia"/>
          <w:lang w:eastAsia="zh-CN"/>
        </w:rPr>
        <w:t>三张牌</w:t>
      </w:r>
      <w:r w:rsidR="00762FC8" w:rsidRPr="00ED031A">
        <w:rPr>
          <w:rFonts w:eastAsiaTheme="minorEastAsia"/>
          <w:lang w:eastAsia="zh-CN"/>
        </w:rPr>
        <w:t>”</w:t>
      </w:r>
      <w:r w:rsidR="00762FC8" w:rsidRPr="00ED031A">
        <w:rPr>
          <w:rFonts w:eastAsiaTheme="minorEastAsia"/>
          <w:lang w:eastAsia="zh-CN"/>
        </w:rPr>
        <w:t>，则该牌手必须找出相应数量的牌（如果该区域内没有足够的牌，则需尽量接近该数量）。</w:t>
      </w:r>
    </w:p>
    <w:p w14:paraId="38FE8788" w14:textId="77777777" w:rsidR="00DF78E1" w:rsidRPr="000F3A1D" w:rsidRDefault="00DF78E1" w:rsidP="000D3E31">
      <w:pPr>
        <w:pStyle w:val="CRBodyText"/>
        <w:rPr>
          <w:rFonts w:eastAsiaTheme="minorEastAsia"/>
          <w:lang w:eastAsia="zh-CN"/>
        </w:rPr>
      </w:pPr>
    </w:p>
    <w:p w14:paraId="17A239A9" w14:textId="0DFA8E14" w:rsidR="004D2163" w:rsidRPr="00ED031A" w:rsidRDefault="000F3A1D" w:rsidP="00DA39C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e</w:t>
      </w:r>
      <w:r w:rsidR="00762FC8" w:rsidRPr="00ED031A">
        <w:rPr>
          <w:rFonts w:eastAsiaTheme="minorEastAsia" w:hint="eastAsia"/>
          <w:lang w:eastAsia="zh-CN"/>
        </w:rPr>
        <w:t xml:space="preserve"> </w:t>
      </w:r>
      <w:r w:rsidR="00762FC8" w:rsidRPr="00ED031A">
        <w:rPr>
          <w:rFonts w:eastAsiaTheme="minorEastAsia"/>
          <w:lang w:eastAsia="zh-CN"/>
        </w:rPr>
        <w:t>如果含有指示牌手搜寻的效应中，没有指示牌手展示所找到的牌，则不需要展示这些牌。</w:t>
      </w:r>
    </w:p>
    <w:p w14:paraId="458AC649" w14:textId="77777777" w:rsidR="009E3326" w:rsidRPr="00ED031A" w:rsidRDefault="009E3326" w:rsidP="000D3E31">
      <w:pPr>
        <w:pStyle w:val="CRBodyText"/>
        <w:rPr>
          <w:rFonts w:eastAsiaTheme="minorEastAsia"/>
          <w:lang w:eastAsia="zh-CN"/>
        </w:rPr>
      </w:pPr>
    </w:p>
    <w:p w14:paraId="77E5B9B4" w14:textId="2E76090E" w:rsidR="00F71143" w:rsidRPr="00ED031A" w:rsidRDefault="000F3A1D" w:rsidP="00DA39C1">
      <w:pPr>
        <w:pStyle w:val="CR1001a"/>
        <w:rPr>
          <w:rFonts w:eastAsiaTheme="minorEastAsia"/>
          <w:lang w:eastAsia="zh-CN"/>
        </w:rPr>
      </w:pPr>
      <w:r>
        <w:rPr>
          <w:rFonts w:eastAsiaTheme="minorEastAsia"/>
          <w:lang w:eastAsia="zh-CN"/>
        </w:rPr>
        <w:t>701.18</w:t>
      </w:r>
      <w:r w:rsidR="00F71143" w:rsidRPr="00ED031A">
        <w:rPr>
          <w:rFonts w:eastAsiaTheme="minorEastAsia"/>
          <w:lang w:eastAsia="zh-CN"/>
        </w:rPr>
        <w:t>f</w:t>
      </w:r>
      <w:r w:rsidR="00762FC8" w:rsidRPr="00ED031A">
        <w:rPr>
          <w:rFonts w:eastAsiaTheme="minorEastAsia" w:hint="eastAsia"/>
          <w:lang w:eastAsia="zh-CN"/>
        </w:rPr>
        <w:t xml:space="preserve"> </w:t>
      </w:r>
      <w:r w:rsidR="00762FC8" w:rsidRPr="00ED031A">
        <w:rPr>
          <w:rFonts w:eastAsiaTheme="minorEastAsia"/>
          <w:lang w:eastAsia="zh-CN"/>
        </w:rPr>
        <w:t>如果牌手搜寻一个区域被替代为搜寻</w:t>
      </w:r>
      <w:r w:rsidR="00762FC8" w:rsidRPr="00ED031A">
        <w:rPr>
          <w:rFonts w:eastAsiaTheme="minorEastAsia" w:hint="eastAsia"/>
          <w:lang w:eastAsia="zh-CN"/>
        </w:rPr>
        <w:t>该</w:t>
      </w:r>
      <w:r w:rsidR="00762FC8" w:rsidRPr="00ED031A">
        <w:rPr>
          <w:rFonts w:eastAsiaTheme="minorEastAsia"/>
          <w:lang w:eastAsia="zh-CN"/>
        </w:rPr>
        <w:t>区域的一部分，任何对该牌手搜寻该区域的要求依然生效。任何因牌库被搜寻而触发的异能仍然会触发。</w:t>
      </w:r>
    </w:p>
    <w:p w14:paraId="431230C4" w14:textId="74F835FD" w:rsidR="00F71143" w:rsidRPr="00ED031A" w:rsidRDefault="00762FC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艾文核灵师的部分叙述为</w:t>
      </w:r>
      <w:r w:rsidRPr="00ED031A">
        <w:rPr>
          <w:rFonts w:eastAsiaTheme="minorEastAsia"/>
          <w:lang w:eastAsia="zh-CN"/>
        </w:rPr>
        <w:t>“</w:t>
      </w:r>
      <w:r w:rsidRPr="00ED031A">
        <w:rPr>
          <w:rFonts w:eastAsiaTheme="minorEastAsia"/>
          <w:lang w:eastAsia="zh-CN"/>
        </w:rPr>
        <w:t>如果任一对手将搜寻某牌库，则改为他搜寻该牌库顶的四张牌。</w:t>
      </w:r>
      <w:r w:rsidRPr="00ED031A">
        <w:rPr>
          <w:rFonts w:eastAsiaTheme="minorEastAsia"/>
          <w:lang w:eastAsia="zh-CN"/>
        </w:rPr>
        <w:t>”Veteran Explorer</w:t>
      </w:r>
      <w:r w:rsidRPr="00ED031A">
        <w:rPr>
          <w:rFonts w:eastAsiaTheme="minorEastAsia"/>
          <w:lang w:eastAsia="zh-CN"/>
        </w:rPr>
        <w:t>的叙述为</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Veteran Explorer</w:t>
      </w:r>
      <w:r w:rsidRPr="00ED031A">
        <w:rPr>
          <w:rFonts w:eastAsiaTheme="minorEastAsia"/>
          <w:lang w:eastAsia="zh-CN"/>
        </w:rPr>
        <w:t>死去时，每位牌手可以从其牌库中搜寻至多两张基本地牌并将它们放进战场。然后每位因</w:t>
      </w:r>
      <w:r w:rsidR="0035275E" w:rsidRPr="00ED031A">
        <w:rPr>
          <w:rFonts w:eastAsiaTheme="minorEastAsia" w:hint="eastAsia"/>
          <w:lang w:eastAsia="zh-CN"/>
        </w:rPr>
        <w:t>此</w:t>
      </w:r>
      <w:r w:rsidRPr="00ED031A">
        <w:rPr>
          <w:rFonts w:eastAsiaTheme="minorEastAsia"/>
          <w:lang w:eastAsia="zh-CN"/>
        </w:rPr>
        <w:t>搜寻过其牌库的牌手洗他的牌库。</w:t>
      </w:r>
      <w:r w:rsidRPr="00ED031A">
        <w:rPr>
          <w:rFonts w:eastAsiaTheme="minorEastAsia"/>
          <w:lang w:eastAsia="zh-CN"/>
        </w:rPr>
        <w:t>”</w:t>
      </w:r>
      <w:r w:rsidRPr="00ED031A">
        <w:rPr>
          <w:rFonts w:eastAsiaTheme="minorEastAsia"/>
          <w:lang w:eastAsia="zh-CN"/>
        </w:rPr>
        <w:t>因</w:t>
      </w:r>
      <w:r w:rsidRPr="00ED031A">
        <w:rPr>
          <w:rFonts w:eastAsiaTheme="minorEastAsia"/>
          <w:lang w:eastAsia="zh-CN"/>
        </w:rPr>
        <w:t>Veteran Explorer</w:t>
      </w:r>
      <w:r w:rsidRPr="00ED031A">
        <w:rPr>
          <w:rFonts w:eastAsiaTheme="minorEastAsia"/>
          <w:lang w:eastAsia="zh-CN"/>
        </w:rPr>
        <w:t>的异能而搜寻了牌库顶四张牌的对手也将洗整个牌库。</w:t>
      </w:r>
    </w:p>
    <w:p w14:paraId="514F33A9" w14:textId="77777777" w:rsidR="003D774D" w:rsidRPr="00ED031A" w:rsidRDefault="003D774D" w:rsidP="003D774D">
      <w:pPr>
        <w:pStyle w:val="CRBodyText"/>
        <w:rPr>
          <w:rFonts w:eastAsiaTheme="minorEastAsia"/>
          <w:lang w:eastAsia="zh-CN"/>
        </w:rPr>
      </w:pPr>
    </w:p>
    <w:p w14:paraId="033B2826" w14:textId="032665A7" w:rsidR="003D774D" w:rsidRPr="00ED031A" w:rsidRDefault="003D774D" w:rsidP="00E024D3">
      <w:pPr>
        <w:pStyle w:val="CR1001a"/>
        <w:rPr>
          <w:rFonts w:eastAsiaTheme="minorEastAsia"/>
          <w:lang w:eastAsia="zh-CN"/>
        </w:rPr>
      </w:pPr>
      <w:r>
        <w:rPr>
          <w:rFonts w:eastAsiaTheme="minorEastAsia"/>
          <w:lang w:eastAsia="zh-CN"/>
        </w:rPr>
        <w:t>701.18</w:t>
      </w:r>
      <w:r>
        <w:rPr>
          <w:rFonts w:eastAsiaTheme="minorEastAsia" w:hint="eastAsia"/>
          <w:lang w:eastAsia="zh-CN"/>
        </w:rPr>
        <w:t>g</w:t>
      </w:r>
      <w:r w:rsidRPr="00ED031A">
        <w:rPr>
          <w:rFonts w:eastAsiaTheme="minorEastAsia" w:hint="eastAsia"/>
          <w:lang w:eastAsia="zh-CN"/>
        </w:rPr>
        <w:t xml:space="preserve"> </w:t>
      </w:r>
      <w:r w:rsidR="00E024D3" w:rsidRPr="00E024D3">
        <w:rPr>
          <w:rFonts w:eastAsiaTheme="minorEastAsia" w:hint="eastAsia"/>
          <w:lang w:eastAsia="zh-CN"/>
        </w:rPr>
        <w:t>如果效应使牌手选择搜寻某区域并对找到的牌作额外动作，即使该额外动作非法或不可能作到，该牌手依然可以选择搜寻。</w:t>
      </w:r>
    </w:p>
    <w:p w14:paraId="7ECF682A" w14:textId="77777777" w:rsidR="00944418" w:rsidRPr="00ED031A" w:rsidRDefault="00944418" w:rsidP="00944418">
      <w:pPr>
        <w:pStyle w:val="CRBodyText"/>
        <w:rPr>
          <w:rFonts w:eastAsiaTheme="minorEastAsia"/>
          <w:lang w:eastAsia="zh-CN"/>
        </w:rPr>
      </w:pPr>
    </w:p>
    <w:p w14:paraId="75DC0539" w14:textId="7D2325DE" w:rsidR="00944418" w:rsidRPr="00ED031A" w:rsidRDefault="00944418" w:rsidP="00944418">
      <w:pPr>
        <w:pStyle w:val="CR1001a"/>
        <w:rPr>
          <w:rFonts w:eastAsiaTheme="minorEastAsia"/>
          <w:lang w:eastAsia="zh-CN"/>
        </w:rPr>
      </w:pPr>
      <w:r>
        <w:rPr>
          <w:rFonts w:eastAsiaTheme="minorEastAsia"/>
          <w:lang w:eastAsia="zh-CN"/>
        </w:rPr>
        <w:t xml:space="preserve">701.18h </w:t>
      </w:r>
      <w:r w:rsidR="00667AC1" w:rsidRPr="00667AC1">
        <w:rPr>
          <w:rFonts w:eastAsiaTheme="minorEastAsia" w:hint="eastAsia"/>
          <w:lang w:eastAsia="zh-CN"/>
        </w:rPr>
        <w:t>某些效应可能会指示牌手从牌库中搜寻一张或数张牌多于一次，再指示牌手洗该牌库。这与令该牌手一次性从该牌库中搜寻所有这些牌的单一指示并无区别。该牌手只会搜寻该牌库一次。</w:t>
      </w:r>
    </w:p>
    <w:p w14:paraId="70ECDEBF" w14:textId="77777777" w:rsidR="00667AC1" w:rsidRPr="00ED031A" w:rsidRDefault="00667AC1" w:rsidP="00667AC1">
      <w:pPr>
        <w:pStyle w:val="CRBodyText"/>
        <w:rPr>
          <w:rFonts w:eastAsiaTheme="minorEastAsia"/>
          <w:lang w:eastAsia="zh-CN"/>
        </w:rPr>
      </w:pPr>
    </w:p>
    <w:p w14:paraId="4A2A36FA" w14:textId="3BB27803" w:rsidR="00667AC1" w:rsidRPr="00ED031A" w:rsidRDefault="00667AC1" w:rsidP="00667AC1">
      <w:pPr>
        <w:pStyle w:val="CR1001a"/>
        <w:rPr>
          <w:rFonts w:eastAsiaTheme="minorEastAsia"/>
          <w:lang w:eastAsia="zh-CN"/>
        </w:rPr>
      </w:pPr>
      <w:r>
        <w:rPr>
          <w:rFonts w:eastAsiaTheme="minorEastAsia"/>
          <w:lang w:eastAsia="zh-CN"/>
        </w:rPr>
        <w:lastRenderedPageBreak/>
        <w:t>701.18</w:t>
      </w:r>
      <w:r>
        <w:rPr>
          <w:rFonts w:eastAsiaTheme="minorEastAsia" w:hint="eastAsia"/>
          <w:lang w:eastAsia="zh-CN"/>
        </w:rPr>
        <w:t>i</w:t>
      </w:r>
      <w:r>
        <w:rPr>
          <w:rFonts w:eastAsiaTheme="minorEastAsia"/>
          <w:lang w:eastAsia="zh-CN"/>
        </w:rPr>
        <w:t xml:space="preserve"> </w:t>
      </w:r>
      <w:r w:rsidRPr="00E024D3">
        <w:rPr>
          <w:rFonts w:eastAsiaTheme="minorEastAsia" w:hint="eastAsia"/>
          <w:lang w:eastAsia="zh-CN"/>
        </w:rPr>
        <w:t>如</w:t>
      </w:r>
      <w:r w:rsidRPr="00944418">
        <w:rPr>
          <w:rFonts w:eastAsiaTheme="minorEastAsia" w:hint="eastAsia"/>
          <w:lang w:eastAsia="zh-CN"/>
        </w:rPr>
        <w:t>果多位牌手同时搜寻，这些牌手同时检视其搜寻的适用范围，然后这些牌手以“主动牌手先决定”的顺序（参见规则</w:t>
      </w:r>
      <w:r w:rsidRPr="00944418">
        <w:rPr>
          <w:rFonts w:eastAsiaTheme="minorEastAsia"/>
          <w:lang w:eastAsia="zh-CN"/>
        </w:rPr>
        <w:t>101.4</w:t>
      </w:r>
      <w:r w:rsidRPr="00944418">
        <w:rPr>
          <w:rFonts w:eastAsiaTheme="minorEastAsia" w:hint="eastAsia"/>
          <w:lang w:eastAsia="zh-CN"/>
        </w:rPr>
        <w:t>）决定要找到哪张牌。</w:t>
      </w:r>
    </w:p>
    <w:p w14:paraId="2BE5AB24" w14:textId="77777777" w:rsidR="00DF78E1" w:rsidRPr="00944418" w:rsidRDefault="00DF78E1" w:rsidP="000D3E31">
      <w:pPr>
        <w:pStyle w:val="CRBodyText"/>
        <w:rPr>
          <w:rFonts w:eastAsiaTheme="minorEastAsia"/>
          <w:lang w:eastAsia="zh-CN"/>
        </w:rPr>
      </w:pPr>
    </w:p>
    <w:p w14:paraId="24E3590C" w14:textId="477284F9" w:rsidR="004D2163" w:rsidRPr="00ED031A" w:rsidRDefault="0078275C" w:rsidP="007A5626">
      <w:pPr>
        <w:pStyle w:val="CR1001"/>
        <w:rPr>
          <w:rFonts w:eastAsiaTheme="minorEastAsia"/>
          <w:lang w:eastAsia="zh-CN"/>
        </w:rPr>
      </w:pPr>
      <w:r>
        <w:rPr>
          <w:rFonts w:eastAsiaTheme="minorEastAsia"/>
          <w:lang w:eastAsia="zh-CN"/>
        </w:rPr>
        <w:t>701.19</w:t>
      </w:r>
      <w:r w:rsidR="00E265ED">
        <w:rPr>
          <w:rFonts w:eastAsiaTheme="minorEastAsia"/>
          <w:lang w:eastAsia="zh-CN"/>
        </w:rPr>
        <w:t>.</w:t>
      </w:r>
      <w:r w:rsidR="004D2163" w:rsidRPr="00ED031A">
        <w:rPr>
          <w:rFonts w:eastAsiaTheme="minorEastAsia"/>
          <w:lang w:eastAsia="zh-CN"/>
        </w:rPr>
        <w:t xml:space="preserve"> </w:t>
      </w:r>
      <w:r w:rsidR="0035275E" w:rsidRPr="00ED031A">
        <w:rPr>
          <w:rFonts w:eastAsiaTheme="minorEastAsia"/>
          <w:lang w:eastAsia="zh-CN"/>
        </w:rPr>
        <w:t>洗牌</w:t>
      </w:r>
    </w:p>
    <w:p w14:paraId="40DBFA73" w14:textId="77777777" w:rsidR="00DF78E1" w:rsidRPr="00ED031A" w:rsidRDefault="00DF78E1" w:rsidP="000D3E31">
      <w:pPr>
        <w:pStyle w:val="CRBodyText"/>
        <w:rPr>
          <w:rFonts w:eastAsiaTheme="minorEastAsia"/>
          <w:lang w:eastAsia="zh-CN"/>
        </w:rPr>
      </w:pPr>
    </w:p>
    <w:p w14:paraId="5223E67E" w14:textId="0E24C435" w:rsidR="004D2163" w:rsidRPr="00ED031A" w:rsidRDefault="0078275C" w:rsidP="00DA39C1">
      <w:pPr>
        <w:pStyle w:val="CR1001a"/>
        <w:rPr>
          <w:rFonts w:eastAsiaTheme="minorEastAsia"/>
          <w:lang w:eastAsia="zh-CN"/>
        </w:rPr>
      </w:pPr>
      <w:r>
        <w:rPr>
          <w:rFonts w:eastAsiaTheme="minorEastAsia"/>
          <w:lang w:eastAsia="zh-CN"/>
        </w:rPr>
        <w:t>701.19</w:t>
      </w:r>
      <w:r w:rsidR="004D2163" w:rsidRPr="00ED031A">
        <w:rPr>
          <w:rFonts w:eastAsiaTheme="minorEastAsia"/>
          <w:lang w:eastAsia="zh-CN"/>
        </w:rPr>
        <w:t>a</w:t>
      </w:r>
      <w:r w:rsidR="0035275E" w:rsidRPr="00ED031A">
        <w:rPr>
          <w:rFonts w:eastAsiaTheme="minorEastAsia" w:hint="eastAsia"/>
          <w:lang w:eastAsia="zh-CN"/>
        </w:rPr>
        <w:t xml:space="preserve"> </w:t>
      </w:r>
      <w:r w:rsidR="0035275E" w:rsidRPr="00ED031A">
        <w:rPr>
          <w:rFonts w:eastAsiaTheme="minorEastAsia"/>
          <w:lang w:eastAsia="zh-CN"/>
        </w:rPr>
        <w:t>将牌库或一堆面朝下的牌洗牌指，将这些牌随机化，并使得没有牌手知晓其顺序。</w:t>
      </w:r>
    </w:p>
    <w:p w14:paraId="464E4C03" w14:textId="77777777" w:rsidR="00DF78E1" w:rsidRPr="00ED031A" w:rsidRDefault="00DF78E1" w:rsidP="000D3E31">
      <w:pPr>
        <w:pStyle w:val="CRBodyText"/>
        <w:rPr>
          <w:rFonts w:eastAsiaTheme="minorEastAsia"/>
          <w:lang w:eastAsia="zh-CN"/>
        </w:rPr>
      </w:pPr>
    </w:p>
    <w:p w14:paraId="44C6D992" w14:textId="7FDF9517" w:rsidR="004D2163" w:rsidRPr="00ED031A" w:rsidRDefault="0078275C" w:rsidP="00DA39C1">
      <w:pPr>
        <w:pStyle w:val="CR1001a"/>
        <w:rPr>
          <w:rFonts w:eastAsiaTheme="minorEastAsia"/>
          <w:lang w:eastAsia="zh-CN"/>
        </w:rPr>
      </w:pPr>
      <w:r>
        <w:rPr>
          <w:rFonts w:eastAsiaTheme="minorEastAsia"/>
          <w:lang w:eastAsia="zh-CN"/>
        </w:rPr>
        <w:t>701.19</w:t>
      </w:r>
      <w:r w:rsidR="004D2163" w:rsidRPr="00ED031A">
        <w:rPr>
          <w:rFonts w:eastAsiaTheme="minorEastAsia"/>
          <w:lang w:eastAsia="zh-CN"/>
        </w:rPr>
        <w:t>b</w:t>
      </w:r>
      <w:r w:rsidR="0035275E" w:rsidRPr="00ED031A">
        <w:rPr>
          <w:rFonts w:eastAsiaTheme="minorEastAsia" w:hint="eastAsia"/>
          <w:lang w:eastAsia="zh-CN"/>
        </w:rPr>
        <w:t xml:space="preserve"> </w:t>
      </w:r>
      <w:r w:rsidR="0035275E" w:rsidRPr="00ED031A">
        <w:rPr>
          <w:rFonts w:eastAsiaTheme="minorEastAsia"/>
          <w:lang w:eastAsia="zh-CN"/>
        </w:rPr>
        <w:t>一些效应使牌手从牌库中搜寻一张或数张牌，将该牌库洗牌，并将搜寻到的牌放在该牌库中的特定位置。即使这些搜寻到的牌从未离开牌库，它们并不会参与洗牌。该牌库中除了这些牌以外的所有牌都会被洗牌。因该牌库洗牌而触发的异能仍然会触发。</w:t>
      </w:r>
      <w:r w:rsidR="0029116C" w:rsidRPr="0029116C">
        <w:rPr>
          <w:rFonts w:eastAsiaTheme="minorEastAsia" w:hint="eastAsia"/>
          <w:lang w:eastAsia="zh-CN"/>
        </w:rPr>
        <w:t>参见规则</w:t>
      </w:r>
      <w:r w:rsidR="0029116C" w:rsidRPr="0029116C">
        <w:rPr>
          <w:rFonts w:eastAsiaTheme="minorEastAsia"/>
          <w:lang w:eastAsia="zh-CN"/>
        </w:rPr>
        <w:t>401</w:t>
      </w:r>
      <w:r w:rsidR="0029116C" w:rsidRPr="0029116C">
        <w:rPr>
          <w:rFonts w:eastAsiaTheme="minorEastAsia" w:hint="eastAsia"/>
          <w:lang w:eastAsia="zh-CN"/>
        </w:rPr>
        <w:t>，“牌库”。</w:t>
      </w:r>
    </w:p>
    <w:p w14:paraId="1B957EA6" w14:textId="77777777" w:rsidR="00DF78E1" w:rsidRPr="00ED031A" w:rsidRDefault="00DF78E1" w:rsidP="000D3E31">
      <w:pPr>
        <w:pStyle w:val="CRBodyText"/>
        <w:rPr>
          <w:rFonts w:eastAsiaTheme="minorEastAsia"/>
          <w:lang w:eastAsia="zh-CN"/>
        </w:rPr>
      </w:pPr>
    </w:p>
    <w:p w14:paraId="51285A28" w14:textId="0363C8F9" w:rsidR="004D2163" w:rsidRPr="00ED031A" w:rsidRDefault="0078275C" w:rsidP="00DA39C1">
      <w:pPr>
        <w:pStyle w:val="CR1001a"/>
        <w:rPr>
          <w:rFonts w:eastAsiaTheme="minorEastAsia"/>
          <w:lang w:eastAsia="zh-CN"/>
        </w:rPr>
      </w:pPr>
      <w:r>
        <w:rPr>
          <w:rFonts w:eastAsiaTheme="minorEastAsia"/>
          <w:lang w:eastAsia="zh-CN"/>
        </w:rPr>
        <w:t>701.19</w:t>
      </w:r>
      <w:r w:rsidR="004D2163" w:rsidRPr="00ED031A">
        <w:rPr>
          <w:rFonts w:eastAsiaTheme="minorEastAsia"/>
          <w:lang w:eastAsia="zh-CN"/>
        </w:rPr>
        <w:t>c</w:t>
      </w:r>
      <w:r w:rsidR="00F30AF6" w:rsidRPr="00ED031A">
        <w:rPr>
          <w:rFonts w:eastAsiaTheme="minorEastAsia"/>
          <w:lang w:eastAsia="zh-CN"/>
        </w:rPr>
        <w:t xml:space="preserve"> </w:t>
      </w:r>
      <w:r w:rsidR="00F30AF6" w:rsidRPr="00ED031A">
        <w:rPr>
          <w:rFonts w:eastAsiaTheme="minorEastAsia" w:hint="eastAsia"/>
          <w:lang w:eastAsia="zh-CN"/>
        </w:rPr>
        <w:t>如果某效应将使得牌手将一个或多个特定的物件洗入牌库，而这些物件并不在它们所应在的区域，或者某效应使得所有这些物件都移至其他区域或留在当前区域，该牌库仍然会洗牌。</w:t>
      </w:r>
    </w:p>
    <w:p w14:paraId="6463C45B" w14:textId="7E4AFCC8" w:rsidR="00DF78E1" w:rsidRPr="00ED031A" w:rsidRDefault="0035275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智谋的部分叙述为</w:t>
      </w:r>
      <w:r w:rsidRPr="00ED031A">
        <w:rPr>
          <w:rFonts w:eastAsiaTheme="minorEastAsia"/>
          <w:lang w:eastAsia="zh-CN"/>
        </w:rPr>
        <w:t>“</w:t>
      </w:r>
      <w:r w:rsidRPr="00ED031A">
        <w:rPr>
          <w:rFonts w:eastAsiaTheme="minorEastAsia"/>
          <w:lang w:eastAsia="zh-CN"/>
        </w:rPr>
        <w:t>当智谋从任何地方置入坟墓场时，将它洗入其拥有者的牌库。</w:t>
      </w:r>
      <w:r w:rsidRPr="00ED031A">
        <w:rPr>
          <w:rFonts w:eastAsiaTheme="minorEastAsia"/>
          <w:lang w:eastAsia="zh-CN"/>
        </w:rPr>
        <w:t>”</w:t>
      </w:r>
      <w:r w:rsidRPr="00ED031A">
        <w:rPr>
          <w:rFonts w:eastAsiaTheme="minorEastAsia"/>
          <w:lang w:eastAsia="zh-CN"/>
        </w:rPr>
        <w:t>它置入坟墓场时其异能触发，然后某牌手响应将其从该坟墓场放逐。当该异能结算时，</w:t>
      </w:r>
      <w:r w:rsidR="00F30AF6" w:rsidRPr="00ED031A">
        <w:rPr>
          <w:rFonts w:eastAsiaTheme="minorEastAsia" w:hint="eastAsia"/>
          <w:lang w:eastAsia="zh-CN"/>
        </w:rPr>
        <w:t>该牌库被洗牌</w:t>
      </w:r>
      <w:r w:rsidRPr="00ED031A">
        <w:rPr>
          <w:rFonts w:eastAsiaTheme="minorEastAsia"/>
          <w:lang w:eastAsia="zh-CN"/>
        </w:rPr>
        <w:t>。</w:t>
      </w:r>
    </w:p>
    <w:p w14:paraId="1C8947D4" w14:textId="3D11312E" w:rsidR="004D2163" w:rsidRPr="00ED031A" w:rsidRDefault="0035275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黑阳当空的部分叙述为</w:t>
      </w:r>
      <w:r w:rsidRPr="00ED031A">
        <w:rPr>
          <w:rFonts w:eastAsiaTheme="minorEastAsia"/>
          <w:lang w:eastAsia="zh-CN"/>
        </w:rPr>
        <w:t>“</w:t>
      </w:r>
      <w:r w:rsidRPr="00ED031A">
        <w:rPr>
          <w:rFonts w:eastAsiaTheme="minorEastAsia"/>
          <w:lang w:eastAsia="zh-CN"/>
        </w:rPr>
        <w:t>将黑阳当空洗入其拥有者的牌库。</w:t>
      </w:r>
      <w:r w:rsidRPr="00ED031A">
        <w:rPr>
          <w:rFonts w:eastAsiaTheme="minorEastAsia"/>
          <w:lang w:eastAsia="zh-CN"/>
        </w:rPr>
        <w:t>”</w:t>
      </w:r>
      <w:r w:rsidRPr="00ED031A">
        <w:rPr>
          <w:rFonts w:eastAsiaTheme="minorEastAsia"/>
          <w:lang w:eastAsia="zh-CN"/>
        </w:rPr>
        <w:t>黑阳当空在坟墓场中，并获得了返照异能（可能因为偿付），然后从该坟墓场施放。黑阳当空将被放逐，</w:t>
      </w:r>
      <w:r w:rsidR="00F30AF6" w:rsidRPr="00ED031A">
        <w:rPr>
          <w:rFonts w:eastAsiaTheme="minorEastAsia" w:hint="eastAsia"/>
          <w:lang w:eastAsia="zh-CN"/>
        </w:rPr>
        <w:t>并且其拥有者的牌库被洗牌</w:t>
      </w:r>
      <w:r w:rsidRPr="00ED031A">
        <w:rPr>
          <w:rFonts w:eastAsiaTheme="minorEastAsia"/>
          <w:lang w:eastAsia="zh-CN"/>
        </w:rPr>
        <w:t>。</w:t>
      </w:r>
    </w:p>
    <w:p w14:paraId="599541B1" w14:textId="77777777" w:rsidR="00DF78E1" w:rsidRPr="00ED031A" w:rsidRDefault="00DF78E1" w:rsidP="000D3E31">
      <w:pPr>
        <w:pStyle w:val="CRBodyText"/>
        <w:rPr>
          <w:rFonts w:eastAsiaTheme="minorEastAsia"/>
          <w:lang w:eastAsia="zh-CN"/>
        </w:rPr>
      </w:pPr>
    </w:p>
    <w:p w14:paraId="4E060D8C" w14:textId="19219361" w:rsidR="004D2163" w:rsidRPr="00ED031A" w:rsidRDefault="00AE5839" w:rsidP="00DA39C1">
      <w:pPr>
        <w:pStyle w:val="CR1001a"/>
        <w:rPr>
          <w:rFonts w:eastAsiaTheme="minorEastAsia"/>
          <w:lang w:eastAsia="zh-CN"/>
        </w:rPr>
      </w:pPr>
      <w:r>
        <w:rPr>
          <w:rFonts w:eastAsiaTheme="minorEastAsia"/>
          <w:lang w:eastAsia="zh-CN"/>
        </w:rPr>
        <w:t>701.19</w:t>
      </w:r>
      <w:r w:rsidR="00F30AF6" w:rsidRPr="00ED031A">
        <w:rPr>
          <w:rFonts w:eastAsiaTheme="minorEastAsia"/>
          <w:lang w:eastAsia="zh-CN"/>
        </w:rPr>
        <w:t>d</w:t>
      </w:r>
      <w:r w:rsidR="0035275E" w:rsidRPr="00ED031A">
        <w:rPr>
          <w:rFonts w:eastAsiaTheme="minorEastAsia" w:hint="eastAsia"/>
          <w:lang w:eastAsia="zh-CN"/>
        </w:rPr>
        <w:t xml:space="preserve"> </w:t>
      </w:r>
      <w:r w:rsidR="0035275E" w:rsidRPr="00ED031A">
        <w:rPr>
          <w:rFonts w:eastAsiaTheme="minorEastAsia"/>
          <w:lang w:eastAsia="zh-CN"/>
        </w:rPr>
        <w:t>如果某效应将使得牌手将一组物件洗入牌库，即使该组中没有物件，该牌库仍然会洗牌。</w:t>
      </w:r>
    </w:p>
    <w:p w14:paraId="5942A36D" w14:textId="1F277C99" w:rsidR="004D2163" w:rsidRPr="00ED031A" w:rsidRDefault="0035275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填土祭师的叙述为</w:t>
      </w:r>
      <w:r w:rsidRPr="00ED031A">
        <w:rPr>
          <w:rFonts w:eastAsiaTheme="minorEastAsia"/>
          <w:lang w:eastAsia="zh-CN"/>
        </w:rPr>
        <w:t>“</w:t>
      </w:r>
      <w:r w:rsidRPr="00ED031A">
        <w:rPr>
          <w:rFonts w:eastAsiaTheme="minorEastAsia"/>
          <w:lang w:eastAsia="zh-CN"/>
        </w:rPr>
        <w:t>当填土祭师进场时，目标牌手将任意数量的目标牌从其坟墓场洗入其牌库。</w:t>
      </w:r>
      <w:r w:rsidRPr="00ED031A">
        <w:rPr>
          <w:rFonts w:eastAsiaTheme="minorEastAsia"/>
          <w:lang w:eastAsia="zh-CN"/>
        </w:rPr>
        <w:t xml:space="preserve">” </w:t>
      </w:r>
      <w:r w:rsidRPr="00ED031A">
        <w:rPr>
          <w:rFonts w:eastAsiaTheme="minorEastAsia"/>
          <w:lang w:eastAsia="zh-CN"/>
        </w:rPr>
        <w:t>它进场时异能触发，但没有指定任何牌为目标。当该异能结算时，指定为目标的牌手仍然需要将其牌库洗牌。</w:t>
      </w:r>
    </w:p>
    <w:p w14:paraId="6C847831" w14:textId="77777777" w:rsidR="00DF78E1" w:rsidRPr="00ED031A" w:rsidRDefault="00DF78E1" w:rsidP="000D3E31">
      <w:pPr>
        <w:pStyle w:val="CRBodyText"/>
        <w:rPr>
          <w:rFonts w:eastAsiaTheme="minorEastAsia"/>
          <w:lang w:eastAsia="zh-CN"/>
        </w:rPr>
      </w:pPr>
    </w:p>
    <w:p w14:paraId="3103E9B6" w14:textId="3281E203" w:rsidR="004D2163" w:rsidRPr="00ED031A" w:rsidRDefault="00AE5839" w:rsidP="00DA39C1">
      <w:pPr>
        <w:pStyle w:val="CR1001a"/>
        <w:rPr>
          <w:rFonts w:eastAsiaTheme="minorEastAsia"/>
          <w:lang w:eastAsia="zh-CN"/>
        </w:rPr>
      </w:pPr>
      <w:r>
        <w:rPr>
          <w:rFonts w:eastAsiaTheme="minorEastAsia"/>
          <w:lang w:eastAsia="zh-CN"/>
        </w:rPr>
        <w:t>701.19</w:t>
      </w:r>
      <w:r w:rsidR="00F30AF6" w:rsidRPr="00ED031A">
        <w:rPr>
          <w:rFonts w:eastAsiaTheme="minorEastAsia"/>
          <w:lang w:eastAsia="zh-CN"/>
        </w:rPr>
        <w:t>e</w:t>
      </w:r>
      <w:r w:rsidR="0035275E" w:rsidRPr="00ED031A">
        <w:rPr>
          <w:rFonts w:eastAsiaTheme="minorEastAsia" w:hint="eastAsia"/>
          <w:lang w:eastAsia="zh-CN"/>
        </w:rPr>
        <w:t xml:space="preserve"> </w:t>
      </w:r>
      <w:r w:rsidR="0035275E" w:rsidRPr="00ED031A">
        <w:rPr>
          <w:rFonts w:eastAsiaTheme="minorEastAsia"/>
          <w:lang w:eastAsia="zh-CN"/>
        </w:rPr>
        <w:t>如果某效应使得牌手洗一个包含零或一张牌的牌库，因该牌库洗牌而触发的异能仍然会触发。</w:t>
      </w:r>
    </w:p>
    <w:p w14:paraId="7E29B2F8" w14:textId="77777777" w:rsidR="00DF78E1" w:rsidRPr="00ED031A" w:rsidRDefault="00DF78E1" w:rsidP="000D3E31">
      <w:pPr>
        <w:pStyle w:val="CRBodyText"/>
        <w:rPr>
          <w:rFonts w:eastAsiaTheme="minorEastAsia"/>
          <w:lang w:eastAsia="zh-CN"/>
        </w:rPr>
      </w:pPr>
    </w:p>
    <w:p w14:paraId="20C3DBB7" w14:textId="12A5C430" w:rsidR="004D2163" w:rsidRPr="00ED031A" w:rsidRDefault="00AE5839" w:rsidP="00DA39C1">
      <w:pPr>
        <w:pStyle w:val="CR1001a"/>
        <w:rPr>
          <w:rFonts w:eastAsiaTheme="minorEastAsia"/>
          <w:lang w:eastAsia="zh-CN"/>
        </w:rPr>
      </w:pPr>
      <w:r>
        <w:rPr>
          <w:rFonts w:eastAsiaTheme="minorEastAsia"/>
          <w:lang w:eastAsia="zh-CN"/>
        </w:rPr>
        <w:t>701.19</w:t>
      </w:r>
      <w:r w:rsidR="00F30AF6" w:rsidRPr="00ED031A">
        <w:rPr>
          <w:rFonts w:eastAsiaTheme="minorEastAsia"/>
          <w:lang w:eastAsia="zh-CN"/>
        </w:rPr>
        <w:t>f</w:t>
      </w:r>
      <w:r w:rsidR="0035275E" w:rsidRPr="00ED031A">
        <w:rPr>
          <w:rFonts w:eastAsiaTheme="minorEastAsia" w:hint="eastAsia"/>
          <w:lang w:eastAsia="zh-CN"/>
        </w:rPr>
        <w:t xml:space="preserve"> </w:t>
      </w:r>
      <w:r w:rsidR="0035275E" w:rsidRPr="00ED031A">
        <w:rPr>
          <w:rFonts w:eastAsiaTheme="minorEastAsia"/>
          <w:lang w:eastAsia="zh-CN"/>
        </w:rPr>
        <w:t>如果两个或更多效应使得某牌库同时洗牌数次，因该牌库洗牌而触发的异能将触发等量的次数。</w:t>
      </w:r>
    </w:p>
    <w:p w14:paraId="14D0CCA1" w14:textId="77777777" w:rsidR="004D2D88" w:rsidRPr="00ED031A" w:rsidRDefault="004D2D88" w:rsidP="000D3E31">
      <w:pPr>
        <w:pStyle w:val="CRBodyText"/>
        <w:rPr>
          <w:rFonts w:eastAsiaTheme="minorEastAsia"/>
          <w:lang w:eastAsia="zh-CN"/>
        </w:rPr>
      </w:pPr>
    </w:p>
    <w:p w14:paraId="29470B77" w14:textId="27619794" w:rsidR="004D2163" w:rsidRPr="00ED031A" w:rsidRDefault="00AE5839" w:rsidP="007A5626">
      <w:pPr>
        <w:pStyle w:val="CR1001"/>
        <w:rPr>
          <w:rFonts w:eastAsiaTheme="minorEastAsia"/>
          <w:lang w:eastAsia="zh-CN"/>
        </w:rPr>
      </w:pPr>
      <w:r>
        <w:rPr>
          <w:rFonts w:eastAsiaTheme="minorEastAsia"/>
          <w:lang w:eastAsia="zh-CN"/>
        </w:rPr>
        <w:t>701.20</w:t>
      </w:r>
      <w:r w:rsidR="004D2163" w:rsidRPr="00ED031A">
        <w:rPr>
          <w:rFonts w:eastAsiaTheme="minorEastAsia"/>
          <w:lang w:eastAsia="zh-CN"/>
        </w:rPr>
        <w:t xml:space="preserve">. </w:t>
      </w:r>
      <w:r w:rsidR="0035275E" w:rsidRPr="00ED031A">
        <w:rPr>
          <w:rFonts w:eastAsiaTheme="minorEastAsia"/>
          <w:lang w:eastAsia="zh-CN"/>
        </w:rPr>
        <w:t>横置和重置</w:t>
      </w:r>
    </w:p>
    <w:p w14:paraId="258F98F1" w14:textId="77777777" w:rsidR="004D2D88" w:rsidRPr="00ED031A" w:rsidRDefault="004D2D88" w:rsidP="000D3E31">
      <w:pPr>
        <w:pStyle w:val="CRBodyText"/>
        <w:rPr>
          <w:rFonts w:eastAsiaTheme="minorEastAsia"/>
          <w:lang w:eastAsia="zh-CN"/>
        </w:rPr>
      </w:pPr>
    </w:p>
    <w:p w14:paraId="10EB1EAF" w14:textId="47A3CCC7" w:rsidR="004D2163" w:rsidRPr="00ED031A" w:rsidRDefault="00AE5839" w:rsidP="00DA39C1">
      <w:pPr>
        <w:pStyle w:val="CR1001a"/>
        <w:rPr>
          <w:rFonts w:eastAsiaTheme="minorEastAsia"/>
          <w:lang w:eastAsia="zh-CN"/>
        </w:rPr>
      </w:pPr>
      <w:r>
        <w:rPr>
          <w:rFonts w:eastAsiaTheme="minorEastAsia"/>
          <w:lang w:eastAsia="zh-CN"/>
        </w:rPr>
        <w:t>701.20</w:t>
      </w:r>
      <w:r w:rsidR="004D2163" w:rsidRPr="00ED031A">
        <w:rPr>
          <w:rFonts w:eastAsiaTheme="minorEastAsia"/>
          <w:lang w:eastAsia="zh-CN"/>
        </w:rPr>
        <w:t>a</w:t>
      </w:r>
      <w:r w:rsidR="009B1236" w:rsidRPr="00ED031A">
        <w:rPr>
          <w:rFonts w:eastAsiaTheme="minorEastAsia" w:hint="eastAsia"/>
          <w:lang w:eastAsia="zh-CN"/>
        </w:rPr>
        <w:t xml:space="preserve"> </w:t>
      </w:r>
      <w:r w:rsidR="009B1236" w:rsidRPr="00ED031A">
        <w:rPr>
          <w:rFonts w:eastAsiaTheme="minorEastAsia"/>
          <w:lang w:eastAsia="zh-CN"/>
        </w:rPr>
        <w:t>横置一个永久物指，将它由直向转成横向。只有未横置的永久物可以被横置。</w:t>
      </w:r>
    </w:p>
    <w:p w14:paraId="2704DDD7" w14:textId="77777777" w:rsidR="004D2D88" w:rsidRPr="00ED031A" w:rsidRDefault="004D2D88" w:rsidP="000D3E31">
      <w:pPr>
        <w:pStyle w:val="CRBodyText"/>
        <w:rPr>
          <w:rFonts w:eastAsiaTheme="minorEastAsia"/>
          <w:lang w:eastAsia="zh-CN"/>
        </w:rPr>
      </w:pPr>
    </w:p>
    <w:p w14:paraId="00BF58C7" w14:textId="318DC3CC" w:rsidR="004D2163" w:rsidRPr="00ED031A" w:rsidRDefault="00AE5839" w:rsidP="00DA39C1">
      <w:pPr>
        <w:pStyle w:val="CR1001a"/>
        <w:rPr>
          <w:rFonts w:eastAsiaTheme="minorEastAsia"/>
          <w:lang w:eastAsia="zh-CN"/>
        </w:rPr>
      </w:pPr>
      <w:r>
        <w:rPr>
          <w:rFonts w:eastAsiaTheme="minorEastAsia"/>
          <w:lang w:eastAsia="zh-CN"/>
        </w:rPr>
        <w:t>701.20</w:t>
      </w:r>
      <w:r w:rsidR="004D2163" w:rsidRPr="00ED031A">
        <w:rPr>
          <w:rFonts w:eastAsiaTheme="minorEastAsia"/>
          <w:lang w:eastAsia="zh-CN"/>
        </w:rPr>
        <w:t>b</w:t>
      </w:r>
      <w:r w:rsidR="009B1236" w:rsidRPr="00ED031A">
        <w:rPr>
          <w:rFonts w:eastAsiaTheme="minorEastAsia" w:hint="eastAsia"/>
          <w:lang w:eastAsia="zh-CN"/>
        </w:rPr>
        <w:t xml:space="preserve"> </w:t>
      </w:r>
      <w:r w:rsidR="009B1236" w:rsidRPr="00ED031A">
        <w:rPr>
          <w:rFonts w:eastAsiaTheme="minorEastAsia"/>
          <w:lang w:eastAsia="zh-CN"/>
        </w:rPr>
        <w:t>重置一个永久物指，将它由横向转回直向。只有已横置的永久物可以被重置。</w:t>
      </w:r>
    </w:p>
    <w:p w14:paraId="0C489408" w14:textId="77777777" w:rsidR="004D2D88" w:rsidRPr="00ED031A" w:rsidRDefault="004D2D88" w:rsidP="000D3E31">
      <w:pPr>
        <w:pStyle w:val="CRBodyText"/>
        <w:rPr>
          <w:rFonts w:eastAsiaTheme="minorEastAsia"/>
          <w:lang w:eastAsia="zh-CN"/>
        </w:rPr>
      </w:pPr>
    </w:p>
    <w:p w14:paraId="5763B46C" w14:textId="7B1B2A91" w:rsidR="004D2163" w:rsidRPr="00ED031A" w:rsidRDefault="00AE5839" w:rsidP="007A5626">
      <w:pPr>
        <w:pStyle w:val="CR1001"/>
        <w:rPr>
          <w:rFonts w:eastAsiaTheme="minorEastAsia"/>
          <w:lang w:eastAsia="zh-CN"/>
        </w:rPr>
      </w:pPr>
      <w:r>
        <w:rPr>
          <w:rFonts w:eastAsiaTheme="minorEastAsia"/>
          <w:lang w:eastAsia="zh-CN"/>
        </w:rPr>
        <w:t>701.21</w:t>
      </w:r>
      <w:r w:rsidR="004D2163" w:rsidRPr="00ED031A">
        <w:rPr>
          <w:rFonts w:eastAsiaTheme="minorEastAsia"/>
          <w:lang w:eastAsia="zh-CN"/>
        </w:rPr>
        <w:t xml:space="preserve">. </w:t>
      </w:r>
      <w:r w:rsidR="009B1236" w:rsidRPr="00ED031A">
        <w:rPr>
          <w:rFonts w:eastAsiaTheme="minorEastAsia"/>
          <w:lang w:eastAsia="zh-CN"/>
        </w:rPr>
        <w:t>论命</w:t>
      </w:r>
    </w:p>
    <w:p w14:paraId="270D88F0" w14:textId="77777777" w:rsidR="004D2D88" w:rsidRPr="00ED031A" w:rsidRDefault="004D2D88" w:rsidP="000D3E31">
      <w:pPr>
        <w:pStyle w:val="CRBodyText"/>
        <w:rPr>
          <w:rFonts w:eastAsiaTheme="minorEastAsia"/>
          <w:lang w:eastAsia="zh-CN"/>
        </w:rPr>
      </w:pPr>
    </w:p>
    <w:p w14:paraId="4D4B3774" w14:textId="4D2126D9" w:rsidR="004D2163" w:rsidRPr="00ED031A" w:rsidRDefault="00AE5839" w:rsidP="00DA39C1">
      <w:pPr>
        <w:pStyle w:val="CR1001a"/>
        <w:rPr>
          <w:rFonts w:eastAsiaTheme="minorEastAsia"/>
          <w:lang w:eastAsia="zh-CN"/>
        </w:rPr>
      </w:pPr>
      <w:r>
        <w:rPr>
          <w:rFonts w:eastAsiaTheme="minorEastAsia"/>
          <w:lang w:eastAsia="zh-CN"/>
        </w:rPr>
        <w:t>701.21</w:t>
      </w:r>
      <w:r w:rsidR="004D2163" w:rsidRPr="00ED031A">
        <w:rPr>
          <w:rFonts w:eastAsiaTheme="minorEastAsia"/>
          <w:lang w:eastAsia="zh-CN"/>
        </w:rPr>
        <w:t>a</w:t>
      </w:r>
      <w:r w:rsidR="009B1236" w:rsidRPr="00ED031A">
        <w:rPr>
          <w:rFonts w:eastAsiaTheme="minorEastAsia" w:hint="eastAsia"/>
          <w:lang w:eastAsia="zh-CN"/>
        </w:rPr>
        <w:t xml:space="preserve"> </w:t>
      </w:r>
      <w:r w:rsidR="009B1236" w:rsidRPr="00ED031A">
        <w:rPr>
          <w:rFonts w:eastAsiaTheme="minorEastAsia"/>
          <w:lang w:eastAsia="zh-CN"/>
        </w:rPr>
        <w:t>“</w:t>
      </w:r>
      <w:r w:rsidR="009B1236" w:rsidRPr="00ED031A">
        <w:rPr>
          <w:rFonts w:eastAsiaTheme="minorEastAsia"/>
          <w:lang w:eastAsia="zh-CN"/>
        </w:rPr>
        <w:t>论命</w:t>
      </w:r>
      <w:r w:rsidR="009B1236"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9B1236" w:rsidRPr="00ED031A">
        <w:rPr>
          <w:rFonts w:eastAsiaTheme="minorEastAsia"/>
          <w:lang w:eastAsia="zh-CN"/>
        </w:rPr>
        <w:t>，检视任一对手牌库顶的</w:t>
      </w:r>
      <w:r w:rsidR="009B1236" w:rsidRPr="00ED031A">
        <w:rPr>
          <w:rFonts w:eastAsiaTheme="minorEastAsia"/>
          <w:lang w:eastAsia="zh-CN"/>
        </w:rPr>
        <w:t>N</w:t>
      </w:r>
      <w:r w:rsidR="009B1236" w:rsidRPr="00ED031A">
        <w:rPr>
          <w:rFonts w:eastAsiaTheme="minorEastAsia"/>
          <w:lang w:eastAsia="zh-CN"/>
        </w:rPr>
        <w:t>张牌，</w:t>
      </w:r>
      <w:r w:rsidR="00B51EA0" w:rsidRPr="00B51EA0">
        <w:rPr>
          <w:rFonts w:eastAsiaTheme="minorEastAsia" w:hint="eastAsia"/>
          <w:lang w:eastAsia="zh-CN"/>
        </w:rPr>
        <w:t>然后</w:t>
      </w:r>
      <w:r w:rsidR="009B1236" w:rsidRPr="00ED031A">
        <w:rPr>
          <w:rFonts w:eastAsiaTheme="minorEastAsia"/>
          <w:lang w:eastAsia="zh-CN"/>
        </w:rPr>
        <w:t>将其中任意数量的牌以任意顺序置于该牌库底，其余则以任意顺序置于该牌库顶。</w:t>
      </w:r>
    </w:p>
    <w:p w14:paraId="599B35EE" w14:textId="77777777" w:rsidR="004D2D88" w:rsidRPr="00AE5839" w:rsidRDefault="004D2D88" w:rsidP="000D3E31">
      <w:pPr>
        <w:pStyle w:val="CRBodyText"/>
        <w:rPr>
          <w:rFonts w:eastAsiaTheme="minorEastAsia"/>
          <w:lang w:eastAsia="zh-CN"/>
        </w:rPr>
      </w:pPr>
    </w:p>
    <w:p w14:paraId="3270CEAB" w14:textId="1FB4CDA1" w:rsidR="004D2163" w:rsidRPr="00ED031A" w:rsidRDefault="00AE5839" w:rsidP="007A5626">
      <w:pPr>
        <w:pStyle w:val="CR1001"/>
        <w:rPr>
          <w:rFonts w:eastAsiaTheme="minorEastAsia"/>
          <w:lang w:eastAsia="zh-CN"/>
        </w:rPr>
      </w:pPr>
      <w:r>
        <w:rPr>
          <w:rFonts w:eastAsiaTheme="minorEastAsia"/>
          <w:lang w:eastAsia="zh-CN"/>
        </w:rPr>
        <w:t>701.22</w:t>
      </w:r>
      <w:r w:rsidR="004D2163" w:rsidRPr="00ED031A">
        <w:rPr>
          <w:rFonts w:eastAsiaTheme="minorEastAsia"/>
          <w:lang w:eastAsia="zh-CN"/>
        </w:rPr>
        <w:t xml:space="preserve">. </w:t>
      </w:r>
      <w:r w:rsidR="009B1236" w:rsidRPr="00ED031A">
        <w:rPr>
          <w:rFonts w:eastAsiaTheme="minorEastAsia"/>
          <w:lang w:eastAsia="zh-CN"/>
        </w:rPr>
        <w:t>比点</w:t>
      </w:r>
    </w:p>
    <w:p w14:paraId="2CB53C7B" w14:textId="77777777" w:rsidR="004D2D88" w:rsidRPr="00ED031A" w:rsidRDefault="004D2D88" w:rsidP="000D3E31">
      <w:pPr>
        <w:pStyle w:val="CRBodyText"/>
        <w:rPr>
          <w:rFonts w:eastAsiaTheme="minorEastAsia"/>
          <w:lang w:eastAsia="zh-CN"/>
        </w:rPr>
      </w:pPr>
    </w:p>
    <w:p w14:paraId="3FDE03AA" w14:textId="4503F0F1" w:rsidR="004D2163" w:rsidRPr="00ED031A" w:rsidRDefault="00AE5839" w:rsidP="00DA39C1">
      <w:pPr>
        <w:pStyle w:val="CR1001a"/>
        <w:rPr>
          <w:rFonts w:eastAsiaTheme="minorEastAsia"/>
          <w:lang w:eastAsia="zh-CN"/>
        </w:rPr>
      </w:pPr>
      <w:r>
        <w:rPr>
          <w:rFonts w:eastAsiaTheme="minorEastAsia"/>
          <w:lang w:eastAsia="zh-CN"/>
        </w:rPr>
        <w:t>701.22</w:t>
      </w:r>
      <w:r w:rsidR="004D2163" w:rsidRPr="00ED031A">
        <w:rPr>
          <w:rFonts w:eastAsiaTheme="minorEastAsia"/>
          <w:lang w:eastAsia="zh-CN"/>
        </w:rPr>
        <w:t>a</w:t>
      </w:r>
      <w:r w:rsidR="009B1236" w:rsidRPr="00ED031A">
        <w:rPr>
          <w:rFonts w:eastAsiaTheme="minorEastAsia" w:hint="eastAsia"/>
          <w:lang w:eastAsia="zh-CN"/>
        </w:rPr>
        <w:t xml:space="preserve"> </w:t>
      </w:r>
      <w:r w:rsidR="009B1236" w:rsidRPr="00ED031A">
        <w:rPr>
          <w:rFonts w:eastAsiaTheme="minorEastAsia"/>
          <w:lang w:eastAsia="zh-CN"/>
        </w:rPr>
        <w:t>比点指，牌手展示其牌库顶牌。该牌手可以把该牌置于其牌库底。</w:t>
      </w:r>
    </w:p>
    <w:p w14:paraId="433F6773" w14:textId="77777777" w:rsidR="004D2D88" w:rsidRPr="00ED031A" w:rsidRDefault="004D2D88" w:rsidP="000D3E31">
      <w:pPr>
        <w:pStyle w:val="CRBodyText"/>
        <w:rPr>
          <w:rFonts w:eastAsiaTheme="minorEastAsia"/>
          <w:lang w:eastAsia="zh-CN"/>
        </w:rPr>
      </w:pPr>
    </w:p>
    <w:p w14:paraId="727086AF" w14:textId="4D70DEF8" w:rsidR="004D2163" w:rsidRPr="00ED031A" w:rsidRDefault="00AE5839" w:rsidP="00DA39C1">
      <w:pPr>
        <w:pStyle w:val="CR1001a"/>
        <w:rPr>
          <w:rFonts w:eastAsiaTheme="minorEastAsia"/>
          <w:lang w:eastAsia="zh-CN"/>
        </w:rPr>
      </w:pPr>
      <w:r>
        <w:rPr>
          <w:rFonts w:eastAsiaTheme="minorEastAsia"/>
          <w:lang w:eastAsia="zh-CN"/>
        </w:rPr>
        <w:t>701.22</w:t>
      </w:r>
      <w:r w:rsidR="004D2163" w:rsidRPr="00ED031A">
        <w:rPr>
          <w:rFonts w:eastAsiaTheme="minorEastAsia"/>
          <w:lang w:eastAsia="zh-CN"/>
        </w:rPr>
        <w:t>b</w:t>
      </w:r>
      <w:r w:rsidR="009B1236" w:rsidRPr="00ED031A">
        <w:rPr>
          <w:rFonts w:eastAsiaTheme="minorEastAsia" w:hint="eastAsia"/>
          <w:lang w:eastAsia="zh-CN"/>
        </w:rPr>
        <w:t xml:space="preserve"> </w:t>
      </w:r>
      <w:r w:rsidR="009B1236" w:rsidRPr="00ED031A">
        <w:rPr>
          <w:rFonts w:eastAsiaTheme="minorEastAsia"/>
          <w:lang w:eastAsia="zh-CN"/>
        </w:rPr>
        <w:t>“</w:t>
      </w:r>
      <w:r w:rsidR="009B1236" w:rsidRPr="00ED031A">
        <w:rPr>
          <w:rFonts w:eastAsiaTheme="minorEastAsia"/>
          <w:lang w:eastAsia="zh-CN"/>
        </w:rPr>
        <w:t>与一位对手比点</w:t>
      </w:r>
      <w:r w:rsidR="006910EE">
        <w:rPr>
          <w:rFonts w:eastAsiaTheme="minorEastAsia"/>
          <w:lang w:eastAsia="zh-CN"/>
        </w:rPr>
        <w:t>”</w:t>
      </w:r>
      <w:r w:rsidR="006910EE">
        <w:rPr>
          <w:rFonts w:eastAsiaTheme="minorEastAsia"/>
          <w:lang w:eastAsia="zh-CN"/>
        </w:rPr>
        <w:t>意指</w:t>
      </w:r>
      <w:r w:rsidR="009B1236" w:rsidRPr="00ED031A">
        <w:rPr>
          <w:rFonts w:eastAsiaTheme="minorEastAsia"/>
          <w:lang w:eastAsia="zh-CN"/>
        </w:rPr>
        <w:t>，</w:t>
      </w:r>
      <w:r w:rsidR="009B1236" w:rsidRPr="00ED031A">
        <w:rPr>
          <w:rFonts w:eastAsiaTheme="minorEastAsia"/>
          <w:lang w:eastAsia="zh-CN"/>
        </w:rPr>
        <w:t>“</w:t>
      </w:r>
      <w:r w:rsidR="009B1236" w:rsidRPr="00ED031A">
        <w:rPr>
          <w:rFonts w:eastAsiaTheme="minorEastAsia"/>
          <w:lang w:eastAsia="zh-CN"/>
        </w:rPr>
        <w:t>选择一位对手。你与该对手分别比点。</w:t>
      </w:r>
      <w:r w:rsidR="009B1236" w:rsidRPr="00ED031A">
        <w:rPr>
          <w:rFonts w:eastAsiaTheme="minorEastAsia"/>
          <w:lang w:eastAsia="zh-CN"/>
        </w:rPr>
        <w:t>”</w:t>
      </w:r>
    </w:p>
    <w:p w14:paraId="3F0B6B0B" w14:textId="77777777" w:rsidR="00924B34" w:rsidRPr="00ED031A" w:rsidRDefault="00924B34" w:rsidP="00924B34">
      <w:pPr>
        <w:pStyle w:val="CRBodyText"/>
        <w:rPr>
          <w:rFonts w:eastAsiaTheme="minorEastAsia"/>
          <w:lang w:eastAsia="zh-CN"/>
        </w:rPr>
      </w:pPr>
    </w:p>
    <w:p w14:paraId="3416588B" w14:textId="6A7D34A2" w:rsidR="00924B34" w:rsidRPr="00ED031A" w:rsidRDefault="00924B34" w:rsidP="00924B34">
      <w:pPr>
        <w:pStyle w:val="CR1001a"/>
        <w:rPr>
          <w:rFonts w:eastAsiaTheme="minorEastAsia"/>
          <w:lang w:eastAsia="zh-CN"/>
        </w:rPr>
      </w:pPr>
      <w:r>
        <w:rPr>
          <w:rFonts w:eastAsiaTheme="minorEastAsia"/>
          <w:lang w:eastAsia="zh-CN"/>
        </w:rPr>
        <w:lastRenderedPageBreak/>
        <w:t>701.22</w:t>
      </w:r>
      <w:r w:rsidRPr="00ED031A">
        <w:rPr>
          <w:rFonts w:eastAsiaTheme="minorEastAsia"/>
          <w:lang w:eastAsia="zh-CN"/>
        </w:rPr>
        <w:t>c</w:t>
      </w:r>
      <w:r w:rsidRPr="00ED031A">
        <w:rPr>
          <w:rFonts w:eastAsiaTheme="minorEastAsia" w:hint="eastAsia"/>
          <w:lang w:eastAsia="zh-CN"/>
        </w:rPr>
        <w:t xml:space="preserve"> </w:t>
      </w:r>
      <w:r w:rsidRPr="00924B34">
        <w:rPr>
          <w:rFonts w:eastAsiaTheme="minorEastAsia" w:hint="eastAsia"/>
          <w:lang w:eastAsia="zh-CN"/>
        </w:rPr>
        <w:t>每位比点的牌手同时展示其牌库顶牌。然后这些牌手按主动牌手先决定（</w:t>
      </w:r>
      <w:r w:rsidRPr="00924B34">
        <w:rPr>
          <w:rFonts w:eastAsiaTheme="minorEastAsia"/>
          <w:lang w:eastAsia="zh-CN"/>
        </w:rPr>
        <w:t>APNAP</w:t>
      </w:r>
      <w:r w:rsidRPr="00924B34">
        <w:rPr>
          <w:rFonts w:eastAsiaTheme="minorEastAsia" w:hint="eastAsia"/>
          <w:lang w:eastAsia="zh-CN"/>
        </w:rPr>
        <w:t>）顺序（参见规则</w:t>
      </w:r>
      <w:r>
        <w:rPr>
          <w:rFonts w:eastAsiaTheme="minorEastAsia" w:hint="eastAsia"/>
          <w:lang w:eastAsia="zh-CN"/>
        </w:rPr>
        <w:t>101.4</w:t>
      </w:r>
      <w:r w:rsidRPr="00924B34">
        <w:rPr>
          <w:rFonts w:eastAsiaTheme="minorEastAsia" w:hint="eastAsia"/>
          <w:lang w:eastAsia="zh-CN"/>
        </w:rPr>
        <w:t>）决定这些牌放置的位置，然后这些牌同时移动到该位置。</w:t>
      </w:r>
    </w:p>
    <w:p w14:paraId="61EBD498" w14:textId="77777777" w:rsidR="004D2D88" w:rsidRPr="00924B34" w:rsidRDefault="004D2D88" w:rsidP="000D3E31">
      <w:pPr>
        <w:pStyle w:val="CRBodyText"/>
        <w:rPr>
          <w:rFonts w:eastAsiaTheme="minorEastAsia"/>
          <w:lang w:eastAsia="zh-CN"/>
        </w:rPr>
      </w:pPr>
    </w:p>
    <w:p w14:paraId="2F47B026" w14:textId="720BF4BF" w:rsidR="004D2163" w:rsidRPr="00ED031A" w:rsidRDefault="00AE5839" w:rsidP="00DA39C1">
      <w:pPr>
        <w:pStyle w:val="CR1001a"/>
        <w:rPr>
          <w:rFonts w:eastAsiaTheme="minorEastAsia"/>
          <w:lang w:eastAsia="zh-CN"/>
        </w:rPr>
      </w:pPr>
      <w:r>
        <w:rPr>
          <w:rFonts w:eastAsiaTheme="minorEastAsia"/>
          <w:lang w:eastAsia="zh-CN"/>
        </w:rPr>
        <w:t>701.22</w:t>
      </w:r>
      <w:r w:rsidR="00924B34">
        <w:rPr>
          <w:rFonts w:eastAsiaTheme="minorEastAsia" w:hint="eastAsia"/>
          <w:lang w:eastAsia="zh-CN"/>
        </w:rPr>
        <w:t>d</w:t>
      </w:r>
      <w:r w:rsidR="009B1236" w:rsidRPr="00ED031A">
        <w:rPr>
          <w:rFonts w:eastAsiaTheme="minorEastAsia" w:hint="eastAsia"/>
          <w:lang w:eastAsia="zh-CN"/>
        </w:rPr>
        <w:t xml:space="preserve"> </w:t>
      </w:r>
      <w:r w:rsidR="009B1236" w:rsidRPr="00ED031A">
        <w:rPr>
          <w:rFonts w:eastAsiaTheme="minorEastAsia"/>
          <w:lang w:eastAsia="zh-CN"/>
        </w:rPr>
        <w:t>如果某位牌手所展示的牌之总法术力费用比所有参与比点者所展示的牌都高，其赢得这次比点。</w:t>
      </w:r>
    </w:p>
    <w:p w14:paraId="6C3D6EFA" w14:textId="77777777" w:rsidR="004D2D88" w:rsidRPr="00AE5839" w:rsidRDefault="004D2D88" w:rsidP="000D3E31">
      <w:pPr>
        <w:pStyle w:val="CRBodyText"/>
        <w:rPr>
          <w:rFonts w:eastAsiaTheme="minorEastAsia"/>
          <w:lang w:eastAsia="zh-CN"/>
        </w:rPr>
      </w:pPr>
    </w:p>
    <w:p w14:paraId="0BD77079" w14:textId="1F508546" w:rsidR="004D2163" w:rsidRPr="00ED031A" w:rsidRDefault="00AE5839" w:rsidP="007A5626">
      <w:pPr>
        <w:pStyle w:val="CR1001"/>
        <w:rPr>
          <w:rFonts w:eastAsiaTheme="minorEastAsia"/>
          <w:lang w:eastAsia="zh-CN"/>
        </w:rPr>
      </w:pPr>
      <w:r>
        <w:rPr>
          <w:rFonts w:eastAsiaTheme="minorEastAsia"/>
          <w:lang w:eastAsia="zh-CN"/>
        </w:rPr>
        <w:t>701.23</w:t>
      </w:r>
      <w:r w:rsidR="004D2163" w:rsidRPr="00ED031A">
        <w:rPr>
          <w:rFonts w:eastAsiaTheme="minorEastAsia"/>
          <w:lang w:eastAsia="zh-CN"/>
        </w:rPr>
        <w:t xml:space="preserve">. </w:t>
      </w:r>
      <w:r w:rsidR="009B1236" w:rsidRPr="00ED031A">
        <w:rPr>
          <w:rFonts w:eastAsiaTheme="minorEastAsia" w:hint="eastAsia"/>
          <w:lang w:eastAsia="zh-CN"/>
        </w:rPr>
        <w:t>时空换境</w:t>
      </w:r>
    </w:p>
    <w:p w14:paraId="63028AFA" w14:textId="77777777" w:rsidR="004D2D88" w:rsidRPr="00ED031A" w:rsidRDefault="004D2D88" w:rsidP="000D3E31">
      <w:pPr>
        <w:pStyle w:val="CRBodyText"/>
        <w:rPr>
          <w:rFonts w:eastAsiaTheme="minorEastAsia"/>
          <w:lang w:eastAsia="zh-CN"/>
        </w:rPr>
      </w:pPr>
    </w:p>
    <w:p w14:paraId="739A7B6C" w14:textId="2C21B989" w:rsidR="004D2163" w:rsidRPr="00ED031A" w:rsidRDefault="00AE5839" w:rsidP="00DA39C1">
      <w:pPr>
        <w:pStyle w:val="CR1001a"/>
        <w:rPr>
          <w:rFonts w:eastAsiaTheme="minorEastAsia"/>
          <w:lang w:eastAsia="zh-CN"/>
        </w:rPr>
      </w:pPr>
      <w:r>
        <w:rPr>
          <w:rFonts w:eastAsiaTheme="minorEastAsia"/>
          <w:lang w:eastAsia="zh-CN"/>
        </w:rPr>
        <w:t>701.23</w:t>
      </w:r>
      <w:r w:rsidR="004D2163" w:rsidRPr="00ED031A">
        <w:rPr>
          <w:rFonts w:eastAsiaTheme="minorEastAsia"/>
          <w:lang w:eastAsia="zh-CN"/>
        </w:rPr>
        <w:t xml:space="preserve">a </w:t>
      </w:r>
      <w:r w:rsidR="009B1236" w:rsidRPr="00ED031A">
        <w:rPr>
          <w:rFonts w:eastAsiaTheme="minorEastAsia" w:hint="eastAsia"/>
          <w:lang w:eastAsia="zh-CN"/>
        </w:rPr>
        <w:t>牌手只能在</w:t>
      </w:r>
      <w:r w:rsidR="00C53070" w:rsidRPr="00ED031A">
        <w:rPr>
          <w:rFonts w:eastAsiaTheme="minorEastAsia"/>
          <w:lang w:eastAsia="zh-CN"/>
        </w:rPr>
        <w:t>竞逐时空</w:t>
      </w:r>
      <w:r w:rsidR="009B1236" w:rsidRPr="00ED031A">
        <w:rPr>
          <w:rFonts w:eastAsiaTheme="minorEastAsia" w:hint="eastAsia"/>
          <w:lang w:eastAsia="zh-CN"/>
        </w:rPr>
        <w:t>游戏中时空换境。只有时空操控者可以时空换境。参见规则</w:t>
      </w:r>
      <w:r w:rsidR="009B1236" w:rsidRPr="00ED031A">
        <w:rPr>
          <w:rFonts w:eastAsiaTheme="minorEastAsia" w:hint="eastAsia"/>
          <w:lang w:eastAsia="zh-CN"/>
        </w:rPr>
        <w:t>901</w:t>
      </w:r>
      <w:r w:rsidR="009B1236" w:rsidRPr="00ED031A">
        <w:rPr>
          <w:rFonts w:eastAsiaTheme="minorEastAsia" w:hint="eastAsia"/>
          <w:lang w:eastAsia="zh-CN"/>
        </w:rPr>
        <w:t>，“</w:t>
      </w:r>
      <w:r w:rsidR="00C53070" w:rsidRPr="00ED031A">
        <w:rPr>
          <w:rFonts w:eastAsiaTheme="minorEastAsia"/>
          <w:lang w:eastAsia="zh-CN"/>
        </w:rPr>
        <w:t>竞逐时空</w:t>
      </w:r>
      <w:r w:rsidR="009B1236" w:rsidRPr="00ED031A">
        <w:rPr>
          <w:rFonts w:eastAsiaTheme="minorEastAsia" w:hint="eastAsia"/>
          <w:lang w:eastAsia="zh-CN"/>
        </w:rPr>
        <w:t>”。</w:t>
      </w:r>
    </w:p>
    <w:p w14:paraId="087DDFF0" w14:textId="77777777" w:rsidR="004D2D88" w:rsidRPr="00ED031A" w:rsidRDefault="004D2D88" w:rsidP="000D3E31">
      <w:pPr>
        <w:pStyle w:val="CRBodyText"/>
        <w:rPr>
          <w:rFonts w:eastAsiaTheme="minorEastAsia"/>
          <w:lang w:eastAsia="zh-CN"/>
        </w:rPr>
      </w:pPr>
    </w:p>
    <w:p w14:paraId="6004BDD9" w14:textId="79AEDEE6" w:rsidR="004D2163" w:rsidRPr="00ED031A" w:rsidRDefault="00AE5839" w:rsidP="00DA39C1">
      <w:pPr>
        <w:pStyle w:val="CR1001a"/>
        <w:rPr>
          <w:rFonts w:eastAsiaTheme="minorEastAsia"/>
          <w:lang w:eastAsia="zh-CN"/>
        </w:rPr>
      </w:pPr>
      <w:r>
        <w:rPr>
          <w:rFonts w:eastAsiaTheme="minorEastAsia"/>
          <w:lang w:eastAsia="zh-CN"/>
        </w:rPr>
        <w:t>701.23</w:t>
      </w:r>
      <w:r w:rsidR="004D2163" w:rsidRPr="00ED031A">
        <w:rPr>
          <w:rFonts w:eastAsiaTheme="minorEastAsia"/>
          <w:lang w:eastAsia="zh-CN"/>
        </w:rPr>
        <w:t xml:space="preserve">b </w:t>
      </w:r>
      <w:r w:rsidR="009B1236" w:rsidRPr="00ED031A">
        <w:rPr>
          <w:rFonts w:eastAsiaTheme="minorEastAsia" w:hint="eastAsia"/>
          <w:lang w:eastAsia="zh-CN"/>
        </w:rPr>
        <w:t>时空换境指，将每张牌面朝上时空牌和异象牌面朝下置于其拥有者的时空套牌牌库底，然后将你</w:t>
      </w:r>
      <w:r w:rsidR="00B20AA9" w:rsidRPr="00ED031A">
        <w:rPr>
          <w:rFonts w:eastAsiaTheme="minorEastAsia" w:hint="eastAsia"/>
          <w:lang w:eastAsia="zh-CN"/>
        </w:rPr>
        <w:t>时空套牌的牌库顶牌</w:t>
      </w:r>
      <w:r w:rsidR="00C53070" w:rsidRPr="00ED031A">
        <w:rPr>
          <w:rFonts w:eastAsiaTheme="minorEastAsia"/>
          <w:lang w:eastAsia="zh-CN"/>
        </w:rPr>
        <w:t>移离</w:t>
      </w:r>
      <w:r w:rsidR="00B20AA9" w:rsidRPr="00ED031A">
        <w:rPr>
          <w:rFonts w:eastAsiaTheme="minorEastAsia" w:hint="eastAsia"/>
          <w:lang w:eastAsia="zh-CN"/>
        </w:rPr>
        <w:t>时空套牌并翻为牌面朝上。</w:t>
      </w:r>
    </w:p>
    <w:p w14:paraId="30F4087F" w14:textId="77777777" w:rsidR="004D2D88" w:rsidRPr="00AE5839" w:rsidRDefault="004D2D88" w:rsidP="000D3E31">
      <w:pPr>
        <w:pStyle w:val="CRBodyText"/>
        <w:rPr>
          <w:rFonts w:eastAsiaTheme="minorEastAsia"/>
          <w:lang w:eastAsia="zh-CN"/>
        </w:rPr>
      </w:pPr>
    </w:p>
    <w:p w14:paraId="1CF6C1BC" w14:textId="5F0B4D15" w:rsidR="004D2163" w:rsidRPr="00ED031A" w:rsidRDefault="00AE5839" w:rsidP="00DA39C1">
      <w:pPr>
        <w:pStyle w:val="CR1001a"/>
        <w:rPr>
          <w:rFonts w:eastAsiaTheme="minorEastAsia"/>
          <w:lang w:eastAsia="zh-CN"/>
        </w:rPr>
      </w:pPr>
      <w:r>
        <w:rPr>
          <w:rFonts w:eastAsiaTheme="minorEastAsia"/>
          <w:lang w:eastAsia="zh-CN"/>
        </w:rPr>
        <w:t>701.23</w:t>
      </w:r>
      <w:r w:rsidR="004D2163" w:rsidRPr="00ED031A">
        <w:rPr>
          <w:rFonts w:eastAsiaTheme="minorEastAsia"/>
          <w:lang w:eastAsia="zh-CN"/>
        </w:rPr>
        <w:t xml:space="preserve">c </w:t>
      </w:r>
      <w:r w:rsidR="00B20AA9" w:rsidRPr="00ED031A">
        <w:rPr>
          <w:rFonts w:eastAsiaTheme="minorEastAsia" w:hint="eastAsia"/>
          <w:lang w:eastAsia="zh-CN"/>
        </w:rPr>
        <w:t>牌手可以因“时空换境异能”</w:t>
      </w:r>
      <w:r w:rsidR="00B20AA9" w:rsidRPr="00ED031A">
        <w:rPr>
          <w:rFonts w:eastAsiaTheme="minorEastAsia" w:hint="eastAsia"/>
          <w:lang w:eastAsia="zh-CN"/>
        </w:rPr>
        <w:t xml:space="preserve"> </w:t>
      </w:r>
      <w:r w:rsidR="00B20AA9" w:rsidRPr="00ED031A">
        <w:rPr>
          <w:rFonts w:eastAsiaTheme="minorEastAsia" w:hint="eastAsia"/>
          <w:lang w:eastAsia="zh-CN"/>
        </w:rPr>
        <w:t>的结果（参见规则</w:t>
      </w:r>
      <w:r w:rsidR="00B20AA9" w:rsidRPr="00ED031A">
        <w:rPr>
          <w:rFonts w:eastAsiaTheme="minorEastAsia" w:hint="eastAsia"/>
          <w:lang w:eastAsia="zh-CN"/>
        </w:rPr>
        <w:t>901.8</w:t>
      </w:r>
      <w:r w:rsidR="00B20AA9" w:rsidRPr="00ED031A">
        <w:rPr>
          <w:rFonts w:eastAsiaTheme="minorEastAsia" w:hint="eastAsia"/>
          <w:lang w:eastAsia="zh-CN"/>
        </w:rPr>
        <w:t>），因牌面朝上的时空牌或异象牌的操控者离开游戏（参见规则</w:t>
      </w:r>
      <w:r w:rsidR="00B20AA9" w:rsidRPr="00ED031A">
        <w:rPr>
          <w:rFonts w:eastAsiaTheme="minorEastAsia" w:hint="eastAsia"/>
          <w:lang w:eastAsia="zh-CN"/>
        </w:rPr>
        <w:t>901.10</w:t>
      </w:r>
      <w:r w:rsidR="00B20AA9" w:rsidRPr="00ED031A">
        <w:rPr>
          <w:rFonts w:eastAsiaTheme="minorEastAsia" w:hint="eastAsia"/>
          <w:lang w:eastAsia="zh-CN"/>
        </w:rPr>
        <w:t>），或因异象的触发式异能离开堆叠（参见规则</w:t>
      </w:r>
      <w:r w:rsidR="00F965E3">
        <w:rPr>
          <w:rFonts w:eastAsiaTheme="minorEastAsia" w:hint="eastAsia"/>
          <w:lang w:eastAsia="zh-CN"/>
        </w:rPr>
        <w:t>704.5x</w:t>
      </w:r>
      <w:r w:rsidR="00B20AA9" w:rsidRPr="00ED031A">
        <w:rPr>
          <w:rFonts w:eastAsiaTheme="minorEastAsia" w:hint="eastAsia"/>
          <w:lang w:eastAsia="zh-CN"/>
        </w:rPr>
        <w:t>）而时空换境。异能也可能指示牌手时空换境。</w:t>
      </w:r>
    </w:p>
    <w:p w14:paraId="41731BB8" w14:textId="77777777" w:rsidR="004D2D88" w:rsidRPr="00ED031A" w:rsidRDefault="004D2D88" w:rsidP="000D3E31">
      <w:pPr>
        <w:pStyle w:val="CRBodyText"/>
        <w:rPr>
          <w:rFonts w:eastAsiaTheme="minorEastAsia"/>
          <w:lang w:eastAsia="zh-CN"/>
        </w:rPr>
      </w:pPr>
    </w:p>
    <w:p w14:paraId="77FB3430" w14:textId="640D46FF" w:rsidR="004D2163" w:rsidRPr="00ED031A" w:rsidRDefault="00AE5839" w:rsidP="00DA39C1">
      <w:pPr>
        <w:pStyle w:val="CR1001a"/>
        <w:rPr>
          <w:rFonts w:eastAsiaTheme="minorEastAsia"/>
          <w:lang w:eastAsia="zh-CN"/>
        </w:rPr>
      </w:pPr>
      <w:r>
        <w:rPr>
          <w:rFonts w:eastAsiaTheme="minorEastAsia"/>
          <w:lang w:eastAsia="zh-CN"/>
        </w:rPr>
        <w:t>701.23</w:t>
      </w:r>
      <w:r w:rsidR="004D2163" w:rsidRPr="00ED031A">
        <w:rPr>
          <w:rFonts w:eastAsiaTheme="minorEastAsia"/>
          <w:lang w:eastAsia="zh-CN"/>
        </w:rPr>
        <w:t>d</w:t>
      </w:r>
      <w:r w:rsidR="00E36CB6" w:rsidRPr="00ED031A">
        <w:rPr>
          <w:rFonts w:eastAsiaTheme="minorEastAsia" w:hint="eastAsia"/>
          <w:lang w:eastAsia="zh-CN"/>
        </w:rPr>
        <w:t xml:space="preserve"> </w:t>
      </w:r>
      <w:r w:rsidR="00E36CB6" w:rsidRPr="00ED031A">
        <w:rPr>
          <w:rFonts w:eastAsiaTheme="minorEastAsia"/>
          <w:lang w:eastAsia="zh-CN"/>
        </w:rPr>
        <w:t>翻为牌面朝上的时空牌即为牌手时空换入的时空。翻为牌面朝下的、或离开游戏的时空牌即为牌手时空换离的时空。异象也同样适用此规则。</w:t>
      </w:r>
    </w:p>
    <w:p w14:paraId="7B0E072D" w14:textId="77777777" w:rsidR="008E723F" w:rsidRPr="00ED031A" w:rsidRDefault="008E723F" w:rsidP="000D3E31">
      <w:pPr>
        <w:pStyle w:val="CRBodyText"/>
        <w:rPr>
          <w:rFonts w:eastAsiaTheme="minorEastAsia"/>
          <w:lang w:eastAsia="zh-CN"/>
        </w:rPr>
      </w:pPr>
    </w:p>
    <w:p w14:paraId="64363F5C" w14:textId="29AF5742" w:rsidR="004D2163" w:rsidRPr="00ED031A" w:rsidRDefault="00474BEE" w:rsidP="007A5626">
      <w:pPr>
        <w:pStyle w:val="CR1001"/>
        <w:rPr>
          <w:rFonts w:eastAsiaTheme="minorEastAsia"/>
          <w:lang w:eastAsia="zh-CN"/>
        </w:rPr>
      </w:pPr>
      <w:r>
        <w:rPr>
          <w:rFonts w:eastAsiaTheme="minorEastAsia"/>
          <w:lang w:eastAsia="zh-CN"/>
        </w:rPr>
        <w:t>701.</w:t>
      </w:r>
      <w:r w:rsidR="00AE5839">
        <w:rPr>
          <w:rFonts w:eastAsiaTheme="minorEastAsia"/>
          <w:lang w:eastAsia="zh-CN"/>
        </w:rPr>
        <w:t>24</w:t>
      </w:r>
      <w:r w:rsidR="004D2163" w:rsidRPr="00ED031A">
        <w:rPr>
          <w:rFonts w:eastAsiaTheme="minorEastAsia"/>
          <w:lang w:eastAsia="zh-CN"/>
        </w:rPr>
        <w:t xml:space="preserve">. </w:t>
      </w:r>
      <w:r w:rsidR="00432E18" w:rsidRPr="00ED031A">
        <w:rPr>
          <w:rFonts w:eastAsiaTheme="minorEastAsia"/>
          <w:lang w:eastAsia="zh-CN"/>
        </w:rPr>
        <w:t>实施</w:t>
      </w:r>
    </w:p>
    <w:p w14:paraId="10298990" w14:textId="77777777" w:rsidR="008E723F" w:rsidRPr="00ED031A" w:rsidRDefault="008E723F" w:rsidP="000D3E31">
      <w:pPr>
        <w:pStyle w:val="CRBodyText"/>
        <w:rPr>
          <w:rFonts w:eastAsiaTheme="minorEastAsia"/>
          <w:lang w:eastAsia="zh-CN"/>
        </w:rPr>
      </w:pPr>
    </w:p>
    <w:p w14:paraId="248F0453" w14:textId="648393B9" w:rsidR="004D2163" w:rsidRPr="00ED031A" w:rsidRDefault="00AE5839" w:rsidP="00DA39C1">
      <w:pPr>
        <w:pStyle w:val="CR1001a"/>
        <w:rPr>
          <w:rFonts w:eastAsiaTheme="minorEastAsia"/>
          <w:lang w:eastAsia="zh-CN"/>
        </w:rPr>
      </w:pPr>
      <w:r>
        <w:rPr>
          <w:rFonts w:eastAsiaTheme="minorEastAsia"/>
          <w:lang w:eastAsia="zh-CN"/>
        </w:rPr>
        <w:t>701.24</w:t>
      </w:r>
      <w:r w:rsidR="004D2163" w:rsidRPr="00ED031A">
        <w:rPr>
          <w:rFonts w:eastAsiaTheme="minorEastAsia"/>
          <w:lang w:eastAsia="zh-CN"/>
        </w:rPr>
        <w:t xml:space="preserve">a </w:t>
      </w:r>
      <w:r w:rsidR="004C1BE0" w:rsidRPr="00ED031A">
        <w:rPr>
          <w:rFonts w:eastAsiaTheme="minorEastAsia" w:hint="eastAsia"/>
          <w:lang w:eastAsia="zh-CN"/>
        </w:rPr>
        <w:t>只有</w:t>
      </w:r>
      <w:r w:rsidR="00C53070" w:rsidRPr="00ED031A">
        <w:rPr>
          <w:rFonts w:eastAsiaTheme="minorEastAsia"/>
          <w:lang w:eastAsia="zh-CN"/>
        </w:rPr>
        <w:t>阴谋</w:t>
      </w:r>
      <w:r w:rsidR="004C1BE0" w:rsidRPr="00ED031A">
        <w:rPr>
          <w:rFonts w:eastAsiaTheme="minorEastAsia" w:hint="eastAsia"/>
          <w:lang w:eastAsia="zh-CN"/>
        </w:rPr>
        <w:t>牌可以</w:t>
      </w:r>
      <w:r w:rsidR="00432E18" w:rsidRPr="00ED031A">
        <w:rPr>
          <w:rFonts w:eastAsiaTheme="minorEastAsia"/>
          <w:lang w:eastAsia="zh-CN"/>
        </w:rPr>
        <w:t>实施</w:t>
      </w:r>
      <w:r w:rsidR="004C1BE0" w:rsidRPr="00ED031A">
        <w:rPr>
          <w:rFonts w:eastAsiaTheme="minorEastAsia" w:hint="eastAsia"/>
          <w:lang w:eastAsia="zh-CN"/>
        </w:rPr>
        <w:t>，</w:t>
      </w:r>
      <w:r w:rsidR="00432E18" w:rsidRPr="00ED031A">
        <w:rPr>
          <w:rFonts w:eastAsiaTheme="minorEastAsia" w:hint="eastAsia"/>
          <w:lang w:eastAsia="zh-CN"/>
        </w:rPr>
        <w:t>并且只可以在魔王游戏中如此</w:t>
      </w:r>
      <w:r w:rsidR="00CF7A93">
        <w:rPr>
          <w:rFonts w:eastAsiaTheme="minorEastAsia"/>
          <w:lang w:eastAsia="zh-CN"/>
        </w:rPr>
        <w:t>作</w:t>
      </w:r>
      <w:r w:rsidR="00432E18" w:rsidRPr="00ED031A">
        <w:rPr>
          <w:rFonts w:eastAsiaTheme="minorEastAsia" w:hint="eastAsia"/>
          <w:lang w:eastAsia="zh-CN"/>
        </w:rPr>
        <w:t>。只有魔王可以实施</w:t>
      </w:r>
      <w:r w:rsidR="00C53070" w:rsidRPr="00ED031A">
        <w:rPr>
          <w:rFonts w:eastAsiaTheme="minorEastAsia"/>
          <w:lang w:eastAsia="zh-CN"/>
        </w:rPr>
        <w:t>阴谋</w:t>
      </w:r>
      <w:r w:rsidR="00FF76F0" w:rsidRPr="00ED031A">
        <w:rPr>
          <w:rFonts w:eastAsiaTheme="minorEastAsia" w:hint="eastAsia"/>
          <w:lang w:eastAsia="zh-CN"/>
        </w:rPr>
        <w:t>。参见规则</w:t>
      </w:r>
      <w:r w:rsidR="00FF76F0" w:rsidRPr="00ED031A">
        <w:rPr>
          <w:rFonts w:eastAsiaTheme="minorEastAsia" w:hint="eastAsia"/>
          <w:lang w:eastAsia="zh-CN"/>
        </w:rPr>
        <w:t>312</w:t>
      </w:r>
      <w:r w:rsidR="00FF76F0" w:rsidRPr="00ED031A">
        <w:rPr>
          <w:rFonts w:eastAsiaTheme="minorEastAsia" w:hint="eastAsia"/>
          <w:lang w:eastAsia="zh-CN"/>
        </w:rPr>
        <w:t>，“</w:t>
      </w:r>
      <w:r w:rsidR="00C53070" w:rsidRPr="00ED031A">
        <w:rPr>
          <w:rFonts w:eastAsiaTheme="minorEastAsia"/>
          <w:lang w:eastAsia="zh-CN"/>
        </w:rPr>
        <w:t>阴谋</w:t>
      </w:r>
      <w:r w:rsidR="00FF76F0" w:rsidRPr="00ED031A">
        <w:rPr>
          <w:rFonts w:eastAsiaTheme="minorEastAsia" w:hint="eastAsia"/>
          <w:lang w:eastAsia="zh-CN"/>
        </w:rPr>
        <w:t>”，及规则</w:t>
      </w:r>
      <w:r w:rsidR="00FF76F0" w:rsidRPr="00ED031A">
        <w:rPr>
          <w:rFonts w:eastAsiaTheme="minorEastAsia" w:hint="eastAsia"/>
          <w:lang w:eastAsia="zh-CN"/>
        </w:rPr>
        <w:t>904</w:t>
      </w:r>
      <w:r w:rsidR="00FF76F0" w:rsidRPr="00ED031A">
        <w:rPr>
          <w:rFonts w:eastAsiaTheme="minorEastAsia" w:hint="eastAsia"/>
          <w:lang w:eastAsia="zh-CN"/>
        </w:rPr>
        <w:t>，“魔王”。</w:t>
      </w:r>
    </w:p>
    <w:p w14:paraId="1DA5A1AC" w14:textId="77777777" w:rsidR="00431DD5" w:rsidRPr="00ED031A" w:rsidRDefault="00431DD5" w:rsidP="000D3E31">
      <w:pPr>
        <w:pStyle w:val="CRBodyText"/>
        <w:rPr>
          <w:rFonts w:eastAsiaTheme="minorEastAsia"/>
          <w:lang w:eastAsia="zh-CN"/>
        </w:rPr>
      </w:pPr>
    </w:p>
    <w:p w14:paraId="7637FBD4" w14:textId="3DF447AF" w:rsidR="004D2163" w:rsidRPr="00ED031A" w:rsidRDefault="00AE5839" w:rsidP="00DA39C1">
      <w:pPr>
        <w:pStyle w:val="CR1001a"/>
        <w:rPr>
          <w:rFonts w:eastAsiaTheme="minorEastAsia"/>
          <w:lang w:eastAsia="zh-CN"/>
        </w:rPr>
      </w:pPr>
      <w:r>
        <w:rPr>
          <w:rFonts w:eastAsiaTheme="minorEastAsia"/>
          <w:lang w:eastAsia="zh-CN"/>
        </w:rPr>
        <w:t>701.24</w:t>
      </w:r>
      <w:r w:rsidR="004D2163" w:rsidRPr="00ED031A">
        <w:rPr>
          <w:rFonts w:eastAsiaTheme="minorEastAsia"/>
          <w:lang w:eastAsia="zh-CN"/>
        </w:rPr>
        <w:t>b</w:t>
      </w:r>
      <w:r w:rsidR="00EB1C9E">
        <w:rPr>
          <w:rFonts w:eastAsiaTheme="minorEastAsia" w:hint="eastAsia"/>
          <w:lang w:eastAsia="zh-CN"/>
        </w:rPr>
        <w:t xml:space="preserve"> </w:t>
      </w:r>
      <w:r w:rsidR="00EB1C9E" w:rsidRPr="00EB1C9E">
        <w:rPr>
          <w:rFonts w:eastAsiaTheme="minorEastAsia" w:hint="eastAsia"/>
          <w:lang w:eastAsia="zh-CN"/>
        </w:rPr>
        <w:t>实施阴谋指，如果它在你的阴谋套牌牌库顶，将其从阴谋套牌牌库顶移离，且如果它不是牌面朝上，将其翻为牌面朝上。即使以上动作之一或两者均未在其上实行，该阴谋仍视同为被实施。</w:t>
      </w:r>
    </w:p>
    <w:p w14:paraId="5CC4E4A2" w14:textId="77777777" w:rsidR="00B54369" w:rsidRPr="00ED031A" w:rsidRDefault="00B54369" w:rsidP="000D3E31">
      <w:pPr>
        <w:pStyle w:val="CRBodyText"/>
        <w:rPr>
          <w:rFonts w:eastAsiaTheme="minorEastAsia"/>
          <w:lang w:eastAsia="zh-CN"/>
        </w:rPr>
      </w:pPr>
    </w:p>
    <w:p w14:paraId="0883F4FE" w14:textId="384F3D19" w:rsidR="00B54369" w:rsidRPr="00ED031A" w:rsidRDefault="00AE5839" w:rsidP="00DA39C1">
      <w:pPr>
        <w:pStyle w:val="CR1001a"/>
        <w:rPr>
          <w:rFonts w:eastAsiaTheme="minorEastAsia"/>
          <w:lang w:eastAsia="zh-CN"/>
        </w:rPr>
      </w:pPr>
      <w:r>
        <w:rPr>
          <w:rFonts w:eastAsiaTheme="minorEastAsia"/>
          <w:lang w:eastAsia="zh-CN"/>
        </w:rPr>
        <w:t>701.24</w:t>
      </w:r>
      <w:r w:rsidR="00B54369" w:rsidRPr="00ED031A">
        <w:rPr>
          <w:rFonts w:eastAsiaTheme="minorEastAsia"/>
          <w:lang w:eastAsia="zh-CN"/>
        </w:rPr>
        <w:t xml:space="preserve">c </w:t>
      </w:r>
      <w:r w:rsidR="00FF76F0" w:rsidRPr="00ED031A">
        <w:rPr>
          <w:rFonts w:eastAsiaTheme="minorEastAsia" w:hint="eastAsia"/>
          <w:lang w:eastAsia="zh-CN"/>
        </w:rPr>
        <w:t>每次只能</w:t>
      </w:r>
      <w:r w:rsidR="00432E18" w:rsidRPr="00ED031A">
        <w:rPr>
          <w:rFonts w:eastAsiaTheme="minorEastAsia" w:hint="eastAsia"/>
          <w:lang w:eastAsia="zh-CN"/>
        </w:rPr>
        <w:t>实施</w:t>
      </w:r>
      <w:r w:rsidR="00FF76F0" w:rsidRPr="00ED031A">
        <w:rPr>
          <w:rFonts w:eastAsiaTheme="minorEastAsia" w:hint="eastAsia"/>
          <w:lang w:eastAsia="zh-CN"/>
        </w:rPr>
        <w:t>一个</w:t>
      </w:r>
      <w:r w:rsidR="00C53070" w:rsidRPr="00ED031A">
        <w:rPr>
          <w:rFonts w:eastAsiaTheme="minorEastAsia"/>
          <w:lang w:eastAsia="zh-CN"/>
        </w:rPr>
        <w:t>阴谋</w:t>
      </w:r>
      <w:r w:rsidR="00FF76F0" w:rsidRPr="00ED031A">
        <w:rPr>
          <w:rFonts w:eastAsiaTheme="minorEastAsia" w:hint="eastAsia"/>
          <w:lang w:eastAsia="zh-CN"/>
        </w:rPr>
        <w:t>。如果牌手被指示</w:t>
      </w:r>
      <w:r w:rsidR="00432E18" w:rsidRPr="00ED031A">
        <w:rPr>
          <w:rFonts w:eastAsiaTheme="minorEastAsia" w:hint="eastAsia"/>
          <w:lang w:eastAsia="zh-CN"/>
        </w:rPr>
        <w:t>实施</w:t>
      </w:r>
      <w:r w:rsidR="00FF76F0" w:rsidRPr="00ED031A">
        <w:rPr>
          <w:rFonts w:eastAsiaTheme="minorEastAsia" w:hint="eastAsia"/>
          <w:lang w:eastAsia="zh-CN"/>
        </w:rPr>
        <w:t>多个</w:t>
      </w:r>
      <w:r w:rsidR="00C53070" w:rsidRPr="00ED031A">
        <w:rPr>
          <w:rFonts w:eastAsiaTheme="minorEastAsia"/>
          <w:lang w:eastAsia="zh-CN"/>
        </w:rPr>
        <w:t>阴谋</w:t>
      </w:r>
      <w:r w:rsidR="00432E18" w:rsidRPr="00ED031A">
        <w:rPr>
          <w:rFonts w:eastAsiaTheme="minorEastAsia" w:hint="eastAsia"/>
          <w:lang w:eastAsia="zh-CN"/>
        </w:rPr>
        <w:t>，其进行实施</w:t>
      </w:r>
      <w:r w:rsidR="00C53070" w:rsidRPr="00ED031A">
        <w:rPr>
          <w:rFonts w:eastAsiaTheme="minorEastAsia"/>
          <w:lang w:eastAsia="zh-CN"/>
        </w:rPr>
        <w:t>阴谋</w:t>
      </w:r>
      <w:r w:rsidR="00FF76F0" w:rsidRPr="00ED031A">
        <w:rPr>
          <w:rFonts w:eastAsiaTheme="minorEastAsia" w:hint="eastAsia"/>
          <w:lang w:eastAsia="zh-CN"/>
        </w:rPr>
        <w:t>等量的次数。</w:t>
      </w:r>
      <w:r w:rsidR="00B54369" w:rsidRPr="00ED031A">
        <w:rPr>
          <w:rFonts w:eastAsiaTheme="minorEastAsia"/>
          <w:lang w:eastAsia="zh-CN"/>
        </w:rPr>
        <w:t xml:space="preserve"> </w:t>
      </w:r>
    </w:p>
    <w:p w14:paraId="495A7B74" w14:textId="77777777" w:rsidR="00431DD5" w:rsidRPr="00ED031A" w:rsidRDefault="00431DD5" w:rsidP="000D3E31">
      <w:pPr>
        <w:pStyle w:val="CRBodyText"/>
        <w:rPr>
          <w:rFonts w:eastAsiaTheme="minorEastAsia"/>
          <w:lang w:eastAsia="zh-CN"/>
        </w:rPr>
      </w:pPr>
    </w:p>
    <w:p w14:paraId="2F3F0069" w14:textId="1FFBCCED" w:rsidR="004D2163" w:rsidRPr="00ED031A" w:rsidRDefault="00AE5839" w:rsidP="007A5626">
      <w:pPr>
        <w:pStyle w:val="CR1001"/>
        <w:rPr>
          <w:rFonts w:eastAsiaTheme="minorEastAsia"/>
          <w:lang w:eastAsia="zh-CN"/>
        </w:rPr>
      </w:pPr>
      <w:r>
        <w:rPr>
          <w:rFonts w:eastAsiaTheme="minorEastAsia"/>
          <w:lang w:eastAsia="zh-CN"/>
        </w:rPr>
        <w:t>701.25</w:t>
      </w:r>
      <w:r w:rsidR="004D2163" w:rsidRPr="00ED031A">
        <w:rPr>
          <w:rFonts w:eastAsiaTheme="minorEastAsia"/>
          <w:lang w:eastAsia="zh-CN"/>
        </w:rPr>
        <w:t xml:space="preserve">. </w:t>
      </w:r>
      <w:r w:rsidR="00432E18" w:rsidRPr="00ED031A">
        <w:rPr>
          <w:rFonts w:eastAsiaTheme="minorEastAsia" w:hint="eastAsia"/>
          <w:lang w:eastAsia="zh-CN"/>
        </w:rPr>
        <w:t>终止</w:t>
      </w:r>
    </w:p>
    <w:p w14:paraId="1EFF8BDF" w14:textId="77777777" w:rsidR="00431DD5" w:rsidRPr="00ED031A" w:rsidRDefault="00431DD5" w:rsidP="000D3E31">
      <w:pPr>
        <w:pStyle w:val="CRBodyText"/>
        <w:rPr>
          <w:rFonts w:eastAsiaTheme="minorEastAsia"/>
          <w:lang w:eastAsia="zh-CN"/>
        </w:rPr>
      </w:pPr>
    </w:p>
    <w:p w14:paraId="4CA5A7AD" w14:textId="5C872466" w:rsidR="004D2163" w:rsidRPr="00ED031A" w:rsidRDefault="00AE5839" w:rsidP="00DA39C1">
      <w:pPr>
        <w:pStyle w:val="CR1001a"/>
        <w:rPr>
          <w:rFonts w:eastAsiaTheme="minorEastAsia"/>
          <w:lang w:eastAsia="zh-CN"/>
        </w:rPr>
      </w:pPr>
      <w:r>
        <w:rPr>
          <w:rFonts w:eastAsiaTheme="minorEastAsia"/>
          <w:lang w:eastAsia="zh-CN"/>
        </w:rPr>
        <w:t>701.25</w:t>
      </w:r>
      <w:r w:rsidR="004D2163" w:rsidRPr="00ED031A">
        <w:rPr>
          <w:rFonts w:eastAsiaTheme="minorEastAsia"/>
          <w:lang w:eastAsia="zh-CN"/>
        </w:rPr>
        <w:t xml:space="preserve">a </w:t>
      </w:r>
      <w:r w:rsidR="00FF76F0" w:rsidRPr="00ED031A">
        <w:rPr>
          <w:rFonts w:eastAsiaTheme="minorEastAsia" w:hint="eastAsia"/>
          <w:lang w:eastAsia="zh-CN"/>
        </w:rPr>
        <w:t>只有面朝上的</w:t>
      </w:r>
      <w:r w:rsidR="005B689D" w:rsidRPr="00ED031A">
        <w:rPr>
          <w:rFonts w:eastAsiaTheme="minorEastAsia" w:hint="eastAsia"/>
          <w:lang w:eastAsia="zh-CN"/>
        </w:rPr>
        <w:t>持续</w:t>
      </w:r>
      <w:r w:rsidR="00C53070" w:rsidRPr="00ED031A">
        <w:rPr>
          <w:rFonts w:eastAsiaTheme="minorEastAsia"/>
          <w:lang w:eastAsia="zh-CN"/>
        </w:rPr>
        <w:t>阴谋</w:t>
      </w:r>
      <w:r w:rsidR="00FF76F0" w:rsidRPr="00ED031A">
        <w:rPr>
          <w:rFonts w:eastAsiaTheme="minorEastAsia" w:hint="eastAsia"/>
          <w:lang w:eastAsia="zh-CN"/>
        </w:rPr>
        <w:t>牌可以被</w:t>
      </w:r>
      <w:r w:rsidR="00432E18" w:rsidRPr="00ED031A">
        <w:rPr>
          <w:rFonts w:eastAsiaTheme="minorEastAsia" w:hint="eastAsia"/>
          <w:lang w:eastAsia="zh-CN"/>
        </w:rPr>
        <w:t>终止</w:t>
      </w:r>
      <w:r w:rsidR="00FF76F0" w:rsidRPr="00ED031A">
        <w:rPr>
          <w:rFonts w:eastAsiaTheme="minorEastAsia" w:hint="eastAsia"/>
          <w:lang w:eastAsia="zh-CN"/>
        </w:rPr>
        <w:t>，并且只可以在魔王游戏中如此</w:t>
      </w:r>
      <w:r w:rsidR="00CF7A93">
        <w:rPr>
          <w:rFonts w:eastAsiaTheme="minorEastAsia"/>
          <w:lang w:eastAsia="zh-CN"/>
        </w:rPr>
        <w:t>作</w:t>
      </w:r>
      <w:r w:rsidR="00FF76F0" w:rsidRPr="00ED031A">
        <w:rPr>
          <w:rFonts w:eastAsiaTheme="minorEastAsia" w:hint="eastAsia"/>
          <w:lang w:eastAsia="zh-CN"/>
        </w:rPr>
        <w:t>。参见规则</w:t>
      </w:r>
      <w:r w:rsidR="00FF76F0" w:rsidRPr="00ED031A">
        <w:rPr>
          <w:rFonts w:eastAsiaTheme="minorEastAsia" w:hint="eastAsia"/>
          <w:lang w:eastAsia="zh-CN"/>
        </w:rPr>
        <w:t>312</w:t>
      </w:r>
      <w:r w:rsidR="00FF76F0" w:rsidRPr="00ED031A">
        <w:rPr>
          <w:rFonts w:eastAsiaTheme="minorEastAsia" w:hint="eastAsia"/>
          <w:lang w:eastAsia="zh-CN"/>
        </w:rPr>
        <w:t>，“</w:t>
      </w:r>
      <w:r w:rsidR="00C53070" w:rsidRPr="00ED031A">
        <w:rPr>
          <w:rFonts w:eastAsiaTheme="minorEastAsia"/>
          <w:lang w:eastAsia="zh-CN"/>
        </w:rPr>
        <w:t>阴谋</w:t>
      </w:r>
      <w:r w:rsidR="00FF76F0" w:rsidRPr="00ED031A">
        <w:rPr>
          <w:rFonts w:eastAsiaTheme="minorEastAsia" w:hint="eastAsia"/>
          <w:lang w:eastAsia="zh-CN"/>
        </w:rPr>
        <w:t>”，及规则</w:t>
      </w:r>
      <w:r w:rsidR="00FF76F0" w:rsidRPr="00ED031A">
        <w:rPr>
          <w:rFonts w:eastAsiaTheme="minorEastAsia" w:hint="eastAsia"/>
          <w:lang w:eastAsia="zh-CN"/>
        </w:rPr>
        <w:t>904</w:t>
      </w:r>
      <w:r w:rsidR="00FF76F0" w:rsidRPr="00ED031A">
        <w:rPr>
          <w:rFonts w:eastAsiaTheme="minorEastAsia" w:hint="eastAsia"/>
          <w:lang w:eastAsia="zh-CN"/>
        </w:rPr>
        <w:t>，“魔王”。</w:t>
      </w:r>
    </w:p>
    <w:p w14:paraId="0A1E847F" w14:textId="77777777" w:rsidR="00431DD5" w:rsidRPr="00ED031A" w:rsidRDefault="00431DD5" w:rsidP="000D3E31">
      <w:pPr>
        <w:pStyle w:val="CRBodyText"/>
        <w:rPr>
          <w:rFonts w:eastAsiaTheme="minorEastAsia"/>
          <w:lang w:eastAsia="zh-CN"/>
        </w:rPr>
      </w:pPr>
    </w:p>
    <w:p w14:paraId="4FCDBE26" w14:textId="6922C0DC" w:rsidR="004D2163" w:rsidRPr="00ED031A" w:rsidRDefault="00AE5839" w:rsidP="00DA39C1">
      <w:pPr>
        <w:pStyle w:val="CR1001a"/>
        <w:rPr>
          <w:rFonts w:eastAsiaTheme="minorEastAsia"/>
          <w:lang w:eastAsia="zh-CN"/>
        </w:rPr>
      </w:pPr>
      <w:r>
        <w:rPr>
          <w:rFonts w:eastAsiaTheme="minorEastAsia"/>
          <w:lang w:eastAsia="zh-CN"/>
        </w:rPr>
        <w:t>701.25</w:t>
      </w:r>
      <w:r w:rsidR="004D2163" w:rsidRPr="00ED031A">
        <w:rPr>
          <w:rFonts w:eastAsiaTheme="minorEastAsia"/>
          <w:lang w:eastAsia="zh-CN"/>
        </w:rPr>
        <w:t xml:space="preserve">b </w:t>
      </w:r>
      <w:r w:rsidR="00432E18" w:rsidRPr="00ED031A">
        <w:rPr>
          <w:rFonts w:eastAsiaTheme="minorEastAsia" w:hint="eastAsia"/>
          <w:lang w:eastAsia="zh-CN"/>
        </w:rPr>
        <w:t>终止</w:t>
      </w:r>
      <w:r w:rsidR="00C53070" w:rsidRPr="00ED031A">
        <w:rPr>
          <w:rFonts w:eastAsiaTheme="minorEastAsia"/>
          <w:lang w:eastAsia="zh-CN"/>
        </w:rPr>
        <w:t>阴谋</w:t>
      </w:r>
      <w:r w:rsidR="00FF76F0" w:rsidRPr="00ED031A">
        <w:rPr>
          <w:rFonts w:eastAsiaTheme="minorEastAsia" w:hint="eastAsia"/>
          <w:lang w:eastAsia="zh-CN"/>
        </w:rPr>
        <w:t>指，将其翻为牌面朝下，并置于其拥有者的</w:t>
      </w:r>
      <w:r w:rsidR="00C53070" w:rsidRPr="00ED031A">
        <w:rPr>
          <w:rFonts w:eastAsiaTheme="minorEastAsia"/>
          <w:lang w:eastAsia="zh-CN"/>
        </w:rPr>
        <w:t>阴谋</w:t>
      </w:r>
      <w:r w:rsidR="00FF76F0" w:rsidRPr="00ED031A">
        <w:rPr>
          <w:rFonts w:eastAsiaTheme="minorEastAsia" w:hint="eastAsia"/>
          <w:lang w:eastAsia="zh-CN"/>
        </w:rPr>
        <w:t>套牌牌库底。</w:t>
      </w:r>
    </w:p>
    <w:p w14:paraId="2304929F" w14:textId="77777777" w:rsidR="00431DD5" w:rsidRPr="00ED031A" w:rsidRDefault="00431DD5" w:rsidP="000D3E31">
      <w:pPr>
        <w:pStyle w:val="CRBodyText"/>
        <w:rPr>
          <w:rFonts w:eastAsiaTheme="minorEastAsia"/>
          <w:lang w:eastAsia="zh-CN"/>
        </w:rPr>
      </w:pPr>
    </w:p>
    <w:p w14:paraId="017996F0" w14:textId="418C3613" w:rsidR="004D2163" w:rsidRPr="00ED031A" w:rsidRDefault="00AE5839" w:rsidP="007A5626">
      <w:pPr>
        <w:pStyle w:val="CR1001"/>
        <w:rPr>
          <w:rFonts w:eastAsiaTheme="minorEastAsia"/>
          <w:lang w:eastAsia="zh-CN"/>
        </w:rPr>
      </w:pPr>
      <w:r>
        <w:rPr>
          <w:rFonts w:eastAsiaTheme="minorEastAsia"/>
          <w:lang w:eastAsia="zh-CN"/>
        </w:rPr>
        <w:t>701.26</w:t>
      </w:r>
      <w:r w:rsidR="004D2163" w:rsidRPr="00ED031A">
        <w:rPr>
          <w:rFonts w:eastAsiaTheme="minorEastAsia"/>
          <w:lang w:eastAsia="zh-CN"/>
        </w:rPr>
        <w:t xml:space="preserve">. </w:t>
      </w:r>
      <w:r w:rsidR="00FE3C8E" w:rsidRPr="00ED031A">
        <w:rPr>
          <w:rFonts w:eastAsiaTheme="minorEastAsia"/>
          <w:lang w:eastAsia="zh-CN"/>
        </w:rPr>
        <w:t>增殖</w:t>
      </w:r>
    </w:p>
    <w:p w14:paraId="30A01901" w14:textId="77777777" w:rsidR="00431DD5" w:rsidRPr="00ED031A" w:rsidRDefault="00431DD5" w:rsidP="000D3E31">
      <w:pPr>
        <w:pStyle w:val="CRBodyText"/>
        <w:rPr>
          <w:rFonts w:eastAsiaTheme="minorEastAsia"/>
          <w:lang w:eastAsia="zh-CN"/>
        </w:rPr>
      </w:pPr>
    </w:p>
    <w:p w14:paraId="08EC0E77" w14:textId="31DE6264" w:rsidR="004D2163" w:rsidRPr="00ED031A" w:rsidRDefault="00AE5839" w:rsidP="00DA39C1">
      <w:pPr>
        <w:pStyle w:val="CR1001a"/>
        <w:rPr>
          <w:rFonts w:eastAsiaTheme="minorEastAsia"/>
          <w:lang w:eastAsia="zh-CN"/>
        </w:rPr>
      </w:pPr>
      <w:r>
        <w:rPr>
          <w:rFonts w:eastAsiaTheme="minorEastAsia"/>
          <w:lang w:eastAsia="zh-CN"/>
        </w:rPr>
        <w:t>701.26</w:t>
      </w:r>
      <w:r w:rsidR="004D2163" w:rsidRPr="00ED031A">
        <w:rPr>
          <w:rFonts w:eastAsiaTheme="minorEastAsia"/>
          <w:lang w:eastAsia="zh-CN"/>
        </w:rPr>
        <w:t xml:space="preserve">a </w:t>
      </w:r>
      <w:r w:rsidR="00C810E1" w:rsidRPr="00C810E1">
        <w:rPr>
          <w:rFonts w:eastAsiaTheme="minorEastAsia" w:hint="eastAsia"/>
          <w:lang w:eastAsia="zh-CN"/>
        </w:rPr>
        <w:t>增殖表示，选择任意数量其上有指示物的永久物和</w:t>
      </w:r>
      <w:r w:rsidR="00C810E1" w:rsidRPr="00C810E1">
        <w:rPr>
          <w:rFonts w:eastAsiaTheme="minorEastAsia"/>
          <w:lang w:eastAsia="zh-CN"/>
        </w:rPr>
        <w:t>/</w:t>
      </w:r>
      <w:r w:rsidR="00C810E1" w:rsidRPr="00C810E1">
        <w:rPr>
          <w:rFonts w:eastAsiaTheme="minorEastAsia" w:hint="eastAsia"/>
          <w:lang w:eastAsia="zh-CN"/>
        </w:rPr>
        <w:t>或牌手，然后对于其上已经有的每种指示物而言，给该永久物或牌手一个额外的此种指示物。</w:t>
      </w:r>
    </w:p>
    <w:p w14:paraId="539A919F" w14:textId="77777777" w:rsidR="004D2163" w:rsidRPr="00ED031A" w:rsidRDefault="004D2163" w:rsidP="000D3E31">
      <w:pPr>
        <w:pStyle w:val="CRBodyText"/>
        <w:rPr>
          <w:rFonts w:eastAsiaTheme="minorEastAsia"/>
          <w:lang w:eastAsia="zh-CN"/>
        </w:rPr>
      </w:pPr>
    </w:p>
    <w:p w14:paraId="6BD15A00" w14:textId="5FDB45EA" w:rsidR="004D2163" w:rsidRPr="00ED031A" w:rsidRDefault="00AE5839" w:rsidP="00DA39C1">
      <w:pPr>
        <w:pStyle w:val="CR1001a"/>
        <w:rPr>
          <w:rFonts w:eastAsiaTheme="minorEastAsia"/>
          <w:lang w:eastAsia="zh-CN"/>
        </w:rPr>
      </w:pPr>
      <w:r>
        <w:rPr>
          <w:rFonts w:eastAsiaTheme="minorEastAsia"/>
          <w:lang w:eastAsia="zh-CN"/>
        </w:rPr>
        <w:t>701.26</w:t>
      </w:r>
      <w:r w:rsidR="00C810E1">
        <w:rPr>
          <w:rFonts w:eastAsiaTheme="minorEastAsia" w:hint="eastAsia"/>
          <w:lang w:eastAsia="zh-CN"/>
        </w:rPr>
        <w:t>b</w:t>
      </w:r>
      <w:r w:rsidR="004D2163" w:rsidRPr="00ED031A">
        <w:rPr>
          <w:rFonts w:eastAsiaTheme="minorEastAsia"/>
          <w:lang w:eastAsia="zh-CN"/>
        </w:rPr>
        <w:t xml:space="preserve"> </w:t>
      </w:r>
      <w:r w:rsidR="00993F10" w:rsidRPr="00993F10">
        <w:rPr>
          <w:rFonts w:eastAsiaTheme="minorEastAsia" w:hint="eastAsia"/>
          <w:lang w:eastAsia="zh-CN"/>
        </w:rPr>
        <w:t>在双头巨人游戏中，</w:t>
      </w:r>
      <w:r w:rsidR="0077748C">
        <w:rPr>
          <w:rFonts w:eastAsiaTheme="minorEastAsia"/>
          <w:lang w:eastAsia="zh-CN"/>
        </w:rPr>
        <w:t>队伍中</w:t>
      </w:r>
      <w:r w:rsidR="00993F10" w:rsidRPr="00993F10">
        <w:rPr>
          <w:rFonts w:eastAsiaTheme="minorEastAsia" w:hint="eastAsia"/>
          <w:lang w:eastAsia="zh-CN"/>
        </w:rPr>
        <w:t>的牌手共享中毒指示物。如果以此法选择多于一个在</w:t>
      </w:r>
      <w:r w:rsidR="00CF4812">
        <w:rPr>
          <w:rFonts w:eastAsiaTheme="minorEastAsia"/>
          <w:lang w:eastAsia="zh-CN"/>
        </w:rPr>
        <w:t>同一队伍</w:t>
      </w:r>
      <w:r w:rsidR="00993F10" w:rsidRPr="00993F10">
        <w:rPr>
          <w:rFonts w:eastAsiaTheme="minorEastAsia" w:hint="eastAsia"/>
          <w:lang w:eastAsia="zh-CN"/>
        </w:rPr>
        <w:t>中的牌手，只有这些牌手其中之一可以被给予一个额外的中毒指示物。</w:t>
      </w:r>
      <w:r w:rsidR="0050737C" w:rsidRPr="0050737C">
        <w:rPr>
          <w:rFonts w:eastAsiaTheme="minorEastAsia" w:hint="eastAsia"/>
          <w:lang w:eastAsia="zh-CN"/>
        </w:rPr>
        <w:t>由执行增殖的牌手来选择是哪位牌手获得该指示物。</w:t>
      </w:r>
      <w:r w:rsidR="00993F10" w:rsidRPr="00993F10">
        <w:rPr>
          <w:rFonts w:eastAsiaTheme="minorEastAsia" w:hint="eastAsia"/>
          <w:lang w:eastAsia="zh-CN"/>
        </w:rPr>
        <w:t>参见规则</w:t>
      </w:r>
      <w:r w:rsidR="00993F10" w:rsidRPr="00993F10">
        <w:rPr>
          <w:rFonts w:eastAsiaTheme="minorEastAsia"/>
          <w:lang w:eastAsia="zh-CN"/>
        </w:rPr>
        <w:t>810</w:t>
      </w:r>
      <w:r w:rsidR="00993F10" w:rsidRPr="00993F10">
        <w:rPr>
          <w:rFonts w:eastAsiaTheme="minorEastAsia" w:hint="eastAsia"/>
          <w:lang w:eastAsia="zh-CN"/>
        </w:rPr>
        <w:t>，“双头巨人玩法”。</w:t>
      </w:r>
    </w:p>
    <w:p w14:paraId="597698A7" w14:textId="77777777" w:rsidR="00431DD5" w:rsidRPr="00ED031A" w:rsidRDefault="00431DD5" w:rsidP="000D3E31">
      <w:pPr>
        <w:pStyle w:val="CRBodyText"/>
        <w:rPr>
          <w:rFonts w:eastAsiaTheme="minorEastAsia"/>
          <w:lang w:eastAsia="zh-CN"/>
        </w:rPr>
      </w:pPr>
    </w:p>
    <w:p w14:paraId="35CB12D0" w14:textId="649D7172" w:rsidR="004D2163" w:rsidRPr="00ED031A" w:rsidRDefault="00AE5839" w:rsidP="007A5626">
      <w:pPr>
        <w:pStyle w:val="CR1001"/>
        <w:rPr>
          <w:rFonts w:eastAsiaTheme="minorEastAsia"/>
          <w:lang w:eastAsia="zh-CN"/>
        </w:rPr>
      </w:pPr>
      <w:r>
        <w:rPr>
          <w:rFonts w:eastAsiaTheme="minorEastAsia"/>
          <w:lang w:eastAsia="zh-CN"/>
        </w:rPr>
        <w:t>701.27</w:t>
      </w:r>
      <w:r w:rsidR="004D2163" w:rsidRPr="00ED031A">
        <w:rPr>
          <w:rFonts w:eastAsiaTheme="minorEastAsia"/>
          <w:lang w:eastAsia="zh-CN"/>
        </w:rPr>
        <w:t xml:space="preserve">. </w:t>
      </w:r>
      <w:r w:rsidR="00FE3C8E" w:rsidRPr="00ED031A">
        <w:rPr>
          <w:rFonts w:eastAsiaTheme="minorEastAsia"/>
          <w:lang w:eastAsia="zh-CN"/>
        </w:rPr>
        <w:t>转化</w:t>
      </w:r>
    </w:p>
    <w:p w14:paraId="4A9D8EBA" w14:textId="77777777" w:rsidR="00431DD5" w:rsidRPr="00ED031A" w:rsidRDefault="00431DD5" w:rsidP="000D3E31">
      <w:pPr>
        <w:pStyle w:val="CRBodyText"/>
        <w:rPr>
          <w:rFonts w:eastAsiaTheme="minorEastAsia"/>
          <w:lang w:eastAsia="zh-CN"/>
        </w:rPr>
      </w:pPr>
    </w:p>
    <w:p w14:paraId="19795542" w14:textId="75ED6812" w:rsidR="004D2163" w:rsidRPr="00ED031A" w:rsidRDefault="00AE5839" w:rsidP="00DA39C1">
      <w:pPr>
        <w:pStyle w:val="CR1001a"/>
        <w:rPr>
          <w:rFonts w:eastAsiaTheme="minorEastAsia"/>
          <w:lang w:eastAsia="zh-CN"/>
        </w:rPr>
      </w:pPr>
      <w:r>
        <w:rPr>
          <w:rFonts w:eastAsiaTheme="minorEastAsia"/>
          <w:lang w:eastAsia="zh-CN"/>
        </w:rPr>
        <w:lastRenderedPageBreak/>
        <w:t>701.27</w:t>
      </w:r>
      <w:r w:rsidR="004D2163" w:rsidRPr="00ED031A">
        <w:rPr>
          <w:rFonts w:eastAsiaTheme="minorEastAsia"/>
          <w:lang w:eastAsia="zh-CN"/>
        </w:rPr>
        <w:t xml:space="preserve">a </w:t>
      </w:r>
      <w:r w:rsidR="00E93A3B" w:rsidRPr="00E93A3B">
        <w:rPr>
          <w:rFonts w:eastAsiaTheme="minorEastAsia" w:hint="eastAsia"/>
          <w:lang w:eastAsia="zh-CN"/>
        </w:rPr>
        <w:t>转化一个永久物指，将它翻到另一面牌面朝上。只有以双面牌代表的永久物才能转化。（参见规则</w:t>
      </w:r>
      <w:r w:rsidR="00E93A3B" w:rsidRPr="00E93A3B">
        <w:rPr>
          <w:rFonts w:eastAsiaTheme="minorEastAsia"/>
          <w:lang w:eastAsia="zh-CN"/>
        </w:rPr>
        <w:t>711</w:t>
      </w:r>
      <w:r w:rsidR="00E93A3B" w:rsidRPr="00E93A3B">
        <w:rPr>
          <w:rFonts w:eastAsiaTheme="minorEastAsia" w:hint="eastAsia"/>
          <w:lang w:eastAsia="zh-CN"/>
        </w:rPr>
        <w:t>，“双面牌”。）</w:t>
      </w:r>
    </w:p>
    <w:p w14:paraId="5EC876BA" w14:textId="77777777" w:rsidR="00431DD5" w:rsidRPr="00ED031A" w:rsidRDefault="00431DD5" w:rsidP="000D3E31">
      <w:pPr>
        <w:pStyle w:val="CRBodyText"/>
        <w:rPr>
          <w:rFonts w:eastAsiaTheme="minorEastAsia"/>
          <w:lang w:eastAsia="zh-CN"/>
        </w:rPr>
      </w:pPr>
    </w:p>
    <w:p w14:paraId="4B7FAEC9" w14:textId="44FC10FB" w:rsidR="004D2163" w:rsidRPr="00ED031A" w:rsidRDefault="00AE5839" w:rsidP="00DA39C1">
      <w:pPr>
        <w:pStyle w:val="CR1001a"/>
        <w:rPr>
          <w:rFonts w:eastAsiaTheme="minorEastAsia"/>
          <w:lang w:eastAsia="zh-CN"/>
        </w:rPr>
      </w:pPr>
      <w:r>
        <w:rPr>
          <w:rFonts w:eastAsiaTheme="minorEastAsia"/>
          <w:lang w:eastAsia="zh-CN"/>
        </w:rPr>
        <w:t>701.27</w:t>
      </w:r>
      <w:r w:rsidR="004D2163" w:rsidRPr="00ED031A">
        <w:rPr>
          <w:rFonts w:eastAsiaTheme="minorEastAsia"/>
          <w:lang w:eastAsia="zh-CN"/>
        </w:rPr>
        <w:t xml:space="preserve">b </w:t>
      </w:r>
      <w:r w:rsidR="00E93A3B" w:rsidRPr="00E93A3B">
        <w:rPr>
          <w:rFonts w:eastAsiaTheme="minorEastAsia" w:hint="eastAsia"/>
          <w:lang w:eastAsia="zh-CN"/>
        </w:rPr>
        <w:t>虽然转化某永久物与将某永久物翻为牌面朝下或朝上所执行的具体动作完全相同，但此两者是完全不同的游戏动作。会因某永久物翻为牌面朝下而触发的异能，并不会在该永久物转化时触发，</w:t>
      </w:r>
      <w:r w:rsidR="00732321">
        <w:rPr>
          <w:rFonts w:eastAsiaTheme="minorEastAsia"/>
          <w:lang w:eastAsia="zh-CN"/>
        </w:rPr>
        <w:t>其他</w:t>
      </w:r>
      <w:r w:rsidR="00E93A3B" w:rsidRPr="00E93A3B">
        <w:rPr>
          <w:rFonts w:eastAsiaTheme="minorEastAsia" w:hint="eastAsia"/>
          <w:lang w:eastAsia="zh-CN"/>
        </w:rPr>
        <w:t>依此类推。</w:t>
      </w:r>
    </w:p>
    <w:p w14:paraId="7C614077" w14:textId="77777777" w:rsidR="00431DD5" w:rsidRPr="00ED031A" w:rsidRDefault="00431DD5" w:rsidP="000D3E31">
      <w:pPr>
        <w:pStyle w:val="CRBodyText"/>
        <w:rPr>
          <w:rFonts w:eastAsiaTheme="minorEastAsia"/>
          <w:lang w:eastAsia="zh-CN"/>
        </w:rPr>
      </w:pPr>
    </w:p>
    <w:p w14:paraId="39F30134" w14:textId="739A2205" w:rsidR="004D2163" w:rsidRPr="00ED031A" w:rsidRDefault="00AE5839" w:rsidP="00DA39C1">
      <w:pPr>
        <w:pStyle w:val="CR1001a"/>
        <w:rPr>
          <w:rFonts w:eastAsiaTheme="minorEastAsia"/>
          <w:lang w:eastAsia="zh-CN"/>
        </w:rPr>
      </w:pPr>
      <w:r>
        <w:rPr>
          <w:rFonts w:eastAsiaTheme="minorEastAsia"/>
          <w:lang w:eastAsia="zh-CN"/>
        </w:rPr>
        <w:t>701.27</w:t>
      </w:r>
      <w:r w:rsidR="004D2163" w:rsidRPr="00ED031A">
        <w:rPr>
          <w:rFonts w:eastAsiaTheme="minorEastAsia"/>
          <w:lang w:eastAsia="zh-CN"/>
        </w:rPr>
        <w:t xml:space="preserve">c </w:t>
      </w:r>
      <w:r w:rsidR="00E93A3B" w:rsidRPr="00E93A3B">
        <w:rPr>
          <w:rFonts w:eastAsiaTheme="minorEastAsia" w:hint="eastAsia"/>
          <w:lang w:eastAsia="zh-CN"/>
        </w:rPr>
        <w:t>如果某咒语或异能要求牌手转化某个不是双面牌的永久物，则什么都不会发生。</w:t>
      </w:r>
    </w:p>
    <w:p w14:paraId="760A97AF" w14:textId="77777777" w:rsidR="00E93A3B" w:rsidRPr="00ED031A" w:rsidRDefault="00E93A3B" w:rsidP="000D3E31">
      <w:pPr>
        <w:pStyle w:val="CRBodyText"/>
        <w:rPr>
          <w:rFonts w:eastAsiaTheme="minorEastAsia"/>
          <w:lang w:eastAsia="zh-CN"/>
        </w:rPr>
      </w:pPr>
    </w:p>
    <w:p w14:paraId="0F69FEE7" w14:textId="63F642CE" w:rsidR="00E93A3B" w:rsidRPr="00ED031A" w:rsidRDefault="00AE5839" w:rsidP="00DA39C1">
      <w:pPr>
        <w:pStyle w:val="CR1001a"/>
        <w:rPr>
          <w:rFonts w:eastAsiaTheme="minorEastAsia"/>
          <w:lang w:eastAsia="zh-CN"/>
        </w:rPr>
      </w:pPr>
      <w:r>
        <w:rPr>
          <w:rFonts w:eastAsiaTheme="minorEastAsia"/>
          <w:lang w:eastAsia="zh-CN"/>
        </w:rPr>
        <w:t>701.27</w:t>
      </w:r>
      <w:r w:rsidR="00E93A3B" w:rsidRPr="00ED031A">
        <w:rPr>
          <w:rFonts w:eastAsiaTheme="minorEastAsia"/>
          <w:lang w:eastAsia="zh-CN"/>
        </w:rPr>
        <w:t xml:space="preserve">d </w:t>
      </w:r>
      <w:r w:rsidR="00E93A3B" w:rsidRPr="00E93A3B">
        <w:rPr>
          <w:rFonts w:eastAsiaTheme="minorEastAsia" w:hint="eastAsia"/>
          <w:lang w:eastAsia="zh-CN"/>
        </w:rPr>
        <w:t>如果某咒语或异能要求牌手转化某个永久物，且该永久物将要转化成的牌面是以瞬间或法术牌</w:t>
      </w:r>
      <w:r w:rsidR="00E93A3B">
        <w:rPr>
          <w:rFonts w:eastAsiaTheme="minorEastAsia" w:hint="eastAsia"/>
          <w:lang w:eastAsia="zh-CN"/>
        </w:rPr>
        <w:t>面</w:t>
      </w:r>
      <w:r w:rsidR="00E93A3B" w:rsidRPr="00E93A3B">
        <w:rPr>
          <w:rFonts w:eastAsiaTheme="minorEastAsia" w:hint="eastAsia"/>
          <w:lang w:eastAsia="zh-CN"/>
        </w:rPr>
        <w:t>代表的，则什么都不会发生。</w:t>
      </w:r>
    </w:p>
    <w:p w14:paraId="70648DCD" w14:textId="77777777" w:rsidR="00E93A3B" w:rsidRPr="00ED031A" w:rsidRDefault="00E93A3B" w:rsidP="000D3E31">
      <w:pPr>
        <w:pStyle w:val="CRBodyText"/>
        <w:rPr>
          <w:rFonts w:eastAsiaTheme="minorEastAsia"/>
          <w:lang w:eastAsia="zh-CN"/>
        </w:rPr>
      </w:pPr>
    </w:p>
    <w:p w14:paraId="5CA0DFEA" w14:textId="01D0D87D" w:rsidR="00E93A3B" w:rsidRPr="00ED031A" w:rsidRDefault="00AE5839" w:rsidP="00DA39C1">
      <w:pPr>
        <w:pStyle w:val="CR1001a"/>
        <w:rPr>
          <w:rFonts w:eastAsiaTheme="minorEastAsia"/>
          <w:lang w:eastAsia="zh-CN"/>
        </w:rPr>
      </w:pPr>
      <w:r>
        <w:rPr>
          <w:rFonts w:eastAsiaTheme="minorEastAsia"/>
          <w:lang w:eastAsia="zh-CN"/>
        </w:rPr>
        <w:t>701.27</w:t>
      </w:r>
      <w:r w:rsidR="00E93A3B">
        <w:rPr>
          <w:rFonts w:eastAsiaTheme="minorEastAsia" w:hint="eastAsia"/>
          <w:lang w:eastAsia="zh-CN"/>
        </w:rPr>
        <w:t>e</w:t>
      </w:r>
      <w:r w:rsidR="00E93A3B" w:rsidRPr="00ED031A">
        <w:rPr>
          <w:rFonts w:eastAsiaTheme="minorEastAsia"/>
          <w:lang w:eastAsia="zh-CN"/>
        </w:rPr>
        <w:t xml:space="preserve"> </w:t>
      </w:r>
      <w:r w:rsidR="00E93A3B" w:rsidRPr="00E93A3B">
        <w:rPr>
          <w:rFonts w:eastAsiaTheme="minorEastAsia" w:hint="eastAsia"/>
          <w:lang w:eastAsia="zh-CN"/>
        </w:rPr>
        <w:t>一些触发式异能在一个物件“转化为”一个具有特定特征的物件时触发。此类触发式异能只会在该物件转化并在转化之后的时刻立即具有该特征时触发。</w:t>
      </w:r>
    </w:p>
    <w:p w14:paraId="3A81F7FD" w14:textId="77777777" w:rsidR="00F40055" w:rsidRPr="00E93A3B" w:rsidRDefault="00F40055" w:rsidP="000D3E31">
      <w:pPr>
        <w:pStyle w:val="CRBodyText"/>
        <w:rPr>
          <w:rFonts w:eastAsiaTheme="minorEastAsia"/>
          <w:lang w:eastAsia="zh-CN"/>
        </w:rPr>
      </w:pPr>
    </w:p>
    <w:p w14:paraId="2713856B" w14:textId="627C79DD" w:rsidR="004D2163" w:rsidRPr="00ED031A" w:rsidRDefault="00AE5839" w:rsidP="00DA39C1">
      <w:pPr>
        <w:pStyle w:val="CR1001a"/>
        <w:rPr>
          <w:rFonts w:eastAsiaTheme="minorEastAsia"/>
          <w:lang w:eastAsia="zh-CN"/>
        </w:rPr>
      </w:pPr>
      <w:r>
        <w:rPr>
          <w:rFonts w:eastAsiaTheme="minorEastAsia"/>
          <w:lang w:eastAsia="zh-CN"/>
        </w:rPr>
        <w:t>701.27</w:t>
      </w:r>
      <w:r w:rsidR="00E93A3B">
        <w:rPr>
          <w:rFonts w:eastAsiaTheme="minorEastAsia"/>
          <w:lang w:eastAsia="zh-CN"/>
        </w:rPr>
        <w:t>f</w:t>
      </w:r>
      <w:r w:rsidR="004D2163" w:rsidRPr="00ED031A">
        <w:rPr>
          <w:rFonts w:eastAsiaTheme="minorEastAsia"/>
          <w:lang w:eastAsia="zh-CN"/>
        </w:rPr>
        <w:t xml:space="preserve"> </w:t>
      </w:r>
      <w:r w:rsidR="00E93A3B" w:rsidRPr="00E93A3B">
        <w:rPr>
          <w:rFonts w:eastAsiaTheme="minorEastAsia" w:hint="eastAsia"/>
          <w:lang w:eastAsia="zh-CN"/>
        </w:rPr>
        <w:t>如果一个永久物的起动式或触发式异能（且并非是该永久物的延迟触发式异能）试图转化之，该永久物仅在自该异能放进堆叠之后还没有被转化过时才会转化。如果一个永久物的延迟触发式异能试图转化该永久物，该永久物仅在自该延迟触发式异能被创造之后还没有被转化过时才会转化。在这两种情况下，如果该永久物已被转化过，转化的指示将被忽略。这是对先前规则的更改。</w:t>
      </w:r>
    </w:p>
    <w:p w14:paraId="32F231EA" w14:textId="77777777" w:rsidR="00F40055" w:rsidRPr="00ED031A" w:rsidRDefault="00F40055" w:rsidP="000D3E31">
      <w:pPr>
        <w:pStyle w:val="CRBodyText"/>
        <w:rPr>
          <w:rFonts w:eastAsiaTheme="minorEastAsia"/>
          <w:lang w:eastAsia="zh-CN"/>
        </w:rPr>
      </w:pPr>
    </w:p>
    <w:p w14:paraId="1071A1E5" w14:textId="514AEC44" w:rsidR="004D2163" w:rsidRPr="00ED031A" w:rsidRDefault="00AE5839" w:rsidP="007A5626">
      <w:pPr>
        <w:pStyle w:val="CR1001"/>
        <w:rPr>
          <w:rFonts w:eastAsiaTheme="minorEastAsia"/>
          <w:lang w:eastAsia="zh-CN"/>
        </w:rPr>
      </w:pPr>
      <w:r>
        <w:rPr>
          <w:rFonts w:eastAsiaTheme="minorEastAsia"/>
          <w:lang w:eastAsia="zh-CN"/>
        </w:rPr>
        <w:t>701.28</w:t>
      </w:r>
      <w:r w:rsidR="004D2163" w:rsidRPr="00ED031A">
        <w:rPr>
          <w:rFonts w:eastAsiaTheme="minorEastAsia"/>
          <w:lang w:eastAsia="zh-CN"/>
        </w:rPr>
        <w:t xml:space="preserve">. </w:t>
      </w:r>
      <w:r w:rsidR="00FE3C8E" w:rsidRPr="00ED031A">
        <w:rPr>
          <w:rFonts w:eastAsiaTheme="minorEastAsia"/>
          <w:lang w:eastAsia="zh-CN"/>
        </w:rPr>
        <w:t>拘留</w:t>
      </w:r>
    </w:p>
    <w:p w14:paraId="725C9765" w14:textId="77777777" w:rsidR="00F40055" w:rsidRPr="00ED031A" w:rsidRDefault="00F40055" w:rsidP="000D3E31">
      <w:pPr>
        <w:pStyle w:val="CRBodyText"/>
        <w:rPr>
          <w:rFonts w:eastAsiaTheme="minorEastAsia"/>
          <w:lang w:eastAsia="zh-CN"/>
        </w:rPr>
      </w:pPr>
    </w:p>
    <w:p w14:paraId="6528E949" w14:textId="167BAF21" w:rsidR="004D2163" w:rsidRPr="00ED031A" w:rsidRDefault="00AE5839" w:rsidP="00DA39C1">
      <w:pPr>
        <w:pStyle w:val="CR1001a"/>
        <w:rPr>
          <w:rFonts w:eastAsiaTheme="minorEastAsia"/>
          <w:lang w:eastAsia="zh-CN"/>
        </w:rPr>
      </w:pPr>
      <w:r>
        <w:rPr>
          <w:rFonts w:eastAsiaTheme="minorEastAsia"/>
          <w:lang w:eastAsia="zh-CN"/>
        </w:rPr>
        <w:t>701.28</w:t>
      </w:r>
      <w:r w:rsidR="004D2163" w:rsidRPr="00ED031A">
        <w:rPr>
          <w:rFonts w:eastAsiaTheme="minorEastAsia"/>
          <w:lang w:eastAsia="zh-CN"/>
        </w:rPr>
        <w:t xml:space="preserve">a </w:t>
      </w:r>
      <w:r w:rsidR="00FE3C8E" w:rsidRPr="00ED031A">
        <w:rPr>
          <w:rFonts w:eastAsiaTheme="minorEastAsia"/>
          <w:lang w:eastAsia="zh-CN"/>
        </w:rPr>
        <w:t>某些咒语和异能可以拘留永久物。直到该咒语或异能之操控者的下一个回合，该永久物不能进行攻击或阻挡，其起动式异能也不能起动。</w:t>
      </w:r>
    </w:p>
    <w:p w14:paraId="6D8A8F6D" w14:textId="77777777" w:rsidR="00F40055" w:rsidRPr="00ED031A" w:rsidRDefault="00F40055" w:rsidP="000D3E31">
      <w:pPr>
        <w:pStyle w:val="CRBodyText"/>
        <w:rPr>
          <w:rFonts w:eastAsiaTheme="minorEastAsia"/>
          <w:lang w:eastAsia="zh-CN"/>
        </w:rPr>
      </w:pPr>
    </w:p>
    <w:p w14:paraId="77AD36BD" w14:textId="162CEC3A" w:rsidR="004D2163" w:rsidRPr="00ED031A" w:rsidRDefault="00AE5839" w:rsidP="007A5626">
      <w:pPr>
        <w:pStyle w:val="CR1001"/>
        <w:rPr>
          <w:rFonts w:eastAsiaTheme="minorEastAsia"/>
          <w:lang w:eastAsia="zh-CN"/>
        </w:rPr>
      </w:pPr>
      <w:r>
        <w:rPr>
          <w:rFonts w:eastAsiaTheme="minorEastAsia"/>
          <w:lang w:eastAsia="zh-CN"/>
        </w:rPr>
        <w:t>701.29</w:t>
      </w:r>
      <w:r w:rsidR="004D2163" w:rsidRPr="00ED031A">
        <w:rPr>
          <w:rFonts w:eastAsiaTheme="minorEastAsia"/>
          <w:lang w:eastAsia="zh-CN"/>
        </w:rPr>
        <w:t xml:space="preserve">. </w:t>
      </w:r>
      <w:r w:rsidR="00FE3C8E" w:rsidRPr="00ED031A">
        <w:rPr>
          <w:rFonts w:eastAsiaTheme="minorEastAsia"/>
          <w:lang w:eastAsia="zh-CN"/>
        </w:rPr>
        <w:t>殖民</w:t>
      </w:r>
    </w:p>
    <w:p w14:paraId="4B19F176" w14:textId="77777777" w:rsidR="00F40055" w:rsidRPr="00ED031A" w:rsidRDefault="00F40055" w:rsidP="000D3E31">
      <w:pPr>
        <w:pStyle w:val="CRBodyText"/>
        <w:rPr>
          <w:rFonts w:eastAsiaTheme="minorEastAsia"/>
          <w:lang w:eastAsia="zh-CN"/>
        </w:rPr>
      </w:pPr>
    </w:p>
    <w:p w14:paraId="3D511EFF" w14:textId="468E090A" w:rsidR="004D2163" w:rsidRPr="00ED031A" w:rsidRDefault="00AE5839" w:rsidP="00DA39C1">
      <w:pPr>
        <w:pStyle w:val="CR1001a"/>
        <w:rPr>
          <w:rFonts w:eastAsiaTheme="minorEastAsia"/>
          <w:lang w:eastAsia="zh-CN"/>
        </w:rPr>
      </w:pPr>
      <w:r>
        <w:rPr>
          <w:rFonts w:eastAsiaTheme="minorEastAsia"/>
          <w:lang w:eastAsia="zh-CN"/>
        </w:rPr>
        <w:t>701.29</w:t>
      </w:r>
      <w:r w:rsidR="004D2163" w:rsidRPr="00ED031A">
        <w:rPr>
          <w:rFonts w:eastAsiaTheme="minorEastAsia"/>
          <w:lang w:eastAsia="zh-CN"/>
        </w:rPr>
        <w:t xml:space="preserve">a </w:t>
      </w:r>
      <w:r w:rsidR="00474BEE" w:rsidRPr="00474BEE">
        <w:rPr>
          <w:rFonts w:eastAsiaTheme="minorEastAsia" w:hint="eastAsia"/>
          <w:lang w:eastAsia="zh-CN"/>
        </w:rPr>
        <w:t>殖民意指选择一个由你操控的衍生生物并派出一个衍生物，且其为前者衍生生物之复制。</w:t>
      </w:r>
    </w:p>
    <w:p w14:paraId="6C1F0263" w14:textId="77777777" w:rsidR="00F40055" w:rsidRPr="00ED031A" w:rsidRDefault="00F40055" w:rsidP="000D3E31">
      <w:pPr>
        <w:pStyle w:val="CRBodyText"/>
        <w:rPr>
          <w:rFonts w:eastAsiaTheme="minorEastAsia"/>
          <w:lang w:eastAsia="zh-CN"/>
        </w:rPr>
      </w:pPr>
    </w:p>
    <w:p w14:paraId="7CAB836D" w14:textId="0A36B3D0" w:rsidR="004D2163" w:rsidRPr="00ED031A" w:rsidRDefault="00AE5839" w:rsidP="00DA39C1">
      <w:pPr>
        <w:pStyle w:val="CR1001a"/>
        <w:rPr>
          <w:rFonts w:eastAsiaTheme="minorEastAsia"/>
          <w:lang w:eastAsia="zh-CN"/>
        </w:rPr>
      </w:pPr>
      <w:r>
        <w:rPr>
          <w:rFonts w:eastAsiaTheme="minorEastAsia"/>
          <w:lang w:eastAsia="zh-CN"/>
        </w:rPr>
        <w:t>701.29</w:t>
      </w:r>
      <w:r w:rsidR="004D2163" w:rsidRPr="00ED031A">
        <w:rPr>
          <w:rFonts w:eastAsiaTheme="minorEastAsia"/>
          <w:lang w:eastAsia="zh-CN"/>
        </w:rPr>
        <w:t xml:space="preserve">b </w:t>
      </w:r>
      <w:r w:rsidR="00474BEE" w:rsidRPr="00474BEE">
        <w:rPr>
          <w:rFonts w:eastAsiaTheme="minorEastAsia" w:hint="eastAsia"/>
          <w:lang w:eastAsia="zh-CN"/>
        </w:rPr>
        <w:t>当有效应指示你进行殖民时，如果你并未操控任何衍生生物，则你不会派出衍生物。</w:t>
      </w:r>
    </w:p>
    <w:p w14:paraId="5ADDE95A" w14:textId="77777777" w:rsidR="005E748A" w:rsidRPr="00AE5839" w:rsidRDefault="005E748A" w:rsidP="000D3E31">
      <w:pPr>
        <w:pStyle w:val="CRBodyText"/>
        <w:rPr>
          <w:rFonts w:eastAsiaTheme="minorEastAsia"/>
          <w:lang w:eastAsia="zh-CN"/>
        </w:rPr>
      </w:pPr>
    </w:p>
    <w:p w14:paraId="0E4E0C2C" w14:textId="7214F516" w:rsidR="005E748A" w:rsidRPr="00ED031A" w:rsidRDefault="00AE5839" w:rsidP="007A5626">
      <w:pPr>
        <w:pStyle w:val="CR1001"/>
        <w:rPr>
          <w:rFonts w:eastAsiaTheme="minorEastAsia"/>
          <w:lang w:eastAsia="zh-CN"/>
        </w:rPr>
      </w:pPr>
      <w:r>
        <w:rPr>
          <w:rFonts w:eastAsiaTheme="minorEastAsia"/>
          <w:lang w:eastAsia="zh-CN"/>
        </w:rPr>
        <w:t>701.30</w:t>
      </w:r>
      <w:r w:rsidR="00495236" w:rsidRPr="00ED031A">
        <w:rPr>
          <w:rFonts w:eastAsiaTheme="minorEastAsia"/>
          <w:lang w:eastAsia="zh-CN"/>
        </w:rPr>
        <w:t xml:space="preserve">. </w:t>
      </w:r>
      <w:r w:rsidR="00FE3C8E" w:rsidRPr="00ED031A">
        <w:rPr>
          <w:rFonts w:eastAsiaTheme="minorEastAsia"/>
          <w:lang w:eastAsia="zh-CN"/>
        </w:rPr>
        <w:t>蛮化</w:t>
      </w:r>
    </w:p>
    <w:p w14:paraId="6335ABBB" w14:textId="77777777" w:rsidR="005E748A" w:rsidRPr="00ED031A" w:rsidRDefault="005E748A" w:rsidP="000D3E31">
      <w:pPr>
        <w:pStyle w:val="CRBodyText"/>
        <w:rPr>
          <w:rFonts w:eastAsiaTheme="minorEastAsia"/>
          <w:lang w:eastAsia="zh-CN"/>
        </w:rPr>
      </w:pPr>
    </w:p>
    <w:p w14:paraId="1D0A042B" w14:textId="2EC329C3" w:rsidR="005E748A" w:rsidRPr="00ED031A" w:rsidRDefault="00AE5839" w:rsidP="00DA39C1">
      <w:pPr>
        <w:pStyle w:val="CR1001a"/>
        <w:rPr>
          <w:rFonts w:eastAsiaTheme="minorEastAsia"/>
          <w:lang w:eastAsia="zh-CN"/>
        </w:rPr>
      </w:pPr>
      <w:r>
        <w:rPr>
          <w:rFonts w:eastAsiaTheme="minorEastAsia"/>
          <w:lang w:eastAsia="zh-CN"/>
        </w:rPr>
        <w:t>701.30</w:t>
      </w:r>
      <w:r w:rsidR="00495236" w:rsidRPr="00ED031A">
        <w:rPr>
          <w:rFonts w:eastAsiaTheme="minorEastAsia"/>
          <w:lang w:eastAsia="zh-CN"/>
        </w:rPr>
        <w:t xml:space="preserve">a </w:t>
      </w:r>
      <w:r w:rsidR="0057654A" w:rsidRPr="00ED031A">
        <w:rPr>
          <w:rFonts w:eastAsiaTheme="minorEastAsia"/>
          <w:lang w:eastAsia="zh-CN"/>
        </w:rPr>
        <w:t>“</w:t>
      </w:r>
      <w:r w:rsidR="0057654A" w:rsidRPr="00ED031A">
        <w:rPr>
          <w:rFonts w:eastAsiaTheme="minorEastAsia" w:hint="eastAsia"/>
          <w:lang w:eastAsia="zh-CN"/>
        </w:rPr>
        <w:t>蛮化</w:t>
      </w:r>
      <w:r w:rsidR="0057654A" w:rsidRPr="00ED031A">
        <w:rPr>
          <w:rFonts w:eastAsiaTheme="minorEastAsia"/>
          <w:lang w:eastAsia="zh-CN"/>
        </w:rPr>
        <w:t>N”</w:t>
      </w:r>
      <w:r w:rsidR="0057654A" w:rsidRPr="00ED031A">
        <w:rPr>
          <w:rFonts w:eastAsiaTheme="minorEastAsia" w:hint="eastAsia"/>
          <w:lang w:eastAsia="zh-CN"/>
        </w:rPr>
        <w:t>意指“如果此永久物未蛮化，则在其上放置</w:t>
      </w:r>
      <w:r w:rsidR="0057654A" w:rsidRPr="00ED031A">
        <w:rPr>
          <w:rFonts w:eastAsiaTheme="minorEastAsia"/>
          <w:lang w:eastAsia="zh-CN"/>
        </w:rPr>
        <w:t>N</w:t>
      </w:r>
      <w:r w:rsidR="0057654A" w:rsidRPr="00ED031A">
        <w:rPr>
          <w:rFonts w:eastAsiaTheme="minorEastAsia" w:hint="eastAsia"/>
          <w:lang w:eastAsia="zh-CN"/>
        </w:rPr>
        <w:t>个</w:t>
      </w:r>
      <w:r w:rsidR="0057654A" w:rsidRPr="00ED031A">
        <w:rPr>
          <w:rFonts w:eastAsiaTheme="minorEastAsia"/>
          <w:lang w:eastAsia="zh-CN"/>
        </w:rPr>
        <w:t>+1/+1</w:t>
      </w:r>
      <w:r w:rsidR="0057654A" w:rsidRPr="00ED031A">
        <w:rPr>
          <w:rFonts w:eastAsiaTheme="minorEastAsia" w:hint="eastAsia"/>
          <w:lang w:eastAsia="zh-CN"/>
        </w:rPr>
        <w:t>指示物且它蛮化。</w:t>
      </w:r>
    </w:p>
    <w:p w14:paraId="244EBA4B" w14:textId="77777777" w:rsidR="005E748A" w:rsidRPr="00ED031A" w:rsidRDefault="005E748A" w:rsidP="000D3E31">
      <w:pPr>
        <w:pStyle w:val="CRBodyText"/>
        <w:rPr>
          <w:rFonts w:eastAsiaTheme="minorEastAsia"/>
          <w:lang w:eastAsia="zh-CN"/>
        </w:rPr>
      </w:pPr>
    </w:p>
    <w:p w14:paraId="7B4D8C76" w14:textId="1879A3F8" w:rsidR="005E748A" w:rsidRPr="00ED031A" w:rsidRDefault="00AE5839" w:rsidP="00DA39C1">
      <w:pPr>
        <w:pStyle w:val="CR1001a"/>
        <w:rPr>
          <w:rFonts w:eastAsiaTheme="minorEastAsia"/>
          <w:lang w:eastAsia="zh-CN"/>
        </w:rPr>
      </w:pPr>
      <w:r>
        <w:rPr>
          <w:rFonts w:eastAsiaTheme="minorEastAsia"/>
          <w:lang w:eastAsia="zh-CN"/>
        </w:rPr>
        <w:t>701.30</w:t>
      </w:r>
      <w:r w:rsidR="00495236" w:rsidRPr="00ED031A">
        <w:rPr>
          <w:rFonts w:eastAsiaTheme="minorEastAsia"/>
          <w:lang w:eastAsia="zh-CN"/>
        </w:rPr>
        <w:t xml:space="preserve">b </w:t>
      </w:r>
      <w:r w:rsidR="0057654A" w:rsidRPr="00ED031A">
        <w:rPr>
          <w:rFonts w:eastAsiaTheme="minorEastAsia"/>
          <w:lang w:eastAsia="zh-CN"/>
        </w:rPr>
        <w:t>“</w:t>
      </w:r>
      <w:r w:rsidR="0057654A" w:rsidRPr="00ED031A">
        <w:rPr>
          <w:rFonts w:eastAsiaTheme="minorEastAsia" w:hint="eastAsia"/>
          <w:lang w:eastAsia="zh-CN"/>
        </w:rPr>
        <w:t>已蛮化”此字样并无规则含义，此代称仅用作标记，供蛮化异能及其他咒语和异能辨识之用。只有永久物能够蛮化。一旦某永久物已蛮化后，它便会一直保持已蛮化，直到它离开战场为止。“已蛮化”不属于异能，也不是该永久物之可复制特征值之一。</w:t>
      </w:r>
    </w:p>
    <w:p w14:paraId="42424AD8" w14:textId="77777777" w:rsidR="00BD0C60" w:rsidRPr="00ED031A" w:rsidRDefault="00BD0C60" w:rsidP="000D3E31">
      <w:pPr>
        <w:pStyle w:val="CRBodyText"/>
        <w:rPr>
          <w:rFonts w:eastAsiaTheme="minorEastAsia"/>
          <w:lang w:eastAsia="zh-CN"/>
        </w:rPr>
      </w:pPr>
    </w:p>
    <w:p w14:paraId="043E1704" w14:textId="29C2FA01" w:rsidR="00BD0C60" w:rsidRPr="00ED031A" w:rsidRDefault="00AE5839" w:rsidP="00DA39C1">
      <w:pPr>
        <w:pStyle w:val="CR1001a"/>
        <w:rPr>
          <w:rFonts w:eastAsiaTheme="minorEastAsia"/>
          <w:lang w:eastAsia="zh-CN"/>
        </w:rPr>
      </w:pPr>
      <w:r>
        <w:rPr>
          <w:rFonts w:eastAsiaTheme="minorEastAsia"/>
          <w:lang w:eastAsia="zh-CN"/>
        </w:rPr>
        <w:t>701.30</w:t>
      </w:r>
      <w:r w:rsidR="0057654A" w:rsidRPr="00ED031A">
        <w:rPr>
          <w:rFonts w:eastAsiaTheme="minorEastAsia"/>
          <w:lang w:eastAsia="zh-CN"/>
        </w:rPr>
        <w:t>c</w:t>
      </w:r>
      <w:r w:rsidR="00BD0C60" w:rsidRPr="00ED031A">
        <w:rPr>
          <w:rFonts w:eastAsiaTheme="minorEastAsia"/>
          <w:lang w:eastAsia="zh-CN"/>
        </w:rPr>
        <w:t xml:space="preserve"> </w:t>
      </w:r>
      <w:r w:rsidR="00BD0C60" w:rsidRPr="00ED031A">
        <w:rPr>
          <w:rFonts w:eastAsiaTheme="minorEastAsia"/>
          <w:lang w:eastAsia="zh-CN"/>
        </w:rPr>
        <w:t>如果某永久物的异能指示牌手</w:t>
      </w:r>
      <w:r w:rsidR="00BD0C60" w:rsidRPr="00ED031A">
        <w:rPr>
          <w:rFonts w:eastAsiaTheme="minorEastAsia"/>
          <w:lang w:eastAsia="zh-CN"/>
        </w:rPr>
        <w:t>“</w:t>
      </w:r>
      <w:r w:rsidR="00BD0C60" w:rsidRPr="00ED031A">
        <w:rPr>
          <w:rFonts w:eastAsiaTheme="minorEastAsia"/>
          <w:lang w:eastAsia="zh-CN"/>
        </w:rPr>
        <w:t>蛮化</w:t>
      </w:r>
      <w:r w:rsidR="00BD0C60" w:rsidRPr="00ED031A">
        <w:rPr>
          <w:rFonts w:eastAsiaTheme="minorEastAsia"/>
          <w:lang w:eastAsia="zh-CN"/>
        </w:rPr>
        <w:t>X”</w:t>
      </w:r>
      <w:r w:rsidR="00BD0C60" w:rsidRPr="00ED031A">
        <w:rPr>
          <w:rFonts w:eastAsiaTheme="minorEastAsia"/>
          <w:lang w:eastAsia="zh-CN"/>
        </w:rPr>
        <w:t>，则该永久物的</w:t>
      </w:r>
      <w:r w:rsidR="00732321">
        <w:rPr>
          <w:rFonts w:eastAsiaTheme="minorEastAsia"/>
          <w:lang w:eastAsia="zh-CN"/>
        </w:rPr>
        <w:t>其他</w:t>
      </w:r>
      <w:r w:rsidR="00BD0C60" w:rsidRPr="00ED031A">
        <w:rPr>
          <w:rFonts w:eastAsiaTheme="minorEastAsia"/>
          <w:lang w:eastAsia="zh-CN"/>
        </w:rPr>
        <w:t>异能也可能会提及</w:t>
      </w:r>
      <w:r w:rsidR="00BD0C60" w:rsidRPr="00ED031A">
        <w:rPr>
          <w:rFonts w:eastAsiaTheme="minorEastAsia"/>
          <w:lang w:eastAsia="zh-CN"/>
        </w:rPr>
        <w:t>X</w:t>
      </w:r>
      <w:r w:rsidR="00BD0C60" w:rsidRPr="00ED031A">
        <w:rPr>
          <w:rFonts w:eastAsiaTheme="minorEastAsia"/>
          <w:lang w:eastAsia="zh-CN"/>
        </w:rPr>
        <w:t>。后者异能中的</w:t>
      </w:r>
      <w:r w:rsidR="00BD0C60" w:rsidRPr="00ED031A">
        <w:rPr>
          <w:rFonts w:eastAsiaTheme="minorEastAsia"/>
          <w:lang w:eastAsia="zh-CN"/>
        </w:rPr>
        <w:t>X</w:t>
      </w:r>
      <w:r w:rsidR="00BD0C60" w:rsidRPr="00ED031A">
        <w:rPr>
          <w:rFonts w:eastAsiaTheme="minorEastAsia"/>
          <w:lang w:eastAsia="zh-CN"/>
        </w:rPr>
        <w:t>值等同于该永久物蛮化时的</w:t>
      </w:r>
      <w:r w:rsidR="00BD0C60" w:rsidRPr="00ED031A">
        <w:rPr>
          <w:rFonts w:eastAsiaTheme="minorEastAsia"/>
          <w:lang w:eastAsia="zh-CN"/>
        </w:rPr>
        <w:t>X</w:t>
      </w:r>
      <w:r w:rsidR="00BD0C60" w:rsidRPr="00ED031A">
        <w:rPr>
          <w:rFonts w:eastAsiaTheme="minorEastAsia"/>
          <w:lang w:eastAsia="zh-CN"/>
        </w:rPr>
        <w:t>值。</w:t>
      </w:r>
    </w:p>
    <w:p w14:paraId="5D05A00F" w14:textId="77777777" w:rsidR="00BD0C60" w:rsidRPr="00ED031A" w:rsidRDefault="00BD0C60" w:rsidP="000D3E31">
      <w:pPr>
        <w:pStyle w:val="CRBodyText"/>
        <w:rPr>
          <w:rFonts w:eastAsiaTheme="minorEastAsia"/>
          <w:lang w:eastAsia="zh-CN"/>
        </w:rPr>
      </w:pPr>
    </w:p>
    <w:p w14:paraId="37267FC3" w14:textId="51371E31" w:rsidR="00CC12F3" w:rsidRPr="00ED031A" w:rsidRDefault="00AE5839" w:rsidP="007A5626">
      <w:pPr>
        <w:pStyle w:val="CR1001"/>
        <w:rPr>
          <w:rFonts w:eastAsiaTheme="minorEastAsia"/>
          <w:lang w:eastAsia="zh-CN"/>
        </w:rPr>
      </w:pPr>
      <w:r>
        <w:rPr>
          <w:rFonts w:eastAsiaTheme="minorEastAsia"/>
          <w:lang w:eastAsia="zh-CN"/>
        </w:rPr>
        <w:t>701.31</w:t>
      </w:r>
      <w:r w:rsidR="00CC12F3" w:rsidRPr="00ED031A">
        <w:rPr>
          <w:rFonts w:eastAsiaTheme="minorEastAsia"/>
          <w:lang w:eastAsia="zh-CN"/>
        </w:rPr>
        <w:t xml:space="preserve">. </w:t>
      </w:r>
      <w:r w:rsidR="00FE3C8E" w:rsidRPr="00ED031A">
        <w:rPr>
          <w:rFonts w:eastAsiaTheme="minorEastAsia"/>
          <w:lang w:eastAsia="zh-CN"/>
        </w:rPr>
        <w:t>投票</w:t>
      </w:r>
    </w:p>
    <w:p w14:paraId="5B003A40" w14:textId="77777777" w:rsidR="00CC12F3" w:rsidRPr="00ED031A" w:rsidRDefault="00CC12F3" w:rsidP="00CC12F3">
      <w:pPr>
        <w:pStyle w:val="NoSpacing1"/>
        <w:rPr>
          <w:rFonts w:ascii="Times New Roman" w:eastAsiaTheme="minorEastAsia" w:hAnsi="Times New Roman"/>
          <w:sz w:val="20"/>
          <w:szCs w:val="20"/>
          <w:lang w:eastAsia="zh-CN"/>
        </w:rPr>
      </w:pPr>
    </w:p>
    <w:p w14:paraId="32C77DFF" w14:textId="4B699B01" w:rsidR="00CC12F3" w:rsidRPr="00ED031A" w:rsidRDefault="00CC12F3" w:rsidP="00DA39C1">
      <w:pPr>
        <w:pStyle w:val="CR1001a"/>
        <w:rPr>
          <w:rFonts w:eastAsiaTheme="minorEastAsia"/>
          <w:lang w:eastAsia="zh-CN"/>
        </w:rPr>
      </w:pPr>
      <w:r w:rsidRPr="00ED031A">
        <w:rPr>
          <w:rFonts w:eastAsiaTheme="minorEastAsia"/>
          <w:lang w:eastAsia="zh-CN"/>
        </w:rPr>
        <w:t>701.</w:t>
      </w:r>
      <w:r w:rsidR="00AE5839">
        <w:rPr>
          <w:rFonts w:eastAsiaTheme="minorEastAsia"/>
          <w:lang w:eastAsia="zh-CN"/>
        </w:rPr>
        <w:t>31</w:t>
      </w:r>
      <w:r w:rsidRPr="00ED031A">
        <w:rPr>
          <w:rFonts w:eastAsiaTheme="minorEastAsia"/>
          <w:lang w:eastAsia="zh-CN"/>
        </w:rPr>
        <w:t xml:space="preserve">a </w:t>
      </w:r>
      <w:r w:rsidR="00FE3C8E" w:rsidRPr="00ED031A">
        <w:rPr>
          <w:rFonts w:eastAsiaTheme="minorEastAsia"/>
          <w:lang w:eastAsia="zh-CN"/>
        </w:rPr>
        <w:t>某些咒语和异能要求牌手在所列的多个选项中投票选择其中一个，以决定该咒语或异能会产生哪部分的效应。投票选择的流程为：由某位指定牌手开始，每位牌手依照回合顺序依次选择其中一个选项。如果某效应允许牌手多次投票，则牌手于其原本应进行投票的时候同时完成多次投票。</w:t>
      </w:r>
    </w:p>
    <w:p w14:paraId="2A3963D3" w14:textId="77777777" w:rsidR="00CC12F3" w:rsidRPr="00ED031A" w:rsidRDefault="00CC12F3" w:rsidP="000D3E31">
      <w:pPr>
        <w:pStyle w:val="CRBodyText"/>
        <w:rPr>
          <w:rFonts w:eastAsiaTheme="minorEastAsia"/>
          <w:lang w:eastAsia="zh-CN"/>
        </w:rPr>
      </w:pPr>
    </w:p>
    <w:p w14:paraId="76B7545D" w14:textId="2F720C34" w:rsidR="00CC12F3" w:rsidRPr="00ED031A" w:rsidRDefault="00AE5839" w:rsidP="00DA39C1">
      <w:pPr>
        <w:pStyle w:val="CR1001a"/>
        <w:rPr>
          <w:rFonts w:eastAsiaTheme="minorEastAsia"/>
          <w:lang w:eastAsia="zh-CN"/>
        </w:rPr>
      </w:pPr>
      <w:r>
        <w:rPr>
          <w:rFonts w:eastAsiaTheme="minorEastAsia"/>
          <w:lang w:eastAsia="zh-CN"/>
        </w:rPr>
        <w:lastRenderedPageBreak/>
        <w:t>701.31</w:t>
      </w:r>
      <w:r w:rsidR="00CC12F3" w:rsidRPr="00ED031A">
        <w:rPr>
          <w:rFonts w:eastAsiaTheme="minorEastAsia"/>
          <w:lang w:eastAsia="zh-CN"/>
        </w:rPr>
        <w:t xml:space="preserve">b </w:t>
      </w:r>
      <w:r w:rsidR="00FE3C8E" w:rsidRPr="00ED031A">
        <w:rPr>
          <w:rFonts w:eastAsiaTheme="minorEastAsia"/>
          <w:lang w:eastAsia="zh-CN"/>
        </w:rPr>
        <w:t>所列之选项可包括物件，与不同的效应相关但无规则含义的字词，或与咒语或异能之结算相关的其他变数。</w:t>
      </w:r>
    </w:p>
    <w:p w14:paraId="722C7542" w14:textId="77777777" w:rsidR="00CC12F3" w:rsidRPr="00ED031A" w:rsidRDefault="00CC12F3" w:rsidP="000D3E31">
      <w:pPr>
        <w:pStyle w:val="CRBodyText"/>
        <w:rPr>
          <w:rFonts w:eastAsiaTheme="minorEastAsia"/>
          <w:lang w:eastAsia="zh-CN"/>
        </w:rPr>
      </w:pPr>
    </w:p>
    <w:p w14:paraId="2E9B6063" w14:textId="64C78CE3" w:rsidR="00CC12F3" w:rsidRPr="00ED031A" w:rsidRDefault="00AE5839" w:rsidP="00DA39C1">
      <w:pPr>
        <w:pStyle w:val="CR1001a"/>
        <w:rPr>
          <w:rFonts w:eastAsiaTheme="minorEastAsia"/>
          <w:lang w:eastAsia="zh-CN"/>
        </w:rPr>
      </w:pPr>
      <w:r>
        <w:rPr>
          <w:rFonts w:eastAsiaTheme="minorEastAsia"/>
          <w:lang w:eastAsia="zh-CN"/>
        </w:rPr>
        <w:t>701.31</w:t>
      </w:r>
      <w:r w:rsidR="00CC12F3" w:rsidRPr="00ED031A">
        <w:rPr>
          <w:rFonts w:eastAsiaTheme="minorEastAsia"/>
          <w:lang w:eastAsia="zh-CN"/>
        </w:rPr>
        <w:t xml:space="preserve">c </w:t>
      </w:r>
      <w:r w:rsidR="00FE3C8E" w:rsidRPr="00ED031A">
        <w:rPr>
          <w:rFonts w:eastAsiaTheme="minorEastAsia"/>
          <w:lang w:eastAsia="zh-CN"/>
        </w:rPr>
        <w:t>如果某咒语或异能之规则叙述中提及</w:t>
      </w:r>
      <w:r w:rsidR="00FE3C8E" w:rsidRPr="00ED031A">
        <w:rPr>
          <w:rFonts w:eastAsiaTheme="minorEastAsia"/>
          <w:lang w:eastAsia="zh-CN"/>
        </w:rPr>
        <w:t>“</w:t>
      </w:r>
      <w:r w:rsidR="00FE3C8E" w:rsidRPr="00ED031A">
        <w:rPr>
          <w:rFonts w:eastAsiaTheme="minorEastAsia"/>
          <w:lang w:eastAsia="zh-CN"/>
        </w:rPr>
        <w:t>投票</w:t>
      </w:r>
      <w:r w:rsidR="00FE3C8E" w:rsidRPr="00ED031A">
        <w:rPr>
          <w:rFonts w:eastAsiaTheme="minorEastAsia"/>
          <w:lang w:eastAsia="zh-CN"/>
        </w:rPr>
        <w:t>”</w:t>
      </w:r>
      <w:r w:rsidR="00FE3C8E" w:rsidRPr="00ED031A">
        <w:rPr>
          <w:rFonts w:eastAsiaTheme="minorEastAsia"/>
          <w:lang w:eastAsia="zh-CN"/>
        </w:rPr>
        <w:t>，则其指的是</w:t>
      </w:r>
      <w:r w:rsidR="00FE3C8E" w:rsidRPr="00ED031A">
        <w:rPr>
          <w:rFonts w:eastAsiaTheme="minorEastAsia"/>
          <w:lang w:eastAsia="zh-CN"/>
        </w:rPr>
        <w:t>“</w:t>
      </w:r>
      <w:r w:rsidR="00FE3C8E" w:rsidRPr="00ED031A">
        <w:rPr>
          <w:rFonts w:eastAsiaTheme="minorEastAsia"/>
          <w:lang w:eastAsia="zh-CN"/>
        </w:rPr>
        <w:t>牌手以投票作出选择</w:t>
      </w:r>
      <w:r w:rsidR="00FE3C8E" w:rsidRPr="00ED031A">
        <w:rPr>
          <w:rFonts w:eastAsiaTheme="minorEastAsia"/>
          <w:lang w:eastAsia="zh-CN"/>
        </w:rPr>
        <w:t>”</w:t>
      </w:r>
      <w:r w:rsidR="00FE3C8E" w:rsidRPr="00ED031A">
        <w:rPr>
          <w:rFonts w:eastAsiaTheme="minorEastAsia"/>
          <w:lang w:eastAsia="zh-CN"/>
        </w:rPr>
        <w:t>；而非未在规则叙述中注明</w:t>
      </w:r>
      <w:r w:rsidR="00FE3C8E" w:rsidRPr="00ED031A">
        <w:rPr>
          <w:rFonts w:eastAsiaTheme="minorEastAsia"/>
          <w:lang w:eastAsia="zh-CN"/>
        </w:rPr>
        <w:t>“</w:t>
      </w:r>
      <w:r w:rsidR="00FE3C8E" w:rsidRPr="00ED031A">
        <w:rPr>
          <w:rFonts w:eastAsiaTheme="minorEastAsia"/>
          <w:lang w:eastAsia="zh-CN"/>
        </w:rPr>
        <w:t>投票</w:t>
      </w:r>
      <w:r w:rsidR="00FE3C8E" w:rsidRPr="00ED031A">
        <w:rPr>
          <w:rFonts w:eastAsiaTheme="minorEastAsia"/>
          <w:lang w:eastAsia="zh-CN"/>
        </w:rPr>
        <w:t>”</w:t>
      </w:r>
      <w:r w:rsidR="00FE3C8E" w:rsidRPr="00ED031A">
        <w:rPr>
          <w:rFonts w:eastAsiaTheme="minorEastAsia"/>
          <w:lang w:eastAsia="zh-CN"/>
        </w:rPr>
        <w:t>字样，且让牌手进行选择或作出决定的其他咒语或异能。</w:t>
      </w:r>
    </w:p>
    <w:p w14:paraId="6B50DDD5" w14:textId="77777777" w:rsidR="00A8316A" w:rsidRPr="00ED031A" w:rsidRDefault="00A8316A" w:rsidP="000D3E31">
      <w:pPr>
        <w:pStyle w:val="CRBodyText"/>
        <w:rPr>
          <w:rFonts w:eastAsiaTheme="minorEastAsia"/>
          <w:lang w:eastAsia="zh-CN"/>
        </w:rPr>
      </w:pPr>
    </w:p>
    <w:p w14:paraId="05C42C3F" w14:textId="588643B6" w:rsidR="00A8316A" w:rsidRPr="00ED031A" w:rsidRDefault="00AE5839" w:rsidP="00DA39C1">
      <w:pPr>
        <w:pStyle w:val="CR1001a"/>
        <w:rPr>
          <w:rFonts w:eastAsiaTheme="minorEastAsia"/>
          <w:lang w:eastAsia="zh-CN"/>
        </w:rPr>
      </w:pPr>
      <w:r>
        <w:rPr>
          <w:rFonts w:eastAsiaTheme="minorEastAsia"/>
          <w:lang w:eastAsia="zh-CN"/>
        </w:rPr>
        <w:t>701.31</w:t>
      </w:r>
      <w:r w:rsidR="00A8316A" w:rsidRPr="00ED031A">
        <w:rPr>
          <w:rFonts w:eastAsiaTheme="minorEastAsia"/>
          <w:lang w:eastAsia="zh-CN"/>
        </w:rPr>
        <w:t xml:space="preserve">d </w:t>
      </w:r>
      <w:r w:rsidR="00FE3C8E" w:rsidRPr="00ED031A">
        <w:rPr>
          <w:rFonts w:eastAsiaTheme="minorEastAsia"/>
          <w:lang w:eastAsia="zh-CN"/>
        </w:rPr>
        <w:t>如果一个效应使牌手可以额外多投票，这些投票选择于牌手本应</w:t>
      </w:r>
      <w:r w:rsidR="00CF7A93">
        <w:rPr>
          <w:rFonts w:eastAsiaTheme="minorEastAsia"/>
          <w:lang w:eastAsia="zh-CN"/>
        </w:rPr>
        <w:t>作</w:t>
      </w:r>
      <w:r w:rsidR="00FE3C8E" w:rsidRPr="00ED031A">
        <w:rPr>
          <w:rFonts w:eastAsiaTheme="minorEastAsia"/>
          <w:lang w:eastAsia="zh-CN"/>
        </w:rPr>
        <w:t>出投票选择之时一同发生。</w:t>
      </w:r>
    </w:p>
    <w:p w14:paraId="31248672" w14:textId="77777777" w:rsidR="00C65EFF" w:rsidRPr="00AE5839" w:rsidRDefault="00C65EFF" w:rsidP="000D3E31">
      <w:pPr>
        <w:pStyle w:val="CRBodyText"/>
        <w:rPr>
          <w:rFonts w:eastAsiaTheme="minorEastAsia"/>
          <w:lang w:eastAsia="zh-CN"/>
        </w:rPr>
      </w:pPr>
    </w:p>
    <w:p w14:paraId="6146A292" w14:textId="0DDB48AD" w:rsidR="00C65EFF" w:rsidRPr="00ED031A" w:rsidRDefault="00AE5839" w:rsidP="007A5626">
      <w:pPr>
        <w:pStyle w:val="CR1001"/>
        <w:rPr>
          <w:rFonts w:eastAsiaTheme="minorEastAsia"/>
          <w:lang w:eastAsia="zh-CN"/>
        </w:rPr>
      </w:pPr>
      <w:r>
        <w:rPr>
          <w:rFonts w:eastAsiaTheme="minorEastAsia"/>
          <w:lang w:eastAsia="zh-CN"/>
        </w:rPr>
        <w:t>701.32</w:t>
      </w:r>
      <w:r w:rsidR="00C65EFF" w:rsidRPr="00ED031A">
        <w:rPr>
          <w:rFonts w:eastAsiaTheme="minorEastAsia"/>
          <w:lang w:eastAsia="zh-CN"/>
        </w:rPr>
        <w:t xml:space="preserve">. </w:t>
      </w:r>
      <w:r w:rsidR="00C65EFF" w:rsidRPr="00ED031A">
        <w:rPr>
          <w:rFonts w:eastAsiaTheme="minorEastAsia" w:hint="eastAsia"/>
          <w:lang w:eastAsia="zh-CN"/>
        </w:rPr>
        <w:t>振励</w:t>
      </w:r>
    </w:p>
    <w:p w14:paraId="6DD7AF1A" w14:textId="77777777" w:rsidR="00C65EFF" w:rsidRPr="00ED031A" w:rsidRDefault="00C65EFF" w:rsidP="000D3E31">
      <w:pPr>
        <w:pStyle w:val="CRBodyText"/>
        <w:rPr>
          <w:rFonts w:eastAsiaTheme="minorEastAsia"/>
          <w:lang w:eastAsia="zh-CN"/>
        </w:rPr>
      </w:pPr>
    </w:p>
    <w:p w14:paraId="06656026" w14:textId="3196A56E" w:rsidR="00C65EFF" w:rsidRPr="00ED031A" w:rsidRDefault="00AE5839" w:rsidP="00DA39C1">
      <w:pPr>
        <w:pStyle w:val="CR1001a"/>
        <w:rPr>
          <w:rFonts w:eastAsiaTheme="minorEastAsia"/>
          <w:lang w:eastAsia="zh-CN"/>
        </w:rPr>
      </w:pPr>
      <w:r>
        <w:rPr>
          <w:rFonts w:eastAsiaTheme="minorEastAsia"/>
          <w:lang w:eastAsia="zh-CN"/>
        </w:rPr>
        <w:t>701.32</w:t>
      </w:r>
      <w:r w:rsidR="00C65EFF" w:rsidRPr="00ED031A">
        <w:rPr>
          <w:rFonts w:eastAsiaTheme="minorEastAsia"/>
          <w:lang w:eastAsia="zh-CN"/>
        </w:rPr>
        <w:t xml:space="preserve">a </w:t>
      </w:r>
      <w:r w:rsidR="00C65EFF" w:rsidRPr="00ED031A">
        <w:rPr>
          <w:rFonts w:eastAsiaTheme="minorEastAsia" w:hint="eastAsia"/>
          <w:lang w:eastAsia="zh-CN"/>
        </w:rPr>
        <w:t>“振励</w:t>
      </w:r>
      <w:r w:rsidR="00C65EFF" w:rsidRPr="00ED031A">
        <w:rPr>
          <w:rFonts w:eastAsiaTheme="minorEastAsia" w:hint="eastAsia"/>
          <w:lang w:eastAsia="zh-CN"/>
        </w:rPr>
        <w:t>N</w:t>
      </w:r>
      <w:r w:rsidR="00C65EFF" w:rsidRPr="00ED031A">
        <w:rPr>
          <w:rFonts w:eastAsiaTheme="minorEastAsia" w:hint="eastAsia"/>
          <w:lang w:eastAsia="zh-CN"/>
        </w:rPr>
        <w:t>”意指“</w:t>
      </w:r>
      <w:r w:rsidR="00C65EFF" w:rsidRPr="00ED031A">
        <w:rPr>
          <w:rFonts w:eastAsiaTheme="minorEastAsia"/>
          <w:lang w:eastAsia="zh-CN"/>
        </w:rPr>
        <w:t>选择一个由你操控的生物，且需是由你操控的生物中防御力最小或同为防御力最小者。在其上放置</w:t>
      </w:r>
      <w:r w:rsidR="00C65EFF" w:rsidRPr="00ED031A">
        <w:rPr>
          <w:rFonts w:eastAsiaTheme="minorEastAsia"/>
          <w:lang w:eastAsia="zh-CN"/>
        </w:rPr>
        <w:t>N</w:t>
      </w:r>
      <w:r w:rsidR="00C65EFF" w:rsidRPr="00ED031A">
        <w:rPr>
          <w:rFonts w:eastAsiaTheme="minorEastAsia"/>
          <w:lang w:eastAsia="zh-CN"/>
        </w:rPr>
        <w:t>个</w:t>
      </w:r>
      <w:r w:rsidR="00C65EFF" w:rsidRPr="00ED031A">
        <w:rPr>
          <w:rFonts w:eastAsiaTheme="minorEastAsia"/>
          <w:lang w:eastAsia="zh-CN"/>
        </w:rPr>
        <w:t>+1/+1</w:t>
      </w:r>
      <w:r w:rsidR="00C65EFF" w:rsidRPr="00ED031A">
        <w:rPr>
          <w:rFonts w:eastAsiaTheme="minorEastAsia"/>
          <w:lang w:eastAsia="zh-CN"/>
        </w:rPr>
        <w:t>指示物。</w:t>
      </w:r>
      <w:r w:rsidR="00C65EFF" w:rsidRPr="00ED031A">
        <w:rPr>
          <w:rFonts w:eastAsiaTheme="minorEastAsia" w:hint="eastAsia"/>
          <w:lang w:eastAsia="zh-CN"/>
        </w:rPr>
        <w:t>”</w:t>
      </w:r>
    </w:p>
    <w:p w14:paraId="7A265443" w14:textId="77777777" w:rsidR="00C65EFF" w:rsidRPr="00ED031A" w:rsidRDefault="00C65EFF" w:rsidP="000D3E31">
      <w:pPr>
        <w:pStyle w:val="CRBodyText"/>
        <w:rPr>
          <w:rFonts w:eastAsiaTheme="minorEastAsia"/>
          <w:lang w:eastAsia="zh-CN"/>
        </w:rPr>
      </w:pPr>
    </w:p>
    <w:p w14:paraId="2B7B92F7" w14:textId="0DB8A41E" w:rsidR="00C65EFF" w:rsidRPr="00ED031A" w:rsidRDefault="00AE5839" w:rsidP="007A5626">
      <w:pPr>
        <w:pStyle w:val="CR1001"/>
        <w:rPr>
          <w:rFonts w:eastAsiaTheme="minorEastAsia"/>
          <w:lang w:eastAsia="zh-CN"/>
        </w:rPr>
      </w:pPr>
      <w:r>
        <w:rPr>
          <w:rFonts w:eastAsiaTheme="minorEastAsia"/>
          <w:lang w:eastAsia="zh-CN"/>
        </w:rPr>
        <w:t>701.33</w:t>
      </w:r>
      <w:r w:rsidR="00C65EFF" w:rsidRPr="00ED031A">
        <w:rPr>
          <w:rFonts w:eastAsiaTheme="minorEastAsia"/>
          <w:lang w:eastAsia="zh-CN"/>
        </w:rPr>
        <w:t xml:space="preserve">. </w:t>
      </w:r>
      <w:r w:rsidR="0002699B" w:rsidRPr="00ED031A">
        <w:rPr>
          <w:rFonts w:eastAsiaTheme="minorEastAsia" w:hint="eastAsia"/>
          <w:lang w:eastAsia="zh-CN"/>
        </w:rPr>
        <w:t>显化</w:t>
      </w:r>
    </w:p>
    <w:p w14:paraId="3EC1D4B0" w14:textId="77777777" w:rsidR="00C65EFF" w:rsidRPr="00ED031A" w:rsidRDefault="00C65EFF" w:rsidP="000D3E31">
      <w:pPr>
        <w:pStyle w:val="CRBodyText"/>
        <w:rPr>
          <w:rFonts w:eastAsiaTheme="minorEastAsia"/>
          <w:lang w:eastAsia="zh-CN"/>
        </w:rPr>
      </w:pPr>
    </w:p>
    <w:p w14:paraId="2D093E4D" w14:textId="73CA0067" w:rsidR="00C65EFF" w:rsidRPr="00ED031A" w:rsidRDefault="00AE5839" w:rsidP="00DA39C1">
      <w:pPr>
        <w:pStyle w:val="CR1001a"/>
        <w:rPr>
          <w:rFonts w:eastAsiaTheme="minorEastAsia"/>
          <w:lang w:eastAsia="zh-CN"/>
        </w:rPr>
      </w:pPr>
      <w:r>
        <w:rPr>
          <w:rFonts w:eastAsiaTheme="minorEastAsia"/>
          <w:lang w:eastAsia="zh-CN"/>
        </w:rPr>
        <w:t>701.33</w:t>
      </w:r>
      <w:r w:rsidR="00C65EFF" w:rsidRPr="00ED031A">
        <w:rPr>
          <w:rFonts w:eastAsiaTheme="minorEastAsia"/>
          <w:lang w:eastAsia="zh-CN"/>
        </w:rPr>
        <w:t>a</w:t>
      </w:r>
      <w:r w:rsidR="0002699B" w:rsidRPr="00ED031A">
        <w:rPr>
          <w:rFonts w:eastAsiaTheme="minorEastAsia" w:hint="eastAsia"/>
          <w:lang w:eastAsia="zh-CN"/>
        </w:rPr>
        <w:t xml:space="preserve"> </w:t>
      </w:r>
      <w:r w:rsidR="0002699B" w:rsidRPr="00ED031A">
        <w:rPr>
          <w:rFonts w:eastAsiaTheme="minorEastAsia" w:hint="eastAsia"/>
          <w:lang w:eastAsia="zh-CN"/>
        </w:rPr>
        <w:t>显化一张牌指，将其翻为牌面朝下。它成为</w:t>
      </w:r>
      <w:r w:rsidR="0002699B" w:rsidRPr="00ED031A">
        <w:rPr>
          <w:rFonts w:eastAsiaTheme="minorEastAsia"/>
          <w:lang w:eastAsia="zh-CN"/>
        </w:rPr>
        <w:t>2/2</w:t>
      </w:r>
      <w:r w:rsidR="0002699B" w:rsidRPr="00ED031A">
        <w:rPr>
          <w:rFonts w:eastAsiaTheme="minorEastAsia"/>
          <w:lang w:eastAsia="zh-CN"/>
        </w:rPr>
        <w:t>生物</w:t>
      </w:r>
      <w:r w:rsidR="0002699B" w:rsidRPr="00ED031A">
        <w:rPr>
          <w:rFonts w:eastAsiaTheme="minorEastAsia" w:hint="eastAsia"/>
          <w:lang w:eastAsia="zh-CN"/>
        </w:rPr>
        <w:t>牌</w:t>
      </w:r>
      <w:r w:rsidR="0002699B" w:rsidRPr="00ED031A">
        <w:rPr>
          <w:rFonts w:eastAsiaTheme="minorEastAsia"/>
          <w:lang w:eastAsia="zh-CN"/>
        </w:rPr>
        <w:t>，没有规则文字，没有名称，没有副类别，没有法术力费用。</w:t>
      </w:r>
      <w:r w:rsidR="0002699B" w:rsidRPr="00ED031A">
        <w:rPr>
          <w:rFonts w:eastAsiaTheme="minorEastAsia" w:hint="eastAsia"/>
          <w:lang w:eastAsia="zh-CN"/>
        </w:rPr>
        <w:t>将其牌面朝下地放进战场。</w:t>
      </w:r>
      <w:r w:rsidR="0002699B" w:rsidRPr="00ED031A">
        <w:rPr>
          <w:rFonts w:eastAsiaTheme="minorEastAsia"/>
          <w:lang w:eastAsia="zh-CN"/>
        </w:rPr>
        <w:t>只要该永久物牌面朝下，它便是显化的永久物。此设定特征之效应会持续影响此牌面朝下的牌张，直到其被翻回正面为止。</w:t>
      </w:r>
    </w:p>
    <w:p w14:paraId="56A7EC0F" w14:textId="77777777" w:rsidR="00C65EFF" w:rsidRPr="00ED031A" w:rsidRDefault="00C65EFF" w:rsidP="000D3E31">
      <w:pPr>
        <w:pStyle w:val="CRBodyText"/>
        <w:rPr>
          <w:rFonts w:eastAsiaTheme="minorEastAsia"/>
          <w:lang w:eastAsia="zh-CN"/>
        </w:rPr>
      </w:pPr>
    </w:p>
    <w:p w14:paraId="0317DE5C" w14:textId="143937E6" w:rsidR="00C65EFF" w:rsidRPr="00ED031A" w:rsidRDefault="00AE5839" w:rsidP="00DA39C1">
      <w:pPr>
        <w:pStyle w:val="CR1001a"/>
        <w:rPr>
          <w:rFonts w:eastAsiaTheme="minorEastAsia"/>
          <w:lang w:eastAsia="zh-CN"/>
        </w:rPr>
      </w:pPr>
      <w:r>
        <w:rPr>
          <w:rFonts w:eastAsiaTheme="minorEastAsia"/>
          <w:lang w:eastAsia="zh-CN"/>
        </w:rPr>
        <w:t>701.33</w:t>
      </w:r>
      <w:r w:rsidR="00C65EFF" w:rsidRPr="00ED031A">
        <w:rPr>
          <w:rFonts w:eastAsiaTheme="minorEastAsia"/>
          <w:lang w:eastAsia="zh-CN"/>
        </w:rPr>
        <w:t>b</w:t>
      </w:r>
      <w:r w:rsidR="0002699B" w:rsidRPr="00ED031A">
        <w:rPr>
          <w:rFonts w:eastAsiaTheme="minorEastAsia" w:hint="eastAsia"/>
          <w:lang w:eastAsia="zh-CN"/>
        </w:rPr>
        <w:t xml:space="preserve"> </w:t>
      </w:r>
      <w:r w:rsidR="0002699B" w:rsidRPr="00ED031A">
        <w:rPr>
          <w:rFonts w:eastAsiaTheme="minorEastAsia"/>
          <w:lang w:eastAsia="zh-CN"/>
        </w:rPr>
        <w:t>在你拥有优先权的时机下，你可以把由你操控的显化永久物翻回正面。这属于特殊动作；它不用到堆叠（参见规则</w:t>
      </w:r>
      <w:r w:rsidR="0002699B" w:rsidRPr="00ED031A">
        <w:rPr>
          <w:rFonts w:eastAsiaTheme="minorEastAsia"/>
          <w:lang w:eastAsia="zh-CN"/>
        </w:rPr>
        <w:t>11</w:t>
      </w:r>
      <w:r w:rsidR="003D5C77">
        <w:rPr>
          <w:rFonts w:eastAsiaTheme="minorEastAsia"/>
          <w:lang w:eastAsia="zh-CN"/>
        </w:rPr>
        <w:t>6</w:t>
      </w:r>
      <w:r w:rsidR="0002699B" w:rsidRPr="00ED031A">
        <w:rPr>
          <w:rFonts w:eastAsiaTheme="minorEastAsia"/>
          <w:lang w:eastAsia="zh-CN"/>
        </w:rPr>
        <w:t>.2b</w:t>
      </w:r>
      <w:r w:rsidR="0002699B" w:rsidRPr="00ED031A">
        <w:rPr>
          <w:rFonts w:eastAsiaTheme="minorEastAsia"/>
          <w:lang w:eastAsia="zh-CN"/>
        </w:rPr>
        <w:t>）。具体方法如下：将代表该永久物的牌张展示给所有牌手，以示此牌确为生物牌，并展示其法术力费用，支付此费用，然后将该永久物翻回正面。于此牌处于牌面朝下状态时设定其特征的效应随之结束，其重新获得在正常状况下的特征。</w:t>
      </w:r>
      <w:r w:rsidR="0002699B" w:rsidRPr="00ED031A">
        <w:rPr>
          <w:rFonts w:eastAsiaTheme="minorEastAsia" w:hint="eastAsia"/>
          <w:lang w:eastAsia="zh-CN"/>
        </w:rPr>
        <w:t>（</w:t>
      </w:r>
      <w:r w:rsidR="0002699B" w:rsidRPr="00ED031A">
        <w:rPr>
          <w:rFonts w:eastAsiaTheme="minorEastAsia"/>
          <w:lang w:eastAsia="zh-CN"/>
        </w:rPr>
        <w:t>如果代表该永久物的牌不是生物牌，或是没有法术力费用，则它不能以此法翻回正面。</w:t>
      </w:r>
      <w:r w:rsidR="0002699B" w:rsidRPr="00ED031A">
        <w:rPr>
          <w:rFonts w:eastAsiaTheme="minorEastAsia" w:hint="eastAsia"/>
          <w:lang w:eastAsia="zh-CN"/>
        </w:rPr>
        <w:t>）</w:t>
      </w:r>
    </w:p>
    <w:p w14:paraId="45BA19E8" w14:textId="77777777" w:rsidR="00C65EFF" w:rsidRPr="00ED031A" w:rsidRDefault="00C65EFF" w:rsidP="000D3E31">
      <w:pPr>
        <w:pStyle w:val="CRBodyText"/>
        <w:rPr>
          <w:rFonts w:eastAsiaTheme="minorEastAsia"/>
          <w:lang w:eastAsia="zh-CN"/>
        </w:rPr>
      </w:pPr>
    </w:p>
    <w:p w14:paraId="0F80B2C0" w14:textId="5922257A" w:rsidR="00C65EFF" w:rsidRPr="00ED031A" w:rsidRDefault="00AE5839" w:rsidP="00DA39C1">
      <w:pPr>
        <w:pStyle w:val="CR1001a"/>
        <w:rPr>
          <w:rFonts w:eastAsiaTheme="minorEastAsia"/>
          <w:lang w:eastAsia="zh-CN"/>
        </w:rPr>
      </w:pPr>
      <w:r>
        <w:rPr>
          <w:rFonts w:eastAsiaTheme="minorEastAsia"/>
          <w:lang w:eastAsia="zh-CN"/>
        </w:rPr>
        <w:t>701.33</w:t>
      </w:r>
      <w:r w:rsidR="00C65EFF" w:rsidRPr="00ED031A">
        <w:rPr>
          <w:rFonts w:eastAsiaTheme="minorEastAsia"/>
          <w:lang w:eastAsia="zh-CN"/>
        </w:rPr>
        <w:t>c</w:t>
      </w:r>
      <w:r w:rsidR="0002699B" w:rsidRPr="00ED031A">
        <w:rPr>
          <w:rFonts w:eastAsiaTheme="minorEastAsia" w:hint="eastAsia"/>
          <w:lang w:eastAsia="zh-CN"/>
        </w:rPr>
        <w:t xml:space="preserve"> </w:t>
      </w:r>
      <w:r w:rsidR="0002699B" w:rsidRPr="00ED031A">
        <w:rPr>
          <w:rFonts w:eastAsiaTheme="minorEastAsia"/>
          <w:lang w:eastAsia="zh-CN"/>
        </w:rPr>
        <w:t>如果显化的是一张具变身异能的牌，则其操控者可将其当作具变身异能的牌面朝下生物，并</w:t>
      </w:r>
      <w:r w:rsidR="0002699B" w:rsidRPr="00ED031A">
        <w:rPr>
          <w:rFonts w:eastAsiaTheme="minorEastAsia" w:hint="eastAsia"/>
          <w:lang w:eastAsia="zh-CN"/>
        </w:rPr>
        <w:t>按照</w:t>
      </w:r>
      <w:r w:rsidR="0002699B" w:rsidRPr="00ED031A">
        <w:rPr>
          <w:rFonts w:eastAsiaTheme="minorEastAsia"/>
          <w:lang w:eastAsia="zh-CN"/>
        </w:rPr>
        <w:t>规则</w:t>
      </w:r>
      <w:r w:rsidR="002D5227" w:rsidRPr="00ED031A">
        <w:rPr>
          <w:rFonts w:eastAsiaTheme="minorEastAsia"/>
          <w:lang w:eastAsia="zh-CN"/>
        </w:rPr>
        <w:t>702.36e</w:t>
      </w:r>
      <w:r w:rsidR="0002699B" w:rsidRPr="00ED031A">
        <w:rPr>
          <w:rFonts w:eastAsiaTheme="minorEastAsia"/>
          <w:lang w:eastAsia="zh-CN"/>
        </w:rPr>
        <w:t>中所述之</w:t>
      </w:r>
      <w:r w:rsidR="0002699B" w:rsidRPr="00ED031A">
        <w:rPr>
          <w:rFonts w:eastAsiaTheme="minorEastAsia" w:hint="eastAsia"/>
          <w:lang w:eastAsia="zh-CN"/>
        </w:rPr>
        <w:t>流程</w:t>
      </w:r>
      <w:r w:rsidR="0002699B" w:rsidRPr="00ED031A">
        <w:rPr>
          <w:rFonts w:eastAsiaTheme="minorEastAsia"/>
          <w:lang w:eastAsia="zh-CN"/>
        </w:rPr>
        <w:t>来将其翻回正面，</w:t>
      </w:r>
      <w:r w:rsidR="0002699B" w:rsidRPr="00ED031A">
        <w:rPr>
          <w:rFonts w:eastAsiaTheme="minorEastAsia" w:hint="eastAsia"/>
          <w:lang w:eastAsia="zh-CN"/>
        </w:rPr>
        <w:t>亦可</w:t>
      </w:r>
      <w:r w:rsidR="0002699B" w:rsidRPr="00ED031A">
        <w:rPr>
          <w:rFonts w:eastAsiaTheme="minorEastAsia"/>
          <w:lang w:eastAsia="zh-CN"/>
        </w:rPr>
        <w:t>比照本条前述之</w:t>
      </w:r>
      <w:r w:rsidR="0002699B" w:rsidRPr="00ED031A">
        <w:rPr>
          <w:rFonts w:eastAsiaTheme="minorEastAsia" w:hint="eastAsia"/>
          <w:lang w:eastAsia="zh-CN"/>
        </w:rPr>
        <w:t>流程</w:t>
      </w:r>
      <w:r w:rsidR="0002699B" w:rsidRPr="00ED031A">
        <w:rPr>
          <w:rFonts w:eastAsiaTheme="minorEastAsia"/>
          <w:lang w:eastAsia="zh-CN"/>
        </w:rPr>
        <w:t>，将其当作显化的永久物来翻回正面。</w:t>
      </w:r>
    </w:p>
    <w:p w14:paraId="57563595" w14:textId="77777777" w:rsidR="00C65EFF" w:rsidRPr="00ED031A" w:rsidRDefault="00C65EFF" w:rsidP="000D3E31">
      <w:pPr>
        <w:pStyle w:val="CRBodyText"/>
        <w:rPr>
          <w:rFonts w:eastAsiaTheme="minorEastAsia"/>
          <w:lang w:eastAsia="zh-CN"/>
        </w:rPr>
      </w:pPr>
    </w:p>
    <w:p w14:paraId="21527A0F" w14:textId="5FFBC429" w:rsidR="00C65EFF" w:rsidRPr="00ED031A" w:rsidRDefault="00AE5839" w:rsidP="00DA39C1">
      <w:pPr>
        <w:pStyle w:val="CR1001a"/>
        <w:rPr>
          <w:rFonts w:eastAsiaTheme="minorEastAsia"/>
          <w:lang w:eastAsia="zh-CN"/>
        </w:rPr>
      </w:pPr>
      <w:r>
        <w:rPr>
          <w:rFonts w:eastAsiaTheme="minorEastAsia"/>
          <w:lang w:eastAsia="zh-CN"/>
        </w:rPr>
        <w:t>701.33</w:t>
      </w:r>
      <w:r w:rsidR="00C65EFF" w:rsidRPr="00ED031A">
        <w:rPr>
          <w:rFonts w:eastAsiaTheme="minorEastAsia"/>
          <w:lang w:eastAsia="zh-CN"/>
        </w:rPr>
        <w:t>d</w:t>
      </w:r>
      <w:r w:rsidR="0002699B" w:rsidRPr="00ED031A">
        <w:rPr>
          <w:rFonts w:eastAsiaTheme="minorEastAsia" w:hint="eastAsia"/>
          <w:lang w:eastAsia="zh-CN"/>
        </w:rPr>
        <w:t xml:space="preserve"> </w:t>
      </w:r>
      <w:r w:rsidR="0002699B" w:rsidRPr="00ED031A">
        <w:rPr>
          <w:rFonts w:eastAsiaTheme="minorEastAsia"/>
          <w:lang w:eastAsia="zh-CN"/>
        </w:rPr>
        <w:t>如果某效应</w:t>
      </w:r>
      <w:r w:rsidR="0002699B" w:rsidRPr="00ED031A">
        <w:rPr>
          <w:rFonts w:eastAsiaTheme="minorEastAsia" w:hint="eastAsia"/>
          <w:lang w:eastAsia="zh-CN"/>
        </w:rPr>
        <w:t>指示</w:t>
      </w:r>
      <w:r w:rsidR="0002699B" w:rsidRPr="00ED031A">
        <w:rPr>
          <w:rFonts w:eastAsiaTheme="minorEastAsia"/>
          <w:lang w:eastAsia="zh-CN"/>
        </w:rPr>
        <w:t>牌手从其牌库显化数张牌，则逐张显化该些牌。</w:t>
      </w:r>
    </w:p>
    <w:p w14:paraId="3E99459A" w14:textId="77777777" w:rsidR="00E812A6" w:rsidRPr="00ED031A" w:rsidRDefault="00E812A6" w:rsidP="00E812A6">
      <w:pPr>
        <w:pStyle w:val="CRBodyText"/>
        <w:rPr>
          <w:rFonts w:eastAsiaTheme="minorEastAsia"/>
          <w:lang w:eastAsia="zh-CN"/>
        </w:rPr>
      </w:pPr>
    </w:p>
    <w:p w14:paraId="190FEA68" w14:textId="611E9B1A" w:rsidR="00E812A6" w:rsidRPr="00ED031A" w:rsidRDefault="00E812A6" w:rsidP="00E812A6">
      <w:pPr>
        <w:pStyle w:val="CR1001a"/>
        <w:rPr>
          <w:rFonts w:eastAsiaTheme="minorEastAsia"/>
          <w:lang w:eastAsia="zh-CN"/>
        </w:rPr>
      </w:pPr>
      <w:r>
        <w:rPr>
          <w:rFonts w:eastAsiaTheme="minorEastAsia"/>
          <w:lang w:eastAsia="zh-CN"/>
        </w:rPr>
        <w:t>701.33</w:t>
      </w:r>
      <w:r w:rsidRPr="00ED031A">
        <w:rPr>
          <w:rFonts w:eastAsiaTheme="minorEastAsia"/>
          <w:lang w:eastAsia="zh-CN"/>
        </w:rPr>
        <w:t>e</w:t>
      </w:r>
      <w:r w:rsidRPr="00ED031A">
        <w:rPr>
          <w:rFonts w:eastAsiaTheme="minorEastAsia" w:hint="eastAsia"/>
          <w:lang w:eastAsia="zh-CN"/>
        </w:rPr>
        <w:t xml:space="preserve"> </w:t>
      </w:r>
      <w:r w:rsidR="00B8383F" w:rsidRPr="00B8383F">
        <w:rPr>
          <w:rFonts w:eastAsiaTheme="minorEastAsia" w:hint="eastAsia"/>
          <w:lang w:eastAsia="zh-CN"/>
        </w:rPr>
        <w:t>如果某效应指示牌手显化一张牌，且有另一个规则或效应阻止该面朝下的物件进入战场，该牌不会被显化。其特征不会被改变，并留在原来的区域。如果它原本是面朝上的，它仍然是面朝上。</w:t>
      </w:r>
    </w:p>
    <w:p w14:paraId="74215E9F" w14:textId="77777777" w:rsidR="00C65EFF" w:rsidRPr="00E812A6" w:rsidRDefault="00C65EFF" w:rsidP="000D3E31">
      <w:pPr>
        <w:pStyle w:val="CRBodyText"/>
        <w:rPr>
          <w:rFonts w:eastAsiaTheme="minorEastAsia"/>
          <w:lang w:eastAsia="zh-CN"/>
        </w:rPr>
      </w:pPr>
    </w:p>
    <w:p w14:paraId="3F37FD69" w14:textId="38490BC1" w:rsidR="00C65EFF" w:rsidRPr="00ED031A" w:rsidRDefault="00AE5839" w:rsidP="00DA39C1">
      <w:pPr>
        <w:pStyle w:val="CR1001a"/>
        <w:rPr>
          <w:rFonts w:eastAsiaTheme="minorEastAsia"/>
          <w:lang w:eastAsia="zh-CN"/>
        </w:rPr>
      </w:pPr>
      <w:r>
        <w:rPr>
          <w:rFonts w:eastAsiaTheme="minorEastAsia"/>
          <w:lang w:eastAsia="zh-CN"/>
        </w:rPr>
        <w:t>701.33</w:t>
      </w:r>
      <w:r w:rsidR="00C57F02">
        <w:rPr>
          <w:rFonts w:eastAsiaTheme="minorEastAsia" w:hint="eastAsia"/>
          <w:lang w:eastAsia="zh-CN"/>
        </w:rPr>
        <w:t>f</w:t>
      </w:r>
      <w:r w:rsidR="009D251B" w:rsidRPr="00ED031A">
        <w:rPr>
          <w:rFonts w:eastAsiaTheme="minorEastAsia" w:hint="eastAsia"/>
          <w:lang w:eastAsia="zh-CN"/>
        </w:rPr>
        <w:t xml:space="preserve"> </w:t>
      </w:r>
      <w:r w:rsidR="009D251B" w:rsidRPr="00ED031A">
        <w:rPr>
          <w:rFonts w:eastAsiaTheme="minorEastAsia" w:hint="eastAsia"/>
          <w:lang w:eastAsia="zh-CN"/>
        </w:rPr>
        <w:t>如果一个</w:t>
      </w:r>
      <w:r w:rsidR="009D251B" w:rsidRPr="00ED031A">
        <w:rPr>
          <w:rFonts w:eastAsiaTheme="minorEastAsia"/>
          <w:lang w:eastAsia="zh-CN"/>
        </w:rPr>
        <w:t>由瞬间和法术牌代表的牌面朝下永久物</w:t>
      </w:r>
      <w:r w:rsidR="009D251B" w:rsidRPr="00ED031A">
        <w:rPr>
          <w:rFonts w:eastAsiaTheme="minorEastAsia" w:hint="eastAsia"/>
          <w:lang w:eastAsia="zh-CN"/>
        </w:rPr>
        <w:t>将要</w:t>
      </w:r>
      <w:r w:rsidR="009D251B" w:rsidRPr="00ED031A">
        <w:rPr>
          <w:rFonts w:eastAsiaTheme="minorEastAsia"/>
          <w:lang w:eastAsia="zh-CN"/>
        </w:rPr>
        <w:t>翻回正面。则其操控者展示该牌，然后将其保持牌面朝下。</w:t>
      </w:r>
      <w:r w:rsidR="009D251B" w:rsidRPr="00ED031A">
        <w:rPr>
          <w:rFonts w:eastAsiaTheme="minorEastAsia" w:hint="eastAsia"/>
          <w:lang w:eastAsia="zh-CN"/>
        </w:rPr>
        <w:t>因</w:t>
      </w:r>
      <w:r w:rsidR="009D251B" w:rsidRPr="00ED031A">
        <w:rPr>
          <w:rFonts w:eastAsiaTheme="minorEastAsia"/>
          <w:lang w:eastAsia="zh-CN"/>
        </w:rPr>
        <w:t>永久物翻回正面时触发的异能不会触发。</w:t>
      </w:r>
    </w:p>
    <w:p w14:paraId="62018487" w14:textId="77777777" w:rsidR="00C65EFF" w:rsidRPr="00ED031A" w:rsidRDefault="00C65EFF" w:rsidP="000D3E31">
      <w:pPr>
        <w:pStyle w:val="CRBodyText"/>
        <w:rPr>
          <w:rFonts w:eastAsiaTheme="minorEastAsia"/>
          <w:lang w:eastAsia="zh-CN"/>
        </w:rPr>
      </w:pPr>
    </w:p>
    <w:p w14:paraId="6F4611A5" w14:textId="7EFDC2DB" w:rsidR="00C65EFF" w:rsidRPr="00ED031A" w:rsidRDefault="00AE5839" w:rsidP="00DA39C1">
      <w:pPr>
        <w:pStyle w:val="CR1001a"/>
        <w:rPr>
          <w:rFonts w:eastAsiaTheme="minorEastAsia"/>
          <w:lang w:eastAsia="zh-CN"/>
        </w:rPr>
      </w:pPr>
      <w:r>
        <w:rPr>
          <w:rFonts w:eastAsiaTheme="minorEastAsia"/>
          <w:lang w:eastAsia="zh-CN"/>
        </w:rPr>
        <w:t>701.33</w:t>
      </w:r>
      <w:r w:rsidR="00C57F02">
        <w:rPr>
          <w:rFonts w:eastAsiaTheme="minorEastAsia"/>
          <w:lang w:eastAsia="zh-CN"/>
        </w:rPr>
        <w:t>g</w:t>
      </w:r>
      <w:r w:rsidR="009D251B" w:rsidRPr="00ED031A">
        <w:rPr>
          <w:rFonts w:eastAsiaTheme="minorEastAsia" w:hint="eastAsia"/>
          <w:lang w:eastAsia="zh-CN"/>
        </w:rPr>
        <w:t xml:space="preserve"> </w:t>
      </w:r>
      <w:r w:rsidR="009D251B" w:rsidRPr="00ED031A">
        <w:rPr>
          <w:rFonts w:eastAsiaTheme="minorEastAsia"/>
          <w:lang w:eastAsia="zh-CN"/>
        </w:rPr>
        <w:t>欲了解更多信息，</w:t>
      </w:r>
      <w:r w:rsidR="009D251B" w:rsidRPr="00ED031A">
        <w:rPr>
          <w:rFonts w:eastAsiaTheme="minorEastAsia" w:hint="eastAsia"/>
          <w:lang w:eastAsia="zh-CN"/>
        </w:rPr>
        <w:t>参见</w:t>
      </w:r>
      <w:r w:rsidR="009D251B" w:rsidRPr="00ED031A">
        <w:rPr>
          <w:rFonts w:eastAsiaTheme="minorEastAsia"/>
          <w:lang w:eastAsia="zh-CN"/>
        </w:rPr>
        <w:t>规则</w:t>
      </w:r>
      <w:r w:rsidR="009D251B" w:rsidRPr="00ED031A">
        <w:rPr>
          <w:rFonts w:eastAsiaTheme="minorEastAsia"/>
          <w:lang w:eastAsia="zh-CN"/>
        </w:rPr>
        <w:t>707</w:t>
      </w:r>
      <w:r w:rsidR="009D251B" w:rsidRPr="00ED031A">
        <w:rPr>
          <w:rFonts w:eastAsiaTheme="minorEastAsia"/>
          <w:lang w:eastAsia="zh-CN"/>
        </w:rPr>
        <w:t>，</w:t>
      </w:r>
      <w:r w:rsidR="009D251B" w:rsidRPr="00ED031A">
        <w:rPr>
          <w:rFonts w:eastAsiaTheme="minorEastAsia" w:hint="eastAsia"/>
          <w:lang w:eastAsia="zh-CN"/>
        </w:rPr>
        <w:t>“</w:t>
      </w:r>
      <w:r w:rsidR="009D251B" w:rsidRPr="00ED031A">
        <w:rPr>
          <w:rFonts w:eastAsiaTheme="minorEastAsia"/>
          <w:lang w:eastAsia="zh-CN"/>
        </w:rPr>
        <w:t>牌面朝下的咒语和永久物</w:t>
      </w:r>
      <w:r w:rsidR="009D251B" w:rsidRPr="00ED031A">
        <w:rPr>
          <w:rFonts w:eastAsiaTheme="minorEastAsia" w:hint="eastAsia"/>
          <w:lang w:eastAsia="zh-CN"/>
        </w:rPr>
        <w:t>”</w:t>
      </w:r>
      <w:r w:rsidR="009D251B" w:rsidRPr="00ED031A">
        <w:rPr>
          <w:rFonts w:eastAsiaTheme="minorEastAsia"/>
          <w:lang w:eastAsia="zh-CN"/>
        </w:rPr>
        <w:t>。</w:t>
      </w:r>
    </w:p>
    <w:p w14:paraId="5F006A47" w14:textId="77777777" w:rsidR="004A248A" w:rsidRPr="00ED031A" w:rsidRDefault="004A248A" w:rsidP="000D3E31">
      <w:pPr>
        <w:pStyle w:val="CRBodyText"/>
        <w:rPr>
          <w:rFonts w:eastAsiaTheme="minorEastAsia"/>
          <w:lang w:eastAsia="zh-CN"/>
        </w:rPr>
      </w:pPr>
    </w:p>
    <w:p w14:paraId="2DFA010F" w14:textId="1B1A73B2" w:rsidR="004A248A" w:rsidRPr="00ED031A" w:rsidRDefault="00AE5839" w:rsidP="007A5626">
      <w:pPr>
        <w:pStyle w:val="CR1001"/>
        <w:rPr>
          <w:rFonts w:eastAsiaTheme="minorEastAsia"/>
          <w:lang w:eastAsia="zh-CN"/>
        </w:rPr>
      </w:pPr>
      <w:r>
        <w:rPr>
          <w:rFonts w:eastAsiaTheme="minorEastAsia"/>
          <w:lang w:eastAsia="zh-CN"/>
        </w:rPr>
        <w:t>701.34</w:t>
      </w:r>
      <w:r w:rsidR="004A248A" w:rsidRPr="00ED031A">
        <w:rPr>
          <w:rFonts w:eastAsiaTheme="minorEastAsia"/>
          <w:lang w:eastAsia="zh-CN"/>
        </w:rPr>
        <w:t xml:space="preserve">. </w:t>
      </w:r>
      <w:r w:rsidR="004A248A" w:rsidRPr="00ED031A">
        <w:rPr>
          <w:rFonts w:eastAsiaTheme="minorEastAsia" w:hint="eastAsia"/>
          <w:lang w:eastAsia="zh-CN"/>
        </w:rPr>
        <w:t>支援</w:t>
      </w:r>
    </w:p>
    <w:p w14:paraId="6B075910" w14:textId="77777777" w:rsidR="004A248A" w:rsidRPr="00ED031A" w:rsidRDefault="004A248A" w:rsidP="000D3E31">
      <w:pPr>
        <w:pStyle w:val="CRBodyText"/>
        <w:rPr>
          <w:rFonts w:eastAsiaTheme="minorEastAsia"/>
          <w:lang w:eastAsia="zh-CN"/>
        </w:rPr>
      </w:pPr>
    </w:p>
    <w:p w14:paraId="13F0B8FF" w14:textId="6B73CB72" w:rsidR="004A248A" w:rsidRPr="00ED031A" w:rsidRDefault="00E73465"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4</w:t>
      </w:r>
      <w:r>
        <w:rPr>
          <w:rFonts w:eastAsiaTheme="minorEastAsia" w:hint="eastAsia"/>
          <w:lang w:eastAsia="zh-CN"/>
        </w:rPr>
        <w:t>a</w:t>
      </w:r>
      <w:r w:rsidR="004A248A" w:rsidRPr="00ED031A">
        <w:rPr>
          <w:rFonts w:eastAsiaTheme="minorEastAsia"/>
          <w:lang w:eastAsia="zh-CN"/>
        </w:rPr>
        <w:t xml:space="preserve"> </w:t>
      </w:r>
      <w:r w:rsidR="00B04FD9" w:rsidRPr="00ED031A">
        <w:rPr>
          <w:rFonts w:eastAsiaTheme="minorEastAsia" w:hint="eastAsia"/>
          <w:lang w:eastAsia="zh-CN"/>
        </w:rPr>
        <w:t>永久物上的“支援</w:t>
      </w:r>
      <w:r w:rsidR="00B04FD9" w:rsidRPr="00ED031A">
        <w:rPr>
          <w:rFonts w:eastAsiaTheme="minorEastAsia"/>
          <w:lang w:eastAsia="zh-CN"/>
        </w:rPr>
        <w:t>N”</w:t>
      </w:r>
      <w:r w:rsidR="00B04FD9" w:rsidRPr="00ED031A">
        <w:rPr>
          <w:rFonts w:eastAsiaTheme="minorEastAsia" w:hint="eastAsia"/>
          <w:lang w:eastAsia="zh-CN"/>
        </w:rPr>
        <w:t>意指“在至多</w:t>
      </w:r>
      <w:r w:rsidR="00B04FD9" w:rsidRPr="00ED031A">
        <w:rPr>
          <w:rFonts w:eastAsiaTheme="minorEastAsia"/>
          <w:lang w:eastAsia="zh-CN"/>
        </w:rPr>
        <w:t>N</w:t>
      </w:r>
      <w:r w:rsidR="00B04FD9" w:rsidRPr="00ED031A">
        <w:rPr>
          <w:rFonts w:eastAsiaTheme="minorEastAsia" w:hint="eastAsia"/>
          <w:lang w:eastAsia="zh-CN"/>
        </w:rPr>
        <w:t>个其他目标生物上各放置一个</w:t>
      </w:r>
      <w:r w:rsidR="00B04FD9" w:rsidRPr="00ED031A">
        <w:rPr>
          <w:rFonts w:eastAsiaTheme="minorEastAsia"/>
          <w:lang w:eastAsia="zh-CN"/>
        </w:rPr>
        <w:t>+1/+1</w:t>
      </w:r>
      <w:r w:rsidR="00B04FD9" w:rsidRPr="00ED031A">
        <w:rPr>
          <w:rFonts w:eastAsiaTheme="minorEastAsia" w:hint="eastAsia"/>
          <w:lang w:eastAsia="zh-CN"/>
        </w:rPr>
        <w:t>指示物。”瞬间或法术咒语上的“支援</w:t>
      </w:r>
      <w:r w:rsidR="00B04FD9" w:rsidRPr="00ED031A">
        <w:rPr>
          <w:rFonts w:eastAsiaTheme="minorEastAsia"/>
          <w:lang w:eastAsia="zh-CN"/>
        </w:rPr>
        <w:t>N”</w:t>
      </w:r>
      <w:r w:rsidR="00B04FD9" w:rsidRPr="00ED031A">
        <w:rPr>
          <w:rFonts w:eastAsiaTheme="minorEastAsia" w:hint="eastAsia"/>
          <w:lang w:eastAsia="zh-CN"/>
        </w:rPr>
        <w:t>意指“在至多</w:t>
      </w:r>
      <w:r w:rsidR="00B04FD9" w:rsidRPr="00ED031A">
        <w:rPr>
          <w:rFonts w:eastAsiaTheme="minorEastAsia"/>
          <w:lang w:eastAsia="zh-CN"/>
        </w:rPr>
        <w:t>N</w:t>
      </w:r>
      <w:r w:rsidR="00B04FD9" w:rsidRPr="00ED031A">
        <w:rPr>
          <w:rFonts w:eastAsiaTheme="minorEastAsia" w:hint="eastAsia"/>
          <w:lang w:eastAsia="zh-CN"/>
        </w:rPr>
        <w:t>个目标生物上各放置一个</w:t>
      </w:r>
      <w:r w:rsidR="00B04FD9" w:rsidRPr="00ED031A">
        <w:rPr>
          <w:rFonts w:eastAsiaTheme="minorEastAsia"/>
          <w:lang w:eastAsia="zh-CN"/>
        </w:rPr>
        <w:t>+1/+1</w:t>
      </w:r>
      <w:r w:rsidR="00B04FD9" w:rsidRPr="00ED031A">
        <w:rPr>
          <w:rFonts w:eastAsiaTheme="minorEastAsia" w:hint="eastAsia"/>
          <w:lang w:eastAsia="zh-CN"/>
        </w:rPr>
        <w:t>指示物。”</w:t>
      </w:r>
    </w:p>
    <w:p w14:paraId="036CE774" w14:textId="77777777" w:rsidR="00E73465" w:rsidRPr="00ED031A" w:rsidRDefault="00E73465" w:rsidP="000D3E31">
      <w:pPr>
        <w:pStyle w:val="CRBodyText"/>
        <w:rPr>
          <w:rFonts w:eastAsiaTheme="minorEastAsia"/>
          <w:lang w:eastAsia="zh-CN"/>
        </w:rPr>
      </w:pPr>
    </w:p>
    <w:p w14:paraId="03F7F12F" w14:textId="3C3BA03F" w:rsidR="00E73465" w:rsidRPr="00ED031A" w:rsidRDefault="00E73465" w:rsidP="007A5626">
      <w:pPr>
        <w:pStyle w:val="CR1001"/>
        <w:rPr>
          <w:rFonts w:eastAsiaTheme="minorEastAsia"/>
          <w:lang w:eastAsia="zh-CN"/>
        </w:rPr>
      </w:pPr>
      <w:r>
        <w:rPr>
          <w:rFonts w:eastAsiaTheme="minorEastAsia"/>
          <w:lang w:eastAsia="zh-CN"/>
        </w:rPr>
        <w:t>701.3</w:t>
      </w:r>
      <w:r w:rsidR="00AE5839">
        <w:rPr>
          <w:rFonts w:eastAsiaTheme="minorEastAsia" w:hint="eastAsia"/>
          <w:lang w:eastAsia="zh-CN"/>
        </w:rPr>
        <w:t>5</w:t>
      </w:r>
      <w:r w:rsidRPr="00ED031A">
        <w:rPr>
          <w:rFonts w:eastAsiaTheme="minorEastAsia"/>
          <w:lang w:eastAsia="zh-CN"/>
        </w:rPr>
        <w:t xml:space="preserve">. </w:t>
      </w:r>
      <w:r>
        <w:rPr>
          <w:rFonts w:eastAsiaTheme="minorEastAsia" w:hint="eastAsia"/>
          <w:lang w:eastAsia="zh-CN"/>
        </w:rPr>
        <w:t>探查</w:t>
      </w:r>
    </w:p>
    <w:p w14:paraId="59EC59B6" w14:textId="77777777" w:rsidR="00E73465" w:rsidRPr="00ED031A" w:rsidRDefault="00E73465" w:rsidP="000D3E31">
      <w:pPr>
        <w:pStyle w:val="CRBodyText"/>
        <w:rPr>
          <w:rFonts w:eastAsiaTheme="minorEastAsia"/>
          <w:lang w:eastAsia="zh-CN"/>
        </w:rPr>
      </w:pPr>
    </w:p>
    <w:p w14:paraId="5B3A7973" w14:textId="707EDB21" w:rsidR="00E73465" w:rsidRPr="00ED031A" w:rsidRDefault="00E73465" w:rsidP="00DA39C1">
      <w:pPr>
        <w:pStyle w:val="CR1001a"/>
        <w:rPr>
          <w:rFonts w:eastAsiaTheme="minorEastAsia"/>
          <w:lang w:eastAsia="zh-CN"/>
        </w:rPr>
      </w:pPr>
      <w:r>
        <w:rPr>
          <w:rFonts w:eastAsiaTheme="minorEastAsia"/>
          <w:lang w:eastAsia="zh-CN"/>
        </w:rPr>
        <w:lastRenderedPageBreak/>
        <w:t>701.3</w:t>
      </w:r>
      <w:r w:rsidR="00AE5839">
        <w:rPr>
          <w:rFonts w:eastAsiaTheme="minorEastAsia" w:hint="eastAsia"/>
          <w:lang w:eastAsia="zh-CN"/>
        </w:rPr>
        <w:t>5</w:t>
      </w:r>
      <w:r w:rsidRPr="00ED031A">
        <w:rPr>
          <w:rFonts w:eastAsiaTheme="minorEastAsia"/>
          <w:lang w:eastAsia="zh-CN"/>
        </w:rPr>
        <w:t xml:space="preserve">a </w:t>
      </w:r>
      <w:r w:rsidR="00572BC6" w:rsidRPr="00572BC6">
        <w:rPr>
          <w:rFonts w:eastAsiaTheme="minorEastAsia"/>
          <w:lang w:eastAsia="zh-CN"/>
        </w:rPr>
        <w:t>“</w:t>
      </w:r>
      <w:r w:rsidR="00572BC6" w:rsidRPr="00572BC6">
        <w:rPr>
          <w:rFonts w:eastAsiaTheme="minorEastAsia" w:hint="eastAsia"/>
          <w:lang w:eastAsia="zh-CN"/>
        </w:rPr>
        <w:t>探查”意指“派出一个具有‘</w:t>
      </w:r>
      <w:r w:rsidR="00572BC6" w:rsidRPr="00572BC6">
        <w:rPr>
          <w:rFonts w:eastAsiaTheme="minorEastAsia"/>
          <w:lang w:eastAsia="zh-CN"/>
        </w:rPr>
        <w:t>{</w:t>
      </w:r>
      <w:r w:rsidR="00572BC6" w:rsidRPr="00572BC6">
        <w:rPr>
          <w:rFonts w:eastAsiaTheme="minorEastAsia" w:hint="eastAsia"/>
          <w:lang w:eastAsia="zh-CN"/>
        </w:rPr>
        <w:t>二</w:t>
      </w:r>
      <w:r w:rsidR="00572BC6" w:rsidRPr="00572BC6">
        <w:rPr>
          <w:rFonts w:eastAsiaTheme="minorEastAsia"/>
          <w:lang w:eastAsia="zh-CN"/>
        </w:rPr>
        <w:t>}</w:t>
      </w:r>
      <w:r w:rsidR="00572BC6" w:rsidRPr="00572BC6">
        <w:rPr>
          <w:rFonts w:eastAsiaTheme="minorEastAsia" w:hint="eastAsia"/>
          <w:lang w:eastAsia="zh-CN"/>
        </w:rPr>
        <w:t>，牺牲此神器：抓一张牌。’的无色线索衍生神器。”</w:t>
      </w:r>
    </w:p>
    <w:p w14:paraId="5F9A487E" w14:textId="77777777" w:rsidR="00847E9C" w:rsidRPr="00ED031A" w:rsidRDefault="00847E9C" w:rsidP="000D3E31">
      <w:pPr>
        <w:pStyle w:val="CRBodyText"/>
        <w:rPr>
          <w:rFonts w:eastAsiaTheme="minorEastAsia"/>
          <w:lang w:eastAsia="zh-CN"/>
        </w:rPr>
      </w:pPr>
    </w:p>
    <w:p w14:paraId="3CDBE02B" w14:textId="782A84DC" w:rsidR="00847E9C" w:rsidRPr="00ED031A" w:rsidRDefault="00847E9C" w:rsidP="007A5626">
      <w:pPr>
        <w:pStyle w:val="CR1001"/>
        <w:rPr>
          <w:rFonts w:eastAsiaTheme="minorEastAsia"/>
          <w:lang w:eastAsia="zh-CN"/>
        </w:rPr>
      </w:pPr>
      <w:r>
        <w:rPr>
          <w:rFonts w:eastAsiaTheme="minorEastAsia"/>
          <w:lang w:eastAsia="zh-CN"/>
        </w:rPr>
        <w:t>701.3</w:t>
      </w:r>
      <w:r w:rsidR="00AE5839">
        <w:rPr>
          <w:rFonts w:eastAsiaTheme="minorEastAsia" w:hint="eastAsia"/>
          <w:lang w:eastAsia="zh-CN"/>
        </w:rPr>
        <w:t>6</w:t>
      </w:r>
      <w:r w:rsidRPr="00ED031A">
        <w:rPr>
          <w:rFonts w:eastAsiaTheme="minorEastAsia"/>
          <w:lang w:eastAsia="zh-CN"/>
        </w:rPr>
        <w:t xml:space="preserve">. </w:t>
      </w:r>
      <w:r>
        <w:rPr>
          <w:rFonts w:eastAsiaTheme="minorEastAsia" w:hint="eastAsia"/>
          <w:lang w:eastAsia="zh-CN"/>
        </w:rPr>
        <w:t>融合</w:t>
      </w:r>
    </w:p>
    <w:p w14:paraId="5A3395A8" w14:textId="77777777" w:rsidR="00847E9C" w:rsidRPr="00ED031A" w:rsidRDefault="00847E9C" w:rsidP="000D3E31">
      <w:pPr>
        <w:pStyle w:val="CRBodyText"/>
        <w:rPr>
          <w:rFonts w:eastAsiaTheme="minorEastAsia"/>
          <w:lang w:eastAsia="zh-CN"/>
        </w:rPr>
      </w:pPr>
    </w:p>
    <w:p w14:paraId="0801252D" w14:textId="07C06A10" w:rsidR="00847E9C" w:rsidRPr="00ED031A" w:rsidRDefault="00847E9C"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6</w:t>
      </w:r>
      <w:r w:rsidRPr="00ED031A">
        <w:rPr>
          <w:rFonts w:eastAsiaTheme="minorEastAsia"/>
          <w:lang w:eastAsia="zh-CN"/>
        </w:rPr>
        <w:t xml:space="preserve">a </w:t>
      </w:r>
      <w:r w:rsidRPr="00847E9C">
        <w:rPr>
          <w:rFonts w:eastAsiaTheme="minorEastAsia" w:hint="eastAsia"/>
          <w:lang w:eastAsia="zh-CN"/>
        </w:rPr>
        <w:t>融合属于</w:t>
      </w:r>
      <w:r w:rsidR="00E238AA">
        <w:rPr>
          <w:rFonts w:eastAsiaTheme="minorEastAsia"/>
          <w:lang w:eastAsia="zh-CN"/>
        </w:rPr>
        <w:t>关键字</w:t>
      </w:r>
      <w:r w:rsidRPr="00847E9C">
        <w:rPr>
          <w:rFonts w:eastAsiaTheme="minorEastAsia" w:hint="eastAsia"/>
          <w:lang w:eastAsia="zh-CN"/>
        </w:rPr>
        <w:t>动作，每个融合牌组当中会有一张牌的异能用到这个</w:t>
      </w:r>
      <w:r w:rsidR="00E238AA">
        <w:rPr>
          <w:rFonts w:eastAsiaTheme="minorEastAsia"/>
          <w:lang w:eastAsia="zh-CN"/>
        </w:rPr>
        <w:t>关键字</w:t>
      </w:r>
      <w:r w:rsidRPr="00847E9C">
        <w:rPr>
          <w:rFonts w:eastAsiaTheme="minorEastAsia" w:hint="eastAsia"/>
          <w:lang w:eastAsia="zh-CN"/>
        </w:rPr>
        <w:t>动作。（参见规则</w:t>
      </w:r>
      <w:r w:rsidRPr="00847E9C">
        <w:rPr>
          <w:rFonts w:eastAsiaTheme="minorEastAsia"/>
          <w:lang w:eastAsia="zh-CN"/>
        </w:rPr>
        <w:t>712</w:t>
      </w:r>
      <w:r w:rsidRPr="00847E9C">
        <w:rPr>
          <w:rFonts w:eastAsiaTheme="minorEastAsia" w:hint="eastAsia"/>
          <w:lang w:eastAsia="zh-CN"/>
        </w:rPr>
        <w:t>，“融合牌”。）融合同一融合牌组的两张牌，意指将它们以背面朝上且已组合的方式放进战场。所得之永久物为由两张牌代表的单一物件。</w:t>
      </w:r>
    </w:p>
    <w:p w14:paraId="49DF61BA" w14:textId="77777777" w:rsidR="00847E9C" w:rsidRPr="00ED031A" w:rsidRDefault="00847E9C" w:rsidP="000D3E31">
      <w:pPr>
        <w:pStyle w:val="CRBodyText"/>
        <w:rPr>
          <w:rFonts w:eastAsiaTheme="minorEastAsia"/>
          <w:lang w:eastAsia="zh-CN"/>
        </w:rPr>
      </w:pPr>
    </w:p>
    <w:p w14:paraId="19B4FCC8" w14:textId="6523F422" w:rsidR="00847E9C" w:rsidRPr="00ED031A" w:rsidRDefault="00847E9C"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6</w:t>
      </w:r>
      <w:r>
        <w:rPr>
          <w:rFonts w:eastAsiaTheme="minorEastAsia" w:hint="eastAsia"/>
          <w:lang w:eastAsia="zh-CN"/>
        </w:rPr>
        <w:t>b</w:t>
      </w:r>
      <w:r w:rsidRPr="00ED031A">
        <w:rPr>
          <w:rFonts w:eastAsiaTheme="minorEastAsia"/>
          <w:lang w:eastAsia="zh-CN"/>
        </w:rPr>
        <w:t xml:space="preserve"> </w:t>
      </w:r>
      <w:r w:rsidRPr="00847E9C">
        <w:rPr>
          <w:rFonts w:eastAsiaTheme="minorEastAsia" w:hint="eastAsia"/>
          <w:lang w:eastAsia="zh-CN"/>
        </w:rPr>
        <w:t>只有属于同一融合牌组的两张牌才能融合。衍生物，不是融合牌之牌张，以及不属于同一融合牌组的融合牌不能融合。</w:t>
      </w:r>
    </w:p>
    <w:p w14:paraId="4E75C7E3" w14:textId="77777777" w:rsidR="009D40F9" w:rsidRPr="00ED031A" w:rsidRDefault="009D40F9" w:rsidP="000D3E31">
      <w:pPr>
        <w:pStyle w:val="CRBodyText"/>
        <w:rPr>
          <w:rFonts w:eastAsiaTheme="minorEastAsia"/>
          <w:lang w:eastAsia="zh-CN"/>
        </w:rPr>
      </w:pPr>
    </w:p>
    <w:p w14:paraId="17821F57" w14:textId="1F16B71B" w:rsidR="009D40F9" w:rsidRPr="00ED031A" w:rsidRDefault="00AE5839" w:rsidP="00DA39C1">
      <w:pPr>
        <w:pStyle w:val="CR1001a"/>
        <w:rPr>
          <w:rFonts w:eastAsiaTheme="minorEastAsia"/>
          <w:lang w:eastAsia="zh-CN"/>
        </w:rPr>
      </w:pPr>
      <w:r>
        <w:rPr>
          <w:rFonts w:eastAsiaTheme="minorEastAsia"/>
          <w:lang w:eastAsia="zh-CN"/>
        </w:rPr>
        <w:t>701.36</w:t>
      </w:r>
      <w:r w:rsidR="009D40F9">
        <w:rPr>
          <w:rFonts w:eastAsiaTheme="minorEastAsia" w:hint="eastAsia"/>
          <w:lang w:eastAsia="zh-CN"/>
        </w:rPr>
        <w:t>c</w:t>
      </w:r>
      <w:r w:rsidR="009D40F9" w:rsidRPr="00ED031A">
        <w:rPr>
          <w:rFonts w:eastAsiaTheme="minorEastAsia" w:hint="eastAsia"/>
          <w:lang w:eastAsia="zh-CN"/>
        </w:rPr>
        <w:t xml:space="preserve"> </w:t>
      </w:r>
      <w:r w:rsidR="009D40F9" w:rsidRPr="009D40F9">
        <w:rPr>
          <w:rFonts w:eastAsiaTheme="minorEastAsia" w:hint="eastAsia"/>
          <w:lang w:eastAsia="zh-CN"/>
        </w:rPr>
        <w:t>如果某效应要求牌手融合不能融合的牌张，则这些牌会留在当前区域。</w:t>
      </w:r>
    </w:p>
    <w:p w14:paraId="75F91835" w14:textId="7754F7A1" w:rsidR="009D40F9" w:rsidRPr="00ED031A" w:rsidRDefault="009D40F9" w:rsidP="000D3E31">
      <w:pPr>
        <w:pStyle w:val="CREx1001a"/>
        <w:rPr>
          <w:rFonts w:eastAsiaTheme="minorEastAsia"/>
          <w:lang w:eastAsia="zh-CN"/>
        </w:rPr>
      </w:pPr>
      <w:r w:rsidRPr="00ED031A">
        <w:rPr>
          <w:rFonts w:eastAsiaTheme="minorEastAsia"/>
          <w:b/>
          <w:lang w:eastAsia="zh-CN"/>
        </w:rPr>
        <w:t>例如：</w:t>
      </w:r>
      <w:r w:rsidRPr="009D40F9">
        <w:rPr>
          <w:rFonts w:eastAsiaTheme="minorEastAsia" w:hint="eastAsia"/>
          <w:lang w:eastAsia="zh-CN"/>
        </w:rPr>
        <w:t>某牌手同时拥有并操控午夜拾荒客和一个为墓地鼠群复制品的衍生物。在战斗开始时，两者都会被放逐，但不能融合。午夜拾荒客会留在放逐区，被放逐的衍生物消失。</w:t>
      </w:r>
    </w:p>
    <w:p w14:paraId="0C07BCC1" w14:textId="77777777" w:rsidR="00637F42" w:rsidRPr="00ED031A" w:rsidRDefault="00637F42" w:rsidP="000D3E31">
      <w:pPr>
        <w:pStyle w:val="CRBodyText"/>
        <w:rPr>
          <w:rFonts w:eastAsiaTheme="minorEastAsia"/>
          <w:lang w:eastAsia="zh-CN"/>
        </w:rPr>
      </w:pPr>
    </w:p>
    <w:p w14:paraId="1FE0F316" w14:textId="28239E65" w:rsidR="00637F42" w:rsidRPr="00ED031A" w:rsidRDefault="00637F42" w:rsidP="007A5626">
      <w:pPr>
        <w:pStyle w:val="CR1001"/>
        <w:rPr>
          <w:rFonts w:eastAsiaTheme="minorEastAsia"/>
          <w:lang w:eastAsia="zh-CN"/>
        </w:rPr>
      </w:pPr>
      <w:r>
        <w:rPr>
          <w:rFonts w:eastAsiaTheme="minorEastAsia"/>
          <w:lang w:eastAsia="zh-CN"/>
        </w:rPr>
        <w:t>701.3</w:t>
      </w:r>
      <w:r w:rsidR="00AE5839">
        <w:rPr>
          <w:rFonts w:eastAsiaTheme="minorEastAsia" w:hint="eastAsia"/>
          <w:lang w:eastAsia="zh-CN"/>
        </w:rPr>
        <w:t>7</w:t>
      </w:r>
      <w:r w:rsidRPr="00ED031A">
        <w:rPr>
          <w:rFonts w:eastAsiaTheme="minorEastAsia"/>
          <w:lang w:eastAsia="zh-CN"/>
        </w:rPr>
        <w:t xml:space="preserve">. </w:t>
      </w:r>
      <w:r w:rsidRPr="00637F42">
        <w:rPr>
          <w:rFonts w:eastAsiaTheme="minorEastAsia" w:hint="eastAsia"/>
          <w:lang w:eastAsia="zh-CN"/>
        </w:rPr>
        <w:t>煽惑</w:t>
      </w:r>
    </w:p>
    <w:p w14:paraId="13DA4499" w14:textId="77777777" w:rsidR="00637F42" w:rsidRPr="00ED031A" w:rsidRDefault="00637F42" w:rsidP="000D3E31">
      <w:pPr>
        <w:pStyle w:val="CRBodyText"/>
        <w:rPr>
          <w:rFonts w:eastAsiaTheme="minorEastAsia"/>
          <w:lang w:eastAsia="zh-CN"/>
        </w:rPr>
      </w:pPr>
    </w:p>
    <w:p w14:paraId="37865E80" w14:textId="494BBB60" w:rsidR="00637F42" w:rsidRPr="00ED031A" w:rsidRDefault="00637F42"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7</w:t>
      </w:r>
      <w:r w:rsidRPr="00ED031A">
        <w:rPr>
          <w:rFonts w:eastAsiaTheme="minorEastAsia"/>
          <w:lang w:eastAsia="zh-CN"/>
        </w:rPr>
        <w:t xml:space="preserve">a </w:t>
      </w:r>
      <w:r w:rsidRPr="00637F42">
        <w:rPr>
          <w:rFonts w:eastAsiaTheme="minorEastAsia" w:hint="eastAsia"/>
          <w:lang w:eastAsia="zh-CN"/>
        </w:rPr>
        <w:t>某些咒语和异能可以煽惑生物。直到此类咒语或异能之操控者的下一个回合，该生物每次战斗若能攻击，则必须攻击，且若能攻击除该咒语或异能之操控者以外的牌手，则必须如此作。</w:t>
      </w:r>
    </w:p>
    <w:p w14:paraId="3FFB2B9F" w14:textId="77777777" w:rsidR="00C41C7E" w:rsidRPr="00ED031A" w:rsidRDefault="00C41C7E" w:rsidP="00C41C7E">
      <w:pPr>
        <w:pStyle w:val="CRBodyText"/>
        <w:rPr>
          <w:rFonts w:eastAsiaTheme="minorEastAsia"/>
          <w:lang w:eastAsia="zh-CN"/>
        </w:rPr>
      </w:pPr>
    </w:p>
    <w:p w14:paraId="21C53A8C" w14:textId="7B471B5E" w:rsidR="00C41C7E" w:rsidRPr="00ED031A" w:rsidRDefault="00C41C7E" w:rsidP="00C41C7E">
      <w:pPr>
        <w:pStyle w:val="CR1001a"/>
        <w:rPr>
          <w:rFonts w:eastAsiaTheme="minorEastAsia"/>
          <w:lang w:eastAsia="zh-CN"/>
        </w:rPr>
      </w:pPr>
      <w:r>
        <w:rPr>
          <w:rFonts w:eastAsiaTheme="minorEastAsia"/>
          <w:lang w:eastAsia="zh-CN"/>
        </w:rPr>
        <w:t>701.3</w:t>
      </w:r>
      <w:r>
        <w:rPr>
          <w:rFonts w:eastAsiaTheme="minorEastAsia" w:hint="eastAsia"/>
          <w:lang w:eastAsia="zh-CN"/>
        </w:rPr>
        <w:t>7</w:t>
      </w:r>
      <w:r>
        <w:rPr>
          <w:rFonts w:eastAsiaTheme="minorEastAsia" w:hint="eastAsia"/>
          <w:lang w:eastAsia="zh-CN"/>
        </w:rPr>
        <w:t>b</w:t>
      </w:r>
      <w:r w:rsidRPr="00ED031A">
        <w:rPr>
          <w:rFonts w:eastAsiaTheme="minorEastAsia"/>
          <w:lang w:eastAsia="zh-CN"/>
        </w:rPr>
        <w:t xml:space="preserve"> </w:t>
      </w:r>
      <w:r w:rsidRPr="00C41C7E">
        <w:rPr>
          <w:rFonts w:eastAsiaTheme="minorEastAsia" w:hint="eastAsia"/>
          <w:lang w:eastAsia="zh-CN"/>
        </w:rPr>
        <w:t>某些静止式异能可能叙述为一个生物“被煽惑”。该生物每次战斗若能攻击，则必须攻击，且若能攻击除具有该静止式异能之永久物的操控者以外的牌手，则必须如此作。</w:t>
      </w:r>
    </w:p>
    <w:p w14:paraId="5BE7B423" w14:textId="77777777" w:rsidR="00C41C7E" w:rsidRPr="00ED031A" w:rsidRDefault="00C41C7E" w:rsidP="00C41C7E">
      <w:pPr>
        <w:pStyle w:val="CRBodyText"/>
        <w:rPr>
          <w:rFonts w:eastAsiaTheme="minorEastAsia"/>
          <w:lang w:eastAsia="zh-CN"/>
        </w:rPr>
      </w:pPr>
    </w:p>
    <w:p w14:paraId="62F689BD" w14:textId="1323C65A" w:rsidR="00C41C7E" w:rsidRPr="00ED031A" w:rsidRDefault="00C41C7E" w:rsidP="00C41C7E">
      <w:pPr>
        <w:pStyle w:val="CR1001a"/>
        <w:rPr>
          <w:rFonts w:eastAsiaTheme="minorEastAsia"/>
          <w:lang w:eastAsia="zh-CN"/>
        </w:rPr>
      </w:pPr>
      <w:r>
        <w:rPr>
          <w:rFonts w:eastAsiaTheme="minorEastAsia"/>
          <w:lang w:eastAsia="zh-CN"/>
        </w:rPr>
        <w:t>701.3</w:t>
      </w:r>
      <w:r>
        <w:rPr>
          <w:rFonts w:eastAsiaTheme="minorEastAsia" w:hint="eastAsia"/>
          <w:lang w:eastAsia="zh-CN"/>
        </w:rPr>
        <w:t>7</w:t>
      </w:r>
      <w:r>
        <w:rPr>
          <w:rFonts w:eastAsiaTheme="minorEastAsia" w:hint="eastAsia"/>
          <w:lang w:eastAsia="zh-CN"/>
        </w:rPr>
        <w:t>c</w:t>
      </w:r>
      <w:r w:rsidRPr="00ED031A">
        <w:rPr>
          <w:rFonts w:eastAsiaTheme="minorEastAsia"/>
          <w:lang w:eastAsia="zh-CN"/>
        </w:rPr>
        <w:t xml:space="preserve"> </w:t>
      </w:r>
      <w:r w:rsidRPr="00C41C7E">
        <w:rPr>
          <w:rFonts w:eastAsiaTheme="minorEastAsia" w:hint="eastAsia"/>
          <w:lang w:eastAsia="zh-CN"/>
        </w:rPr>
        <w:t>一旦牌手煽惑了某个生物，同一个牌手再次煽惑它没有效果。这不会创造额外的战斗需求。</w:t>
      </w:r>
    </w:p>
    <w:p w14:paraId="0210CB74" w14:textId="77777777" w:rsidR="00F801BD" w:rsidRPr="00C41C7E" w:rsidRDefault="00F801BD" w:rsidP="000D3E31">
      <w:pPr>
        <w:pStyle w:val="CRBodyText"/>
        <w:rPr>
          <w:rFonts w:eastAsiaTheme="minorEastAsia"/>
          <w:lang w:eastAsia="zh-CN"/>
        </w:rPr>
      </w:pPr>
    </w:p>
    <w:p w14:paraId="5959D284" w14:textId="7C093FAA" w:rsidR="00F801BD" w:rsidRPr="00ED031A" w:rsidRDefault="00F801BD" w:rsidP="007A5626">
      <w:pPr>
        <w:pStyle w:val="CR1001"/>
        <w:rPr>
          <w:rFonts w:eastAsiaTheme="minorEastAsia"/>
          <w:lang w:eastAsia="zh-CN"/>
        </w:rPr>
      </w:pPr>
      <w:r>
        <w:rPr>
          <w:rFonts w:eastAsiaTheme="minorEastAsia"/>
          <w:lang w:eastAsia="zh-CN"/>
        </w:rPr>
        <w:t>701.3</w:t>
      </w:r>
      <w:r w:rsidR="00AE5839">
        <w:rPr>
          <w:rFonts w:eastAsiaTheme="minorEastAsia" w:hint="eastAsia"/>
          <w:lang w:eastAsia="zh-CN"/>
        </w:rPr>
        <w:t>8</w:t>
      </w:r>
      <w:r w:rsidRPr="00ED031A">
        <w:rPr>
          <w:rFonts w:eastAsiaTheme="minorEastAsia"/>
          <w:lang w:eastAsia="zh-CN"/>
        </w:rPr>
        <w:t xml:space="preserve">. </w:t>
      </w:r>
      <w:r w:rsidR="00DF7385" w:rsidRPr="00DF7385">
        <w:rPr>
          <w:rFonts w:eastAsiaTheme="minorEastAsia" w:hint="eastAsia"/>
          <w:lang w:eastAsia="zh-CN"/>
        </w:rPr>
        <w:t>耗竭</w:t>
      </w:r>
    </w:p>
    <w:p w14:paraId="65EE06B1" w14:textId="77777777" w:rsidR="00F801BD" w:rsidRPr="00ED031A" w:rsidRDefault="00F801BD" w:rsidP="000D3E31">
      <w:pPr>
        <w:pStyle w:val="CRBodyText"/>
        <w:rPr>
          <w:rFonts w:eastAsiaTheme="minorEastAsia"/>
          <w:lang w:eastAsia="zh-CN"/>
        </w:rPr>
      </w:pPr>
    </w:p>
    <w:p w14:paraId="7783A4FD" w14:textId="63073C38" w:rsidR="00F801BD" w:rsidRPr="00ED031A" w:rsidRDefault="00F801BD"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8</w:t>
      </w:r>
      <w:r w:rsidRPr="00ED031A">
        <w:rPr>
          <w:rFonts w:eastAsiaTheme="minorEastAsia"/>
          <w:lang w:eastAsia="zh-CN"/>
        </w:rPr>
        <w:t xml:space="preserve">a </w:t>
      </w:r>
      <w:r w:rsidR="00DF7385" w:rsidRPr="00DF7385">
        <w:rPr>
          <w:rFonts w:eastAsiaTheme="minorEastAsia" w:hint="eastAsia"/>
          <w:lang w:eastAsia="zh-CN"/>
        </w:rPr>
        <w:t>耗竭一个永久物，意指你选择在你的下一个重置步骤中不重置它。</w:t>
      </w:r>
    </w:p>
    <w:p w14:paraId="5BEE04B9" w14:textId="77777777" w:rsidR="00F801BD" w:rsidRPr="00ED031A" w:rsidRDefault="00F801BD" w:rsidP="000D3E31">
      <w:pPr>
        <w:pStyle w:val="CRBodyText"/>
        <w:rPr>
          <w:rFonts w:eastAsiaTheme="minorEastAsia"/>
          <w:lang w:eastAsia="zh-CN"/>
        </w:rPr>
      </w:pPr>
    </w:p>
    <w:p w14:paraId="55382577" w14:textId="78D37262" w:rsidR="00F801BD" w:rsidRPr="00ED031A" w:rsidRDefault="00F801BD"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8</w:t>
      </w:r>
      <w:r>
        <w:rPr>
          <w:rFonts w:eastAsiaTheme="minorEastAsia"/>
          <w:lang w:eastAsia="zh-CN"/>
        </w:rPr>
        <w:t>b</w:t>
      </w:r>
      <w:r w:rsidR="00DF7385">
        <w:rPr>
          <w:rFonts w:eastAsiaTheme="minorEastAsia" w:hint="eastAsia"/>
          <w:lang w:eastAsia="zh-CN"/>
        </w:rPr>
        <w:t xml:space="preserve"> </w:t>
      </w:r>
      <w:r w:rsidR="00DF7385" w:rsidRPr="00DF7385">
        <w:rPr>
          <w:rFonts w:eastAsiaTheme="minorEastAsia" w:hint="eastAsia"/>
          <w:lang w:eastAsia="zh-CN"/>
        </w:rPr>
        <w:t>就算某个永久物尚未被横置，或已在某回合中被耗竭，也能耗竭之。如果你在你的下一个重置步骤到来之前，多次耗竭了同一个永久物，则所有令该永久物不能重置的效应都会在同一个重置步骤中失效。</w:t>
      </w:r>
    </w:p>
    <w:p w14:paraId="4CB70AE8" w14:textId="77777777" w:rsidR="00F801BD" w:rsidRPr="00ED031A" w:rsidRDefault="00F801BD" w:rsidP="000D3E31">
      <w:pPr>
        <w:pStyle w:val="CRBodyText"/>
        <w:rPr>
          <w:rFonts w:eastAsiaTheme="minorEastAsia"/>
          <w:lang w:eastAsia="zh-CN"/>
        </w:rPr>
      </w:pPr>
    </w:p>
    <w:p w14:paraId="252A5494" w14:textId="18349C12" w:rsidR="00F801BD" w:rsidRPr="00ED031A" w:rsidRDefault="00F801BD"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8</w:t>
      </w:r>
      <w:r>
        <w:rPr>
          <w:rFonts w:eastAsiaTheme="minorEastAsia" w:hint="eastAsia"/>
          <w:lang w:eastAsia="zh-CN"/>
        </w:rPr>
        <w:t>c</w:t>
      </w:r>
      <w:r w:rsidR="00DF7385">
        <w:rPr>
          <w:rFonts w:eastAsiaTheme="minorEastAsia" w:hint="eastAsia"/>
          <w:lang w:eastAsia="zh-CN"/>
        </w:rPr>
        <w:t xml:space="preserve"> </w:t>
      </w:r>
      <w:r w:rsidR="00DF7385" w:rsidRPr="00DF7385">
        <w:rPr>
          <w:rFonts w:eastAsiaTheme="minorEastAsia" w:hint="eastAsia"/>
          <w:lang w:eastAsia="zh-CN"/>
        </w:rPr>
        <w:t>不在战场上的物件不能被耗竭。</w:t>
      </w:r>
    </w:p>
    <w:p w14:paraId="408FB45D" w14:textId="77777777" w:rsidR="00F801BD" w:rsidRPr="00AE5839" w:rsidRDefault="00F801BD" w:rsidP="000D3E31">
      <w:pPr>
        <w:pStyle w:val="CRBodyText"/>
        <w:rPr>
          <w:rFonts w:eastAsiaTheme="minorEastAsia"/>
          <w:lang w:eastAsia="zh-CN"/>
        </w:rPr>
      </w:pPr>
    </w:p>
    <w:p w14:paraId="64073B8F" w14:textId="19C0ABD1" w:rsidR="00F801BD" w:rsidRPr="00ED031A" w:rsidRDefault="00AE5839" w:rsidP="00DA39C1">
      <w:pPr>
        <w:pStyle w:val="CR1001a"/>
        <w:rPr>
          <w:rFonts w:eastAsiaTheme="minorEastAsia"/>
          <w:lang w:eastAsia="zh-CN"/>
        </w:rPr>
      </w:pPr>
      <w:r>
        <w:rPr>
          <w:rFonts w:eastAsiaTheme="minorEastAsia"/>
          <w:lang w:eastAsia="zh-CN"/>
        </w:rPr>
        <w:t>701.38</w:t>
      </w:r>
      <w:r w:rsidR="00F801BD">
        <w:rPr>
          <w:rFonts w:eastAsiaTheme="minorEastAsia" w:hint="eastAsia"/>
          <w:lang w:eastAsia="zh-CN"/>
        </w:rPr>
        <w:t>d</w:t>
      </w:r>
      <w:r w:rsidR="00F801BD" w:rsidRPr="00ED031A">
        <w:rPr>
          <w:rFonts w:eastAsiaTheme="minorEastAsia"/>
          <w:lang w:eastAsia="zh-CN"/>
        </w:rPr>
        <w:t xml:space="preserve"> </w:t>
      </w:r>
      <w:r w:rsidR="00DF7385" w:rsidRPr="00DF7385">
        <w:rPr>
          <w:rFonts w:eastAsiaTheme="minorEastAsia"/>
          <w:lang w:eastAsia="zh-CN"/>
        </w:rPr>
        <w:t>“</w:t>
      </w:r>
      <w:r w:rsidR="00DF7385" w:rsidRPr="00DF7385">
        <w:rPr>
          <w:rFonts w:eastAsiaTheme="minorEastAsia" w:hint="eastAsia"/>
          <w:lang w:eastAsia="zh-CN"/>
        </w:rPr>
        <w:t>你可以于</w:t>
      </w:r>
      <w:r w:rsidR="00DF7385" w:rsidRPr="00DF7385">
        <w:rPr>
          <w:rFonts w:eastAsiaTheme="minorEastAsia"/>
          <w:lang w:eastAsia="zh-CN"/>
        </w:rPr>
        <w:t>[</w:t>
      </w:r>
      <w:r w:rsidR="00DF7385" w:rsidRPr="00DF7385">
        <w:rPr>
          <w:rFonts w:eastAsiaTheme="minorEastAsia" w:hint="eastAsia"/>
          <w:lang w:eastAsia="zh-CN"/>
        </w:rPr>
        <w:t>此生物</w:t>
      </w:r>
      <w:r w:rsidR="00DF7385" w:rsidRPr="00DF7385">
        <w:rPr>
          <w:rFonts w:eastAsiaTheme="minorEastAsia"/>
          <w:lang w:eastAsia="zh-CN"/>
        </w:rPr>
        <w:t>]</w:t>
      </w:r>
      <w:r w:rsidR="00DF7385" w:rsidRPr="00DF7385">
        <w:rPr>
          <w:rFonts w:eastAsiaTheme="minorEastAsia" w:hint="eastAsia"/>
          <w:lang w:eastAsia="zh-CN"/>
        </w:rPr>
        <w:t>攻击时耗竭之”是攻击的可选费用（参见规则</w:t>
      </w:r>
      <w:r w:rsidR="00DF7385" w:rsidRPr="00DF7385">
        <w:rPr>
          <w:rFonts w:eastAsiaTheme="minorEastAsia"/>
          <w:lang w:eastAsia="zh-CN"/>
        </w:rPr>
        <w:t>508.1g</w:t>
      </w:r>
      <w:r w:rsidR="00DF7385" w:rsidRPr="00DF7385">
        <w:rPr>
          <w:rFonts w:eastAsiaTheme="minorEastAsia" w:hint="eastAsia"/>
          <w:lang w:eastAsia="zh-CN"/>
        </w:rPr>
        <w:t>）。一些具有此静止式异能的物件在同一段落中印有一个触发式异能，于“当你如此作”时触发。这些异能相互关联。（参见规则</w:t>
      </w:r>
      <w:r w:rsidR="00DF7385" w:rsidRPr="00DF7385">
        <w:rPr>
          <w:rFonts w:eastAsiaTheme="minorEastAsia"/>
          <w:lang w:eastAsia="zh-CN"/>
        </w:rPr>
        <w:t>607.2g</w:t>
      </w:r>
      <w:r w:rsidR="00DF7385" w:rsidRPr="00DF7385">
        <w:rPr>
          <w:rFonts w:eastAsiaTheme="minorEastAsia" w:hint="eastAsia"/>
          <w:lang w:eastAsia="zh-CN"/>
        </w:rPr>
        <w:t>。）</w:t>
      </w:r>
    </w:p>
    <w:p w14:paraId="3F1F2853" w14:textId="77777777" w:rsidR="00100C19" w:rsidRPr="00ED031A" w:rsidRDefault="00100C19" w:rsidP="00100C19">
      <w:pPr>
        <w:pStyle w:val="CRBodyText"/>
        <w:rPr>
          <w:rFonts w:eastAsiaTheme="minorEastAsia"/>
          <w:lang w:eastAsia="zh-CN"/>
        </w:rPr>
      </w:pPr>
    </w:p>
    <w:p w14:paraId="295AD836" w14:textId="10D5B8A4" w:rsidR="00100C19" w:rsidRPr="00ED031A" w:rsidRDefault="00AE5839" w:rsidP="007A5626">
      <w:pPr>
        <w:pStyle w:val="CR1001"/>
        <w:rPr>
          <w:rFonts w:eastAsiaTheme="minorEastAsia"/>
          <w:lang w:eastAsia="zh-CN"/>
        </w:rPr>
      </w:pPr>
      <w:r>
        <w:rPr>
          <w:rFonts w:eastAsiaTheme="minorEastAsia"/>
          <w:lang w:eastAsia="zh-CN"/>
        </w:rPr>
        <w:t>701.39</w:t>
      </w:r>
      <w:r w:rsidR="00100C19" w:rsidRPr="00ED031A">
        <w:rPr>
          <w:rFonts w:eastAsiaTheme="minorEastAsia"/>
          <w:lang w:eastAsia="zh-CN"/>
        </w:rPr>
        <w:t xml:space="preserve">. </w:t>
      </w:r>
      <w:r w:rsidR="00100C19" w:rsidRPr="00100C19">
        <w:rPr>
          <w:rFonts w:eastAsiaTheme="minorEastAsia" w:hint="eastAsia"/>
          <w:lang w:eastAsia="zh-CN"/>
        </w:rPr>
        <w:t>勘察</w:t>
      </w:r>
    </w:p>
    <w:p w14:paraId="1D256437" w14:textId="77777777" w:rsidR="00100C19" w:rsidRPr="00ED031A" w:rsidRDefault="00100C19" w:rsidP="00100C19">
      <w:pPr>
        <w:pStyle w:val="CRBodyText"/>
        <w:rPr>
          <w:rFonts w:eastAsiaTheme="minorEastAsia"/>
          <w:lang w:eastAsia="zh-CN"/>
        </w:rPr>
      </w:pPr>
    </w:p>
    <w:p w14:paraId="3E82483B" w14:textId="4AD45638" w:rsidR="00100C19" w:rsidRPr="00ED031A" w:rsidRDefault="00AE5839" w:rsidP="00DA39C1">
      <w:pPr>
        <w:pStyle w:val="CR1001a"/>
        <w:rPr>
          <w:rFonts w:eastAsiaTheme="minorEastAsia"/>
          <w:lang w:eastAsia="zh-CN"/>
        </w:rPr>
      </w:pPr>
      <w:r>
        <w:rPr>
          <w:rFonts w:eastAsiaTheme="minorEastAsia"/>
          <w:lang w:eastAsia="zh-CN"/>
        </w:rPr>
        <w:t>701.39</w:t>
      </w:r>
      <w:r w:rsidR="00100C19" w:rsidRPr="00ED031A">
        <w:rPr>
          <w:rFonts w:eastAsiaTheme="minorEastAsia"/>
          <w:lang w:eastAsia="zh-CN"/>
        </w:rPr>
        <w:t xml:space="preserve">a </w:t>
      </w:r>
      <w:r w:rsidR="00100C19" w:rsidRPr="00100C19">
        <w:rPr>
          <w:rFonts w:eastAsiaTheme="minorEastAsia" w:hint="eastAsia"/>
          <w:lang w:eastAsia="zh-CN"/>
        </w:rPr>
        <w:t>某些异能会令永久物进行勘察。其意指，该永久物的操控者展示其牌库顶牌。如果以此法展示出地牌，则该牌手将该牌置于其手上。若否，则该牌手在该进行勘察的永久物上放置一个</w:t>
      </w:r>
      <w:r w:rsidR="00100C19" w:rsidRPr="00100C19">
        <w:rPr>
          <w:rFonts w:eastAsiaTheme="minorEastAsia"/>
          <w:lang w:eastAsia="zh-CN"/>
        </w:rPr>
        <w:t>+1/+1</w:t>
      </w:r>
      <w:r w:rsidR="00100C19" w:rsidRPr="00100C19">
        <w:rPr>
          <w:rFonts w:eastAsiaTheme="minorEastAsia" w:hint="eastAsia"/>
          <w:lang w:eastAsia="zh-CN"/>
        </w:rPr>
        <w:t>指示物，且可以将所展示的牌置入其坟墓场。</w:t>
      </w:r>
    </w:p>
    <w:p w14:paraId="2719C664" w14:textId="77777777" w:rsidR="00100C19" w:rsidRPr="00ED031A" w:rsidRDefault="00100C19" w:rsidP="00100C19">
      <w:pPr>
        <w:pStyle w:val="CRBodyText"/>
        <w:rPr>
          <w:rFonts w:eastAsiaTheme="minorEastAsia"/>
          <w:lang w:eastAsia="zh-CN"/>
        </w:rPr>
      </w:pPr>
    </w:p>
    <w:p w14:paraId="22DCC4B2" w14:textId="13A38DF1" w:rsidR="00100C19" w:rsidRPr="00ED031A" w:rsidRDefault="00100C19" w:rsidP="00DA39C1">
      <w:pPr>
        <w:pStyle w:val="CR1001a"/>
        <w:rPr>
          <w:rFonts w:eastAsiaTheme="minorEastAsia"/>
          <w:lang w:eastAsia="zh-CN"/>
        </w:rPr>
      </w:pPr>
      <w:r>
        <w:rPr>
          <w:rFonts w:eastAsiaTheme="minorEastAsia"/>
          <w:lang w:eastAsia="zh-CN"/>
        </w:rPr>
        <w:t>70</w:t>
      </w:r>
      <w:r w:rsidR="00AE5839">
        <w:rPr>
          <w:rFonts w:eastAsiaTheme="minorEastAsia"/>
          <w:lang w:eastAsia="zh-CN"/>
        </w:rPr>
        <w:t>1.39</w:t>
      </w:r>
      <w:r>
        <w:rPr>
          <w:rFonts w:eastAsiaTheme="minorEastAsia"/>
          <w:lang w:eastAsia="zh-CN"/>
        </w:rPr>
        <w:t>b</w:t>
      </w:r>
      <w:r>
        <w:rPr>
          <w:rFonts w:eastAsiaTheme="minorEastAsia" w:hint="eastAsia"/>
          <w:lang w:eastAsia="zh-CN"/>
        </w:rPr>
        <w:t xml:space="preserve"> </w:t>
      </w:r>
      <w:r w:rsidRPr="00100C19">
        <w:rPr>
          <w:rFonts w:eastAsiaTheme="minorEastAsia" w:hint="eastAsia"/>
          <w:lang w:eastAsia="zh-CN"/>
        </w:rPr>
        <w:t>在完成规则</w:t>
      </w:r>
      <w:r w:rsidR="00AE5839">
        <w:rPr>
          <w:rFonts w:eastAsiaTheme="minorEastAsia"/>
          <w:lang w:eastAsia="zh-CN"/>
        </w:rPr>
        <w:t>701.39</w:t>
      </w:r>
      <w:r w:rsidRPr="00100C19">
        <w:rPr>
          <w:rFonts w:eastAsiaTheme="minorEastAsia"/>
          <w:lang w:eastAsia="zh-CN"/>
        </w:rPr>
        <w:t>a</w:t>
      </w:r>
      <w:r w:rsidRPr="00100C19">
        <w:rPr>
          <w:rFonts w:eastAsiaTheme="minorEastAsia" w:hint="eastAsia"/>
          <w:lang w:eastAsia="zh-CN"/>
        </w:rPr>
        <w:t>所述之流程后，该永久物便已“勘察”，就算该流程之部分或全部动作无法完成也是一样。</w:t>
      </w:r>
    </w:p>
    <w:p w14:paraId="0A729664" w14:textId="77777777" w:rsidR="00100C19" w:rsidRPr="00AE5839" w:rsidRDefault="00100C19" w:rsidP="00100C19">
      <w:pPr>
        <w:pStyle w:val="CRBodyText"/>
        <w:rPr>
          <w:rFonts w:eastAsiaTheme="minorEastAsia"/>
          <w:lang w:eastAsia="zh-CN"/>
        </w:rPr>
      </w:pPr>
    </w:p>
    <w:p w14:paraId="690036DE" w14:textId="18B9FB90" w:rsidR="00100C19" w:rsidRPr="00ED031A" w:rsidRDefault="00AE5839" w:rsidP="00DA39C1">
      <w:pPr>
        <w:pStyle w:val="CR1001a"/>
        <w:rPr>
          <w:rFonts w:eastAsiaTheme="minorEastAsia"/>
          <w:lang w:eastAsia="zh-CN"/>
        </w:rPr>
      </w:pPr>
      <w:r>
        <w:rPr>
          <w:rFonts w:eastAsiaTheme="minorEastAsia"/>
          <w:lang w:eastAsia="zh-CN"/>
        </w:rPr>
        <w:t>701.39</w:t>
      </w:r>
      <w:r w:rsidR="00100C19">
        <w:rPr>
          <w:rFonts w:eastAsiaTheme="minorEastAsia" w:hint="eastAsia"/>
          <w:lang w:eastAsia="zh-CN"/>
        </w:rPr>
        <w:t xml:space="preserve">c </w:t>
      </w:r>
      <w:r w:rsidR="00100C19" w:rsidRPr="00100C19">
        <w:rPr>
          <w:rFonts w:eastAsiaTheme="minorEastAsia" w:hint="eastAsia"/>
          <w:lang w:eastAsia="zh-CN"/>
        </w:rPr>
        <w:t>如果某永久物在有效应令其勘察之前就已改变区域，则利用其最后已知信息来确定进行勘察的物件及其操控者。</w:t>
      </w:r>
    </w:p>
    <w:p w14:paraId="458EAD64" w14:textId="77777777" w:rsidR="00EC0A50" w:rsidRPr="00AE5839" w:rsidRDefault="00EC0A50" w:rsidP="00EC0A50">
      <w:pPr>
        <w:pStyle w:val="CRBodyText"/>
        <w:rPr>
          <w:rFonts w:eastAsiaTheme="minorEastAsia"/>
          <w:lang w:eastAsia="zh-CN"/>
        </w:rPr>
      </w:pPr>
    </w:p>
    <w:p w14:paraId="0D9EB816" w14:textId="523C98B2" w:rsidR="00EC0A50" w:rsidRPr="00ED031A" w:rsidRDefault="00AE5839" w:rsidP="007A5626">
      <w:pPr>
        <w:pStyle w:val="CR1001"/>
        <w:rPr>
          <w:rFonts w:eastAsiaTheme="minorEastAsia"/>
          <w:lang w:eastAsia="zh-CN"/>
        </w:rPr>
      </w:pPr>
      <w:r>
        <w:rPr>
          <w:rFonts w:eastAsiaTheme="minorEastAsia"/>
          <w:lang w:eastAsia="zh-CN"/>
        </w:rPr>
        <w:t>701.40</w:t>
      </w:r>
      <w:r w:rsidR="00EC0A50" w:rsidRPr="00ED031A">
        <w:rPr>
          <w:rFonts w:eastAsiaTheme="minorEastAsia"/>
          <w:lang w:eastAsia="zh-CN"/>
        </w:rPr>
        <w:t xml:space="preserve">. </w:t>
      </w:r>
      <w:r w:rsidR="00EC0A50">
        <w:rPr>
          <w:rFonts w:eastAsiaTheme="minorEastAsia" w:hint="eastAsia"/>
          <w:lang w:eastAsia="zh-CN"/>
        </w:rPr>
        <w:t>组装</w:t>
      </w:r>
    </w:p>
    <w:p w14:paraId="1D08E6E8" w14:textId="77777777" w:rsidR="00EC0A50" w:rsidRPr="00ED031A" w:rsidRDefault="00EC0A50" w:rsidP="00EC0A50">
      <w:pPr>
        <w:pStyle w:val="CRBodyText"/>
        <w:rPr>
          <w:rFonts w:eastAsiaTheme="minorEastAsia"/>
          <w:lang w:eastAsia="zh-CN"/>
        </w:rPr>
      </w:pPr>
    </w:p>
    <w:p w14:paraId="798F0D9F" w14:textId="0DE8B87E" w:rsidR="00EC0A50" w:rsidRPr="00ED031A" w:rsidRDefault="00AE5839" w:rsidP="00DA39C1">
      <w:pPr>
        <w:pStyle w:val="CR1001a"/>
        <w:rPr>
          <w:rFonts w:eastAsiaTheme="minorEastAsia"/>
          <w:lang w:eastAsia="zh-CN"/>
        </w:rPr>
      </w:pPr>
      <w:r>
        <w:rPr>
          <w:rFonts w:eastAsiaTheme="minorEastAsia"/>
          <w:lang w:eastAsia="zh-CN"/>
        </w:rPr>
        <w:t>701.40</w:t>
      </w:r>
      <w:r w:rsidR="00EC0A50" w:rsidRPr="00ED031A">
        <w:rPr>
          <w:rFonts w:eastAsiaTheme="minorEastAsia"/>
          <w:lang w:eastAsia="zh-CN"/>
        </w:rPr>
        <w:t xml:space="preserve">a </w:t>
      </w:r>
      <w:r w:rsidR="000F7E75" w:rsidRPr="000F7E75">
        <w:rPr>
          <w:rFonts w:eastAsiaTheme="minorEastAsia" w:hint="eastAsia"/>
          <w:lang w:eastAsia="zh-CN"/>
        </w:rPr>
        <w:t>组装是出现在</w:t>
      </w:r>
      <w:r w:rsidR="000F7E75" w:rsidRPr="000F7E75">
        <w:rPr>
          <w:rFonts w:eastAsiaTheme="minorEastAsia"/>
          <w:lang w:eastAsia="zh-CN"/>
        </w:rPr>
        <w:t>Unstable</w:t>
      </w:r>
      <w:r w:rsidR="000F7E75" w:rsidRPr="000F7E75">
        <w:rPr>
          <w:rFonts w:eastAsiaTheme="minorEastAsia" w:hint="eastAsia"/>
          <w:lang w:eastAsia="zh-CN"/>
        </w:rPr>
        <w:t>系列中的关键字动作，会将机巧放进战场。除银边牌以外，只有一张牌（汽鞭上司）提及组装机巧。本文件中的规则并未涵盖</w:t>
      </w:r>
      <w:r w:rsidR="000F7E75" w:rsidRPr="000F7E75">
        <w:rPr>
          <w:rFonts w:eastAsiaTheme="minorEastAsia"/>
          <w:lang w:eastAsia="zh-CN"/>
        </w:rPr>
        <w:t>Unstable</w:t>
      </w:r>
      <w:r w:rsidR="000F7E75" w:rsidRPr="000F7E75">
        <w:rPr>
          <w:rFonts w:eastAsiaTheme="minorEastAsia" w:hint="eastAsia"/>
          <w:lang w:eastAsia="zh-CN"/>
        </w:rPr>
        <w:t>系列中的牌张和机制。欲知更多信息，请参见</w:t>
      </w:r>
      <w:r w:rsidR="000F7E75" w:rsidRPr="000F7E75">
        <w:rPr>
          <w:rFonts w:eastAsiaTheme="minorEastAsia"/>
          <w:lang w:eastAsia="zh-CN"/>
        </w:rPr>
        <w:t>Unstable</w:t>
      </w:r>
      <w:r w:rsidR="000F7E75" w:rsidRPr="000F7E75">
        <w:rPr>
          <w:rFonts w:eastAsiaTheme="minorEastAsia" w:hint="eastAsia"/>
          <w:lang w:eastAsia="zh-CN"/>
        </w:rPr>
        <w:t>常见问题集。</w:t>
      </w:r>
    </w:p>
    <w:p w14:paraId="271D0464" w14:textId="77777777" w:rsidR="00B9302C" w:rsidRPr="00AE5839" w:rsidRDefault="00B9302C" w:rsidP="00B9302C">
      <w:pPr>
        <w:pStyle w:val="CRBodyText"/>
        <w:rPr>
          <w:rFonts w:eastAsiaTheme="minorEastAsia"/>
          <w:lang w:eastAsia="zh-CN"/>
        </w:rPr>
      </w:pPr>
    </w:p>
    <w:p w14:paraId="1F3E26BA" w14:textId="756C5DD2" w:rsidR="00B9302C" w:rsidRPr="00ED031A" w:rsidRDefault="00B9302C" w:rsidP="007A5626">
      <w:pPr>
        <w:pStyle w:val="CR1001"/>
        <w:rPr>
          <w:rFonts w:eastAsiaTheme="minorEastAsia"/>
          <w:lang w:eastAsia="zh-CN"/>
        </w:rPr>
      </w:pPr>
      <w:r>
        <w:rPr>
          <w:rFonts w:eastAsiaTheme="minorEastAsia"/>
          <w:lang w:eastAsia="zh-CN"/>
        </w:rPr>
        <w:t>701.41</w:t>
      </w:r>
      <w:r w:rsidRPr="00ED031A">
        <w:rPr>
          <w:rFonts w:eastAsiaTheme="minorEastAsia"/>
          <w:lang w:eastAsia="zh-CN"/>
        </w:rPr>
        <w:t xml:space="preserve">. </w:t>
      </w:r>
      <w:r w:rsidR="008550AB" w:rsidRPr="008550AB">
        <w:rPr>
          <w:rFonts w:eastAsiaTheme="minorEastAsia" w:hint="eastAsia"/>
          <w:lang w:eastAsia="zh-CN"/>
        </w:rPr>
        <w:t>刺探</w:t>
      </w:r>
    </w:p>
    <w:p w14:paraId="2E608277" w14:textId="77777777" w:rsidR="00B9302C" w:rsidRPr="00ED031A" w:rsidRDefault="00B9302C" w:rsidP="00B9302C">
      <w:pPr>
        <w:pStyle w:val="CRBodyText"/>
        <w:rPr>
          <w:rFonts w:eastAsiaTheme="minorEastAsia"/>
          <w:lang w:eastAsia="zh-CN"/>
        </w:rPr>
      </w:pPr>
    </w:p>
    <w:p w14:paraId="29C71688" w14:textId="176D0DC0" w:rsidR="00B9302C" w:rsidRPr="00EC0A50" w:rsidRDefault="00B9302C" w:rsidP="00B9302C">
      <w:pPr>
        <w:pStyle w:val="CR1001a"/>
        <w:rPr>
          <w:rFonts w:eastAsiaTheme="minorEastAsia"/>
          <w:lang w:eastAsia="zh-CN"/>
        </w:rPr>
      </w:pPr>
      <w:r>
        <w:rPr>
          <w:rFonts w:eastAsiaTheme="minorEastAsia"/>
          <w:lang w:eastAsia="zh-CN"/>
        </w:rPr>
        <w:t>701.41</w:t>
      </w:r>
      <w:r w:rsidRPr="00ED031A">
        <w:rPr>
          <w:rFonts w:eastAsiaTheme="minorEastAsia"/>
          <w:lang w:eastAsia="zh-CN"/>
        </w:rPr>
        <w:t xml:space="preserve">a </w:t>
      </w:r>
      <w:r w:rsidR="008550AB" w:rsidRPr="008550AB">
        <w:rPr>
          <w:rFonts w:eastAsiaTheme="minorEastAsia" w:hint="eastAsia"/>
          <w:lang w:eastAsia="zh-CN"/>
        </w:rPr>
        <w:t>“刺探</w:t>
      </w:r>
      <w:r w:rsidR="008550AB" w:rsidRPr="008550AB">
        <w:rPr>
          <w:rFonts w:eastAsiaTheme="minorEastAsia"/>
          <w:lang w:eastAsia="zh-CN"/>
        </w:rPr>
        <w:t>N”</w:t>
      </w:r>
      <w:r w:rsidR="008550AB" w:rsidRPr="008550AB">
        <w:rPr>
          <w:rFonts w:eastAsiaTheme="minorEastAsia" w:hint="eastAsia"/>
          <w:lang w:eastAsia="zh-CN"/>
        </w:rPr>
        <w:t>意指，检视你牌库顶的</w:t>
      </w:r>
      <w:r w:rsidR="008550AB" w:rsidRPr="008550AB">
        <w:rPr>
          <w:rFonts w:eastAsiaTheme="minorEastAsia"/>
          <w:lang w:eastAsia="zh-CN"/>
        </w:rPr>
        <w:t>N</w:t>
      </w:r>
      <w:r w:rsidR="008550AB" w:rsidRPr="008550AB">
        <w:rPr>
          <w:rFonts w:eastAsiaTheme="minorEastAsia" w:hint="eastAsia"/>
          <w:lang w:eastAsia="zh-CN"/>
        </w:rPr>
        <w:t>张牌，然后将其中任意数量的牌以任意顺序置入你的坟墓场，其余则以任意顺序置于你牌库顶。</w:t>
      </w:r>
    </w:p>
    <w:p w14:paraId="2644D350" w14:textId="77777777" w:rsidR="00B9302C" w:rsidRPr="00ED031A" w:rsidRDefault="00B9302C" w:rsidP="00B9302C">
      <w:pPr>
        <w:pStyle w:val="CRBodyText"/>
        <w:rPr>
          <w:rFonts w:eastAsiaTheme="minorEastAsia"/>
          <w:lang w:eastAsia="zh-CN"/>
        </w:rPr>
      </w:pPr>
    </w:p>
    <w:p w14:paraId="396B6148" w14:textId="44D59971" w:rsidR="00B9302C" w:rsidRPr="00EC0A50" w:rsidRDefault="00B9302C" w:rsidP="00B9302C">
      <w:pPr>
        <w:pStyle w:val="CR1001a"/>
        <w:rPr>
          <w:rFonts w:eastAsiaTheme="minorEastAsia"/>
          <w:lang w:eastAsia="zh-CN"/>
        </w:rPr>
      </w:pPr>
      <w:r>
        <w:rPr>
          <w:rFonts w:eastAsiaTheme="minorEastAsia"/>
          <w:lang w:eastAsia="zh-CN"/>
        </w:rPr>
        <w:t>701.41</w:t>
      </w:r>
      <w:r w:rsidRPr="00ED031A">
        <w:rPr>
          <w:rFonts w:eastAsiaTheme="minorEastAsia"/>
          <w:lang w:eastAsia="zh-CN"/>
        </w:rPr>
        <w:t xml:space="preserve">a </w:t>
      </w:r>
      <w:r w:rsidR="008550AB" w:rsidRPr="008550AB">
        <w:rPr>
          <w:rFonts w:eastAsiaTheme="minorEastAsia" w:hint="eastAsia"/>
          <w:lang w:eastAsia="zh-CN"/>
        </w:rPr>
        <w:t>如果某效应允许你在刺探时检视额外的牌，那么这些牌包括在你置入坟墓场或以任意顺序置于你牌库顶的牌之中。</w:t>
      </w:r>
    </w:p>
    <w:p w14:paraId="5F7A0F8E" w14:textId="77777777" w:rsidR="00136AE4" w:rsidRPr="00AE5839" w:rsidRDefault="00136AE4" w:rsidP="00136AE4">
      <w:pPr>
        <w:pStyle w:val="CRBodyText"/>
        <w:rPr>
          <w:rFonts w:eastAsiaTheme="minorEastAsia"/>
          <w:lang w:eastAsia="zh-CN"/>
        </w:rPr>
      </w:pPr>
    </w:p>
    <w:p w14:paraId="68B3B5B1" w14:textId="5A3AA336" w:rsidR="00136AE4" w:rsidRPr="00ED031A" w:rsidRDefault="00136AE4" w:rsidP="00136AE4">
      <w:pPr>
        <w:pStyle w:val="CR1001"/>
        <w:rPr>
          <w:rFonts w:eastAsiaTheme="minorEastAsia"/>
          <w:lang w:eastAsia="zh-CN"/>
        </w:rPr>
      </w:pPr>
      <w:r>
        <w:rPr>
          <w:rFonts w:eastAsiaTheme="minorEastAsia"/>
          <w:lang w:eastAsia="zh-CN"/>
        </w:rPr>
        <w:t>701.42</w:t>
      </w:r>
      <w:r w:rsidRPr="00ED031A">
        <w:rPr>
          <w:rFonts w:eastAsiaTheme="minorEastAsia"/>
          <w:lang w:eastAsia="zh-CN"/>
        </w:rPr>
        <w:t xml:space="preserve">. </w:t>
      </w:r>
      <w:r w:rsidRPr="00136AE4">
        <w:rPr>
          <w:rFonts w:eastAsiaTheme="minorEastAsia" w:hint="eastAsia"/>
          <w:lang w:eastAsia="zh-CN"/>
        </w:rPr>
        <w:t>演化</w:t>
      </w:r>
    </w:p>
    <w:p w14:paraId="514E31D9" w14:textId="77777777" w:rsidR="00136AE4" w:rsidRPr="00ED031A" w:rsidRDefault="00136AE4" w:rsidP="00136AE4">
      <w:pPr>
        <w:pStyle w:val="CRBodyText"/>
        <w:rPr>
          <w:rFonts w:eastAsiaTheme="minorEastAsia"/>
          <w:lang w:eastAsia="zh-CN"/>
        </w:rPr>
      </w:pPr>
    </w:p>
    <w:p w14:paraId="3FDB36E9" w14:textId="0B5AD80D" w:rsidR="00136AE4" w:rsidRPr="00EC0A50" w:rsidRDefault="00136AE4" w:rsidP="00136AE4">
      <w:pPr>
        <w:pStyle w:val="CR1001a"/>
        <w:rPr>
          <w:rFonts w:eastAsiaTheme="minorEastAsia"/>
          <w:lang w:eastAsia="zh-CN"/>
        </w:rPr>
      </w:pPr>
      <w:r>
        <w:rPr>
          <w:rFonts w:eastAsiaTheme="minorEastAsia"/>
          <w:lang w:eastAsia="zh-CN"/>
        </w:rPr>
        <w:t>701.4</w:t>
      </w:r>
      <w:r w:rsidR="005F5B6C">
        <w:rPr>
          <w:rFonts w:eastAsiaTheme="minorEastAsia"/>
          <w:lang w:eastAsia="zh-CN"/>
        </w:rPr>
        <w:t>2</w:t>
      </w:r>
      <w:r w:rsidRPr="00ED031A">
        <w:rPr>
          <w:rFonts w:eastAsiaTheme="minorEastAsia"/>
          <w:lang w:eastAsia="zh-CN"/>
        </w:rPr>
        <w:t xml:space="preserve">a </w:t>
      </w:r>
      <w:r w:rsidRPr="00136AE4">
        <w:rPr>
          <w:rFonts w:eastAsiaTheme="minorEastAsia" w:hint="eastAsia"/>
          <w:lang w:eastAsia="zh-CN"/>
        </w:rPr>
        <w:t>“演化</w:t>
      </w:r>
      <w:r w:rsidRPr="00136AE4">
        <w:rPr>
          <w:rFonts w:eastAsiaTheme="minorEastAsia"/>
          <w:lang w:eastAsia="zh-CN"/>
        </w:rPr>
        <w:t>N”</w:t>
      </w:r>
      <w:r w:rsidRPr="00136AE4">
        <w:rPr>
          <w:rFonts w:eastAsiaTheme="minorEastAsia" w:hint="eastAsia"/>
          <w:lang w:eastAsia="zh-CN"/>
        </w:rPr>
        <w:t>意指“如果此永久物上没有</w:t>
      </w:r>
      <w:r w:rsidRPr="00136AE4">
        <w:rPr>
          <w:rFonts w:eastAsiaTheme="minorEastAsia"/>
          <w:lang w:eastAsia="zh-CN"/>
        </w:rPr>
        <w:t>+1/+1</w:t>
      </w:r>
      <w:r w:rsidRPr="00136AE4">
        <w:rPr>
          <w:rFonts w:eastAsiaTheme="minorEastAsia" w:hint="eastAsia"/>
          <w:lang w:eastAsia="zh-CN"/>
        </w:rPr>
        <w:t>指示物，则在其上放置</w:t>
      </w:r>
      <w:r w:rsidRPr="00136AE4">
        <w:rPr>
          <w:rFonts w:eastAsiaTheme="minorEastAsia"/>
          <w:lang w:eastAsia="zh-CN"/>
        </w:rPr>
        <w:t>N</w:t>
      </w:r>
      <w:r w:rsidRPr="00136AE4">
        <w:rPr>
          <w:rFonts w:eastAsiaTheme="minorEastAsia" w:hint="eastAsia"/>
          <w:lang w:eastAsia="zh-CN"/>
        </w:rPr>
        <w:t>个</w:t>
      </w:r>
      <w:r w:rsidRPr="00136AE4">
        <w:rPr>
          <w:rFonts w:eastAsiaTheme="minorEastAsia"/>
          <w:lang w:eastAsia="zh-CN"/>
        </w:rPr>
        <w:t>+1/+1</w:t>
      </w:r>
      <w:r w:rsidRPr="00136AE4">
        <w:rPr>
          <w:rFonts w:eastAsiaTheme="minorEastAsia" w:hint="eastAsia"/>
          <w:lang w:eastAsia="zh-CN"/>
        </w:rPr>
        <w:t>指示物。”</w:t>
      </w:r>
    </w:p>
    <w:p w14:paraId="5D9FC388" w14:textId="77777777" w:rsidR="005F5B6C" w:rsidRPr="00AE5839" w:rsidRDefault="005F5B6C" w:rsidP="005F5B6C">
      <w:pPr>
        <w:pStyle w:val="CRBodyText"/>
        <w:rPr>
          <w:rFonts w:eastAsiaTheme="minorEastAsia"/>
          <w:lang w:eastAsia="zh-CN"/>
        </w:rPr>
      </w:pPr>
    </w:p>
    <w:p w14:paraId="551D31F0" w14:textId="50704AE0" w:rsidR="005F5B6C" w:rsidRPr="00ED031A" w:rsidRDefault="005F5B6C" w:rsidP="005F5B6C">
      <w:pPr>
        <w:pStyle w:val="CR1001"/>
        <w:rPr>
          <w:rFonts w:eastAsiaTheme="minorEastAsia"/>
          <w:lang w:eastAsia="zh-CN"/>
        </w:rPr>
      </w:pPr>
      <w:r>
        <w:rPr>
          <w:rFonts w:eastAsiaTheme="minorEastAsia"/>
          <w:lang w:eastAsia="zh-CN"/>
        </w:rPr>
        <w:t>701.43</w:t>
      </w:r>
      <w:r w:rsidRPr="00ED031A">
        <w:rPr>
          <w:rFonts w:eastAsiaTheme="minorEastAsia"/>
          <w:lang w:eastAsia="zh-CN"/>
        </w:rPr>
        <w:t xml:space="preserve">. </w:t>
      </w:r>
      <w:r w:rsidRPr="005F5B6C">
        <w:rPr>
          <w:rFonts w:eastAsiaTheme="minorEastAsia" w:hint="eastAsia"/>
          <w:lang w:eastAsia="zh-CN"/>
        </w:rPr>
        <w:t>囤兵</w:t>
      </w:r>
    </w:p>
    <w:p w14:paraId="5C11B5DA" w14:textId="77777777" w:rsidR="005F5B6C" w:rsidRPr="00ED031A" w:rsidRDefault="005F5B6C" w:rsidP="005F5B6C">
      <w:pPr>
        <w:pStyle w:val="CRBodyText"/>
        <w:rPr>
          <w:rFonts w:eastAsiaTheme="minorEastAsia"/>
          <w:lang w:eastAsia="zh-CN"/>
        </w:rPr>
      </w:pPr>
    </w:p>
    <w:p w14:paraId="2E7A5B17" w14:textId="0F4B78F1" w:rsidR="005F5B6C" w:rsidRPr="00EC0A50" w:rsidRDefault="005F5B6C" w:rsidP="005F5B6C">
      <w:pPr>
        <w:pStyle w:val="CR1001a"/>
        <w:rPr>
          <w:rFonts w:eastAsiaTheme="minorEastAsia"/>
          <w:lang w:eastAsia="zh-CN"/>
        </w:rPr>
      </w:pPr>
      <w:r>
        <w:rPr>
          <w:rFonts w:eastAsiaTheme="minorEastAsia"/>
          <w:lang w:eastAsia="zh-CN"/>
        </w:rPr>
        <w:t>701.43</w:t>
      </w:r>
      <w:r w:rsidRPr="00ED031A">
        <w:rPr>
          <w:rFonts w:eastAsiaTheme="minorEastAsia"/>
          <w:lang w:eastAsia="zh-CN"/>
        </w:rPr>
        <w:t xml:space="preserve">a </w:t>
      </w:r>
      <w:r w:rsidRPr="005F5B6C">
        <w:rPr>
          <w:rFonts w:eastAsiaTheme="minorEastAsia"/>
          <w:lang w:eastAsia="zh-CN"/>
        </w:rPr>
        <w:t>“</w:t>
      </w:r>
      <w:r w:rsidRPr="005F5B6C">
        <w:rPr>
          <w:rFonts w:eastAsiaTheme="minorEastAsia" w:hint="eastAsia"/>
          <w:lang w:eastAsia="zh-CN"/>
        </w:rPr>
        <w:t>囤兵</w:t>
      </w:r>
      <w:r w:rsidRPr="005F5B6C">
        <w:rPr>
          <w:rFonts w:eastAsiaTheme="minorEastAsia"/>
          <w:lang w:eastAsia="zh-CN"/>
        </w:rPr>
        <w:t>N”</w:t>
      </w:r>
      <w:r w:rsidRPr="005F5B6C">
        <w:rPr>
          <w:rFonts w:eastAsiaTheme="minorEastAsia" w:hint="eastAsia"/>
          <w:lang w:eastAsia="zh-CN"/>
        </w:rPr>
        <w:t>意指，“如果你未操控军队生物，则派出一个</w:t>
      </w:r>
      <w:r w:rsidRPr="005F5B6C">
        <w:rPr>
          <w:rFonts w:eastAsiaTheme="minorEastAsia"/>
          <w:lang w:eastAsia="zh-CN"/>
        </w:rPr>
        <w:t>0/0</w:t>
      </w:r>
      <w:r w:rsidRPr="005F5B6C">
        <w:rPr>
          <w:rFonts w:eastAsiaTheme="minorEastAsia" w:hint="eastAsia"/>
          <w:lang w:eastAsia="zh-CN"/>
        </w:rPr>
        <w:t>黑色灵俑</w:t>
      </w:r>
      <w:r w:rsidRPr="005F5B6C">
        <w:rPr>
          <w:rFonts w:eastAsiaTheme="minorEastAsia"/>
          <w:lang w:eastAsia="zh-CN"/>
        </w:rPr>
        <w:t>/</w:t>
      </w:r>
      <w:r w:rsidRPr="005F5B6C">
        <w:rPr>
          <w:rFonts w:eastAsiaTheme="minorEastAsia" w:hint="eastAsia"/>
          <w:lang w:eastAsia="zh-CN"/>
        </w:rPr>
        <w:t>军队衍生生物。选择一个由你操控的军队生物。在该生物上放置</w:t>
      </w:r>
      <w:r w:rsidRPr="005F5B6C">
        <w:rPr>
          <w:rFonts w:eastAsiaTheme="minorEastAsia"/>
          <w:lang w:eastAsia="zh-CN"/>
        </w:rPr>
        <w:t>N</w:t>
      </w:r>
      <w:r w:rsidRPr="005F5B6C">
        <w:rPr>
          <w:rFonts w:eastAsiaTheme="minorEastAsia" w:hint="eastAsia"/>
          <w:lang w:eastAsia="zh-CN"/>
        </w:rPr>
        <w:t>个</w:t>
      </w:r>
      <w:r w:rsidRPr="005F5B6C">
        <w:rPr>
          <w:rFonts w:eastAsiaTheme="minorEastAsia"/>
          <w:lang w:eastAsia="zh-CN"/>
        </w:rPr>
        <w:t>+1/+1</w:t>
      </w:r>
      <w:r w:rsidRPr="005F5B6C">
        <w:rPr>
          <w:rFonts w:eastAsiaTheme="minorEastAsia" w:hint="eastAsia"/>
          <w:lang w:eastAsia="zh-CN"/>
        </w:rPr>
        <w:t>指示物。”</w:t>
      </w:r>
    </w:p>
    <w:p w14:paraId="5D6FA6CE" w14:textId="77777777" w:rsidR="005F5B6C" w:rsidRPr="00ED031A" w:rsidRDefault="005F5B6C" w:rsidP="005F5B6C">
      <w:pPr>
        <w:pStyle w:val="CRBodyText"/>
        <w:rPr>
          <w:rFonts w:eastAsiaTheme="minorEastAsia"/>
          <w:lang w:eastAsia="zh-CN"/>
        </w:rPr>
      </w:pPr>
    </w:p>
    <w:p w14:paraId="1F5F1BF5" w14:textId="37B4779C" w:rsidR="005F5B6C" w:rsidRPr="00EC0A50" w:rsidRDefault="005F5B6C" w:rsidP="005F5B6C">
      <w:pPr>
        <w:pStyle w:val="CR1001a"/>
        <w:rPr>
          <w:rFonts w:eastAsiaTheme="minorEastAsia"/>
          <w:lang w:eastAsia="zh-CN"/>
        </w:rPr>
      </w:pPr>
      <w:r>
        <w:rPr>
          <w:rFonts w:eastAsiaTheme="minorEastAsia"/>
          <w:lang w:eastAsia="zh-CN"/>
        </w:rPr>
        <w:t>701.43</w:t>
      </w:r>
      <w:r>
        <w:rPr>
          <w:rFonts w:eastAsiaTheme="minorEastAsia" w:hint="eastAsia"/>
          <w:lang w:eastAsia="zh-CN"/>
        </w:rPr>
        <w:t>b</w:t>
      </w:r>
      <w:r w:rsidRPr="00ED031A">
        <w:rPr>
          <w:rFonts w:eastAsiaTheme="minorEastAsia"/>
          <w:lang w:eastAsia="zh-CN"/>
        </w:rPr>
        <w:t xml:space="preserve"> </w:t>
      </w:r>
      <w:r w:rsidRPr="005F5B6C">
        <w:rPr>
          <w:rFonts w:eastAsiaTheme="minorEastAsia"/>
          <w:lang w:eastAsia="zh-CN"/>
        </w:rPr>
        <w:t>“</w:t>
      </w:r>
      <w:r w:rsidRPr="005F5B6C">
        <w:rPr>
          <w:rFonts w:eastAsiaTheme="minorEastAsia" w:hint="eastAsia"/>
          <w:lang w:eastAsia="zh-CN"/>
        </w:rPr>
        <w:t>受囤兵的</w:t>
      </w:r>
      <w:r w:rsidRPr="005F5B6C">
        <w:rPr>
          <w:rFonts w:eastAsiaTheme="minorEastAsia"/>
          <w:lang w:eastAsia="zh-CN"/>
        </w:rPr>
        <w:t>[</w:t>
      </w:r>
      <w:r w:rsidRPr="005F5B6C">
        <w:rPr>
          <w:rFonts w:eastAsiaTheme="minorEastAsia" w:hint="eastAsia"/>
          <w:lang w:eastAsia="zh-CN"/>
        </w:rPr>
        <w:t>副类别</w:t>
      </w:r>
      <w:r w:rsidRPr="005F5B6C">
        <w:rPr>
          <w:rFonts w:eastAsiaTheme="minorEastAsia"/>
          <w:lang w:eastAsia="zh-CN"/>
        </w:rPr>
        <w:t>]”</w:t>
      </w:r>
      <w:r w:rsidRPr="005F5B6C">
        <w:rPr>
          <w:rFonts w:eastAsiaTheme="minorEastAsia" w:hint="eastAsia"/>
          <w:lang w:eastAsia="zh-CN"/>
        </w:rPr>
        <w:t>字样指的是你选择的生物，它是否确实得到指示物并不重要。</w:t>
      </w:r>
    </w:p>
    <w:p w14:paraId="69127410" w14:textId="7DC41ED2" w:rsidR="00F40055" w:rsidRPr="00136AE4" w:rsidRDefault="00F40055" w:rsidP="000D3E31">
      <w:pPr>
        <w:pStyle w:val="CRBodyText"/>
        <w:rPr>
          <w:rFonts w:eastAsiaTheme="minorEastAsia"/>
          <w:lang w:eastAsia="zh-CN"/>
        </w:rPr>
      </w:pPr>
    </w:p>
    <w:p w14:paraId="03FB8AEB" w14:textId="481B7935" w:rsidR="004D2163" w:rsidRPr="00ED031A" w:rsidRDefault="004D2163" w:rsidP="006A0BC8">
      <w:pPr>
        <w:pStyle w:val="CR1100"/>
        <w:rPr>
          <w:rFonts w:eastAsiaTheme="minorEastAsia"/>
          <w:lang w:eastAsia="zh-CN"/>
        </w:rPr>
      </w:pPr>
      <w:bookmarkStart w:id="135" w:name="_Toc21037849"/>
      <w:r w:rsidRPr="00ED031A">
        <w:rPr>
          <w:rFonts w:eastAsiaTheme="minorEastAsia"/>
          <w:lang w:eastAsia="zh-CN"/>
        </w:rPr>
        <w:t xml:space="preserve">702. </w:t>
      </w:r>
      <w:r w:rsidR="00E238AA">
        <w:rPr>
          <w:rFonts w:eastAsiaTheme="minorEastAsia"/>
          <w:lang w:eastAsia="zh-CN"/>
        </w:rPr>
        <w:t>关键字</w:t>
      </w:r>
      <w:r w:rsidR="009E680D" w:rsidRPr="00ED031A">
        <w:rPr>
          <w:rFonts w:eastAsiaTheme="minorEastAsia"/>
          <w:lang w:eastAsia="zh-CN"/>
        </w:rPr>
        <w:t>异能</w:t>
      </w:r>
      <w:bookmarkEnd w:id="135"/>
    </w:p>
    <w:p w14:paraId="640D0B92" w14:textId="77777777" w:rsidR="00EA110A" w:rsidRPr="00ED031A" w:rsidRDefault="00EA110A" w:rsidP="000D3E31">
      <w:pPr>
        <w:pStyle w:val="CRBodyText"/>
        <w:rPr>
          <w:rFonts w:eastAsiaTheme="minorEastAsia"/>
          <w:lang w:eastAsia="zh-CN"/>
        </w:rPr>
      </w:pPr>
    </w:p>
    <w:p w14:paraId="6381D4B3" w14:textId="5EC05011" w:rsidR="004D2163" w:rsidRPr="00ED031A" w:rsidRDefault="004D2163" w:rsidP="007A5626">
      <w:pPr>
        <w:pStyle w:val="CR1001"/>
        <w:rPr>
          <w:rFonts w:eastAsiaTheme="minorEastAsia"/>
          <w:lang w:eastAsia="zh-CN"/>
        </w:rPr>
      </w:pPr>
      <w:r w:rsidRPr="00ED031A">
        <w:rPr>
          <w:rFonts w:eastAsiaTheme="minorEastAsia"/>
          <w:lang w:eastAsia="zh-CN"/>
        </w:rPr>
        <w:t xml:space="preserve">702.1. </w:t>
      </w:r>
      <w:r w:rsidR="009C5D92" w:rsidRPr="00ED031A">
        <w:rPr>
          <w:rFonts w:eastAsiaTheme="minorEastAsia"/>
          <w:lang w:eastAsia="zh-CN"/>
        </w:rPr>
        <w:t>绝大多数的异能都在牌张的规则叙述中清楚地描述出了自己的作用。然而，有些异能极为常见，或是其定义会占去牌上太多的空间。在这些情况下，该物件上便只会列出该异能的名称，作为</w:t>
      </w:r>
      <w:r w:rsidR="009C5D92" w:rsidRPr="00ED031A">
        <w:rPr>
          <w:rFonts w:eastAsiaTheme="minorEastAsia"/>
          <w:lang w:eastAsia="zh-CN"/>
        </w:rPr>
        <w:t>“</w:t>
      </w:r>
      <w:r w:rsidR="00E238AA">
        <w:rPr>
          <w:rFonts w:eastAsiaTheme="minorEastAsia"/>
          <w:lang w:eastAsia="zh-CN"/>
        </w:rPr>
        <w:t>关键字</w:t>
      </w:r>
      <w:r w:rsidR="009C5D92" w:rsidRPr="00ED031A">
        <w:rPr>
          <w:rFonts w:eastAsiaTheme="minorEastAsia"/>
          <w:lang w:eastAsia="zh-CN"/>
        </w:rPr>
        <w:t>”</w:t>
      </w:r>
      <w:r w:rsidR="009C5D92" w:rsidRPr="00ED031A">
        <w:rPr>
          <w:rFonts w:eastAsiaTheme="minorEastAsia"/>
          <w:lang w:eastAsia="zh-CN"/>
        </w:rPr>
        <w:t>；有时会以规则提示来简略说明该异能相对应的游戏规则。</w:t>
      </w:r>
    </w:p>
    <w:p w14:paraId="6AA10F21" w14:textId="77777777" w:rsidR="00F71697" w:rsidRPr="00ED031A" w:rsidRDefault="00F71697" w:rsidP="000D3E31">
      <w:pPr>
        <w:pStyle w:val="CRBodyText"/>
        <w:rPr>
          <w:rFonts w:eastAsiaTheme="minorEastAsia"/>
          <w:lang w:eastAsia="zh-CN"/>
        </w:rPr>
      </w:pPr>
    </w:p>
    <w:p w14:paraId="3FCE67E3" w14:textId="377D4A44" w:rsidR="00F71697" w:rsidRPr="00ED031A" w:rsidRDefault="00F71697" w:rsidP="00DA39C1">
      <w:pPr>
        <w:pStyle w:val="CR1001a"/>
        <w:rPr>
          <w:rFonts w:eastAsiaTheme="minorEastAsia"/>
          <w:lang w:eastAsia="zh-CN"/>
        </w:rPr>
      </w:pPr>
      <w:r>
        <w:rPr>
          <w:rFonts w:eastAsiaTheme="minorEastAsia"/>
          <w:lang w:eastAsia="zh-CN"/>
        </w:rPr>
        <w:t>702.1</w:t>
      </w:r>
      <w:r>
        <w:rPr>
          <w:rFonts w:eastAsiaTheme="minorEastAsia" w:hint="eastAsia"/>
          <w:lang w:eastAsia="zh-CN"/>
        </w:rPr>
        <w:t>a</w:t>
      </w:r>
      <w:r w:rsidRPr="00ED031A">
        <w:rPr>
          <w:rFonts w:eastAsiaTheme="minorEastAsia" w:hint="eastAsia"/>
          <w:lang w:eastAsia="zh-CN"/>
        </w:rPr>
        <w:t xml:space="preserve"> </w:t>
      </w:r>
      <w:r w:rsidR="003B52F3" w:rsidRPr="003B52F3">
        <w:rPr>
          <w:rFonts w:eastAsiaTheme="minorEastAsia" w:hint="eastAsia"/>
          <w:lang w:eastAsia="zh-CN"/>
        </w:rPr>
        <w:t>如果一个效应提及“</w:t>
      </w:r>
      <w:r w:rsidR="003B52F3" w:rsidRPr="003B52F3">
        <w:rPr>
          <w:rFonts w:eastAsiaTheme="minorEastAsia"/>
          <w:lang w:eastAsia="zh-CN"/>
        </w:rPr>
        <w:t>[</w:t>
      </w:r>
      <w:r w:rsidR="00E54DB8">
        <w:rPr>
          <w:rFonts w:eastAsiaTheme="minorEastAsia"/>
          <w:lang w:eastAsia="zh-CN"/>
        </w:rPr>
        <w:t>关键字异能</w:t>
      </w:r>
      <w:r w:rsidR="003B52F3" w:rsidRPr="003B52F3">
        <w:rPr>
          <w:rFonts w:eastAsiaTheme="minorEastAsia"/>
          <w:lang w:eastAsia="zh-CN"/>
        </w:rPr>
        <w:t>]</w:t>
      </w:r>
      <w:r w:rsidR="003B52F3" w:rsidRPr="003B52F3">
        <w:rPr>
          <w:rFonts w:eastAsiaTheme="minorEastAsia" w:hint="eastAsia"/>
          <w:lang w:eastAsia="zh-CN"/>
        </w:rPr>
        <w:t>费用”，它只指该</w:t>
      </w:r>
      <w:r w:rsidR="00E54DB8">
        <w:rPr>
          <w:rFonts w:eastAsiaTheme="minorEastAsia"/>
          <w:lang w:eastAsia="zh-CN"/>
        </w:rPr>
        <w:t>关键字异能</w:t>
      </w:r>
      <w:r w:rsidR="003B52F3" w:rsidRPr="003B52F3">
        <w:rPr>
          <w:rFonts w:eastAsiaTheme="minorEastAsia" w:hint="eastAsia"/>
          <w:lang w:eastAsia="zh-CN"/>
        </w:rPr>
        <w:t>的可变数值费用。</w:t>
      </w:r>
    </w:p>
    <w:p w14:paraId="6C7455D1" w14:textId="7CA0D4A7" w:rsidR="00F71697" w:rsidRPr="00ED031A" w:rsidRDefault="00F71697" w:rsidP="000D3E31">
      <w:pPr>
        <w:pStyle w:val="CREx1001a"/>
        <w:rPr>
          <w:rFonts w:eastAsiaTheme="minorEastAsia"/>
          <w:lang w:eastAsia="zh-CN"/>
        </w:rPr>
      </w:pPr>
      <w:r w:rsidRPr="00ED031A">
        <w:rPr>
          <w:rFonts w:eastAsiaTheme="minorEastAsia"/>
          <w:b/>
          <w:lang w:eastAsia="zh-CN"/>
        </w:rPr>
        <w:t>例如：</w:t>
      </w:r>
      <w:r w:rsidR="003B52F3" w:rsidRPr="003B52F3">
        <w:rPr>
          <w:rFonts w:eastAsiaTheme="minorEastAsia" w:hint="eastAsia"/>
          <w:lang w:eastAsia="zh-CN"/>
        </w:rPr>
        <w:t>痕躯瓦罗兹</w:t>
      </w:r>
      <w:r w:rsidR="00EC711E" w:rsidRPr="00EC711E">
        <w:rPr>
          <w:rFonts w:eastAsiaTheme="minorEastAsia" w:hint="eastAsia"/>
          <w:lang w:eastAsia="zh-CN"/>
        </w:rPr>
        <w:t>具有异能叙述为</w:t>
      </w:r>
      <w:r w:rsidR="003B52F3" w:rsidRPr="003B52F3">
        <w:rPr>
          <w:rFonts w:eastAsiaTheme="minorEastAsia" w:hint="eastAsia"/>
          <w:lang w:eastAsia="zh-CN"/>
        </w:rPr>
        <w:t>“你坟墓场的每张生物牌都具有食腐异能。其食腐费用等同于该牌的法术力费用。”一张生物牌的食腐费用的数值等于其法术力费用，该食腐异能的起动费用为该费用加上“从你的坟墓场放逐此牌”。</w:t>
      </w:r>
    </w:p>
    <w:p w14:paraId="00F48E87" w14:textId="77777777" w:rsidR="00D552BD" w:rsidRPr="00ED031A" w:rsidRDefault="00D552BD" w:rsidP="000D3E31">
      <w:pPr>
        <w:pStyle w:val="CRBodyText"/>
        <w:rPr>
          <w:rFonts w:eastAsiaTheme="minorEastAsia"/>
          <w:lang w:eastAsia="zh-CN"/>
        </w:rPr>
      </w:pPr>
    </w:p>
    <w:p w14:paraId="410C8425" w14:textId="7768E3AD" w:rsidR="00D552BD" w:rsidRPr="00ED031A" w:rsidRDefault="00D552BD" w:rsidP="00DA39C1">
      <w:pPr>
        <w:pStyle w:val="CR1001a"/>
        <w:rPr>
          <w:rFonts w:eastAsiaTheme="minorEastAsia"/>
          <w:lang w:eastAsia="zh-CN"/>
        </w:rPr>
      </w:pPr>
      <w:r>
        <w:rPr>
          <w:rFonts w:eastAsiaTheme="minorEastAsia"/>
          <w:lang w:eastAsia="zh-CN"/>
        </w:rPr>
        <w:t>70</w:t>
      </w:r>
      <w:r>
        <w:rPr>
          <w:rFonts w:eastAsiaTheme="minorEastAsia" w:hint="eastAsia"/>
          <w:lang w:eastAsia="zh-CN"/>
        </w:rPr>
        <w:t>2</w:t>
      </w:r>
      <w:r>
        <w:rPr>
          <w:rFonts w:eastAsiaTheme="minorEastAsia"/>
          <w:lang w:eastAsia="zh-CN"/>
        </w:rPr>
        <w:t>.1</w:t>
      </w:r>
      <w:r>
        <w:rPr>
          <w:rFonts w:eastAsiaTheme="minorEastAsia" w:hint="eastAsia"/>
          <w:lang w:eastAsia="zh-CN"/>
        </w:rPr>
        <w:t>b</w:t>
      </w:r>
      <w:r w:rsidRPr="00ED031A">
        <w:rPr>
          <w:rFonts w:eastAsiaTheme="minorEastAsia"/>
          <w:lang w:eastAsia="zh-CN"/>
        </w:rPr>
        <w:t xml:space="preserve"> </w:t>
      </w:r>
      <w:r w:rsidR="0051715F" w:rsidRPr="0051715F">
        <w:rPr>
          <w:rFonts w:eastAsiaTheme="minorEastAsia" w:hint="eastAsia"/>
          <w:lang w:eastAsia="zh-CN"/>
        </w:rPr>
        <w:t>赋予某物件关键字异能的效应可能根据该物件或关于游戏状态的其他信息定义该异能中的可变数值。对于此类异能，该可变数值的数值会持续更新。</w:t>
      </w:r>
    </w:p>
    <w:p w14:paraId="183654A4" w14:textId="4D5CD6D2" w:rsidR="00D552BD" w:rsidRPr="00ED031A" w:rsidRDefault="00D552BD" w:rsidP="000D3E31">
      <w:pPr>
        <w:pStyle w:val="CREx1001a"/>
        <w:rPr>
          <w:rFonts w:eastAsiaTheme="minorEastAsia"/>
          <w:lang w:eastAsia="zh-CN"/>
        </w:rPr>
      </w:pPr>
      <w:r w:rsidRPr="00ED031A">
        <w:rPr>
          <w:rFonts w:eastAsiaTheme="minorEastAsia"/>
          <w:b/>
          <w:lang w:eastAsia="zh-CN"/>
        </w:rPr>
        <w:t>例如：</w:t>
      </w:r>
      <w:r w:rsidR="0051715F" w:rsidRPr="0051715F">
        <w:rPr>
          <w:rFonts w:eastAsiaTheme="minorEastAsia" w:hint="eastAsia"/>
          <w:lang w:eastAsia="zh-CN"/>
        </w:rPr>
        <w:t>熔岩口地狱兽具有异能“熔岩口地狱兽具有返响</w:t>
      </w:r>
      <w:r w:rsidR="0051715F" w:rsidRPr="0051715F">
        <w:rPr>
          <w:rFonts w:eastAsiaTheme="minorEastAsia"/>
          <w:lang w:eastAsia="zh-CN"/>
        </w:rPr>
        <w:t>{X}</w:t>
      </w:r>
      <w:r w:rsidR="0051715F" w:rsidRPr="0051715F">
        <w:rPr>
          <w:rFonts w:eastAsiaTheme="minorEastAsia" w:hint="eastAsia"/>
          <w:lang w:eastAsia="zh-CN"/>
        </w:rPr>
        <w:t>，</w:t>
      </w:r>
      <w:r w:rsidR="0051715F" w:rsidRPr="0051715F">
        <w:rPr>
          <w:rFonts w:eastAsiaTheme="minorEastAsia"/>
          <w:lang w:eastAsia="zh-CN"/>
        </w:rPr>
        <w:t>X</w:t>
      </w:r>
      <w:r w:rsidR="0051715F" w:rsidRPr="0051715F">
        <w:rPr>
          <w:rFonts w:eastAsiaTheme="minorEastAsia" w:hint="eastAsia"/>
          <w:lang w:eastAsia="zh-CN"/>
        </w:rPr>
        <w:t>为你的总生命。”如果当熔岩口地狱兽的返响异能触发时你的总生命为</w:t>
      </w:r>
      <w:r w:rsidR="0051715F" w:rsidRPr="0051715F">
        <w:rPr>
          <w:rFonts w:eastAsiaTheme="minorEastAsia"/>
          <w:lang w:eastAsia="zh-CN"/>
        </w:rPr>
        <w:t>10</w:t>
      </w:r>
      <w:r w:rsidR="0051715F" w:rsidRPr="0051715F">
        <w:rPr>
          <w:rFonts w:eastAsiaTheme="minorEastAsia" w:hint="eastAsia"/>
          <w:lang w:eastAsia="zh-CN"/>
        </w:rPr>
        <w:t>，但其结算时你的总生命为</w:t>
      </w:r>
      <w:r w:rsidR="0051715F" w:rsidRPr="0051715F">
        <w:rPr>
          <w:rFonts w:eastAsiaTheme="minorEastAsia"/>
          <w:lang w:eastAsia="zh-CN"/>
        </w:rPr>
        <w:t>5</w:t>
      </w:r>
      <w:r w:rsidR="0051715F" w:rsidRPr="0051715F">
        <w:rPr>
          <w:rFonts w:eastAsiaTheme="minorEastAsia" w:hint="eastAsia"/>
          <w:lang w:eastAsia="zh-CN"/>
        </w:rPr>
        <w:t>，则需要支付的返响费用为</w:t>
      </w:r>
      <w:r w:rsidR="0051715F" w:rsidRPr="0051715F">
        <w:rPr>
          <w:rFonts w:eastAsiaTheme="minorEastAsia"/>
          <w:lang w:eastAsia="zh-CN"/>
        </w:rPr>
        <w:t>{5}</w:t>
      </w:r>
      <w:r w:rsidR="0051715F" w:rsidRPr="0051715F">
        <w:rPr>
          <w:rFonts w:eastAsiaTheme="minorEastAsia" w:hint="eastAsia"/>
          <w:lang w:eastAsia="zh-CN"/>
        </w:rPr>
        <w:t>。</w:t>
      </w:r>
    </w:p>
    <w:p w14:paraId="06C9D01E" w14:textId="39247237" w:rsidR="00EA110A" w:rsidRDefault="00D552BD" w:rsidP="00AF2E2C">
      <w:pPr>
        <w:pStyle w:val="CREx1001a"/>
        <w:rPr>
          <w:rFonts w:eastAsiaTheme="minorEastAsia" w:hint="eastAsia"/>
          <w:lang w:eastAsia="zh-CN"/>
        </w:rPr>
      </w:pPr>
      <w:r w:rsidRPr="00ED031A">
        <w:rPr>
          <w:rFonts w:eastAsiaTheme="minorEastAsia"/>
          <w:b/>
          <w:lang w:eastAsia="zh-CN"/>
        </w:rPr>
        <w:t>例如：</w:t>
      </w:r>
      <w:r w:rsidR="0051715F" w:rsidRPr="0051715F">
        <w:rPr>
          <w:rFonts w:eastAsiaTheme="minorEastAsia" w:hint="eastAsia"/>
          <w:lang w:eastAsia="zh-CN"/>
        </w:rPr>
        <w:t>热火</w:t>
      </w:r>
      <w:r w:rsidR="0051715F" w:rsidRPr="0051715F">
        <w:rPr>
          <w:rFonts w:eastAsiaTheme="minorEastAsia"/>
          <w:lang w:eastAsia="zh-CN"/>
        </w:rPr>
        <w:t>/</w:t>
      </w:r>
      <w:r w:rsidR="00A24F00">
        <w:rPr>
          <w:rFonts w:eastAsiaTheme="minorEastAsia" w:hint="eastAsia"/>
          <w:lang w:eastAsia="zh-CN"/>
        </w:rPr>
        <w:t>寒冰是一张连体牌，其两半的法术力费用</w:t>
      </w:r>
      <w:r w:rsidR="0051715F" w:rsidRPr="0051715F">
        <w:rPr>
          <w:rFonts w:eastAsiaTheme="minorEastAsia" w:hint="eastAsia"/>
          <w:lang w:eastAsia="zh-CN"/>
        </w:rPr>
        <w:t>为</w:t>
      </w:r>
      <w:r w:rsidR="0051715F" w:rsidRPr="0051715F">
        <w:rPr>
          <w:rFonts w:eastAsiaTheme="minorEastAsia"/>
          <w:lang w:eastAsia="zh-CN"/>
        </w:rPr>
        <w:t>{1}{R}</w:t>
      </w:r>
      <w:r w:rsidR="0051715F" w:rsidRPr="0051715F">
        <w:rPr>
          <w:rFonts w:eastAsiaTheme="minorEastAsia" w:hint="eastAsia"/>
          <w:lang w:eastAsia="zh-CN"/>
        </w:rPr>
        <w:t>和</w:t>
      </w:r>
      <w:r w:rsidR="0051715F" w:rsidRPr="0051715F">
        <w:rPr>
          <w:rFonts w:eastAsiaTheme="minorEastAsia"/>
          <w:lang w:eastAsia="zh-CN"/>
        </w:rPr>
        <w:t>{1}{U}</w:t>
      </w:r>
      <w:r w:rsidR="0051715F" w:rsidRPr="0051715F">
        <w:rPr>
          <w:rFonts w:eastAsiaTheme="minorEastAsia" w:hint="eastAsia"/>
          <w:lang w:eastAsia="zh-CN"/>
        </w:rPr>
        <w:t>。过往成焰叙述为“你坟墓场中的每张瞬间与法术牌都获得返照异能直到回合结束。其返照费用等同于该牌的法术力费用。”热火</w:t>
      </w:r>
      <w:r w:rsidR="0051715F" w:rsidRPr="0051715F">
        <w:rPr>
          <w:rFonts w:eastAsiaTheme="minorEastAsia"/>
          <w:lang w:eastAsia="zh-CN"/>
        </w:rPr>
        <w:t>/</w:t>
      </w:r>
      <w:r w:rsidR="0051715F" w:rsidRPr="0051715F">
        <w:rPr>
          <w:rFonts w:eastAsiaTheme="minorEastAsia" w:hint="eastAsia"/>
          <w:lang w:eastAsia="zh-CN"/>
        </w:rPr>
        <w:t>寒冰在你的坟墓场中具有“返照</w:t>
      </w:r>
      <w:r w:rsidR="0051715F" w:rsidRPr="0051715F">
        <w:rPr>
          <w:rFonts w:eastAsiaTheme="minorEastAsia"/>
          <w:lang w:eastAsia="zh-CN"/>
        </w:rPr>
        <w:t>{2}{U}{R}”</w:t>
      </w:r>
      <w:r w:rsidR="00C04323">
        <w:rPr>
          <w:rFonts w:eastAsiaTheme="minorEastAsia" w:hint="eastAsia"/>
          <w:lang w:eastAsia="zh-CN"/>
        </w:rPr>
        <w:t>，但如果你选择施放热火，由此施放的</w:t>
      </w:r>
      <w:r w:rsidR="0051715F" w:rsidRPr="0051715F">
        <w:rPr>
          <w:rFonts w:eastAsiaTheme="minorEastAsia" w:hint="eastAsia"/>
          <w:lang w:eastAsia="zh-CN"/>
        </w:rPr>
        <w:t>咒语具有“返照</w:t>
      </w:r>
      <w:r w:rsidR="0051715F" w:rsidRPr="0051715F">
        <w:rPr>
          <w:rFonts w:eastAsiaTheme="minorEastAsia"/>
          <w:lang w:eastAsia="zh-CN"/>
        </w:rPr>
        <w:t>{1}{R}”</w:t>
      </w:r>
      <w:r w:rsidR="0051715F" w:rsidRPr="0051715F">
        <w:rPr>
          <w:rFonts w:eastAsiaTheme="minorEastAsia" w:hint="eastAsia"/>
          <w:lang w:eastAsia="zh-CN"/>
        </w:rPr>
        <w:t>。</w:t>
      </w:r>
    </w:p>
    <w:p w14:paraId="2A1AE240" w14:textId="77777777" w:rsidR="00AF2E2C" w:rsidRPr="00ED031A" w:rsidRDefault="00AF2E2C" w:rsidP="00AF2E2C">
      <w:pPr>
        <w:pStyle w:val="CRBodyText"/>
        <w:rPr>
          <w:rFonts w:eastAsiaTheme="minorEastAsia"/>
          <w:lang w:eastAsia="zh-CN"/>
        </w:rPr>
      </w:pPr>
    </w:p>
    <w:p w14:paraId="64666AF2" w14:textId="2B83A6B3" w:rsidR="00AF2E2C" w:rsidRPr="00ED031A" w:rsidRDefault="00AF2E2C" w:rsidP="00AF2E2C">
      <w:pPr>
        <w:pStyle w:val="CR1001a"/>
        <w:rPr>
          <w:rFonts w:eastAsiaTheme="minorEastAsia"/>
          <w:lang w:eastAsia="zh-CN"/>
        </w:rPr>
      </w:pPr>
      <w:r>
        <w:rPr>
          <w:rFonts w:eastAsiaTheme="minorEastAsia"/>
          <w:lang w:eastAsia="zh-CN"/>
        </w:rPr>
        <w:lastRenderedPageBreak/>
        <w:t>70</w:t>
      </w:r>
      <w:r>
        <w:rPr>
          <w:rFonts w:eastAsiaTheme="minorEastAsia" w:hint="eastAsia"/>
          <w:lang w:eastAsia="zh-CN"/>
        </w:rPr>
        <w:t>2</w:t>
      </w:r>
      <w:r>
        <w:rPr>
          <w:rFonts w:eastAsiaTheme="minorEastAsia"/>
          <w:lang w:eastAsia="zh-CN"/>
        </w:rPr>
        <w:t>.1</w:t>
      </w:r>
      <w:r>
        <w:rPr>
          <w:rFonts w:eastAsiaTheme="minorEastAsia" w:hint="eastAsia"/>
          <w:lang w:eastAsia="zh-CN"/>
        </w:rPr>
        <w:t>c</w:t>
      </w:r>
      <w:r w:rsidRPr="00ED031A">
        <w:rPr>
          <w:rFonts w:eastAsiaTheme="minorEastAsia"/>
          <w:lang w:eastAsia="zh-CN"/>
        </w:rPr>
        <w:t xml:space="preserve"> </w:t>
      </w:r>
      <w:r w:rsidRPr="00AF2E2C">
        <w:rPr>
          <w:rFonts w:eastAsiaTheme="minorEastAsia" w:hint="eastAsia"/>
          <w:lang w:eastAsia="zh-CN"/>
        </w:rPr>
        <w:t>一个效应可能会叙述一系列关键字异能“亦比照办理”。如果这些关键字异能其中之一具有变化形式或变量，且该效应赋予一个或多个物件和</w:t>
      </w:r>
      <w:r w:rsidRPr="00AF2E2C">
        <w:rPr>
          <w:rFonts w:eastAsiaTheme="minorEastAsia"/>
          <w:lang w:eastAsia="zh-CN"/>
        </w:rPr>
        <w:t>/</w:t>
      </w:r>
      <w:r w:rsidRPr="00AF2E2C">
        <w:rPr>
          <w:rFonts w:eastAsiaTheme="minorEastAsia" w:hint="eastAsia"/>
          <w:lang w:eastAsia="zh-CN"/>
        </w:rPr>
        <w:t>或牌手该关键字异能，则它赋予该关键字异能的每一种适用的变化形式或变量。</w:t>
      </w:r>
    </w:p>
    <w:p w14:paraId="13DE95CC" w14:textId="2FD3673D" w:rsidR="00AF2E2C" w:rsidRPr="00AF2E2C" w:rsidRDefault="00AF2E2C" w:rsidP="00AF2E2C">
      <w:pPr>
        <w:pStyle w:val="CREx1001a"/>
        <w:rPr>
          <w:rFonts w:eastAsiaTheme="minorEastAsia"/>
          <w:lang w:eastAsia="zh-CN"/>
        </w:rPr>
      </w:pPr>
      <w:r w:rsidRPr="00ED031A">
        <w:rPr>
          <w:rFonts w:eastAsiaTheme="minorEastAsia"/>
          <w:b/>
          <w:lang w:eastAsia="zh-CN"/>
        </w:rPr>
        <w:t>例如：</w:t>
      </w:r>
      <w:r w:rsidRPr="00AF2E2C">
        <w:rPr>
          <w:rFonts w:eastAsiaTheme="minorEastAsia" w:hint="eastAsia"/>
          <w:lang w:eastAsia="zh-CN"/>
        </w:rPr>
        <w:t>协力合作是一个结界，叙述为“在每位牌手的维持开始时，如果由你操控的某个生物具有飞行异能，则所有由你操控的生物获得飞行异能直到回合结束；</w:t>
      </w:r>
      <w:r w:rsidRPr="00AF2E2C">
        <w:rPr>
          <w:rFonts w:eastAsiaTheme="minorEastAsia"/>
          <w:lang w:eastAsia="zh-CN"/>
        </w:rPr>
        <w:t xml:space="preserve"> </w:t>
      </w:r>
      <w:r w:rsidRPr="00AF2E2C">
        <w:rPr>
          <w:rFonts w:eastAsiaTheme="minorEastAsia" w:hint="eastAsia"/>
          <w:lang w:eastAsia="zh-CN"/>
        </w:rPr>
        <w:t>且恐惧，先攻，连击，地行者，保护，践踏，以及警戒等异能亦比照办理。”于该触发式异能结算时，你操控的生物中具有的每一种地行者异能和保护异能均会赋予给每个由你操控的生物。</w:t>
      </w:r>
    </w:p>
    <w:p w14:paraId="49D7723F" w14:textId="77777777" w:rsidR="00AF2E2C" w:rsidRPr="00ED031A" w:rsidRDefault="00AF2E2C" w:rsidP="00AF2E2C">
      <w:pPr>
        <w:pStyle w:val="CRBodyText"/>
        <w:rPr>
          <w:rFonts w:eastAsiaTheme="minorEastAsia"/>
          <w:lang w:eastAsia="zh-CN"/>
        </w:rPr>
      </w:pPr>
    </w:p>
    <w:p w14:paraId="6946BFBE" w14:textId="02D3B92F" w:rsidR="00AF2E2C" w:rsidRPr="00ED031A" w:rsidRDefault="00AF2E2C" w:rsidP="00AF2E2C">
      <w:pPr>
        <w:pStyle w:val="CR1001a"/>
        <w:rPr>
          <w:rFonts w:eastAsiaTheme="minorEastAsia"/>
          <w:lang w:eastAsia="zh-CN"/>
        </w:rPr>
      </w:pPr>
      <w:r w:rsidRPr="00ED031A">
        <w:rPr>
          <w:rFonts w:eastAsiaTheme="minorEastAsia"/>
          <w:lang w:eastAsia="zh-CN"/>
        </w:rPr>
        <w:t>702.</w:t>
      </w:r>
      <w:r>
        <w:rPr>
          <w:rFonts w:eastAsiaTheme="minorEastAsia"/>
          <w:lang w:eastAsia="zh-CN"/>
        </w:rPr>
        <w:t>1</w:t>
      </w:r>
      <w:r>
        <w:rPr>
          <w:rFonts w:eastAsiaTheme="minorEastAsia" w:hint="eastAsia"/>
          <w:lang w:eastAsia="zh-CN"/>
        </w:rPr>
        <w:t>d</w:t>
      </w:r>
      <w:r w:rsidRPr="00ED031A">
        <w:rPr>
          <w:rFonts w:eastAsiaTheme="minorEastAsia"/>
          <w:lang w:eastAsia="zh-CN"/>
        </w:rPr>
        <w:t xml:space="preserve"> </w:t>
      </w:r>
      <w:r w:rsidRPr="00AF2E2C">
        <w:rPr>
          <w:rFonts w:eastAsiaTheme="minorEastAsia" w:hint="eastAsia"/>
          <w:lang w:eastAsia="zh-CN"/>
        </w:rPr>
        <w:t>一个效应可能会提及“具</w:t>
      </w:r>
      <w:r w:rsidRPr="00AF2E2C">
        <w:rPr>
          <w:rFonts w:eastAsiaTheme="minorEastAsia"/>
          <w:lang w:eastAsia="zh-CN"/>
        </w:rPr>
        <w:t>[</w:t>
      </w:r>
      <w:r w:rsidRPr="00AF2E2C">
        <w:rPr>
          <w:rFonts w:eastAsiaTheme="minorEastAsia" w:hint="eastAsia"/>
          <w:lang w:eastAsia="zh-CN"/>
        </w:rPr>
        <w:t>关键字异能</w:t>
      </w:r>
      <w:r w:rsidRPr="00AF2E2C">
        <w:rPr>
          <w:rFonts w:eastAsiaTheme="minorEastAsia"/>
          <w:lang w:eastAsia="zh-CN"/>
        </w:rPr>
        <w:t>]”</w:t>
      </w:r>
      <w:r w:rsidRPr="00AF2E2C">
        <w:rPr>
          <w:rFonts w:eastAsiaTheme="minorEastAsia" w:hint="eastAsia"/>
          <w:lang w:eastAsia="zh-CN"/>
        </w:rPr>
        <w:t>或“具有</w:t>
      </w:r>
      <w:r w:rsidRPr="00AF2E2C">
        <w:rPr>
          <w:rFonts w:eastAsiaTheme="minorEastAsia"/>
          <w:lang w:eastAsia="zh-CN"/>
        </w:rPr>
        <w:t>[</w:t>
      </w:r>
      <w:r w:rsidRPr="00AF2E2C">
        <w:rPr>
          <w:rFonts w:eastAsiaTheme="minorEastAsia" w:hint="eastAsia"/>
          <w:lang w:eastAsia="zh-CN"/>
        </w:rPr>
        <w:t>关键字异能</w:t>
      </w:r>
      <w:r w:rsidRPr="00AF2E2C">
        <w:rPr>
          <w:rFonts w:eastAsiaTheme="minorEastAsia"/>
          <w:lang w:eastAsia="zh-CN"/>
        </w:rPr>
        <w:t>]”</w:t>
      </w:r>
      <w:r w:rsidRPr="00AF2E2C">
        <w:rPr>
          <w:rFonts w:eastAsiaTheme="minorEastAsia" w:hint="eastAsia"/>
          <w:lang w:eastAsia="zh-CN"/>
        </w:rPr>
        <w:t>的物件。这与提及“具</w:t>
      </w:r>
      <w:r w:rsidRPr="00AF2E2C">
        <w:rPr>
          <w:rFonts w:eastAsiaTheme="minorEastAsia"/>
          <w:lang w:eastAsia="zh-CN"/>
        </w:rPr>
        <w:t>[</w:t>
      </w:r>
      <w:r w:rsidRPr="00AF2E2C">
        <w:rPr>
          <w:rFonts w:eastAsiaTheme="minorEastAsia" w:hint="eastAsia"/>
          <w:lang w:eastAsia="zh-CN"/>
        </w:rPr>
        <w:t>关键字异能</w:t>
      </w:r>
      <w:r w:rsidRPr="00AF2E2C">
        <w:rPr>
          <w:rFonts w:eastAsiaTheme="minorEastAsia"/>
          <w:lang w:eastAsia="zh-CN"/>
        </w:rPr>
        <w:t>]</w:t>
      </w:r>
      <w:r w:rsidRPr="00AF2E2C">
        <w:rPr>
          <w:rFonts w:eastAsiaTheme="minorEastAsia" w:hint="eastAsia"/>
          <w:lang w:eastAsia="zh-CN"/>
        </w:rPr>
        <w:t>异能”或“具有</w:t>
      </w:r>
      <w:r w:rsidRPr="00AF2E2C">
        <w:rPr>
          <w:rFonts w:eastAsiaTheme="minorEastAsia"/>
          <w:lang w:eastAsia="zh-CN"/>
        </w:rPr>
        <w:t>[</w:t>
      </w:r>
      <w:r w:rsidRPr="00AF2E2C">
        <w:rPr>
          <w:rFonts w:eastAsiaTheme="minorEastAsia" w:hint="eastAsia"/>
          <w:lang w:eastAsia="zh-CN"/>
        </w:rPr>
        <w:t>关键字异能</w:t>
      </w:r>
      <w:r w:rsidRPr="00AF2E2C">
        <w:rPr>
          <w:rFonts w:eastAsiaTheme="minorEastAsia"/>
          <w:lang w:eastAsia="zh-CN"/>
        </w:rPr>
        <w:t>]</w:t>
      </w:r>
      <w:r w:rsidRPr="00AF2E2C">
        <w:rPr>
          <w:rFonts w:eastAsiaTheme="minorEastAsia" w:hint="eastAsia"/>
          <w:lang w:eastAsia="zh-CN"/>
        </w:rPr>
        <w:t>异能”的物件意义相同。</w:t>
      </w:r>
    </w:p>
    <w:p w14:paraId="008C86C5" w14:textId="77777777" w:rsidR="00AF2E2C" w:rsidRPr="00D552BD" w:rsidRDefault="00AF2E2C" w:rsidP="000D3E31">
      <w:pPr>
        <w:pStyle w:val="CRBodyText"/>
        <w:rPr>
          <w:rFonts w:eastAsiaTheme="minorEastAsia" w:hint="eastAsia"/>
          <w:lang w:eastAsia="zh-CN"/>
        </w:rPr>
      </w:pPr>
    </w:p>
    <w:p w14:paraId="0741B065" w14:textId="42158B9A" w:rsidR="004D2163" w:rsidRPr="00ED031A" w:rsidRDefault="004D2163" w:rsidP="007A5626">
      <w:pPr>
        <w:pStyle w:val="CR1001"/>
        <w:rPr>
          <w:rFonts w:eastAsiaTheme="minorEastAsia"/>
          <w:lang w:eastAsia="zh-CN"/>
        </w:rPr>
      </w:pPr>
      <w:r w:rsidRPr="00ED031A">
        <w:rPr>
          <w:rFonts w:eastAsiaTheme="minorEastAsia"/>
          <w:lang w:eastAsia="zh-CN"/>
        </w:rPr>
        <w:t xml:space="preserve">702.2. </w:t>
      </w:r>
      <w:r w:rsidR="009C5D92" w:rsidRPr="00ED031A">
        <w:rPr>
          <w:rFonts w:eastAsiaTheme="minorEastAsia"/>
          <w:lang w:eastAsia="zh-CN"/>
        </w:rPr>
        <w:t>死触</w:t>
      </w:r>
    </w:p>
    <w:p w14:paraId="7E18CD95" w14:textId="77777777" w:rsidR="00EA110A" w:rsidRPr="00ED031A" w:rsidRDefault="00EA110A" w:rsidP="000D3E31">
      <w:pPr>
        <w:pStyle w:val="CRBodyText"/>
        <w:rPr>
          <w:rFonts w:eastAsiaTheme="minorEastAsia"/>
          <w:lang w:eastAsia="zh-CN"/>
        </w:rPr>
      </w:pPr>
    </w:p>
    <w:p w14:paraId="1893C47E" w14:textId="706B7493" w:rsidR="004D2163" w:rsidRPr="00ED031A" w:rsidRDefault="004D2163" w:rsidP="00DA39C1">
      <w:pPr>
        <w:pStyle w:val="CR1001a"/>
        <w:rPr>
          <w:rFonts w:eastAsiaTheme="minorEastAsia"/>
          <w:lang w:eastAsia="zh-CN"/>
        </w:rPr>
      </w:pPr>
      <w:r w:rsidRPr="00ED031A">
        <w:rPr>
          <w:rFonts w:eastAsiaTheme="minorEastAsia"/>
          <w:lang w:eastAsia="zh-CN"/>
        </w:rPr>
        <w:t xml:space="preserve">702.2a </w:t>
      </w:r>
      <w:r w:rsidR="009C5D92" w:rsidRPr="00ED031A">
        <w:rPr>
          <w:rFonts w:eastAsiaTheme="minorEastAsia"/>
          <w:lang w:eastAsia="zh-CN"/>
        </w:rPr>
        <w:t>死触属于静止式异能。</w:t>
      </w:r>
    </w:p>
    <w:p w14:paraId="7830CD0F" w14:textId="77777777" w:rsidR="00F76F4F" w:rsidRPr="00ED031A" w:rsidRDefault="00F76F4F" w:rsidP="000D3E31">
      <w:pPr>
        <w:pStyle w:val="CRBodyText"/>
        <w:rPr>
          <w:rFonts w:eastAsiaTheme="minorEastAsia"/>
          <w:lang w:eastAsia="zh-CN"/>
        </w:rPr>
      </w:pPr>
    </w:p>
    <w:p w14:paraId="0337B7C2" w14:textId="3ADE0D50" w:rsidR="00F76F4F" w:rsidRPr="00ED031A" w:rsidRDefault="00F76F4F" w:rsidP="00DA39C1">
      <w:pPr>
        <w:pStyle w:val="CR1001a"/>
        <w:rPr>
          <w:rFonts w:eastAsiaTheme="minorEastAsia"/>
          <w:lang w:eastAsia="zh-CN"/>
        </w:rPr>
      </w:pPr>
      <w:r>
        <w:rPr>
          <w:rFonts w:eastAsiaTheme="minorEastAsia"/>
          <w:lang w:eastAsia="zh-CN"/>
        </w:rPr>
        <w:t>702.2</w:t>
      </w:r>
      <w:r>
        <w:rPr>
          <w:rFonts w:eastAsiaTheme="minorEastAsia" w:hint="eastAsia"/>
          <w:lang w:eastAsia="zh-CN"/>
        </w:rPr>
        <w:t>b</w:t>
      </w:r>
      <w:r w:rsidRPr="00ED031A">
        <w:rPr>
          <w:rFonts w:eastAsiaTheme="minorEastAsia"/>
          <w:lang w:eastAsia="zh-CN"/>
        </w:rPr>
        <w:t xml:space="preserve"> </w:t>
      </w:r>
      <w:r w:rsidRPr="00ED031A">
        <w:rPr>
          <w:rFonts w:eastAsiaTheme="minorEastAsia"/>
          <w:lang w:eastAsia="zh-CN"/>
        </w:rPr>
        <w:t>如果在上一次检查状态动作后，一个生物受到具死触之来源的伤害，它便作为状态动作被消灭。参见规则</w:t>
      </w:r>
      <w:r w:rsidRPr="00ED031A">
        <w:rPr>
          <w:rFonts w:eastAsiaTheme="minorEastAsia"/>
          <w:lang w:eastAsia="zh-CN"/>
        </w:rPr>
        <w:t>704</w:t>
      </w:r>
      <w:r w:rsidRPr="00ED031A">
        <w:rPr>
          <w:rFonts w:eastAsiaTheme="minorEastAsia"/>
          <w:lang w:eastAsia="zh-CN"/>
        </w:rPr>
        <w:t>。</w:t>
      </w:r>
    </w:p>
    <w:p w14:paraId="77E5D6E2" w14:textId="77777777" w:rsidR="00EA110A" w:rsidRPr="00ED031A" w:rsidRDefault="00EA110A" w:rsidP="000D3E31">
      <w:pPr>
        <w:pStyle w:val="CRBodyText"/>
        <w:rPr>
          <w:rFonts w:eastAsiaTheme="minorEastAsia"/>
          <w:lang w:eastAsia="zh-CN"/>
        </w:rPr>
      </w:pPr>
    </w:p>
    <w:p w14:paraId="47719662" w14:textId="7E8B5B58" w:rsidR="004D2163" w:rsidRPr="00ED031A" w:rsidRDefault="004D2163" w:rsidP="00DA39C1">
      <w:pPr>
        <w:pStyle w:val="CR1001a"/>
        <w:rPr>
          <w:rFonts w:eastAsiaTheme="minorEastAsia"/>
          <w:lang w:eastAsia="zh-CN"/>
        </w:rPr>
      </w:pPr>
      <w:r w:rsidRPr="00ED031A">
        <w:rPr>
          <w:rFonts w:eastAsiaTheme="minorEastAsia"/>
          <w:lang w:eastAsia="zh-CN"/>
        </w:rPr>
        <w:t>702.</w:t>
      </w:r>
      <w:r w:rsidR="00F76F4F">
        <w:rPr>
          <w:rFonts w:eastAsiaTheme="minorEastAsia"/>
          <w:lang w:eastAsia="zh-CN"/>
        </w:rPr>
        <w:t xml:space="preserve">2c </w:t>
      </w:r>
      <w:r w:rsidR="00F76F4F" w:rsidRPr="00F76F4F">
        <w:rPr>
          <w:rFonts w:eastAsiaTheme="minorEastAsia" w:hint="eastAsia"/>
          <w:lang w:eastAsia="zh-CN"/>
        </w:rPr>
        <w:t>在检查被宣告的战斗伤害分配是否合法时，</w:t>
      </w:r>
      <w:r w:rsidR="009C5D92" w:rsidRPr="00ED031A">
        <w:rPr>
          <w:rFonts w:eastAsiaTheme="minorEastAsia"/>
          <w:lang w:eastAsia="zh-CN"/>
        </w:rPr>
        <w:t>任何具有死触的来源对生物分配的非零战斗伤害均认为是致命伤害，而不考虑该生物的防御力。参见规则</w:t>
      </w:r>
      <w:r w:rsidR="009C5D92" w:rsidRPr="00ED031A">
        <w:rPr>
          <w:rFonts w:eastAsiaTheme="minorEastAsia"/>
          <w:lang w:eastAsia="zh-CN"/>
        </w:rPr>
        <w:t>510.1c-d</w:t>
      </w:r>
      <w:r w:rsidR="009C5D92" w:rsidRPr="00ED031A">
        <w:rPr>
          <w:rFonts w:eastAsiaTheme="minorEastAsia"/>
          <w:lang w:eastAsia="zh-CN"/>
        </w:rPr>
        <w:t>。</w:t>
      </w:r>
    </w:p>
    <w:p w14:paraId="753F7941" w14:textId="77777777" w:rsidR="00EA110A" w:rsidRPr="00ED031A" w:rsidRDefault="00EA110A" w:rsidP="000D3E31">
      <w:pPr>
        <w:pStyle w:val="CRBodyText"/>
        <w:rPr>
          <w:rFonts w:eastAsiaTheme="minorEastAsia"/>
          <w:lang w:eastAsia="zh-CN"/>
        </w:rPr>
      </w:pPr>
    </w:p>
    <w:p w14:paraId="1F1B960C" w14:textId="6AAC0559" w:rsidR="004D2163" w:rsidRPr="00ED031A" w:rsidRDefault="004D2163" w:rsidP="00DA39C1">
      <w:pPr>
        <w:pStyle w:val="CR1001a"/>
        <w:rPr>
          <w:rFonts w:eastAsiaTheme="minorEastAsia"/>
          <w:lang w:eastAsia="zh-CN"/>
        </w:rPr>
      </w:pPr>
      <w:r w:rsidRPr="00ED031A">
        <w:rPr>
          <w:rFonts w:eastAsiaTheme="minorEastAsia"/>
          <w:color w:val="000000"/>
          <w:lang w:eastAsia="zh-CN"/>
        </w:rPr>
        <w:t>702.2d</w:t>
      </w:r>
      <w:r w:rsidRPr="00ED031A">
        <w:rPr>
          <w:rFonts w:eastAsiaTheme="minorEastAsia"/>
          <w:lang w:eastAsia="zh-CN"/>
        </w:rPr>
        <w:t xml:space="preserve"> </w:t>
      </w:r>
      <w:r w:rsidR="009C5D92" w:rsidRPr="00ED031A">
        <w:rPr>
          <w:rFonts w:eastAsiaTheme="minorEastAsia"/>
          <w:lang w:eastAsia="zh-CN"/>
        </w:rPr>
        <w:t>无论具有死触之物件是从哪个区域造成的伤害，死触异能规则都会生效。</w:t>
      </w:r>
    </w:p>
    <w:p w14:paraId="0057FF57" w14:textId="77777777" w:rsidR="00EA110A" w:rsidRPr="00ED031A" w:rsidRDefault="00EA110A" w:rsidP="000D3E31">
      <w:pPr>
        <w:pStyle w:val="CRBodyText"/>
        <w:rPr>
          <w:rFonts w:eastAsiaTheme="minorEastAsia"/>
          <w:lang w:eastAsia="zh-CN"/>
        </w:rPr>
      </w:pPr>
    </w:p>
    <w:p w14:paraId="4AEB49D4" w14:textId="713DD8EC" w:rsidR="004D2163" w:rsidRPr="00ED031A" w:rsidRDefault="004D2163" w:rsidP="00DA39C1">
      <w:pPr>
        <w:pStyle w:val="CR1001a"/>
        <w:rPr>
          <w:rFonts w:eastAsiaTheme="minorEastAsia"/>
          <w:lang w:eastAsia="zh-CN"/>
        </w:rPr>
      </w:pPr>
      <w:r w:rsidRPr="00ED031A">
        <w:rPr>
          <w:rFonts w:eastAsiaTheme="minorEastAsia"/>
          <w:lang w:eastAsia="zh-CN"/>
        </w:rPr>
        <w:t xml:space="preserve">702.2e </w:t>
      </w:r>
      <w:r w:rsidR="009C5D92" w:rsidRPr="00ED031A">
        <w:rPr>
          <w:rFonts w:eastAsiaTheme="minorEastAsia"/>
          <w:lang w:eastAsia="zh-CN"/>
        </w:rPr>
        <w:t>如果一个永久物在使其造成伤害的效应生效前便离开战场，则会使用其</w:t>
      </w:r>
      <w:r w:rsidR="0099673B">
        <w:rPr>
          <w:rFonts w:eastAsiaTheme="minorEastAsia"/>
          <w:lang w:eastAsia="zh-CN"/>
        </w:rPr>
        <w:t>最后已知信息</w:t>
      </w:r>
      <w:r w:rsidR="009C5D92" w:rsidRPr="00ED031A">
        <w:rPr>
          <w:rFonts w:eastAsiaTheme="minorEastAsia"/>
          <w:lang w:eastAsia="zh-CN"/>
        </w:rPr>
        <w:t>来判断该永久物是否具有死触异能。</w:t>
      </w:r>
    </w:p>
    <w:p w14:paraId="3F7C1DB6" w14:textId="77777777" w:rsidR="00EA110A" w:rsidRPr="00ED031A" w:rsidRDefault="00EA110A" w:rsidP="000D3E31">
      <w:pPr>
        <w:pStyle w:val="CRBodyText"/>
        <w:rPr>
          <w:rFonts w:eastAsiaTheme="minorEastAsia"/>
          <w:lang w:eastAsia="zh-CN"/>
        </w:rPr>
      </w:pPr>
    </w:p>
    <w:p w14:paraId="178CB339" w14:textId="5A2C8503" w:rsidR="004D2163" w:rsidRPr="00ED031A" w:rsidRDefault="004D2163" w:rsidP="00DA39C1">
      <w:pPr>
        <w:pStyle w:val="CR1001a"/>
        <w:rPr>
          <w:rFonts w:eastAsiaTheme="minorEastAsia"/>
          <w:lang w:eastAsia="zh-CN"/>
        </w:rPr>
      </w:pPr>
      <w:r w:rsidRPr="00ED031A">
        <w:rPr>
          <w:rFonts w:eastAsiaTheme="minorEastAsia"/>
          <w:lang w:eastAsia="zh-CN"/>
        </w:rPr>
        <w:t xml:space="preserve">702.2f </w:t>
      </w:r>
      <w:r w:rsidR="009C5D92" w:rsidRPr="00ED031A">
        <w:rPr>
          <w:rFonts w:eastAsiaTheme="minorEastAsia"/>
          <w:lang w:eastAsia="zh-CN"/>
        </w:rPr>
        <w:t>同一个物件上的多个死触异能并无意义。</w:t>
      </w:r>
    </w:p>
    <w:p w14:paraId="0BC45EF6" w14:textId="77777777" w:rsidR="00EA110A" w:rsidRPr="00ED031A" w:rsidRDefault="00EA110A" w:rsidP="000D3E31">
      <w:pPr>
        <w:pStyle w:val="CRBodyText"/>
        <w:rPr>
          <w:rFonts w:eastAsiaTheme="minorEastAsia"/>
          <w:lang w:eastAsia="zh-CN"/>
        </w:rPr>
      </w:pPr>
    </w:p>
    <w:p w14:paraId="077BC143" w14:textId="0FB4892E" w:rsidR="004D2163" w:rsidRPr="00ED031A" w:rsidRDefault="004D2163" w:rsidP="007A5626">
      <w:pPr>
        <w:pStyle w:val="CR1001"/>
        <w:rPr>
          <w:rFonts w:eastAsiaTheme="minorEastAsia"/>
          <w:lang w:eastAsia="zh-CN"/>
        </w:rPr>
      </w:pPr>
      <w:r w:rsidRPr="00ED031A">
        <w:rPr>
          <w:rFonts w:eastAsiaTheme="minorEastAsia"/>
          <w:lang w:eastAsia="zh-CN"/>
        </w:rPr>
        <w:t xml:space="preserve">702.3. </w:t>
      </w:r>
      <w:r w:rsidR="009C5D92" w:rsidRPr="00ED031A">
        <w:rPr>
          <w:rFonts w:eastAsiaTheme="minorEastAsia"/>
          <w:lang w:eastAsia="zh-CN"/>
        </w:rPr>
        <w:t>守军</w:t>
      </w:r>
    </w:p>
    <w:p w14:paraId="31B1DC2A" w14:textId="77777777" w:rsidR="00EA110A" w:rsidRPr="00ED031A" w:rsidRDefault="00EA110A" w:rsidP="000D3E31">
      <w:pPr>
        <w:pStyle w:val="CRBodyText"/>
        <w:rPr>
          <w:rFonts w:eastAsiaTheme="minorEastAsia"/>
          <w:lang w:eastAsia="zh-CN"/>
        </w:rPr>
      </w:pPr>
    </w:p>
    <w:p w14:paraId="0F581346" w14:textId="3E2E32C6" w:rsidR="004D2163" w:rsidRPr="00ED031A" w:rsidRDefault="004D2163" w:rsidP="00DA39C1">
      <w:pPr>
        <w:pStyle w:val="CR1001a"/>
        <w:rPr>
          <w:rFonts w:eastAsiaTheme="minorEastAsia"/>
          <w:lang w:eastAsia="zh-CN"/>
        </w:rPr>
      </w:pPr>
      <w:r w:rsidRPr="00ED031A">
        <w:rPr>
          <w:rFonts w:eastAsiaTheme="minorEastAsia"/>
          <w:lang w:eastAsia="zh-CN"/>
        </w:rPr>
        <w:t xml:space="preserve">702.3a </w:t>
      </w:r>
      <w:r w:rsidR="009C5D92" w:rsidRPr="00ED031A">
        <w:rPr>
          <w:rFonts w:eastAsiaTheme="minorEastAsia"/>
          <w:lang w:eastAsia="zh-CN"/>
        </w:rPr>
        <w:t>守军属于静止式异能。</w:t>
      </w:r>
    </w:p>
    <w:p w14:paraId="40E81A01" w14:textId="77777777" w:rsidR="00EA110A" w:rsidRPr="00ED031A" w:rsidRDefault="00EA110A" w:rsidP="000D3E31">
      <w:pPr>
        <w:pStyle w:val="CRBodyText"/>
        <w:rPr>
          <w:rFonts w:eastAsiaTheme="minorEastAsia"/>
          <w:lang w:eastAsia="zh-CN"/>
        </w:rPr>
      </w:pPr>
    </w:p>
    <w:p w14:paraId="233A6D56" w14:textId="078F7880" w:rsidR="004D2163" w:rsidRPr="00ED031A" w:rsidRDefault="004D2163" w:rsidP="00DA39C1">
      <w:pPr>
        <w:pStyle w:val="CR1001a"/>
        <w:rPr>
          <w:rFonts w:eastAsiaTheme="minorEastAsia"/>
          <w:lang w:eastAsia="zh-CN"/>
        </w:rPr>
      </w:pPr>
      <w:r w:rsidRPr="00ED031A">
        <w:rPr>
          <w:rFonts w:eastAsiaTheme="minorEastAsia"/>
          <w:lang w:eastAsia="zh-CN"/>
        </w:rPr>
        <w:t xml:space="preserve">702.3b </w:t>
      </w:r>
      <w:r w:rsidR="009C5D92" w:rsidRPr="00ED031A">
        <w:rPr>
          <w:rFonts w:eastAsiaTheme="minorEastAsia"/>
          <w:lang w:eastAsia="zh-CN"/>
        </w:rPr>
        <w:t>具有守军的生物不能进行攻击。</w:t>
      </w:r>
    </w:p>
    <w:p w14:paraId="13812EF9" w14:textId="77777777" w:rsidR="00EA110A" w:rsidRPr="00ED031A" w:rsidRDefault="00EA110A" w:rsidP="000D3E31">
      <w:pPr>
        <w:pStyle w:val="CRBodyText"/>
        <w:rPr>
          <w:rFonts w:eastAsiaTheme="minorEastAsia"/>
          <w:lang w:eastAsia="zh-CN"/>
        </w:rPr>
      </w:pPr>
    </w:p>
    <w:p w14:paraId="5DF3B8CF" w14:textId="07201BA9" w:rsidR="004D2163" w:rsidRPr="00ED031A" w:rsidRDefault="004D2163" w:rsidP="00DA39C1">
      <w:pPr>
        <w:pStyle w:val="CR1001a"/>
        <w:rPr>
          <w:rFonts w:eastAsiaTheme="minorEastAsia"/>
          <w:lang w:eastAsia="zh-CN"/>
        </w:rPr>
      </w:pPr>
      <w:r w:rsidRPr="00ED031A">
        <w:rPr>
          <w:rFonts w:eastAsiaTheme="minorEastAsia"/>
          <w:lang w:eastAsia="zh-CN"/>
        </w:rPr>
        <w:t xml:space="preserve">702.3c </w:t>
      </w:r>
      <w:r w:rsidR="009C5D92" w:rsidRPr="00ED031A">
        <w:rPr>
          <w:rFonts w:eastAsiaTheme="minorEastAsia"/>
          <w:lang w:eastAsia="zh-CN"/>
        </w:rPr>
        <w:t>同一个生物上的多个守军异能并无意义。</w:t>
      </w:r>
    </w:p>
    <w:p w14:paraId="6A05B96F" w14:textId="77777777" w:rsidR="00EA110A" w:rsidRPr="00ED031A" w:rsidRDefault="00EA110A" w:rsidP="000D3E31">
      <w:pPr>
        <w:pStyle w:val="CRBodyText"/>
        <w:rPr>
          <w:rFonts w:eastAsiaTheme="minorEastAsia"/>
          <w:lang w:eastAsia="zh-CN"/>
        </w:rPr>
      </w:pPr>
    </w:p>
    <w:p w14:paraId="78A7C82A" w14:textId="543A207A" w:rsidR="004D2163" w:rsidRPr="00ED031A" w:rsidRDefault="004D2163" w:rsidP="007A5626">
      <w:pPr>
        <w:pStyle w:val="CR1001"/>
        <w:rPr>
          <w:rFonts w:eastAsiaTheme="minorEastAsia"/>
          <w:lang w:eastAsia="zh-CN"/>
        </w:rPr>
      </w:pPr>
      <w:r w:rsidRPr="00ED031A">
        <w:rPr>
          <w:rFonts w:eastAsiaTheme="minorEastAsia"/>
          <w:lang w:eastAsia="zh-CN"/>
        </w:rPr>
        <w:t xml:space="preserve">702.4. </w:t>
      </w:r>
      <w:r w:rsidR="009C5D92" w:rsidRPr="00ED031A">
        <w:rPr>
          <w:rFonts w:eastAsiaTheme="minorEastAsia"/>
          <w:lang w:eastAsia="zh-CN"/>
        </w:rPr>
        <w:t>连击</w:t>
      </w:r>
    </w:p>
    <w:p w14:paraId="57B6E23A" w14:textId="77777777" w:rsidR="00640EA2" w:rsidRPr="00ED031A" w:rsidRDefault="00640EA2" w:rsidP="000D3E31">
      <w:pPr>
        <w:pStyle w:val="CRBodyText"/>
        <w:rPr>
          <w:rFonts w:eastAsiaTheme="minorEastAsia"/>
          <w:lang w:eastAsia="zh-CN"/>
        </w:rPr>
      </w:pPr>
    </w:p>
    <w:p w14:paraId="1E11A55C" w14:textId="1B70899D" w:rsidR="004D2163" w:rsidRPr="00ED031A" w:rsidRDefault="004D2163" w:rsidP="00DA39C1">
      <w:pPr>
        <w:pStyle w:val="CR1001a"/>
        <w:rPr>
          <w:rFonts w:eastAsiaTheme="minorEastAsia"/>
          <w:lang w:eastAsia="zh-CN"/>
        </w:rPr>
      </w:pPr>
      <w:r w:rsidRPr="00ED031A">
        <w:rPr>
          <w:rFonts w:eastAsiaTheme="minorEastAsia"/>
          <w:lang w:eastAsia="zh-CN"/>
        </w:rPr>
        <w:t xml:space="preserve">702.4a </w:t>
      </w:r>
      <w:r w:rsidR="009C5D92" w:rsidRPr="00ED031A">
        <w:rPr>
          <w:rFonts w:eastAsiaTheme="minorEastAsia"/>
          <w:lang w:eastAsia="zh-CN"/>
        </w:rPr>
        <w:t>连击属于静止式异能，它会影响战斗伤害步骤的规则。（参见规则</w:t>
      </w:r>
      <w:r w:rsidR="009C5D92" w:rsidRPr="00ED031A">
        <w:rPr>
          <w:rFonts w:eastAsiaTheme="minorEastAsia"/>
          <w:lang w:eastAsia="zh-CN"/>
        </w:rPr>
        <w:t>510</w:t>
      </w:r>
      <w:r w:rsidR="009C5D92" w:rsidRPr="00ED031A">
        <w:rPr>
          <w:rFonts w:eastAsiaTheme="minorEastAsia"/>
          <w:lang w:eastAsia="zh-CN"/>
        </w:rPr>
        <w:t>，</w:t>
      </w:r>
      <w:r w:rsidR="009C5D92" w:rsidRPr="00ED031A">
        <w:rPr>
          <w:rFonts w:eastAsiaTheme="minorEastAsia"/>
          <w:lang w:eastAsia="zh-CN"/>
        </w:rPr>
        <w:t>“</w:t>
      </w:r>
      <w:r w:rsidR="009C5D92" w:rsidRPr="00ED031A">
        <w:rPr>
          <w:rFonts w:eastAsiaTheme="minorEastAsia"/>
          <w:lang w:eastAsia="zh-CN"/>
        </w:rPr>
        <w:t>战斗伤害步骤</w:t>
      </w:r>
      <w:r w:rsidR="009C5D92" w:rsidRPr="00ED031A">
        <w:rPr>
          <w:rFonts w:eastAsiaTheme="minorEastAsia"/>
          <w:lang w:eastAsia="zh-CN"/>
        </w:rPr>
        <w:t>”</w:t>
      </w:r>
      <w:r w:rsidR="009C5D92" w:rsidRPr="00ED031A">
        <w:rPr>
          <w:rFonts w:eastAsiaTheme="minorEastAsia"/>
          <w:lang w:eastAsia="zh-CN"/>
        </w:rPr>
        <w:t>。）</w:t>
      </w:r>
    </w:p>
    <w:p w14:paraId="26018F8B" w14:textId="77777777" w:rsidR="00640EA2" w:rsidRPr="00ED031A" w:rsidRDefault="00640EA2" w:rsidP="000D3E31">
      <w:pPr>
        <w:pStyle w:val="CRBodyText"/>
        <w:rPr>
          <w:rFonts w:eastAsiaTheme="minorEastAsia"/>
          <w:lang w:eastAsia="zh-CN"/>
        </w:rPr>
      </w:pPr>
    </w:p>
    <w:p w14:paraId="24EC8829" w14:textId="7851BED9" w:rsidR="004D2163" w:rsidRPr="00ED031A" w:rsidRDefault="004D2163" w:rsidP="00DA39C1">
      <w:pPr>
        <w:pStyle w:val="CR1001a"/>
        <w:rPr>
          <w:rFonts w:eastAsiaTheme="minorEastAsia"/>
          <w:lang w:eastAsia="zh-CN"/>
        </w:rPr>
      </w:pPr>
      <w:r w:rsidRPr="00ED031A">
        <w:rPr>
          <w:rFonts w:eastAsiaTheme="minorEastAsia"/>
          <w:lang w:eastAsia="zh-CN"/>
        </w:rPr>
        <w:t xml:space="preserve">702.4b </w:t>
      </w:r>
      <w:r w:rsidR="009C5D92" w:rsidRPr="00ED031A">
        <w:rPr>
          <w:rFonts w:eastAsiaTheme="minorEastAsia"/>
          <w:lang w:eastAsia="zh-CN"/>
        </w:rPr>
        <w:t>如果于战斗伤害步骤开始时，至少有一个攻击或阻挡生物具有先攻（参见规则</w:t>
      </w:r>
      <w:r w:rsidR="009C5D92" w:rsidRPr="00ED031A">
        <w:rPr>
          <w:rFonts w:eastAsiaTheme="minorEastAsia"/>
          <w:lang w:eastAsia="zh-CN"/>
        </w:rPr>
        <w:t>702.7</w:t>
      </w:r>
      <w:r w:rsidR="009C5D92" w:rsidRPr="00ED031A">
        <w:rPr>
          <w:rFonts w:eastAsiaTheme="minorEastAsia"/>
          <w:lang w:eastAsia="zh-CN"/>
        </w:rPr>
        <w:t>）或连击，则只有具有先攻或连击的生物在该战斗伤害步骤中分配伤害。在该步骤之后，该阶段得到第二个战斗伤害步骤，而不是直接进入战斗结束步骤。只有其余在第一个战斗伤害步骤开始时不具有先攻或连击的</w:t>
      </w:r>
      <w:r w:rsidR="00D16A3A" w:rsidRPr="00ED031A">
        <w:rPr>
          <w:rFonts w:eastAsiaTheme="minorEastAsia" w:hint="eastAsia"/>
          <w:lang w:eastAsia="zh-CN"/>
        </w:rPr>
        <w:t>攻击</w:t>
      </w:r>
      <w:r w:rsidR="009C5D92" w:rsidRPr="00ED031A">
        <w:rPr>
          <w:rFonts w:eastAsiaTheme="minorEastAsia"/>
          <w:lang w:eastAsia="zh-CN"/>
        </w:rPr>
        <w:t>或阻挡生物，以及其余当前具有连击的生物，在第二个战斗伤害步骤中分配伤害。在此步骤之后，此阶段进入战斗结束步骤。</w:t>
      </w:r>
    </w:p>
    <w:p w14:paraId="21305D5F" w14:textId="77777777" w:rsidR="00640EA2" w:rsidRPr="00ED031A" w:rsidRDefault="00640EA2" w:rsidP="000D3E31">
      <w:pPr>
        <w:pStyle w:val="CRBodyText"/>
        <w:rPr>
          <w:rFonts w:eastAsiaTheme="minorEastAsia"/>
          <w:lang w:eastAsia="zh-CN"/>
        </w:rPr>
      </w:pPr>
    </w:p>
    <w:p w14:paraId="577ABC22" w14:textId="31B8BB46" w:rsidR="004D2163" w:rsidRPr="00ED031A" w:rsidRDefault="004D2163" w:rsidP="00DA39C1">
      <w:pPr>
        <w:pStyle w:val="CR1001a"/>
        <w:rPr>
          <w:rFonts w:eastAsiaTheme="minorEastAsia"/>
          <w:lang w:eastAsia="zh-CN"/>
        </w:rPr>
      </w:pPr>
      <w:r w:rsidRPr="00ED031A">
        <w:rPr>
          <w:rFonts w:eastAsiaTheme="minorEastAsia"/>
          <w:lang w:eastAsia="zh-CN"/>
        </w:rPr>
        <w:t xml:space="preserve">702.4c </w:t>
      </w:r>
      <w:r w:rsidR="009C5D92" w:rsidRPr="00ED031A">
        <w:rPr>
          <w:rFonts w:eastAsiaTheme="minorEastAsia"/>
          <w:lang w:eastAsia="zh-CN"/>
        </w:rPr>
        <w:t>如果在第一个战斗伤害步骤中移除一个生物的连击异能，则此生物将无法在第二个战斗伤害步骤中分配战斗伤害。</w:t>
      </w:r>
    </w:p>
    <w:p w14:paraId="1A904E27" w14:textId="77777777" w:rsidR="00640EA2" w:rsidRPr="00ED031A" w:rsidRDefault="00640EA2" w:rsidP="000D3E31">
      <w:pPr>
        <w:pStyle w:val="CRBodyText"/>
        <w:rPr>
          <w:rFonts w:eastAsiaTheme="minorEastAsia"/>
          <w:lang w:eastAsia="zh-CN"/>
        </w:rPr>
      </w:pPr>
    </w:p>
    <w:p w14:paraId="2D12F3ED" w14:textId="5A97B79C"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702.4d </w:t>
      </w:r>
      <w:r w:rsidR="009C5D92" w:rsidRPr="00ED031A">
        <w:rPr>
          <w:rFonts w:eastAsiaTheme="minorEastAsia"/>
          <w:lang w:eastAsia="zh-CN"/>
        </w:rPr>
        <w:t>如果在一个具有先攻异能的生物在第一个战斗伤害步骤造成过战斗伤害后赋予其连击异能，将使该生物继续在第二个战斗伤害步骤中分配战斗伤害。</w:t>
      </w:r>
    </w:p>
    <w:p w14:paraId="4B24A90F" w14:textId="77777777" w:rsidR="00640EA2" w:rsidRPr="00ED031A" w:rsidRDefault="00640EA2" w:rsidP="000D3E31">
      <w:pPr>
        <w:pStyle w:val="CRBodyText"/>
        <w:rPr>
          <w:rFonts w:eastAsiaTheme="minorEastAsia"/>
          <w:lang w:eastAsia="zh-CN"/>
        </w:rPr>
      </w:pPr>
    </w:p>
    <w:p w14:paraId="587675BF" w14:textId="5AA6C54C" w:rsidR="004D2163" w:rsidRPr="00ED031A" w:rsidRDefault="004D2163" w:rsidP="00DA39C1">
      <w:pPr>
        <w:pStyle w:val="CR1001a"/>
        <w:rPr>
          <w:rFonts w:eastAsiaTheme="minorEastAsia"/>
          <w:lang w:eastAsia="zh-CN"/>
        </w:rPr>
      </w:pPr>
      <w:r w:rsidRPr="00ED031A">
        <w:rPr>
          <w:rFonts w:eastAsiaTheme="minorEastAsia"/>
          <w:lang w:eastAsia="zh-CN"/>
        </w:rPr>
        <w:t xml:space="preserve">702.4e </w:t>
      </w:r>
      <w:r w:rsidR="009C5D92" w:rsidRPr="00ED031A">
        <w:rPr>
          <w:rFonts w:eastAsiaTheme="minorEastAsia"/>
          <w:lang w:eastAsia="zh-CN"/>
        </w:rPr>
        <w:t>同一个生物上的多个连击异能并无意义。</w:t>
      </w:r>
    </w:p>
    <w:p w14:paraId="538FFD4C" w14:textId="77777777" w:rsidR="00640EA2" w:rsidRPr="00ED031A" w:rsidRDefault="00640EA2" w:rsidP="000D3E31">
      <w:pPr>
        <w:pStyle w:val="CRBodyText"/>
        <w:rPr>
          <w:rFonts w:eastAsiaTheme="minorEastAsia"/>
          <w:lang w:eastAsia="zh-CN"/>
        </w:rPr>
      </w:pPr>
    </w:p>
    <w:p w14:paraId="55F52F70" w14:textId="3B9B0093" w:rsidR="004D2163" w:rsidRPr="00ED031A" w:rsidRDefault="004D2163" w:rsidP="007A5626">
      <w:pPr>
        <w:pStyle w:val="CR1001"/>
        <w:rPr>
          <w:rFonts w:eastAsiaTheme="minorEastAsia"/>
          <w:lang w:eastAsia="zh-CN"/>
        </w:rPr>
      </w:pPr>
      <w:r w:rsidRPr="00ED031A">
        <w:rPr>
          <w:rFonts w:eastAsiaTheme="minorEastAsia"/>
          <w:lang w:eastAsia="zh-CN"/>
        </w:rPr>
        <w:t xml:space="preserve">702.5. </w:t>
      </w:r>
      <w:r w:rsidR="00102A85" w:rsidRPr="00ED031A">
        <w:rPr>
          <w:rFonts w:eastAsiaTheme="minorEastAsia"/>
          <w:lang w:eastAsia="zh-CN"/>
        </w:rPr>
        <w:t>结附</w:t>
      </w:r>
    </w:p>
    <w:p w14:paraId="3A29CBEE" w14:textId="77777777" w:rsidR="00D46A62" w:rsidRPr="00ED031A" w:rsidRDefault="00D46A62" w:rsidP="000D3E31">
      <w:pPr>
        <w:pStyle w:val="CRBodyText"/>
        <w:rPr>
          <w:rFonts w:eastAsiaTheme="minorEastAsia"/>
          <w:lang w:eastAsia="zh-CN"/>
        </w:rPr>
      </w:pPr>
    </w:p>
    <w:p w14:paraId="7081470B" w14:textId="691EBCC7" w:rsidR="004D2163" w:rsidRPr="00ED031A" w:rsidRDefault="004D2163" w:rsidP="00DA39C1">
      <w:pPr>
        <w:pStyle w:val="CR1001a"/>
        <w:rPr>
          <w:rFonts w:eastAsiaTheme="minorEastAsia"/>
          <w:lang w:eastAsia="zh-CN"/>
        </w:rPr>
      </w:pPr>
      <w:r w:rsidRPr="00ED031A">
        <w:rPr>
          <w:rFonts w:eastAsiaTheme="minorEastAsia"/>
          <w:lang w:eastAsia="zh-CN"/>
        </w:rPr>
        <w:t xml:space="preserve">702.5a </w:t>
      </w:r>
      <w:r w:rsidR="00102A85" w:rsidRPr="00ED031A">
        <w:rPr>
          <w:rFonts w:eastAsiaTheme="minorEastAsia"/>
          <w:lang w:eastAsia="zh-CN"/>
        </w:rPr>
        <w:t>结附属于静止式异能，写作</w:t>
      </w:r>
      <w:r w:rsidR="00102A85" w:rsidRPr="00ED031A">
        <w:rPr>
          <w:rFonts w:eastAsiaTheme="minorEastAsia"/>
          <w:lang w:eastAsia="zh-CN"/>
        </w:rPr>
        <w:t>“</w:t>
      </w:r>
      <w:r w:rsidR="00102A85" w:rsidRPr="00ED031A">
        <w:rPr>
          <w:rFonts w:eastAsiaTheme="minorEastAsia"/>
          <w:lang w:eastAsia="zh-CN"/>
        </w:rPr>
        <w:t>结附于</w:t>
      </w:r>
      <w:r w:rsidR="00102A85" w:rsidRPr="00ED031A">
        <w:rPr>
          <w:rFonts w:eastAsiaTheme="minorEastAsia"/>
          <w:lang w:eastAsia="zh-CN"/>
        </w:rPr>
        <w:t>[</w:t>
      </w:r>
      <w:r w:rsidR="00102A85" w:rsidRPr="00ED031A">
        <w:rPr>
          <w:rFonts w:eastAsiaTheme="minorEastAsia"/>
          <w:lang w:eastAsia="zh-CN"/>
        </w:rPr>
        <w:t>物件或牌手</w:t>
      </w:r>
      <w:r w:rsidR="00102A85" w:rsidRPr="00ED031A">
        <w:rPr>
          <w:rFonts w:eastAsiaTheme="minorEastAsia"/>
          <w:lang w:eastAsia="zh-CN"/>
        </w:rPr>
        <w:t>]”</w:t>
      </w:r>
      <w:r w:rsidR="00102A85" w:rsidRPr="00ED031A">
        <w:rPr>
          <w:rFonts w:eastAsiaTheme="minorEastAsia"/>
          <w:lang w:eastAsia="zh-CN"/>
        </w:rPr>
        <w:t>。结附异能会限制灵气咒语的目标，以及灵气能够结附的对象。</w:t>
      </w:r>
    </w:p>
    <w:p w14:paraId="2A8F6C2E" w14:textId="77777777" w:rsidR="00D46A62" w:rsidRPr="00ED031A" w:rsidRDefault="00D46A62" w:rsidP="000D3E31">
      <w:pPr>
        <w:pStyle w:val="CRBodyText"/>
        <w:rPr>
          <w:rFonts w:eastAsiaTheme="minorEastAsia"/>
          <w:lang w:eastAsia="zh-CN"/>
        </w:rPr>
      </w:pPr>
    </w:p>
    <w:p w14:paraId="5B35EBDD" w14:textId="27EEA044" w:rsidR="004D2163" w:rsidRPr="00ED031A" w:rsidRDefault="004D2163" w:rsidP="00DA39C1">
      <w:pPr>
        <w:pStyle w:val="CR1001a"/>
        <w:rPr>
          <w:rFonts w:eastAsiaTheme="minorEastAsia"/>
          <w:lang w:eastAsia="zh-CN"/>
        </w:rPr>
      </w:pPr>
      <w:r w:rsidRPr="00ED031A">
        <w:rPr>
          <w:rFonts w:eastAsiaTheme="minorEastAsia"/>
          <w:lang w:eastAsia="zh-CN"/>
        </w:rPr>
        <w:t xml:space="preserve">702.5b </w:t>
      </w:r>
      <w:r w:rsidR="00102A85" w:rsidRPr="00ED031A">
        <w:rPr>
          <w:rFonts w:eastAsiaTheme="minorEastAsia"/>
          <w:lang w:eastAsia="zh-CN"/>
        </w:rPr>
        <w:t>关于灵气的更多信息，参见规则</w:t>
      </w:r>
      <w:r w:rsidR="00102A85" w:rsidRPr="00ED031A">
        <w:rPr>
          <w:rFonts w:eastAsiaTheme="minorEastAsia"/>
          <w:lang w:eastAsia="zh-CN"/>
        </w:rPr>
        <w:t>303</w:t>
      </w:r>
      <w:r w:rsidR="00102A85" w:rsidRPr="00ED031A">
        <w:rPr>
          <w:rFonts w:eastAsiaTheme="minorEastAsia"/>
          <w:lang w:eastAsia="zh-CN"/>
        </w:rPr>
        <w:t>，</w:t>
      </w:r>
      <w:r w:rsidR="00102A85" w:rsidRPr="00ED031A">
        <w:rPr>
          <w:rFonts w:eastAsiaTheme="minorEastAsia"/>
          <w:lang w:eastAsia="zh-CN"/>
        </w:rPr>
        <w:t>“</w:t>
      </w:r>
      <w:r w:rsidR="00102A85" w:rsidRPr="00ED031A">
        <w:rPr>
          <w:rFonts w:eastAsiaTheme="minorEastAsia"/>
          <w:lang w:eastAsia="zh-CN"/>
        </w:rPr>
        <w:t>结界</w:t>
      </w:r>
      <w:r w:rsidR="00102A85" w:rsidRPr="00ED031A">
        <w:rPr>
          <w:rFonts w:eastAsiaTheme="minorEastAsia"/>
          <w:lang w:eastAsia="zh-CN"/>
        </w:rPr>
        <w:t>”</w:t>
      </w:r>
      <w:r w:rsidR="00102A85" w:rsidRPr="00ED031A">
        <w:rPr>
          <w:rFonts w:eastAsiaTheme="minorEastAsia"/>
          <w:lang w:eastAsia="zh-CN"/>
        </w:rPr>
        <w:t>。</w:t>
      </w:r>
    </w:p>
    <w:p w14:paraId="3EA65E3E" w14:textId="77777777" w:rsidR="00D46A62" w:rsidRPr="00ED031A" w:rsidRDefault="00D46A62" w:rsidP="000D3E31">
      <w:pPr>
        <w:pStyle w:val="CRBodyText"/>
        <w:rPr>
          <w:rFonts w:eastAsiaTheme="minorEastAsia"/>
          <w:lang w:eastAsia="zh-CN"/>
        </w:rPr>
      </w:pPr>
    </w:p>
    <w:p w14:paraId="0F7A4C04" w14:textId="49CC9A82" w:rsidR="004D2163" w:rsidRPr="00ED031A" w:rsidRDefault="004D2163" w:rsidP="00DA39C1">
      <w:pPr>
        <w:pStyle w:val="CR1001a"/>
        <w:rPr>
          <w:rFonts w:eastAsiaTheme="minorEastAsia"/>
          <w:lang w:eastAsia="zh-CN"/>
        </w:rPr>
      </w:pPr>
      <w:r w:rsidRPr="00ED031A">
        <w:rPr>
          <w:rFonts w:eastAsiaTheme="minorEastAsia"/>
          <w:lang w:eastAsia="zh-CN"/>
        </w:rPr>
        <w:t xml:space="preserve">702.5c </w:t>
      </w:r>
      <w:r w:rsidR="00102A85" w:rsidRPr="00ED031A">
        <w:rPr>
          <w:rFonts w:eastAsiaTheme="minorEastAsia"/>
          <w:lang w:eastAsia="zh-CN"/>
        </w:rPr>
        <w:t>如果一个灵气上有多个结附异能，则它们均会生效。该灵气的目标必须遵循所有结附异能的限制。此灵气只能结附于符合其所有结附异能限制的物件或牌手。</w:t>
      </w:r>
    </w:p>
    <w:p w14:paraId="61C2E09C" w14:textId="77777777" w:rsidR="00D46A62" w:rsidRPr="00ED031A" w:rsidRDefault="00D46A62" w:rsidP="000D3E31">
      <w:pPr>
        <w:pStyle w:val="CRBodyText"/>
        <w:rPr>
          <w:rFonts w:eastAsiaTheme="minorEastAsia"/>
          <w:lang w:eastAsia="zh-CN"/>
        </w:rPr>
      </w:pPr>
    </w:p>
    <w:p w14:paraId="0C2FB27E" w14:textId="34F39451" w:rsidR="004D2163" w:rsidRPr="00ED031A" w:rsidRDefault="004D2163" w:rsidP="00DA39C1">
      <w:pPr>
        <w:pStyle w:val="CR1001a"/>
        <w:rPr>
          <w:rFonts w:eastAsiaTheme="minorEastAsia"/>
          <w:lang w:eastAsia="zh-CN"/>
        </w:rPr>
      </w:pPr>
      <w:r w:rsidRPr="00ED031A">
        <w:rPr>
          <w:rFonts w:eastAsiaTheme="minorEastAsia"/>
          <w:lang w:eastAsia="zh-CN"/>
        </w:rPr>
        <w:t xml:space="preserve">702.5d </w:t>
      </w:r>
      <w:r w:rsidR="00102A85" w:rsidRPr="00ED031A">
        <w:rPr>
          <w:rFonts w:eastAsiaTheme="minorEastAsia"/>
          <w:lang w:eastAsia="zh-CN"/>
        </w:rPr>
        <w:t>能结附于牌手的灵气能以牌手为目标，并结附于其上。此类灵气不能指定永久物为目标，也不能结附于永久物之上。</w:t>
      </w:r>
    </w:p>
    <w:p w14:paraId="1CDF3BE1" w14:textId="77777777" w:rsidR="00D46A62" w:rsidRPr="00ED031A" w:rsidRDefault="00D46A62" w:rsidP="000D3E31">
      <w:pPr>
        <w:pStyle w:val="CRBodyText"/>
        <w:rPr>
          <w:rFonts w:eastAsiaTheme="minorEastAsia"/>
          <w:lang w:eastAsia="zh-CN"/>
        </w:rPr>
      </w:pPr>
    </w:p>
    <w:p w14:paraId="3B08F1BE" w14:textId="459D35F2" w:rsidR="004D2163" w:rsidRPr="00ED031A" w:rsidRDefault="004D2163" w:rsidP="007A5626">
      <w:pPr>
        <w:pStyle w:val="CR1001"/>
        <w:rPr>
          <w:rFonts w:eastAsiaTheme="minorEastAsia"/>
          <w:lang w:eastAsia="zh-CN"/>
        </w:rPr>
      </w:pPr>
      <w:r w:rsidRPr="00ED031A">
        <w:rPr>
          <w:rFonts w:eastAsiaTheme="minorEastAsia"/>
          <w:lang w:eastAsia="zh-CN"/>
        </w:rPr>
        <w:t xml:space="preserve">702.6. </w:t>
      </w:r>
      <w:r w:rsidR="00102A85" w:rsidRPr="00ED031A">
        <w:rPr>
          <w:rFonts w:eastAsiaTheme="minorEastAsia"/>
          <w:lang w:eastAsia="zh-CN"/>
        </w:rPr>
        <w:t>佩带</w:t>
      </w:r>
    </w:p>
    <w:p w14:paraId="612ED90B" w14:textId="77777777" w:rsidR="00D46A62" w:rsidRPr="00ED031A" w:rsidRDefault="00D46A62" w:rsidP="000D3E31">
      <w:pPr>
        <w:pStyle w:val="CRBodyText"/>
        <w:rPr>
          <w:rFonts w:eastAsiaTheme="minorEastAsia"/>
          <w:lang w:eastAsia="zh-CN"/>
        </w:rPr>
      </w:pPr>
    </w:p>
    <w:p w14:paraId="5D495EB9" w14:textId="2BDC2CCD" w:rsidR="004D2163" w:rsidRPr="00ED031A" w:rsidRDefault="004D2163" w:rsidP="00DA39C1">
      <w:pPr>
        <w:pStyle w:val="CR1001a"/>
        <w:rPr>
          <w:rFonts w:eastAsiaTheme="minorEastAsia"/>
          <w:lang w:eastAsia="zh-CN"/>
        </w:rPr>
      </w:pPr>
      <w:r w:rsidRPr="00ED031A">
        <w:rPr>
          <w:rFonts w:eastAsiaTheme="minorEastAsia"/>
          <w:lang w:eastAsia="zh-CN"/>
        </w:rPr>
        <w:t xml:space="preserve">702.6a </w:t>
      </w:r>
      <w:r w:rsidR="00102A85" w:rsidRPr="00ED031A">
        <w:rPr>
          <w:rFonts w:eastAsiaTheme="minorEastAsia"/>
          <w:lang w:eastAsia="zh-CN"/>
        </w:rPr>
        <w:t>佩带属于武具牌特有的起动式异能。</w:t>
      </w:r>
      <w:r w:rsidR="00102A85" w:rsidRPr="00ED031A">
        <w:rPr>
          <w:rFonts w:eastAsiaTheme="minorEastAsia"/>
          <w:lang w:eastAsia="zh-CN"/>
        </w:rPr>
        <w:t>“</w:t>
      </w:r>
      <w:r w:rsidR="00102A85" w:rsidRPr="00ED031A">
        <w:rPr>
          <w:rFonts w:eastAsiaTheme="minorEastAsia"/>
          <w:lang w:eastAsia="zh-CN"/>
        </w:rPr>
        <w:t>佩带</w:t>
      </w:r>
      <w:r w:rsidR="00102A85" w:rsidRPr="00ED031A">
        <w:rPr>
          <w:rFonts w:eastAsiaTheme="minorEastAsia"/>
          <w:lang w:eastAsia="zh-CN"/>
        </w:rPr>
        <w:t>[</w:t>
      </w:r>
      <w:r w:rsidR="00102A85" w:rsidRPr="00ED031A">
        <w:rPr>
          <w:rFonts w:eastAsiaTheme="minorEastAsia"/>
          <w:lang w:eastAsia="zh-CN"/>
        </w:rPr>
        <w:t>费用</w:t>
      </w:r>
      <w:r w:rsidR="00102A85"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102A85" w:rsidRPr="00ED031A">
        <w:rPr>
          <w:rFonts w:eastAsiaTheme="minorEastAsia"/>
          <w:lang w:eastAsia="zh-CN"/>
        </w:rPr>
        <w:t>，</w:t>
      </w:r>
      <w:r w:rsidR="00102A85" w:rsidRPr="00ED031A">
        <w:rPr>
          <w:rFonts w:eastAsiaTheme="minorEastAsia"/>
          <w:lang w:eastAsia="zh-CN"/>
        </w:rPr>
        <w:t>“[</w:t>
      </w:r>
      <w:r w:rsidR="00102A85" w:rsidRPr="00ED031A">
        <w:rPr>
          <w:rFonts w:eastAsiaTheme="minorEastAsia"/>
          <w:lang w:eastAsia="zh-CN"/>
        </w:rPr>
        <w:t>费用</w:t>
      </w:r>
      <w:r w:rsidR="00102A85" w:rsidRPr="00ED031A">
        <w:rPr>
          <w:rFonts w:eastAsiaTheme="minorEastAsia"/>
          <w:lang w:eastAsia="zh-CN"/>
        </w:rPr>
        <w:t>]</w:t>
      </w:r>
      <w:r w:rsidR="00102A85" w:rsidRPr="00ED031A">
        <w:rPr>
          <w:rFonts w:eastAsiaTheme="minorEastAsia"/>
          <w:lang w:eastAsia="zh-CN"/>
        </w:rPr>
        <w:t>：将此武具装备在目标由你操控的生物上。此异能只可以在你能施放法术时起动。</w:t>
      </w:r>
      <w:r w:rsidR="00102A85" w:rsidRPr="00ED031A">
        <w:rPr>
          <w:rFonts w:eastAsiaTheme="minorEastAsia"/>
          <w:lang w:eastAsia="zh-CN"/>
        </w:rPr>
        <w:t>”</w:t>
      </w:r>
    </w:p>
    <w:p w14:paraId="62C3D657" w14:textId="77777777" w:rsidR="00D46A62" w:rsidRPr="00ED031A" w:rsidRDefault="00D46A62" w:rsidP="000D3E31">
      <w:pPr>
        <w:pStyle w:val="CRBodyText"/>
        <w:rPr>
          <w:rFonts w:eastAsiaTheme="minorEastAsia"/>
          <w:lang w:eastAsia="zh-CN"/>
        </w:rPr>
      </w:pPr>
    </w:p>
    <w:p w14:paraId="0E02C078" w14:textId="16A57066" w:rsidR="004D2163" w:rsidRPr="00ED031A" w:rsidRDefault="004D2163" w:rsidP="00DA39C1">
      <w:pPr>
        <w:pStyle w:val="CR1001a"/>
        <w:rPr>
          <w:rFonts w:eastAsiaTheme="minorEastAsia"/>
          <w:lang w:eastAsia="zh-CN"/>
        </w:rPr>
      </w:pPr>
      <w:r w:rsidRPr="00ED031A">
        <w:rPr>
          <w:rFonts w:eastAsiaTheme="minorEastAsia"/>
          <w:lang w:eastAsia="zh-CN"/>
        </w:rPr>
        <w:t xml:space="preserve">702.6b </w:t>
      </w:r>
      <w:r w:rsidR="00102A85" w:rsidRPr="00ED031A">
        <w:rPr>
          <w:rFonts w:eastAsiaTheme="minorEastAsia"/>
          <w:lang w:eastAsia="zh-CN"/>
        </w:rPr>
        <w:t>关于武具的更多信息，参见规则</w:t>
      </w:r>
      <w:r w:rsidR="00102A85" w:rsidRPr="00ED031A">
        <w:rPr>
          <w:rFonts w:eastAsiaTheme="minorEastAsia"/>
          <w:lang w:eastAsia="zh-CN"/>
        </w:rPr>
        <w:t>301</w:t>
      </w:r>
      <w:r w:rsidR="00102A85" w:rsidRPr="00ED031A">
        <w:rPr>
          <w:rFonts w:eastAsiaTheme="minorEastAsia"/>
          <w:lang w:eastAsia="zh-CN"/>
        </w:rPr>
        <w:t>，</w:t>
      </w:r>
      <w:r w:rsidR="00102A85" w:rsidRPr="00ED031A">
        <w:rPr>
          <w:rFonts w:eastAsiaTheme="minorEastAsia"/>
          <w:lang w:eastAsia="zh-CN"/>
        </w:rPr>
        <w:t>“</w:t>
      </w:r>
      <w:r w:rsidR="00102A85" w:rsidRPr="00ED031A">
        <w:rPr>
          <w:rFonts w:eastAsiaTheme="minorEastAsia"/>
          <w:lang w:eastAsia="zh-CN"/>
        </w:rPr>
        <w:t>神器</w:t>
      </w:r>
      <w:r w:rsidR="00102A85" w:rsidRPr="00ED031A">
        <w:rPr>
          <w:rFonts w:eastAsiaTheme="minorEastAsia"/>
          <w:lang w:eastAsia="zh-CN"/>
        </w:rPr>
        <w:t>”</w:t>
      </w:r>
      <w:r w:rsidR="00102A85" w:rsidRPr="00ED031A">
        <w:rPr>
          <w:rFonts w:eastAsiaTheme="minorEastAsia"/>
          <w:lang w:eastAsia="zh-CN"/>
        </w:rPr>
        <w:t>。</w:t>
      </w:r>
    </w:p>
    <w:p w14:paraId="1A9E6E8C" w14:textId="77777777" w:rsidR="00D46A62" w:rsidRPr="00ED031A" w:rsidRDefault="00D46A62" w:rsidP="000D3E31">
      <w:pPr>
        <w:pStyle w:val="CRBodyText"/>
        <w:rPr>
          <w:rFonts w:eastAsiaTheme="minorEastAsia"/>
          <w:lang w:eastAsia="zh-CN"/>
        </w:rPr>
      </w:pPr>
      <w:bookmarkStart w:id="136" w:name="OLE_LINK60"/>
    </w:p>
    <w:p w14:paraId="4B03B81E" w14:textId="0453A3A9" w:rsidR="00D507AD" w:rsidRPr="00ED031A" w:rsidRDefault="004D2163" w:rsidP="00DA39C1">
      <w:pPr>
        <w:pStyle w:val="CR1001a"/>
        <w:rPr>
          <w:rFonts w:eastAsiaTheme="minorEastAsia"/>
          <w:lang w:eastAsia="zh-CN"/>
        </w:rPr>
      </w:pPr>
      <w:r w:rsidRPr="00ED031A">
        <w:rPr>
          <w:rFonts w:eastAsiaTheme="minorEastAsia"/>
          <w:lang w:eastAsia="zh-CN"/>
        </w:rPr>
        <w:t>702.6c</w:t>
      </w:r>
      <w:r w:rsidR="006C6127">
        <w:rPr>
          <w:rFonts w:eastAsiaTheme="minorEastAsia" w:hint="eastAsia"/>
          <w:lang w:eastAsia="zh-CN"/>
        </w:rPr>
        <w:t xml:space="preserve"> </w:t>
      </w:r>
      <w:r w:rsidR="00A43728" w:rsidRPr="00A43728">
        <w:rPr>
          <w:rFonts w:eastAsiaTheme="minorEastAsia"/>
          <w:lang w:eastAsia="zh-CN"/>
        </w:rPr>
        <w:t>“</w:t>
      </w:r>
      <w:r w:rsidR="00A43728" w:rsidRPr="00A43728">
        <w:rPr>
          <w:rFonts w:eastAsiaTheme="minorEastAsia" w:hint="eastAsia"/>
          <w:lang w:eastAsia="zh-CN"/>
        </w:rPr>
        <w:t>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生物”是佩带关键字的一种变化形式。“佩带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 [</w:t>
      </w:r>
      <w:r w:rsidR="00A43728" w:rsidRPr="00A43728">
        <w:rPr>
          <w:rFonts w:eastAsiaTheme="minorEastAsia" w:hint="eastAsia"/>
          <w:lang w:eastAsia="zh-CN"/>
        </w:rPr>
        <w:t>费用</w:t>
      </w:r>
      <w:r w:rsidR="00A43728" w:rsidRPr="00A43728">
        <w:rPr>
          <w:rFonts w:eastAsiaTheme="minorEastAsia"/>
          <w:lang w:eastAsia="zh-CN"/>
        </w:rPr>
        <w:t>]”</w:t>
      </w:r>
      <w:r w:rsidR="00A43728" w:rsidRPr="00A43728">
        <w:rPr>
          <w:rFonts w:eastAsiaTheme="minorEastAsia" w:hint="eastAsia"/>
          <w:lang w:eastAsia="zh-CN"/>
        </w:rPr>
        <w:t>意指“</w:t>
      </w:r>
      <w:r w:rsidR="00A43728" w:rsidRPr="00A43728">
        <w:rPr>
          <w:rFonts w:eastAsiaTheme="minorEastAsia"/>
          <w:lang w:eastAsia="zh-CN"/>
        </w:rPr>
        <w:t>[</w:t>
      </w:r>
      <w:r w:rsidR="00A43728" w:rsidRPr="00A43728">
        <w:rPr>
          <w:rFonts w:eastAsiaTheme="minorEastAsia" w:hint="eastAsia"/>
          <w:lang w:eastAsia="zh-CN"/>
        </w:rPr>
        <w:t>费用</w:t>
      </w:r>
      <w:r w:rsidR="00A43728" w:rsidRPr="00A43728">
        <w:rPr>
          <w:rFonts w:eastAsiaTheme="minorEastAsia"/>
          <w:lang w:eastAsia="zh-CN"/>
        </w:rPr>
        <w:t>]</w:t>
      </w:r>
      <w:r w:rsidR="00A43728" w:rsidRPr="00A43728">
        <w:rPr>
          <w:rFonts w:eastAsiaTheme="minorEastAsia" w:hint="eastAsia"/>
          <w:lang w:eastAsia="zh-CN"/>
        </w:rPr>
        <w:t>：将此永久物装备在目标由你操控的</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生物上。你只可以于你能施放法术的时机下起动此异能。”此异能并不限制该武具能装备在什么生物上面。</w:t>
      </w:r>
    </w:p>
    <w:bookmarkEnd w:id="136"/>
    <w:p w14:paraId="34467697" w14:textId="77777777" w:rsidR="00700DC1" w:rsidRPr="00ED031A" w:rsidRDefault="00700DC1" w:rsidP="00700DC1">
      <w:pPr>
        <w:pStyle w:val="CRBodyText"/>
        <w:rPr>
          <w:rFonts w:eastAsiaTheme="minorEastAsia"/>
          <w:lang w:eastAsia="zh-CN"/>
        </w:rPr>
      </w:pPr>
    </w:p>
    <w:p w14:paraId="0E40570D" w14:textId="6FA4C231" w:rsidR="00700DC1" w:rsidRPr="00ED031A" w:rsidRDefault="00700DC1" w:rsidP="00700DC1">
      <w:pPr>
        <w:pStyle w:val="CR1001a"/>
        <w:rPr>
          <w:rFonts w:eastAsiaTheme="minorEastAsia"/>
          <w:lang w:eastAsia="zh-CN"/>
        </w:rPr>
      </w:pPr>
      <w:r>
        <w:rPr>
          <w:rFonts w:eastAsiaTheme="minorEastAsia"/>
          <w:lang w:eastAsia="zh-CN"/>
        </w:rPr>
        <w:t>702.6</w:t>
      </w:r>
      <w:r>
        <w:rPr>
          <w:rFonts w:eastAsiaTheme="minorEastAsia" w:hint="eastAsia"/>
          <w:lang w:eastAsia="zh-CN"/>
        </w:rPr>
        <w:t xml:space="preserve">d </w:t>
      </w:r>
      <w:r w:rsidR="00A43728" w:rsidRPr="00A43728">
        <w:rPr>
          <w:rFonts w:eastAsiaTheme="minorEastAsia"/>
          <w:lang w:eastAsia="zh-CN"/>
        </w:rPr>
        <w:t>“</w:t>
      </w:r>
      <w:r w:rsidR="00A43728" w:rsidRPr="00A43728">
        <w:rPr>
          <w:rFonts w:eastAsiaTheme="minorEastAsia" w:hint="eastAsia"/>
          <w:lang w:eastAsia="zh-CN"/>
        </w:rPr>
        <w:t>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生物”异能是</w:t>
      </w:r>
      <w:r w:rsidR="00C27A12" w:rsidRPr="00C27A12">
        <w:rPr>
          <w:rFonts w:eastAsiaTheme="minorEastAsia" w:hint="eastAsia"/>
          <w:lang w:eastAsia="zh-CN"/>
        </w:rPr>
        <w:t>一种</w:t>
      </w:r>
      <w:r w:rsidR="00A43728" w:rsidRPr="00A43728">
        <w:rPr>
          <w:rFonts w:eastAsiaTheme="minorEastAsia" w:hint="eastAsia"/>
          <w:lang w:eastAsia="zh-CN"/>
        </w:rPr>
        <w:t>佩带异能，“佩带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生物”费用是</w:t>
      </w:r>
      <w:r w:rsidR="00C27A12" w:rsidRPr="00C27A12">
        <w:rPr>
          <w:rFonts w:eastAsiaTheme="minorEastAsia" w:hint="eastAsia"/>
          <w:lang w:eastAsia="zh-CN"/>
        </w:rPr>
        <w:t>一种</w:t>
      </w:r>
      <w:r w:rsidR="00A43728" w:rsidRPr="00A43728">
        <w:rPr>
          <w:rFonts w:eastAsiaTheme="minorEastAsia" w:hint="eastAsia"/>
          <w:lang w:eastAsia="zh-CN"/>
        </w:rPr>
        <w:t>佩带费用。影响牌手如何或能否起动物件的佩带异能之效应亦会影响该物件的“佩带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生物”异能。增加或减少佩带费用之效应亦会增加或减少“佩带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生物”费用。</w:t>
      </w:r>
    </w:p>
    <w:p w14:paraId="3496810A" w14:textId="77777777" w:rsidR="00700DC1" w:rsidRPr="00ED031A" w:rsidRDefault="00700DC1" w:rsidP="00700DC1">
      <w:pPr>
        <w:pStyle w:val="CRBodyText"/>
        <w:rPr>
          <w:rFonts w:eastAsiaTheme="minorEastAsia"/>
          <w:lang w:eastAsia="zh-CN"/>
        </w:rPr>
      </w:pPr>
    </w:p>
    <w:p w14:paraId="0CE1229F" w14:textId="3A75C122" w:rsidR="00700DC1" w:rsidRPr="00ED031A" w:rsidRDefault="00700DC1" w:rsidP="00700DC1">
      <w:pPr>
        <w:pStyle w:val="CR1001a"/>
        <w:rPr>
          <w:rFonts w:eastAsiaTheme="minorEastAsia"/>
          <w:lang w:eastAsia="zh-CN"/>
        </w:rPr>
      </w:pPr>
      <w:r>
        <w:rPr>
          <w:rFonts w:eastAsiaTheme="minorEastAsia"/>
          <w:lang w:eastAsia="zh-CN"/>
        </w:rPr>
        <w:t>702.6e</w:t>
      </w:r>
      <w:r>
        <w:rPr>
          <w:rFonts w:eastAsiaTheme="minorEastAsia" w:hint="eastAsia"/>
          <w:lang w:eastAsia="zh-CN"/>
        </w:rPr>
        <w:t xml:space="preserve"> </w:t>
      </w:r>
      <w:r w:rsidRPr="006C6127">
        <w:rPr>
          <w:rFonts w:eastAsiaTheme="minorEastAsia" w:hint="eastAsia"/>
          <w:lang w:eastAsia="zh-CN"/>
        </w:rPr>
        <w:t>如果同一个武具上有多个佩带异能，其上的任意一个佩带异能都可以被起动。</w:t>
      </w:r>
    </w:p>
    <w:p w14:paraId="68BB26C5" w14:textId="77777777" w:rsidR="00D46A62" w:rsidRPr="00700DC1" w:rsidRDefault="00D46A62" w:rsidP="000D3E31">
      <w:pPr>
        <w:pStyle w:val="CRBodyText"/>
        <w:rPr>
          <w:rFonts w:eastAsiaTheme="minorEastAsia"/>
          <w:lang w:eastAsia="zh-CN"/>
        </w:rPr>
      </w:pPr>
    </w:p>
    <w:p w14:paraId="6ECB4588" w14:textId="708C0EF6" w:rsidR="004D2163" w:rsidRPr="00ED031A" w:rsidRDefault="004D2163" w:rsidP="007A5626">
      <w:pPr>
        <w:pStyle w:val="CR1001"/>
        <w:rPr>
          <w:rFonts w:eastAsiaTheme="minorEastAsia"/>
          <w:lang w:eastAsia="zh-CN"/>
        </w:rPr>
      </w:pPr>
      <w:r w:rsidRPr="00ED031A">
        <w:rPr>
          <w:rFonts w:eastAsiaTheme="minorEastAsia"/>
          <w:lang w:eastAsia="zh-CN"/>
        </w:rPr>
        <w:t xml:space="preserve">702.7. </w:t>
      </w:r>
      <w:r w:rsidR="00102A85" w:rsidRPr="00ED031A">
        <w:rPr>
          <w:rFonts w:eastAsiaTheme="minorEastAsia"/>
          <w:lang w:eastAsia="zh-CN"/>
        </w:rPr>
        <w:t>先攻</w:t>
      </w:r>
    </w:p>
    <w:p w14:paraId="073756D0" w14:textId="77777777" w:rsidR="00D46A62" w:rsidRPr="00ED031A" w:rsidRDefault="00D46A62" w:rsidP="000D3E31">
      <w:pPr>
        <w:pStyle w:val="CRBodyText"/>
        <w:rPr>
          <w:rFonts w:eastAsiaTheme="minorEastAsia"/>
          <w:lang w:eastAsia="zh-CN"/>
        </w:rPr>
      </w:pPr>
    </w:p>
    <w:p w14:paraId="710A2C52" w14:textId="604147AD" w:rsidR="004D2163" w:rsidRPr="00ED031A" w:rsidRDefault="004D2163" w:rsidP="00DA39C1">
      <w:pPr>
        <w:pStyle w:val="CR1001a"/>
        <w:rPr>
          <w:rFonts w:eastAsiaTheme="minorEastAsia"/>
          <w:lang w:eastAsia="zh-CN"/>
        </w:rPr>
      </w:pPr>
      <w:r w:rsidRPr="00ED031A">
        <w:rPr>
          <w:rFonts w:eastAsiaTheme="minorEastAsia"/>
          <w:lang w:eastAsia="zh-CN"/>
        </w:rPr>
        <w:t>702.7a</w:t>
      </w:r>
      <w:r w:rsidR="00EA27A9" w:rsidRPr="00ED031A">
        <w:rPr>
          <w:rFonts w:eastAsiaTheme="minorEastAsia" w:hint="eastAsia"/>
          <w:lang w:eastAsia="zh-CN"/>
        </w:rPr>
        <w:t xml:space="preserve"> </w:t>
      </w:r>
      <w:r w:rsidR="00EA27A9" w:rsidRPr="00ED031A">
        <w:rPr>
          <w:rFonts w:eastAsiaTheme="minorEastAsia"/>
          <w:lang w:eastAsia="zh-CN"/>
        </w:rPr>
        <w:t>先攻属于静止式异能，它会影响战斗伤害步骤的规则。（参见规则</w:t>
      </w:r>
      <w:r w:rsidR="00EA27A9" w:rsidRPr="00ED031A">
        <w:rPr>
          <w:rFonts w:eastAsiaTheme="minorEastAsia"/>
          <w:lang w:eastAsia="zh-CN"/>
        </w:rPr>
        <w:t>510</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战斗伤害步骤</w:t>
      </w:r>
      <w:r w:rsidR="00EA27A9" w:rsidRPr="00ED031A">
        <w:rPr>
          <w:rFonts w:eastAsiaTheme="minorEastAsia"/>
          <w:lang w:eastAsia="zh-CN"/>
        </w:rPr>
        <w:t>”</w:t>
      </w:r>
      <w:r w:rsidR="00EA27A9" w:rsidRPr="00ED031A">
        <w:rPr>
          <w:rFonts w:eastAsiaTheme="minorEastAsia"/>
          <w:lang w:eastAsia="zh-CN"/>
        </w:rPr>
        <w:t>。）</w:t>
      </w:r>
    </w:p>
    <w:p w14:paraId="2E533FEC" w14:textId="77777777" w:rsidR="00D46A62" w:rsidRPr="00ED031A" w:rsidRDefault="00D46A62" w:rsidP="000D3E31">
      <w:pPr>
        <w:pStyle w:val="CRBodyText"/>
        <w:rPr>
          <w:rFonts w:eastAsiaTheme="minorEastAsia"/>
          <w:lang w:eastAsia="zh-CN"/>
        </w:rPr>
      </w:pPr>
    </w:p>
    <w:p w14:paraId="4AC81D92" w14:textId="4EA19743" w:rsidR="004D2163" w:rsidRPr="00ED031A" w:rsidRDefault="004D2163" w:rsidP="00DA39C1">
      <w:pPr>
        <w:pStyle w:val="CR1001a"/>
        <w:rPr>
          <w:rFonts w:eastAsiaTheme="minorEastAsia"/>
          <w:lang w:eastAsia="zh-CN"/>
        </w:rPr>
      </w:pPr>
      <w:r w:rsidRPr="00ED031A">
        <w:rPr>
          <w:rFonts w:eastAsiaTheme="minorEastAsia"/>
          <w:lang w:eastAsia="zh-CN"/>
        </w:rPr>
        <w:t>702.7b</w:t>
      </w:r>
      <w:r w:rsidR="00EA27A9" w:rsidRPr="00ED031A">
        <w:rPr>
          <w:rFonts w:eastAsiaTheme="minorEastAsia" w:hint="eastAsia"/>
          <w:lang w:eastAsia="zh-CN"/>
        </w:rPr>
        <w:t xml:space="preserve"> </w:t>
      </w:r>
      <w:r w:rsidR="00EA27A9" w:rsidRPr="00ED031A">
        <w:rPr>
          <w:rFonts w:eastAsiaTheme="minorEastAsia"/>
          <w:lang w:eastAsia="zh-CN"/>
        </w:rPr>
        <w:t>如果于战斗伤害步骤开始时，至少有一个攻击或阻挡生物具有先攻或连击（参见规则</w:t>
      </w:r>
      <w:r w:rsidR="00EA27A9" w:rsidRPr="00ED031A">
        <w:rPr>
          <w:rFonts w:eastAsiaTheme="minorEastAsia"/>
          <w:lang w:eastAsia="zh-CN"/>
        </w:rPr>
        <w:t>702.4</w:t>
      </w:r>
      <w:r w:rsidR="00EA27A9" w:rsidRPr="00ED031A">
        <w:rPr>
          <w:rFonts w:eastAsiaTheme="minorEastAsia"/>
          <w:lang w:eastAsia="zh-CN"/>
        </w:rPr>
        <w:t>），则只有具有先攻或连击的生物在该战斗伤害步骤中分配伤害。在该步骤之后，该阶段得到第二个战斗伤害步骤，而不是直接进入战斗结束步骤。只有其余在第一个战斗伤害步骤开始时不具有先攻或连击的</w:t>
      </w:r>
      <w:r w:rsidR="00D16A3A" w:rsidRPr="00ED031A">
        <w:rPr>
          <w:rFonts w:eastAsiaTheme="minorEastAsia" w:hint="eastAsia"/>
          <w:lang w:eastAsia="zh-CN"/>
        </w:rPr>
        <w:t>攻击</w:t>
      </w:r>
      <w:r w:rsidR="00EA27A9" w:rsidRPr="00ED031A">
        <w:rPr>
          <w:rFonts w:eastAsiaTheme="minorEastAsia"/>
          <w:lang w:eastAsia="zh-CN"/>
        </w:rPr>
        <w:t>或阻挡生物，以及其余当前具有连击的生物，在第二个战斗伤害步骤中分配伤害。在此步骤之后，此阶段进入战斗结束步骤。</w:t>
      </w:r>
    </w:p>
    <w:p w14:paraId="7A2345E6" w14:textId="77777777" w:rsidR="00B543D2" w:rsidRPr="00ED031A" w:rsidRDefault="00B543D2" w:rsidP="000D3E31">
      <w:pPr>
        <w:pStyle w:val="CRBodyText"/>
        <w:rPr>
          <w:rFonts w:eastAsiaTheme="minorEastAsia"/>
          <w:lang w:eastAsia="zh-CN"/>
        </w:rPr>
      </w:pPr>
    </w:p>
    <w:p w14:paraId="363D7CEB" w14:textId="3B815C31" w:rsidR="004D2163" w:rsidRPr="00ED031A" w:rsidRDefault="004D2163" w:rsidP="00DA39C1">
      <w:pPr>
        <w:pStyle w:val="CR1001a"/>
        <w:rPr>
          <w:rFonts w:eastAsiaTheme="minorEastAsia"/>
          <w:lang w:eastAsia="zh-CN"/>
        </w:rPr>
      </w:pPr>
      <w:r w:rsidRPr="00ED031A">
        <w:rPr>
          <w:rFonts w:eastAsiaTheme="minorEastAsia"/>
          <w:lang w:eastAsia="zh-CN"/>
        </w:rPr>
        <w:t>702.7c</w:t>
      </w:r>
      <w:r w:rsidR="00EA27A9" w:rsidRPr="00ED031A">
        <w:rPr>
          <w:rFonts w:eastAsiaTheme="minorEastAsia" w:hint="eastAsia"/>
          <w:lang w:eastAsia="zh-CN"/>
        </w:rPr>
        <w:t xml:space="preserve"> </w:t>
      </w:r>
      <w:r w:rsidR="00EA27A9" w:rsidRPr="00ED031A">
        <w:rPr>
          <w:rFonts w:eastAsiaTheme="minorEastAsia"/>
          <w:lang w:eastAsia="zh-CN"/>
        </w:rPr>
        <w:t>如果在第一个战斗伤害步骤当中，造成了战斗伤害之后再赋予一个不具有先攻异能的生物该异能，并不会使此生物在第二个战斗伤害步骤中无法分配战斗伤害。如果在一个具有先攻异能的生物于第一个战斗伤害步骤中造成伤害后，移除该生物上的先攻异能，也不会使它在第二个战斗伤害步骤中再次分配战斗伤害（除非该生物具有连击异能）。</w:t>
      </w:r>
    </w:p>
    <w:p w14:paraId="6FEE20A7" w14:textId="77777777" w:rsidR="00B543D2" w:rsidRPr="00ED031A" w:rsidRDefault="00B543D2" w:rsidP="000D3E31">
      <w:pPr>
        <w:pStyle w:val="CRBodyText"/>
        <w:rPr>
          <w:rFonts w:eastAsiaTheme="minorEastAsia"/>
          <w:lang w:eastAsia="zh-CN"/>
        </w:rPr>
      </w:pPr>
    </w:p>
    <w:p w14:paraId="1D67AC58" w14:textId="080240F5" w:rsidR="004D2163" w:rsidRPr="00ED031A" w:rsidRDefault="004D2163" w:rsidP="00DA39C1">
      <w:pPr>
        <w:pStyle w:val="CR1001a"/>
        <w:rPr>
          <w:rFonts w:eastAsiaTheme="minorEastAsia"/>
          <w:lang w:eastAsia="zh-CN"/>
        </w:rPr>
      </w:pPr>
      <w:r w:rsidRPr="00ED031A">
        <w:rPr>
          <w:rFonts w:eastAsiaTheme="minorEastAsia"/>
          <w:lang w:eastAsia="zh-CN"/>
        </w:rPr>
        <w:lastRenderedPageBreak/>
        <w:t>702.7d</w:t>
      </w:r>
      <w:r w:rsidR="00EA27A9" w:rsidRPr="00ED031A">
        <w:rPr>
          <w:rFonts w:eastAsiaTheme="minorEastAsia" w:hint="eastAsia"/>
          <w:lang w:eastAsia="zh-CN"/>
        </w:rPr>
        <w:t xml:space="preserve"> </w:t>
      </w:r>
      <w:r w:rsidR="00EA27A9" w:rsidRPr="00ED031A">
        <w:rPr>
          <w:rFonts w:eastAsiaTheme="minorEastAsia"/>
          <w:lang w:eastAsia="zh-CN"/>
        </w:rPr>
        <w:t>同一个生物上的多个先攻异能并无意义。</w:t>
      </w:r>
    </w:p>
    <w:p w14:paraId="2D4B613F" w14:textId="77777777" w:rsidR="00B543D2" w:rsidRPr="00ED031A" w:rsidRDefault="00B543D2" w:rsidP="000D3E31">
      <w:pPr>
        <w:pStyle w:val="CRBodyText"/>
        <w:rPr>
          <w:rFonts w:eastAsiaTheme="minorEastAsia"/>
          <w:lang w:eastAsia="zh-CN"/>
        </w:rPr>
      </w:pPr>
    </w:p>
    <w:p w14:paraId="3FDE66FB" w14:textId="161E1AFE" w:rsidR="004D2163" w:rsidRPr="00ED031A" w:rsidRDefault="004D2163" w:rsidP="007A5626">
      <w:pPr>
        <w:pStyle w:val="CR1001"/>
        <w:rPr>
          <w:rFonts w:eastAsiaTheme="minorEastAsia"/>
          <w:lang w:eastAsia="zh-CN"/>
        </w:rPr>
      </w:pPr>
      <w:r w:rsidRPr="00ED031A">
        <w:rPr>
          <w:rFonts w:eastAsiaTheme="minorEastAsia"/>
          <w:lang w:eastAsia="zh-CN"/>
        </w:rPr>
        <w:t xml:space="preserve">702.8. </w:t>
      </w:r>
      <w:r w:rsidR="00EA27A9" w:rsidRPr="00ED031A">
        <w:rPr>
          <w:rFonts w:eastAsiaTheme="minorEastAsia"/>
          <w:lang w:eastAsia="zh-CN"/>
        </w:rPr>
        <w:t>闪现</w:t>
      </w:r>
    </w:p>
    <w:p w14:paraId="522194C2" w14:textId="77777777" w:rsidR="00B543D2" w:rsidRPr="00ED031A" w:rsidRDefault="00B543D2" w:rsidP="000D3E31">
      <w:pPr>
        <w:pStyle w:val="CRBodyText"/>
        <w:rPr>
          <w:rFonts w:eastAsiaTheme="minorEastAsia"/>
          <w:lang w:eastAsia="zh-CN"/>
        </w:rPr>
      </w:pPr>
    </w:p>
    <w:p w14:paraId="6D54ADB1" w14:textId="3E784CD3" w:rsidR="004D2163" w:rsidRPr="00ED031A" w:rsidRDefault="004D2163" w:rsidP="00DA39C1">
      <w:pPr>
        <w:pStyle w:val="CR1001a"/>
        <w:rPr>
          <w:rFonts w:eastAsiaTheme="minorEastAsia"/>
          <w:lang w:eastAsia="zh-CN"/>
        </w:rPr>
      </w:pPr>
      <w:r w:rsidRPr="00ED031A">
        <w:rPr>
          <w:rFonts w:eastAsiaTheme="minorEastAsia"/>
          <w:lang w:eastAsia="zh-CN"/>
        </w:rPr>
        <w:t>702.8a</w:t>
      </w:r>
      <w:r w:rsidR="00EA27A9" w:rsidRPr="00ED031A">
        <w:rPr>
          <w:rFonts w:eastAsiaTheme="minorEastAsia" w:hint="eastAsia"/>
          <w:lang w:eastAsia="zh-CN"/>
        </w:rPr>
        <w:t xml:space="preserve"> </w:t>
      </w:r>
      <w:r w:rsidR="00EA27A9" w:rsidRPr="00ED031A">
        <w:rPr>
          <w:rFonts w:eastAsiaTheme="minorEastAsia"/>
          <w:lang w:eastAsia="zh-CN"/>
        </w:rPr>
        <w:t>闪现属于静止式异能，具有此异能的牌在位于你可以使用它的区域中生效。</w:t>
      </w:r>
      <w:r w:rsidR="00EA27A9" w:rsidRPr="00ED031A">
        <w:rPr>
          <w:rFonts w:eastAsiaTheme="minorEastAsia"/>
          <w:lang w:eastAsia="zh-CN"/>
        </w:rPr>
        <w:t>“</w:t>
      </w:r>
      <w:r w:rsidR="00EA27A9" w:rsidRPr="00ED031A">
        <w:rPr>
          <w:rFonts w:eastAsiaTheme="minorEastAsia"/>
          <w:lang w:eastAsia="zh-CN"/>
        </w:rPr>
        <w:t>闪现</w:t>
      </w:r>
      <w:r w:rsidR="006910EE">
        <w:rPr>
          <w:rFonts w:eastAsiaTheme="minorEastAsia"/>
          <w:lang w:eastAsia="zh-CN"/>
        </w:rPr>
        <w:t>”</w:t>
      </w:r>
      <w:r w:rsidR="006910EE">
        <w:rPr>
          <w:rFonts w:eastAsiaTheme="minorEastAsia"/>
          <w:lang w:eastAsia="zh-CN"/>
        </w:rPr>
        <w:t>意指</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你可以于你能够施放瞬间的时机下使用此牌。</w:t>
      </w:r>
      <w:r w:rsidR="00EA27A9" w:rsidRPr="00ED031A">
        <w:rPr>
          <w:rFonts w:eastAsiaTheme="minorEastAsia"/>
          <w:lang w:eastAsia="zh-CN"/>
        </w:rPr>
        <w:t>”</w:t>
      </w:r>
    </w:p>
    <w:p w14:paraId="6498499F" w14:textId="77777777" w:rsidR="00B543D2" w:rsidRPr="00ED031A" w:rsidRDefault="00B543D2" w:rsidP="000D3E31">
      <w:pPr>
        <w:pStyle w:val="CRBodyText"/>
        <w:rPr>
          <w:rFonts w:eastAsiaTheme="minorEastAsia"/>
          <w:lang w:eastAsia="zh-CN"/>
        </w:rPr>
      </w:pPr>
    </w:p>
    <w:p w14:paraId="414D4F60" w14:textId="55581BEA" w:rsidR="004D2163" w:rsidRPr="00ED031A" w:rsidRDefault="004D2163" w:rsidP="00DA39C1">
      <w:pPr>
        <w:pStyle w:val="CR1001a"/>
        <w:rPr>
          <w:rFonts w:eastAsiaTheme="minorEastAsia"/>
          <w:lang w:eastAsia="zh-CN"/>
        </w:rPr>
      </w:pPr>
      <w:r w:rsidRPr="00ED031A">
        <w:rPr>
          <w:rFonts w:eastAsiaTheme="minorEastAsia"/>
          <w:lang w:eastAsia="zh-CN"/>
        </w:rPr>
        <w:t>702.8b</w:t>
      </w:r>
      <w:r w:rsidR="00EA27A9" w:rsidRPr="00ED031A">
        <w:rPr>
          <w:rFonts w:eastAsiaTheme="minorEastAsia" w:hint="eastAsia"/>
          <w:lang w:eastAsia="zh-CN"/>
        </w:rPr>
        <w:t xml:space="preserve"> </w:t>
      </w:r>
      <w:r w:rsidR="00EA27A9" w:rsidRPr="00ED031A">
        <w:rPr>
          <w:rFonts w:eastAsiaTheme="minorEastAsia"/>
          <w:lang w:eastAsia="zh-CN"/>
        </w:rPr>
        <w:t>同一个物件上的多个闪现异能并无意义。</w:t>
      </w:r>
    </w:p>
    <w:p w14:paraId="4DEADDF5" w14:textId="77777777" w:rsidR="00B543D2" w:rsidRPr="00ED031A" w:rsidRDefault="00B543D2" w:rsidP="000D3E31">
      <w:pPr>
        <w:pStyle w:val="CRBodyText"/>
        <w:rPr>
          <w:rFonts w:eastAsiaTheme="minorEastAsia"/>
          <w:lang w:eastAsia="zh-CN"/>
        </w:rPr>
      </w:pPr>
    </w:p>
    <w:p w14:paraId="4651CFCD" w14:textId="33DC07A9" w:rsidR="004D2163" w:rsidRPr="00ED031A" w:rsidRDefault="004D2163" w:rsidP="007A5626">
      <w:pPr>
        <w:pStyle w:val="CR1001"/>
        <w:rPr>
          <w:rFonts w:eastAsiaTheme="minorEastAsia"/>
          <w:lang w:eastAsia="zh-CN"/>
        </w:rPr>
      </w:pPr>
      <w:r w:rsidRPr="00ED031A">
        <w:rPr>
          <w:rFonts w:eastAsiaTheme="minorEastAsia"/>
          <w:lang w:eastAsia="zh-CN"/>
        </w:rPr>
        <w:t xml:space="preserve">702.9. </w:t>
      </w:r>
      <w:r w:rsidR="00EA27A9" w:rsidRPr="00ED031A">
        <w:rPr>
          <w:rFonts w:eastAsiaTheme="minorEastAsia"/>
          <w:lang w:eastAsia="zh-CN"/>
        </w:rPr>
        <w:t>飞行</w:t>
      </w:r>
    </w:p>
    <w:p w14:paraId="4B9DD678" w14:textId="77777777" w:rsidR="00B543D2" w:rsidRPr="00ED031A" w:rsidRDefault="00B543D2" w:rsidP="000D3E31">
      <w:pPr>
        <w:pStyle w:val="CRBodyText"/>
        <w:rPr>
          <w:rFonts w:eastAsiaTheme="minorEastAsia"/>
          <w:lang w:eastAsia="zh-CN"/>
        </w:rPr>
      </w:pPr>
    </w:p>
    <w:p w14:paraId="0139A21F" w14:textId="066F7908" w:rsidR="004D2163" w:rsidRPr="00ED031A" w:rsidRDefault="004D2163" w:rsidP="00DA39C1">
      <w:pPr>
        <w:pStyle w:val="CR1001a"/>
        <w:rPr>
          <w:rFonts w:eastAsiaTheme="minorEastAsia"/>
          <w:lang w:eastAsia="zh-CN"/>
        </w:rPr>
      </w:pPr>
      <w:r w:rsidRPr="00ED031A">
        <w:rPr>
          <w:rFonts w:eastAsiaTheme="minorEastAsia"/>
          <w:lang w:eastAsia="zh-CN"/>
        </w:rPr>
        <w:t>702.9a</w:t>
      </w:r>
      <w:r w:rsidR="00EA27A9" w:rsidRPr="00ED031A">
        <w:rPr>
          <w:rFonts w:eastAsiaTheme="minorEastAsia" w:hint="eastAsia"/>
          <w:lang w:eastAsia="zh-CN"/>
        </w:rPr>
        <w:t xml:space="preserve"> </w:t>
      </w:r>
      <w:r w:rsidR="00EA27A9" w:rsidRPr="00ED031A">
        <w:rPr>
          <w:rFonts w:eastAsiaTheme="minorEastAsia"/>
          <w:lang w:eastAsia="zh-CN"/>
        </w:rPr>
        <w:t>飞行属于躲避式异能。</w:t>
      </w:r>
    </w:p>
    <w:p w14:paraId="1B0D41A7" w14:textId="77777777" w:rsidR="00DF46FC" w:rsidRPr="00ED031A" w:rsidRDefault="00DF46FC" w:rsidP="000D3E31">
      <w:pPr>
        <w:pStyle w:val="CRBodyText"/>
        <w:rPr>
          <w:rFonts w:eastAsiaTheme="minorEastAsia"/>
          <w:lang w:eastAsia="zh-CN"/>
        </w:rPr>
      </w:pPr>
    </w:p>
    <w:p w14:paraId="669C5498" w14:textId="75C3C9C7" w:rsidR="004D2163" w:rsidRPr="00ED031A" w:rsidRDefault="004D2163" w:rsidP="00DA39C1">
      <w:pPr>
        <w:pStyle w:val="CR1001a"/>
        <w:rPr>
          <w:rFonts w:eastAsiaTheme="minorEastAsia"/>
          <w:lang w:eastAsia="zh-CN"/>
        </w:rPr>
      </w:pPr>
      <w:r w:rsidRPr="00ED031A">
        <w:rPr>
          <w:rFonts w:eastAsiaTheme="minorEastAsia"/>
          <w:lang w:eastAsia="zh-CN"/>
        </w:rPr>
        <w:t>702.9b</w:t>
      </w:r>
      <w:r w:rsidR="00EA27A9" w:rsidRPr="00ED031A">
        <w:rPr>
          <w:rFonts w:eastAsiaTheme="minorEastAsia" w:hint="eastAsia"/>
          <w:lang w:eastAsia="zh-CN"/>
        </w:rPr>
        <w:t xml:space="preserve"> </w:t>
      </w:r>
      <w:r w:rsidR="00EA27A9" w:rsidRPr="00ED031A">
        <w:rPr>
          <w:rFonts w:eastAsiaTheme="minorEastAsia"/>
          <w:lang w:eastAsia="zh-CN"/>
        </w:rPr>
        <w:t>具有飞行的生物只能被具有飞行和</w:t>
      </w:r>
      <w:r w:rsidR="00EA27A9" w:rsidRPr="00ED031A">
        <w:rPr>
          <w:rFonts w:eastAsiaTheme="minorEastAsia"/>
          <w:lang w:eastAsia="zh-CN"/>
        </w:rPr>
        <w:t>/</w:t>
      </w:r>
      <w:r w:rsidR="00EA27A9" w:rsidRPr="00ED031A">
        <w:rPr>
          <w:rFonts w:eastAsiaTheme="minorEastAsia"/>
          <w:lang w:eastAsia="zh-CN"/>
        </w:rPr>
        <w:t>或延势的生物阻挡。无论一个生物是否具有飞行，具有飞行的生物都可以阻挡它。（参见规则</w:t>
      </w:r>
      <w:r w:rsidR="00EA27A9" w:rsidRPr="00ED031A">
        <w:rPr>
          <w:rFonts w:eastAsiaTheme="minorEastAsia"/>
          <w:lang w:eastAsia="zh-CN"/>
        </w:rPr>
        <w:t>509</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宣告阻挡者步骤</w:t>
      </w:r>
      <w:r w:rsidR="00EA27A9" w:rsidRPr="00ED031A">
        <w:rPr>
          <w:rFonts w:eastAsiaTheme="minorEastAsia"/>
          <w:lang w:eastAsia="zh-CN"/>
        </w:rPr>
        <w:t>”</w:t>
      </w:r>
      <w:r w:rsidR="00EA27A9" w:rsidRPr="00ED031A">
        <w:rPr>
          <w:rFonts w:eastAsiaTheme="minorEastAsia"/>
          <w:lang w:eastAsia="zh-CN"/>
        </w:rPr>
        <w:t>和规则</w:t>
      </w:r>
      <w:r w:rsidR="00EA27A9" w:rsidRPr="00ED031A">
        <w:rPr>
          <w:rFonts w:eastAsiaTheme="minorEastAsia"/>
          <w:lang w:eastAsia="zh-CN"/>
        </w:rPr>
        <w:t>702.17</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延势</w:t>
      </w:r>
      <w:r w:rsidR="00EA27A9" w:rsidRPr="00ED031A">
        <w:rPr>
          <w:rFonts w:eastAsiaTheme="minorEastAsia"/>
          <w:lang w:eastAsia="zh-CN"/>
        </w:rPr>
        <w:t>”</w:t>
      </w:r>
      <w:r w:rsidR="00EA27A9" w:rsidRPr="00ED031A">
        <w:rPr>
          <w:rFonts w:eastAsiaTheme="minorEastAsia"/>
          <w:lang w:eastAsia="zh-CN"/>
        </w:rPr>
        <w:t>。）</w:t>
      </w:r>
    </w:p>
    <w:p w14:paraId="16664804" w14:textId="77777777" w:rsidR="00DF46FC" w:rsidRPr="00ED031A" w:rsidRDefault="00DF46FC" w:rsidP="000D3E31">
      <w:pPr>
        <w:pStyle w:val="CRBodyText"/>
        <w:rPr>
          <w:rFonts w:eastAsiaTheme="minorEastAsia"/>
          <w:lang w:eastAsia="zh-CN"/>
        </w:rPr>
      </w:pPr>
    </w:p>
    <w:p w14:paraId="6CE575C0" w14:textId="5A4C32D6" w:rsidR="004D2163" w:rsidRPr="00ED031A" w:rsidRDefault="004D2163" w:rsidP="00DA39C1">
      <w:pPr>
        <w:pStyle w:val="CR1001a"/>
        <w:rPr>
          <w:rFonts w:eastAsiaTheme="minorEastAsia"/>
          <w:lang w:eastAsia="zh-CN"/>
        </w:rPr>
      </w:pPr>
      <w:r w:rsidRPr="00ED031A">
        <w:rPr>
          <w:rFonts w:eastAsiaTheme="minorEastAsia"/>
          <w:lang w:eastAsia="zh-CN"/>
        </w:rPr>
        <w:t>702.9c</w:t>
      </w:r>
      <w:r w:rsidR="00EA27A9" w:rsidRPr="00ED031A">
        <w:rPr>
          <w:rFonts w:eastAsiaTheme="minorEastAsia" w:hint="eastAsia"/>
          <w:lang w:eastAsia="zh-CN"/>
        </w:rPr>
        <w:t xml:space="preserve"> </w:t>
      </w:r>
      <w:r w:rsidR="00EA27A9" w:rsidRPr="00ED031A">
        <w:rPr>
          <w:rFonts w:eastAsiaTheme="minorEastAsia"/>
          <w:lang w:eastAsia="zh-CN"/>
        </w:rPr>
        <w:t>同一个生物上的多个飞行异能并无意义。</w:t>
      </w:r>
    </w:p>
    <w:p w14:paraId="39E33EB6" w14:textId="77777777" w:rsidR="00DF46FC" w:rsidRPr="00ED031A" w:rsidRDefault="00DF46FC" w:rsidP="000D3E31">
      <w:pPr>
        <w:pStyle w:val="CRBodyText"/>
        <w:rPr>
          <w:rFonts w:eastAsiaTheme="minorEastAsia"/>
          <w:lang w:eastAsia="zh-CN"/>
        </w:rPr>
      </w:pPr>
    </w:p>
    <w:p w14:paraId="5DE99E9D" w14:textId="10597342" w:rsidR="004D2163" w:rsidRPr="00ED031A" w:rsidRDefault="004D2163" w:rsidP="007A5626">
      <w:pPr>
        <w:pStyle w:val="CR1001"/>
        <w:rPr>
          <w:rFonts w:eastAsiaTheme="minorEastAsia"/>
          <w:lang w:eastAsia="zh-CN"/>
        </w:rPr>
      </w:pPr>
      <w:r w:rsidRPr="00ED031A">
        <w:rPr>
          <w:rFonts w:eastAsiaTheme="minorEastAsia"/>
          <w:lang w:eastAsia="zh-CN"/>
        </w:rPr>
        <w:t xml:space="preserve">702.10. </w:t>
      </w:r>
      <w:r w:rsidR="00EA27A9" w:rsidRPr="00ED031A">
        <w:rPr>
          <w:rFonts w:eastAsiaTheme="minorEastAsia"/>
          <w:lang w:eastAsia="zh-CN"/>
        </w:rPr>
        <w:t>敏捷</w:t>
      </w:r>
    </w:p>
    <w:p w14:paraId="6676C659" w14:textId="77777777" w:rsidR="00DF46FC" w:rsidRPr="00ED031A" w:rsidRDefault="00DF46FC" w:rsidP="000D3E31">
      <w:pPr>
        <w:pStyle w:val="CRBodyText"/>
        <w:rPr>
          <w:rFonts w:eastAsiaTheme="minorEastAsia"/>
          <w:lang w:eastAsia="zh-CN"/>
        </w:rPr>
      </w:pPr>
    </w:p>
    <w:p w14:paraId="75A431F3" w14:textId="3810E392" w:rsidR="004D2163" w:rsidRPr="00ED031A" w:rsidRDefault="004D2163" w:rsidP="00DA39C1">
      <w:pPr>
        <w:pStyle w:val="CR1001a"/>
        <w:rPr>
          <w:rFonts w:eastAsiaTheme="minorEastAsia"/>
          <w:lang w:eastAsia="zh-CN"/>
        </w:rPr>
      </w:pPr>
      <w:r w:rsidRPr="00ED031A">
        <w:rPr>
          <w:rFonts w:eastAsiaTheme="minorEastAsia"/>
          <w:lang w:eastAsia="zh-CN"/>
        </w:rPr>
        <w:t>702.10a</w:t>
      </w:r>
      <w:r w:rsidR="00EA27A9" w:rsidRPr="00ED031A">
        <w:rPr>
          <w:rFonts w:eastAsiaTheme="minorEastAsia" w:hint="eastAsia"/>
          <w:lang w:eastAsia="zh-CN"/>
        </w:rPr>
        <w:t xml:space="preserve"> </w:t>
      </w:r>
      <w:r w:rsidR="00EA27A9" w:rsidRPr="00ED031A">
        <w:rPr>
          <w:rFonts w:eastAsiaTheme="minorEastAsia"/>
          <w:lang w:eastAsia="zh-CN"/>
        </w:rPr>
        <w:t>敏捷属于静止式异能。</w:t>
      </w:r>
    </w:p>
    <w:p w14:paraId="371D2D84" w14:textId="77777777" w:rsidR="00DF46FC" w:rsidRPr="00ED031A" w:rsidRDefault="00DF46FC" w:rsidP="000D3E31">
      <w:pPr>
        <w:pStyle w:val="CRBodyText"/>
        <w:rPr>
          <w:rFonts w:eastAsiaTheme="minorEastAsia"/>
          <w:lang w:eastAsia="zh-CN"/>
        </w:rPr>
      </w:pPr>
    </w:p>
    <w:p w14:paraId="7567ECB4" w14:textId="5377DAF4" w:rsidR="004D2163" w:rsidRPr="00ED031A" w:rsidRDefault="004D2163" w:rsidP="00DA39C1">
      <w:pPr>
        <w:pStyle w:val="CR1001a"/>
        <w:rPr>
          <w:rFonts w:eastAsiaTheme="minorEastAsia"/>
          <w:lang w:eastAsia="zh-CN"/>
        </w:rPr>
      </w:pPr>
      <w:r w:rsidRPr="00ED031A">
        <w:rPr>
          <w:rFonts w:eastAsiaTheme="minorEastAsia"/>
          <w:lang w:eastAsia="zh-CN"/>
        </w:rPr>
        <w:t>702.10b</w:t>
      </w:r>
      <w:r w:rsidR="00EA27A9" w:rsidRPr="00ED031A">
        <w:rPr>
          <w:rFonts w:eastAsiaTheme="minorEastAsia" w:hint="eastAsia"/>
          <w:lang w:eastAsia="zh-CN"/>
        </w:rPr>
        <w:t xml:space="preserve"> </w:t>
      </w:r>
      <w:r w:rsidR="00EA27A9" w:rsidRPr="00ED031A">
        <w:rPr>
          <w:rFonts w:eastAsiaTheme="minorEastAsia"/>
          <w:lang w:eastAsia="zh-CN"/>
        </w:rPr>
        <w:t>如果一个生物具有敏捷，则即使它的操控者在其最近的一回合开始时并未持续操控它，它依然能够攻击。（参见规则</w:t>
      </w:r>
      <w:r w:rsidR="00EA27A9" w:rsidRPr="00ED031A">
        <w:rPr>
          <w:rFonts w:eastAsiaTheme="minorEastAsia"/>
          <w:lang w:eastAsia="zh-CN"/>
        </w:rPr>
        <w:t>302.6</w:t>
      </w:r>
      <w:r w:rsidR="00EA27A9" w:rsidRPr="00ED031A">
        <w:rPr>
          <w:rFonts w:eastAsiaTheme="minorEastAsia"/>
          <w:lang w:eastAsia="zh-CN"/>
        </w:rPr>
        <w:t>。）</w:t>
      </w:r>
    </w:p>
    <w:p w14:paraId="2EF0A7BC" w14:textId="77777777" w:rsidR="00DF46FC" w:rsidRPr="00ED031A" w:rsidRDefault="00DF46FC" w:rsidP="000D3E31">
      <w:pPr>
        <w:pStyle w:val="CRBodyText"/>
        <w:rPr>
          <w:rFonts w:eastAsiaTheme="minorEastAsia"/>
          <w:lang w:eastAsia="zh-CN"/>
        </w:rPr>
      </w:pPr>
    </w:p>
    <w:p w14:paraId="615F91F7" w14:textId="7CB9C482" w:rsidR="004D2163" w:rsidRPr="00ED031A" w:rsidRDefault="004D2163" w:rsidP="00DA39C1">
      <w:pPr>
        <w:pStyle w:val="CR1001a"/>
        <w:rPr>
          <w:rFonts w:eastAsiaTheme="minorEastAsia"/>
          <w:lang w:eastAsia="zh-CN"/>
        </w:rPr>
      </w:pPr>
      <w:r w:rsidRPr="00ED031A">
        <w:rPr>
          <w:rFonts w:eastAsiaTheme="minorEastAsia"/>
          <w:lang w:eastAsia="zh-CN"/>
        </w:rPr>
        <w:t>702.10c</w:t>
      </w:r>
      <w:r w:rsidR="00EA27A9" w:rsidRPr="00ED031A">
        <w:rPr>
          <w:rFonts w:eastAsiaTheme="minorEastAsia" w:hint="eastAsia"/>
          <w:lang w:eastAsia="zh-CN"/>
        </w:rPr>
        <w:t xml:space="preserve"> </w:t>
      </w:r>
      <w:r w:rsidR="00EA27A9" w:rsidRPr="00ED031A">
        <w:rPr>
          <w:rFonts w:eastAsiaTheme="minorEastAsia"/>
          <w:lang w:eastAsia="zh-CN"/>
        </w:rPr>
        <w:t>如果一个生物具有敏捷，则即使它的操控者在其最近的一回合开始时并未持续操控它，也能够起动费用中包括横置或重置符号的起动式异能。（参见规则</w:t>
      </w:r>
      <w:r w:rsidR="00EA27A9" w:rsidRPr="00ED031A">
        <w:rPr>
          <w:rFonts w:eastAsiaTheme="minorEastAsia"/>
          <w:lang w:eastAsia="zh-CN"/>
        </w:rPr>
        <w:t>302.6</w:t>
      </w:r>
      <w:r w:rsidR="00EA27A9" w:rsidRPr="00ED031A">
        <w:rPr>
          <w:rFonts w:eastAsiaTheme="minorEastAsia"/>
          <w:lang w:eastAsia="zh-CN"/>
        </w:rPr>
        <w:t>。）</w:t>
      </w:r>
    </w:p>
    <w:p w14:paraId="2A6F9330" w14:textId="77777777" w:rsidR="00DF46FC" w:rsidRPr="00ED031A" w:rsidRDefault="00DF46FC" w:rsidP="000D3E31">
      <w:pPr>
        <w:pStyle w:val="CRBodyText"/>
        <w:rPr>
          <w:rFonts w:eastAsiaTheme="minorEastAsia"/>
          <w:lang w:eastAsia="zh-CN"/>
        </w:rPr>
      </w:pPr>
    </w:p>
    <w:p w14:paraId="156E65D7" w14:textId="318F73E4" w:rsidR="004D2163" w:rsidRPr="00ED031A" w:rsidRDefault="004D2163" w:rsidP="00DA39C1">
      <w:pPr>
        <w:pStyle w:val="CR1001a"/>
        <w:rPr>
          <w:rFonts w:eastAsiaTheme="minorEastAsia"/>
          <w:lang w:eastAsia="zh-CN"/>
        </w:rPr>
      </w:pPr>
      <w:r w:rsidRPr="00ED031A">
        <w:rPr>
          <w:rFonts w:eastAsiaTheme="minorEastAsia"/>
          <w:lang w:eastAsia="zh-CN"/>
        </w:rPr>
        <w:t>702.10d</w:t>
      </w:r>
      <w:r w:rsidR="00EA27A9" w:rsidRPr="00ED031A">
        <w:rPr>
          <w:rFonts w:eastAsiaTheme="minorEastAsia" w:hint="eastAsia"/>
          <w:lang w:eastAsia="zh-CN"/>
        </w:rPr>
        <w:t xml:space="preserve"> </w:t>
      </w:r>
      <w:r w:rsidR="00EA27A9" w:rsidRPr="00ED031A">
        <w:rPr>
          <w:rFonts w:eastAsiaTheme="minorEastAsia"/>
          <w:lang w:eastAsia="zh-CN"/>
        </w:rPr>
        <w:t>同一个生物上的多个敏捷异能并无意义。</w:t>
      </w:r>
    </w:p>
    <w:p w14:paraId="4745B4EF" w14:textId="77777777" w:rsidR="00DF46FC" w:rsidRPr="00ED031A" w:rsidRDefault="00DF46FC" w:rsidP="000D3E31">
      <w:pPr>
        <w:pStyle w:val="CRBodyText"/>
        <w:rPr>
          <w:rFonts w:eastAsiaTheme="minorEastAsia"/>
          <w:lang w:eastAsia="zh-CN"/>
        </w:rPr>
      </w:pPr>
    </w:p>
    <w:p w14:paraId="583B07C5" w14:textId="28AEB180" w:rsidR="004D2163" w:rsidRPr="00ED031A" w:rsidRDefault="004D2163" w:rsidP="007A5626">
      <w:pPr>
        <w:pStyle w:val="CR1001"/>
        <w:rPr>
          <w:rFonts w:eastAsiaTheme="minorEastAsia"/>
          <w:lang w:eastAsia="zh-CN"/>
        </w:rPr>
      </w:pPr>
      <w:r w:rsidRPr="00ED031A">
        <w:rPr>
          <w:rFonts w:eastAsiaTheme="minorEastAsia"/>
          <w:lang w:eastAsia="zh-CN"/>
        </w:rPr>
        <w:t xml:space="preserve">702.11. </w:t>
      </w:r>
      <w:r w:rsidR="00EA27A9" w:rsidRPr="00ED031A">
        <w:rPr>
          <w:rFonts w:eastAsiaTheme="minorEastAsia"/>
          <w:lang w:eastAsia="zh-CN"/>
        </w:rPr>
        <w:t>辟邪</w:t>
      </w:r>
    </w:p>
    <w:p w14:paraId="6BA5ED53" w14:textId="77777777" w:rsidR="00DF46FC" w:rsidRPr="00ED031A" w:rsidRDefault="00DF46FC" w:rsidP="000D3E31">
      <w:pPr>
        <w:pStyle w:val="CRBodyText"/>
        <w:rPr>
          <w:rFonts w:eastAsiaTheme="minorEastAsia"/>
          <w:lang w:eastAsia="zh-CN"/>
        </w:rPr>
      </w:pPr>
    </w:p>
    <w:p w14:paraId="578E8469" w14:textId="1CC13018" w:rsidR="004D2163" w:rsidRPr="00ED031A" w:rsidRDefault="004D2163" w:rsidP="00DA39C1">
      <w:pPr>
        <w:pStyle w:val="CR1001a"/>
        <w:rPr>
          <w:rFonts w:eastAsiaTheme="minorEastAsia"/>
          <w:lang w:eastAsia="zh-CN"/>
        </w:rPr>
      </w:pPr>
      <w:r w:rsidRPr="00ED031A">
        <w:rPr>
          <w:rFonts w:eastAsiaTheme="minorEastAsia"/>
          <w:lang w:eastAsia="zh-CN"/>
        </w:rPr>
        <w:t>702.11a</w:t>
      </w:r>
      <w:r w:rsidR="00EA27A9" w:rsidRPr="00ED031A">
        <w:rPr>
          <w:rFonts w:eastAsiaTheme="minorEastAsia" w:hint="eastAsia"/>
          <w:lang w:eastAsia="zh-CN"/>
        </w:rPr>
        <w:t xml:space="preserve"> </w:t>
      </w:r>
      <w:r w:rsidR="00EA27A9" w:rsidRPr="00ED031A">
        <w:rPr>
          <w:rFonts w:eastAsiaTheme="minorEastAsia"/>
          <w:lang w:eastAsia="zh-CN"/>
        </w:rPr>
        <w:t>辟邪是静止式异能。</w:t>
      </w:r>
    </w:p>
    <w:p w14:paraId="117A8258" w14:textId="77777777" w:rsidR="00DF46FC" w:rsidRPr="00ED031A" w:rsidRDefault="00DF46FC" w:rsidP="000D3E31">
      <w:pPr>
        <w:pStyle w:val="CRBodyText"/>
        <w:rPr>
          <w:rFonts w:eastAsiaTheme="minorEastAsia"/>
          <w:lang w:eastAsia="zh-CN"/>
        </w:rPr>
      </w:pPr>
    </w:p>
    <w:p w14:paraId="23E72769" w14:textId="2650644F" w:rsidR="004D2163" w:rsidRPr="00ED031A" w:rsidRDefault="004D2163" w:rsidP="00DA39C1">
      <w:pPr>
        <w:pStyle w:val="CR1001a"/>
        <w:rPr>
          <w:rFonts w:eastAsiaTheme="minorEastAsia"/>
          <w:lang w:eastAsia="zh-CN"/>
        </w:rPr>
      </w:pPr>
      <w:r w:rsidRPr="00ED031A">
        <w:rPr>
          <w:rFonts w:eastAsiaTheme="minorEastAsia"/>
          <w:lang w:eastAsia="zh-CN"/>
        </w:rPr>
        <w:t>702.11b</w:t>
      </w:r>
      <w:r w:rsidR="00EA27A9" w:rsidRPr="00ED031A">
        <w:rPr>
          <w:rFonts w:eastAsiaTheme="minorEastAsia" w:hint="eastAsia"/>
          <w:lang w:eastAsia="zh-CN"/>
        </w:rPr>
        <w:t xml:space="preserve"> </w:t>
      </w:r>
      <w:r w:rsidR="00EA27A9" w:rsidRPr="00ED031A">
        <w:rPr>
          <w:rFonts w:eastAsiaTheme="minorEastAsia"/>
          <w:lang w:eastAsia="zh-CN"/>
        </w:rPr>
        <w:t>在永久物上的</w:t>
      </w:r>
      <w:r w:rsidR="00EA27A9" w:rsidRPr="00ED031A">
        <w:rPr>
          <w:rFonts w:eastAsiaTheme="minorEastAsia"/>
          <w:lang w:eastAsia="zh-CN"/>
        </w:rPr>
        <w:t>“</w:t>
      </w:r>
      <w:r w:rsidR="00EA27A9" w:rsidRPr="00ED031A">
        <w:rPr>
          <w:rFonts w:eastAsiaTheme="minorEastAsia"/>
          <w:lang w:eastAsia="zh-CN"/>
        </w:rPr>
        <w:t>辟邪</w:t>
      </w:r>
      <w:r w:rsidR="006910EE">
        <w:rPr>
          <w:rFonts w:eastAsiaTheme="minorEastAsia"/>
          <w:lang w:eastAsia="zh-CN"/>
        </w:rPr>
        <w:t>”</w:t>
      </w:r>
      <w:r w:rsidR="006910EE">
        <w:rPr>
          <w:rFonts w:eastAsiaTheme="minorEastAsia"/>
          <w:lang w:eastAsia="zh-CN"/>
        </w:rPr>
        <w:t>意指</w:t>
      </w:r>
      <w:r w:rsidR="00EA27A9" w:rsidRPr="00ED031A">
        <w:rPr>
          <w:rFonts w:eastAsiaTheme="minorEastAsia"/>
          <w:lang w:eastAsia="zh-CN"/>
        </w:rPr>
        <w:t>“</w:t>
      </w:r>
      <w:r w:rsidR="00EA27A9" w:rsidRPr="00ED031A">
        <w:rPr>
          <w:rFonts w:eastAsiaTheme="minorEastAsia"/>
          <w:lang w:eastAsia="zh-CN"/>
        </w:rPr>
        <w:t>此永久物不能成为你对手所操控的咒语或异能的目标。</w:t>
      </w:r>
      <w:r w:rsidR="00EA27A9" w:rsidRPr="00ED031A">
        <w:rPr>
          <w:rFonts w:eastAsiaTheme="minorEastAsia"/>
          <w:lang w:eastAsia="zh-CN"/>
        </w:rPr>
        <w:t>”</w:t>
      </w:r>
    </w:p>
    <w:p w14:paraId="75DFBEE2" w14:textId="77777777" w:rsidR="00DF46FC" w:rsidRPr="00ED031A" w:rsidRDefault="00DF46FC" w:rsidP="000D3E31">
      <w:pPr>
        <w:pStyle w:val="CRBodyText"/>
        <w:rPr>
          <w:rFonts w:eastAsiaTheme="minorEastAsia"/>
          <w:lang w:eastAsia="zh-CN"/>
        </w:rPr>
      </w:pPr>
    </w:p>
    <w:p w14:paraId="23AAD8D8" w14:textId="22F07013" w:rsidR="004D2163" w:rsidRPr="00ED031A" w:rsidRDefault="004D2163" w:rsidP="00DA39C1">
      <w:pPr>
        <w:pStyle w:val="CR1001a"/>
        <w:rPr>
          <w:rFonts w:eastAsiaTheme="minorEastAsia"/>
          <w:lang w:eastAsia="zh-CN"/>
        </w:rPr>
      </w:pPr>
      <w:r w:rsidRPr="00ED031A">
        <w:rPr>
          <w:rFonts w:eastAsiaTheme="minorEastAsia"/>
          <w:lang w:eastAsia="zh-CN"/>
        </w:rPr>
        <w:t>702.11c</w:t>
      </w:r>
      <w:r w:rsidR="00EA27A9" w:rsidRPr="00ED031A">
        <w:rPr>
          <w:rFonts w:eastAsiaTheme="minorEastAsia" w:hint="eastAsia"/>
          <w:lang w:eastAsia="zh-CN"/>
        </w:rPr>
        <w:t xml:space="preserve"> </w:t>
      </w:r>
      <w:r w:rsidR="00EA27A9" w:rsidRPr="00ED031A">
        <w:rPr>
          <w:rFonts w:eastAsiaTheme="minorEastAsia"/>
          <w:lang w:eastAsia="zh-CN"/>
        </w:rPr>
        <w:t>在牌手上的</w:t>
      </w:r>
      <w:r w:rsidR="00EA27A9" w:rsidRPr="00ED031A">
        <w:rPr>
          <w:rFonts w:eastAsiaTheme="minorEastAsia"/>
          <w:lang w:eastAsia="zh-CN"/>
        </w:rPr>
        <w:t>“</w:t>
      </w:r>
      <w:r w:rsidR="00EA27A9" w:rsidRPr="00ED031A">
        <w:rPr>
          <w:rFonts w:eastAsiaTheme="minorEastAsia"/>
          <w:lang w:eastAsia="zh-CN"/>
        </w:rPr>
        <w:t>辟邪</w:t>
      </w:r>
      <w:r w:rsidR="006910EE">
        <w:rPr>
          <w:rFonts w:eastAsiaTheme="minorEastAsia"/>
          <w:lang w:eastAsia="zh-CN"/>
        </w:rPr>
        <w:t>”</w:t>
      </w:r>
      <w:r w:rsidR="006910EE">
        <w:rPr>
          <w:rFonts w:eastAsiaTheme="minorEastAsia"/>
          <w:lang w:eastAsia="zh-CN"/>
        </w:rPr>
        <w:t>意指</w:t>
      </w:r>
      <w:r w:rsidR="00EA27A9" w:rsidRPr="00ED031A">
        <w:rPr>
          <w:rFonts w:eastAsiaTheme="minorEastAsia"/>
          <w:lang w:eastAsia="zh-CN"/>
        </w:rPr>
        <w:t>“</w:t>
      </w:r>
      <w:r w:rsidR="00EA27A9" w:rsidRPr="00ED031A">
        <w:rPr>
          <w:rFonts w:eastAsiaTheme="minorEastAsia"/>
          <w:lang w:eastAsia="zh-CN"/>
        </w:rPr>
        <w:t>你不能成为你对手所操控的咒语或异能的目标。</w:t>
      </w:r>
      <w:r w:rsidR="00EA27A9" w:rsidRPr="00ED031A">
        <w:rPr>
          <w:rFonts w:eastAsiaTheme="minorEastAsia"/>
          <w:lang w:eastAsia="zh-CN"/>
        </w:rPr>
        <w:t>”</w:t>
      </w:r>
    </w:p>
    <w:p w14:paraId="6C4D89F1" w14:textId="77777777" w:rsidR="00DF46FC" w:rsidRPr="00ED031A" w:rsidRDefault="00DF46FC" w:rsidP="000D3E31">
      <w:pPr>
        <w:pStyle w:val="CRBodyText"/>
        <w:rPr>
          <w:rFonts w:eastAsiaTheme="minorEastAsia"/>
          <w:lang w:eastAsia="zh-CN"/>
        </w:rPr>
      </w:pPr>
    </w:p>
    <w:p w14:paraId="75B1DA95" w14:textId="7706AEBF" w:rsidR="004D2163" w:rsidRPr="00ED031A" w:rsidRDefault="004D2163" w:rsidP="00DA39C1">
      <w:pPr>
        <w:pStyle w:val="CR1001a"/>
        <w:rPr>
          <w:rFonts w:eastAsiaTheme="minorEastAsia"/>
          <w:lang w:eastAsia="zh-CN"/>
        </w:rPr>
      </w:pPr>
      <w:r w:rsidRPr="00ED031A">
        <w:rPr>
          <w:rFonts w:eastAsiaTheme="minorEastAsia"/>
          <w:lang w:eastAsia="zh-CN"/>
        </w:rPr>
        <w:t>702.11d</w:t>
      </w:r>
      <w:r w:rsidR="00EA27A9" w:rsidRPr="00ED031A">
        <w:rPr>
          <w:rFonts w:eastAsiaTheme="minorEastAsia" w:hint="eastAsia"/>
          <w:lang w:eastAsia="zh-CN"/>
        </w:rPr>
        <w:t xml:space="preserve"> </w:t>
      </w:r>
      <w:r w:rsidR="004C17C3" w:rsidRPr="004C17C3">
        <w:rPr>
          <w:rFonts w:eastAsiaTheme="minorEastAsia"/>
          <w:lang w:eastAsia="zh-CN"/>
        </w:rPr>
        <w:t>“</w:t>
      </w:r>
      <w:r w:rsidR="004C17C3" w:rsidRPr="004C17C3">
        <w:rPr>
          <w:rFonts w:eastAsiaTheme="minorEastAsia" w:hint="eastAsia"/>
          <w:lang w:eastAsia="zh-CN"/>
        </w:rPr>
        <w:t>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辟邪”是辟邪异能的一种变化形式。永久物上的“反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辟邪”意指“此永久物不能成为由对手操控之</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咒语，或由对手操控之</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来源异能的目标。”</w:t>
      </w:r>
      <w:r w:rsidR="004C17C3" w:rsidRPr="004C17C3">
        <w:rPr>
          <w:rFonts w:eastAsiaTheme="minorEastAsia"/>
          <w:lang w:eastAsia="zh-CN"/>
        </w:rPr>
        <w:t xml:space="preserve"> “</w:t>
      </w:r>
      <w:r w:rsidR="004C17C3" w:rsidRPr="004C17C3">
        <w:rPr>
          <w:rFonts w:eastAsiaTheme="minorEastAsia" w:hint="eastAsia"/>
          <w:lang w:eastAsia="zh-CN"/>
        </w:rPr>
        <w:t>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辟邪”异能是一种辟邪异能。</w:t>
      </w:r>
    </w:p>
    <w:p w14:paraId="2A49E9AC" w14:textId="77777777" w:rsidR="00854090" w:rsidRPr="00ED031A" w:rsidRDefault="00854090" w:rsidP="00854090">
      <w:pPr>
        <w:pStyle w:val="CRBodyText"/>
        <w:rPr>
          <w:rFonts w:eastAsiaTheme="minorEastAsia"/>
          <w:lang w:eastAsia="zh-CN"/>
        </w:rPr>
      </w:pPr>
    </w:p>
    <w:p w14:paraId="7096374F" w14:textId="672B9E27" w:rsidR="00854090" w:rsidRPr="00ED031A" w:rsidRDefault="00854090" w:rsidP="00854090">
      <w:pPr>
        <w:pStyle w:val="CR1001a"/>
        <w:rPr>
          <w:rFonts w:eastAsiaTheme="minorEastAsia"/>
          <w:lang w:eastAsia="zh-CN"/>
        </w:rPr>
      </w:pPr>
      <w:r>
        <w:rPr>
          <w:rFonts w:eastAsiaTheme="minorEastAsia"/>
          <w:lang w:eastAsia="zh-CN"/>
        </w:rPr>
        <w:t>702.11</w:t>
      </w:r>
      <w:r>
        <w:rPr>
          <w:rFonts w:eastAsiaTheme="minorEastAsia" w:hint="eastAsia"/>
          <w:lang w:eastAsia="zh-CN"/>
        </w:rPr>
        <w:t>e</w:t>
      </w:r>
      <w:r w:rsidRPr="00ED031A">
        <w:rPr>
          <w:rFonts w:eastAsiaTheme="minorEastAsia" w:hint="eastAsia"/>
          <w:lang w:eastAsia="zh-CN"/>
        </w:rPr>
        <w:t xml:space="preserve"> </w:t>
      </w:r>
      <w:r w:rsidR="004C17C3" w:rsidRPr="004C17C3">
        <w:rPr>
          <w:rFonts w:eastAsiaTheme="minorEastAsia" w:hint="eastAsia"/>
          <w:lang w:eastAsia="zh-CN"/>
        </w:rPr>
        <w:t>使物件失去辟邪异能之效应亦会使其失去所有“反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辟邪”异能。允许牌手将具辟邪异能的生物视同不具辟邪异能地选择为目标之效应亦会允许牌手选择具“反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辟邪”异能的生物为目标。。</w:t>
      </w:r>
      <w:r w:rsidR="004C17C3" w:rsidRPr="004C17C3">
        <w:rPr>
          <w:rFonts w:eastAsiaTheme="minorEastAsia"/>
          <w:lang w:eastAsia="zh-CN"/>
        </w:rPr>
        <w:t xml:space="preserve"> </w:t>
      </w:r>
      <w:r w:rsidR="004C17C3" w:rsidRPr="004C17C3">
        <w:rPr>
          <w:rFonts w:eastAsiaTheme="minorEastAsia" w:hint="eastAsia"/>
          <w:lang w:eastAsia="zh-CN"/>
        </w:rPr>
        <w:t>寻找具辟邪异能的牌之效应亦会找到具“反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辟邪”异能的牌。</w:t>
      </w:r>
    </w:p>
    <w:p w14:paraId="777CE88F" w14:textId="77777777" w:rsidR="00854090" w:rsidRPr="00ED031A" w:rsidRDefault="00854090" w:rsidP="00854090">
      <w:pPr>
        <w:pStyle w:val="CRBodyText"/>
        <w:rPr>
          <w:rFonts w:eastAsiaTheme="minorEastAsia"/>
          <w:lang w:eastAsia="zh-CN"/>
        </w:rPr>
      </w:pPr>
    </w:p>
    <w:p w14:paraId="33906480" w14:textId="307339F8" w:rsidR="00854090" w:rsidRPr="00ED031A" w:rsidRDefault="00854090" w:rsidP="00854090">
      <w:pPr>
        <w:pStyle w:val="CR1001a"/>
        <w:rPr>
          <w:rFonts w:eastAsiaTheme="minorEastAsia"/>
          <w:lang w:eastAsia="zh-CN"/>
        </w:rPr>
      </w:pPr>
      <w:r>
        <w:rPr>
          <w:rFonts w:eastAsiaTheme="minorEastAsia"/>
          <w:lang w:eastAsia="zh-CN"/>
        </w:rPr>
        <w:t>702.11f</w:t>
      </w:r>
      <w:r w:rsidRPr="00ED031A">
        <w:rPr>
          <w:rFonts w:eastAsiaTheme="minorEastAsia" w:hint="eastAsia"/>
          <w:lang w:eastAsia="zh-CN"/>
        </w:rPr>
        <w:t xml:space="preserve"> </w:t>
      </w:r>
      <w:r w:rsidR="00F173B7" w:rsidRPr="00F173B7">
        <w:rPr>
          <w:rFonts w:eastAsiaTheme="minorEastAsia"/>
          <w:lang w:eastAsia="zh-CN"/>
        </w:rPr>
        <w:t>“</w:t>
      </w:r>
      <w:r w:rsidR="00F173B7" w:rsidRPr="00F173B7">
        <w:rPr>
          <w:rFonts w:eastAsiaTheme="minorEastAsia" w:hint="eastAsia"/>
          <w:lang w:eastAsia="zh-CN"/>
        </w:rPr>
        <w:t>反</w:t>
      </w:r>
      <w:r w:rsidR="00F173B7" w:rsidRPr="00F173B7">
        <w:rPr>
          <w:rFonts w:eastAsiaTheme="minorEastAsia"/>
          <w:lang w:eastAsia="zh-CN"/>
        </w:rPr>
        <w:t>[</w:t>
      </w:r>
      <w:r w:rsidR="00F173B7" w:rsidRPr="00F173B7">
        <w:rPr>
          <w:rFonts w:eastAsiaTheme="minorEastAsia" w:hint="eastAsia"/>
          <w:lang w:eastAsia="zh-CN"/>
        </w:rPr>
        <w:t>特性</w:t>
      </w:r>
      <w:r w:rsidR="00F173B7" w:rsidRPr="00F173B7">
        <w:rPr>
          <w:rFonts w:eastAsiaTheme="minorEastAsia"/>
          <w:lang w:eastAsia="zh-CN"/>
        </w:rPr>
        <w:t>A]</w:t>
      </w:r>
      <w:r w:rsidR="00F173B7" w:rsidRPr="00F173B7">
        <w:rPr>
          <w:rFonts w:eastAsiaTheme="minorEastAsia" w:hint="eastAsia"/>
          <w:lang w:eastAsia="zh-CN"/>
        </w:rPr>
        <w:t>与反</w:t>
      </w:r>
      <w:r w:rsidR="00F173B7" w:rsidRPr="00F173B7">
        <w:rPr>
          <w:rFonts w:eastAsiaTheme="minorEastAsia"/>
          <w:lang w:eastAsia="zh-CN"/>
        </w:rPr>
        <w:t>[</w:t>
      </w:r>
      <w:r w:rsidR="00F173B7" w:rsidRPr="00F173B7">
        <w:rPr>
          <w:rFonts w:eastAsiaTheme="minorEastAsia" w:hint="eastAsia"/>
          <w:lang w:eastAsia="zh-CN"/>
        </w:rPr>
        <w:t>特性</w:t>
      </w:r>
      <w:r w:rsidR="00F173B7" w:rsidRPr="00F173B7">
        <w:rPr>
          <w:rFonts w:eastAsiaTheme="minorEastAsia"/>
          <w:lang w:eastAsia="zh-CN"/>
        </w:rPr>
        <w:t>B]</w:t>
      </w:r>
      <w:r w:rsidR="00F173B7" w:rsidRPr="00F173B7">
        <w:rPr>
          <w:rFonts w:eastAsiaTheme="minorEastAsia" w:hint="eastAsia"/>
          <w:lang w:eastAsia="zh-CN"/>
        </w:rPr>
        <w:t>辟邪”是“反</w:t>
      </w:r>
      <w:r w:rsidR="00F173B7" w:rsidRPr="00F173B7">
        <w:rPr>
          <w:rFonts w:eastAsiaTheme="minorEastAsia"/>
          <w:lang w:eastAsia="zh-CN"/>
        </w:rPr>
        <w:t>[</w:t>
      </w:r>
      <w:r w:rsidR="00F173B7" w:rsidRPr="00F173B7">
        <w:rPr>
          <w:rFonts w:eastAsiaTheme="minorEastAsia" w:hint="eastAsia"/>
          <w:lang w:eastAsia="zh-CN"/>
        </w:rPr>
        <w:t>特性</w:t>
      </w:r>
      <w:r w:rsidR="00F173B7" w:rsidRPr="00F173B7">
        <w:rPr>
          <w:rFonts w:eastAsiaTheme="minorEastAsia"/>
          <w:lang w:eastAsia="zh-CN"/>
        </w:rPr>
        <w:t>A]</w:t>
      </w:r>
      <w:r w:rsidR="00F173B7" w:rsidRPr="00F173B7">
        <w:rPr>
          <w:rFonts w:eastAsiaTheme="minorEastAsia" w:hint="eastAsia"/>
          <w:lang w:eastAsia="zh-CN"/>
        </w:rPr>
        <w:t>辟邪”及“反</w:t>
      </w:r>
      <w:r w:rsidR="00F173B7" w:rsidRPr="00F173B7">
        <w:rPr>
          <w:rFonts w:eastAsiaTheme="minorEastAsia"/>
          <w:lang w:eastAsia="zh-CN"/>
        </w:rPr>
        <w:t>[</w:t>
      </w:r>
      <w:r w:rsidR="00F173B7" w:rsidRPr="00F173B7">
        <w:rPr>
          <w:rFonts w:eastAsiaTheme="minorEastAsia" w:hint="eastAsia"/>
          <w:lang w:eastAsia="zh-CN"/>
        </w:rPr>
        <w:t>特性</w:t>
      </w:r>
      <w:r w:rsidR="00F173B7" w:rsidRPr="00F173B7">
        <w:rPr>
          <w:rFonts w:eastAsiaTheme="minorEastAsia"/>
          <w:lang w:eastAsia="zh-CN"/>
        </w:rPr>
        <w:t>B]</w:t>
      </w:r>
      <w:r w:rsidR="00F173B7" w:rsidRPr="00F173B7">
        <w:rPr>
          <w:rFonts w:eastAsiaTheme="minorEastAsia" w:hint="eastAsia"/>
          <w:lang w:eastAsia="zh-CN"/>
        </w:rPr>
        <w:t>辟邪”的简写形式；此类叙述与分别列出两个辟邪异能相同。如果一个效应将使具有此类异能的物件失去“反</w:t>
      </w:r>
      <w:r w:rsidR="00F173B7" w:rsidRPr="00F173B7">
        <w:rPr>
          <w:rFonts w:eastAsiaTheme="minorEastAsia"/>
          <w:lang w:eastAsia="zh-CN"/>
        </w:rPr>
        <w:t>[</w:t>
      </w:r>
      <w:r w:rsidR="00F173B7" w:rsidRPr="00F173B7">
        <w:rPr>
          <w:rFonts w:eastAsiaTheme="minorEastAsia" w:hint="eastAsia"/>
          <w:lang w:eastAsia="zh-CN"/>
        </w:rPr>
        <w:t>特性</w:t>
      </w:r>
      <w:r w:rsidR="00F173B7" w:rsidRPr="00F173B7">
        <w:rPr>
          <w:rFonts w:eastAsiaTheme="minorEastAsia"/>
          <w:lang w:eastAsia="zh-CN"/>
        </w:rPr>
        <w:t>A]</w:t>
      </w:r>
      <w:r w:rsidR="00F173B7" w:rsidRPr="00F173B7">
        <w:rPr>
          <w:rFonts w:eastAsiaTheme="minorEastAsia" w:hint="eastAsia"/>
          <w:lang w:eastAsia="zh-CN"/>
        </w:rPr>
        <w:t>辟邪”异能，则该物件依然会具有“反</w:t>
      </w:r>
      <w:r w:rsidR="00F173B7" w:rsidRPr="00F173B7">
        <w:rPr>
          <w:rFonts w:eastAsiaTheme="minorEastAsia"/>
          <w:lang w:eastAsia="zh-CN"/>
        </w:rPr>
        <w:t>[</w:t>
      </w:r>
      <w:r w:rsidR="00F173B7" w:rsidRPr="00F173B7">
        <w:rPr>
          <w:rFonts w:eastAsiaTheme="minorEastAsia" w:hint="eastAsia"/>
          <w:lang w:eastAsia="zh-CN"/>
        </w:rPr>
        <w:t>特性</w:t>
      </w:r>
      <w:r w:rsidR="00F173B7" w:rsidRPr="00F173B7">
        <w:rPr>
          <w:rFonts w:eastAsiaTheme="minorEastAsia"/>
          <w:lang w:eastAsia="zh-CN"/>
        </w:rPr>
        <w:t>B]</w:t>
      </w:r>
      <w:r w:rsidR="00F173B7" w:rsidRPr="00F173B7">
        <w:rPr>
          <w:rFonts w:eastAsiaTheme="minorEastAsia" w:hint="eastAsia"/>
          <w:lang w:eastAsia="zh-CN"/>
        </w:rPr>
        <w:t>辟邪”异能。（译注：</w:t>
      </w:r>
      <w:r w:rsidR="00F173B7" w:rsidRPr="00F173B7">
        <w:rPr>
          <w:rFonts w:eastAsiaTheme="minorEastAsia" w:hint="eastAsia"/>
          <w:lang w:eastAsia="zh-CN"/>
        </w:rPr>
        <w:lastRenderedPageBreak/>
        <w:t>中文牌上已经将“反</w:t>
      </w:r>
      <w:r w:rsidR="00F173B7" w:rsidRPr="00F173B7">
        <w:rPr>
          <w:rFonts w:eastAsiaTheme="minorEastAsia"/>
          <w:lang w:eastAsia="zh-CN"/>
        </w:rPr>
        <w:t>[</w:t>
      </w:r>
      <w:r w:rsidR="00F173B7" w:rsidRPr="00F173B7">
        <w:rPr>
          <w:rFonts w:eastAsiaTheme="minorEastAsia" w:hint="eastAsia"/>
          <w:lang w:eastAsia="zh-CN"/>
        </w:rPr>
        <w:t>特性</w:t>
      </w:r>
      <w:r w:rsidR="00F173B7" w:rsidRPr="00F173B7">
        <w:rPr>
          <w:rFonts w:eastAsiaTheme="minorEastAsia"/>
          <w:lang w:eastAsia="zh-CN"/>
        </w:rPr>
        <w:t>A]</w:t>
      </w:r>
      <w:r w:rsidR="00F173B7" w:rsidRPr="00F173B7">
        <w:rPr>
          <w:rFonts w:eastAsiaTheme="minorEastAsia" w:hint="eastAsia"/>
          <w:lang w:eastAsia="zh-CN"/>
        </w:rPr>
        <w:t>及</w:t>
      </w:r>
      <w:r w:rsidR="00F173B7" w:rsidRPr="00F173B7">
        <w:rPr>
          <w:rFonts w:eastAsiaTheme="minorEastAsia"/>
          <w:lang w:eastAsia="zh-CN"/>
        </w:rPr>
        <w:t xml:space="preserve"> [</w:t>
      </w:r>
      <w:r w:rsidR="00F173B7" w:rsidRPr="00F173B7">
        <w:rPr>
          <w:rFonts w:eastAsiaTheme="minorEastAsia" w:hint="eastAsia"/>
          <w:lang w:eastAsia="zh-CN"/>
        </w:rPr>
        <w:t>特性</w:t>
      </w:r>
      <w:r w:rsidR="00F173B7" w:rsidRPr="00F173B7">
        <w:rPr>
          <w:rFonts w:eastAsiaTheme="minorEastAsia"/>
          <w:lang w:eastAsia="zh-CN"/>
        </w:rPr>
        <w:t>B]</w:t>
      </w:r>
      <w:r w:rsidR="00F173B7" w:rsidRPr="00F173B7">
        <w:rPr>
          <w:rFonts w:eastAsiaTheme="minorEastAsia" w:hint="eastAsia"/>
          <w:lang w:eastAsia="zh-CN"/>
        </w:rPr>
        <w:t>辟邪”按两个辟邪异能分别译成“反</w:t>
      </w:r>
      <w:r w:rsidR="00F173B7" w:rsidRPr="00F173B7">
        <w:rPr>
          <w:rFonts w:eastAsiaTheme="minorEastAsia"/>
          <w:lang w:eastAsia="zh-CN"/>
        </w:rPr>
        <w:t>[</w:t>
      </w:r>
      <w:r w:rsidR="00F173B7" w:rsidRPr="00F173B7">
        <w:rPr>
          <w:rFonts w:eastAsiaTheme="minorEastAsia" w:hint="eastAsia"/>
          <w:lang w:eastAsia="zh-CN"/>
        </w:rPr>
        <w:t>特性</w:t>
      </w:r>
      <w:r w:rsidR="00F173B7" w:rsidRPr="00F173B7">
        <w:rPr>
          <w:rFonts w:eastAsiaTheme="minorEastAsia"/>
          <w:lang w:eastAsia="zh-CN"/>
        </w:rPr>
        <w:t>A]</w:t>
      </w:r>
      <w:r w:rsidR="00F173B7" w:rsidRPr="00F173B7">
        <w:rPr>
          <w:rFonts w:eastAsiaTheme="minorEastAsia" w:hint="eastAsia"/>
          <w:lang w:eastAsia="zh-CN"/>
        </w:rPr>
        <w:t>辟邪与反</w:t>
      </w:r>
      <w:r w:rsidR="00F173B7" w:rsidRPr="00F173B7">
        <w:rPr>
          <w:rFonts w:eastAsiaTheme="minorEastAsia"/>
          <w:lang w:eastAsia="zh-CN"/>
        </w:rPr>
        <w:t>[</w:t>
      </w:r>
      <w:r w:rsidR="00F173B7" w:rsidRPr="00F173B7">
        <w:rPr>
          <w:rFonts w:eastAsiaTheme="minorEastAsia" w:hint="eastAsia"/>
          <w:lang w:eastAsia="zh-CN"/>
        </w:rPr>
        <w:t>特性</w:t>
      </w:r>
      <w:r w:rsidR="00F173B7" w:rsidRPr="00F173B7">
        <w:rPr>
          <w:rFonts w:eastAsiaTheme="minorEastAsia"/>
          <w:lang w:eastAsia="zh-CN"/>
        </w:rPr>
        <w:t>B]</w:t>
      </w:r>
      <w:r w:rsidR="00F173B7" w:rsidRPr="00F173B7">
        <w:rPr>
          <w:rFonts w:eastAsiaTheme="minorEastAsia" w:hint="eastAsia"/>
          <w:lang w:eastAsia="zh-CN"/>
        </w:rPr>
        <w:t>辟邪”。）</w:t>
      </w:r>
    </w:p>
    <w:p w14:paraId="2665A916" w14:textId="77777777" w:rsidR="00F173B7" w:rsidRPr="00ED031A" w:rsidRDefault="00F173B7" w:rsidP="00F173B7">
      <w:pPr>
        <w:pStyle w:val="CRBodyText"/>
        <w:rPr>
          <w:rFonts w:eastAsiaTheme="minorEastAsia"/>
          <w:lang w:eastAsia="zh-CN"/>
        </w:rPr>
      </w:pPr>
    </w:p>
    <w:p w14:paraId="25147434" w14:textId="2192BC87" w:rsidR="00F173B7" w:rsidRPr="00ED031A" w:rsidRDefault="00F173B7" w:rsidP="00F173B7">
      <w:pPr>
        <w:pStyle w:val="CR1001a"/>
        <w:rPr>
          <w:rFonts w:eastAsiaTheme="minorEastAsia"/>
          <w:lang w:eastAsia="zh-CN"/>
        </w:rPr>
      </w:pPr>
      <w:r>
        <w:rPr>
          <w:rFonts w:eastAsiaTheme="minorEastAsia"/>
          <w:lang w:eastAsia="zh-CN"/>
        </w:rPr>
        <w:t>702.11</w:t>
      </w:r>
      <w:r>
        <w:rPr>
          <w:rFonts w:eastAsiaTheme="minorEastAsia" w:hint="eastAsia"/>
          <w:lang w:eastAsia="zh-CN"/>
        </w:rPr>
        <w:t>g</w:t>
      </w:r>
      <w:r w:rsidRPr="00ED031A">
        <w:rPr>
          <w:rFonts w:eastAsiaTheme="minorEastAsia" w:hint="eastAsia"/>
          <w:lang w:eastAsia="zh-CN"/>
        </w:rPr>
        <w:t xml:space="preserve"> </w:t>
      </w:r>
      <w:r w:rsidRPr="004C17C3">
        <w:rPr>
          <w:rFonts w:eastAsiaTheme="minorEastAsia" w:hint="eastAsia"/>
          <w:lang w:eastAsia="zh-CN"/>
        </w:rPr>
        <w:t>同一个永久物或牌手上的多个同种辟邪异能并无意义。</w:t>
      </w:r>
    </w:p>
    <w:p w14:paraId="431B8608" w14:textId="77777777" w:rsidR="00DF46FC" w:rsidRPr="004C17C3" w:rsidRDefault="00DF46FC" w:rsidP="000D3E31">
      <w:pPr>
        <w:pStyle w:val="CRBodyText"/>
        <w:rPr>
          <w:rFonts w:eastAsiaTheme="minorEastAsia"/>
          <w:lang w:eastAsia="zh-CN"/>
        </w:rPr>
      </w:pPr>
    </w:p>
    <w:p w14:paraId="11F1BD25" w14:textId="137469B0" w:rsidR="00854693" w:rsidRPr="00ED031A" w:rsidRDefault="00414964" w:rsidP="007A5626">
      <w:pPr>
        <w:pStyle w:val="CR1001"/>
        <w:rPr>
          <w:rFonts w:eastAsiaTheme="minorEastAsia"/>
          <w:lang w:eastAsia="zh-CN"/>
        </w:rPr>
      </w:pPr>
      <w:r w:rsidRPr="00ED031A">
        <w:rPr>
          <w:rFonts w:eastAsiaTheme="minorEastAsia"/>
          <w:lang w:eastAsia="zh-CN"/>
        </w:rPr>
        <w:t>702.12</w:t>
      </w:r>
      <w:r w:rsidR="00854693" w:rsidRPr="00ED031A">
        <w:rPr>
          <w:rFonts w:eastAsiaTheme="minorEastAsia"/>
          <w:lang w:eastAsia="zh-CN"/>
        </w:rPr>
        <w:t xml:space="preserve">. </w:t>
      </w:r>
      <w:r w:rsidR="00EA27A9" w:rsidRPr="00ED031A">
        <w:rPr>
          <w:rFonts w:eastAsiaTheme="minorEastAsia"/>
          <w:lang w:eastAsia="zh-CN"/>
        </w:rPr>
        <w:t>不灭</w:t>
      </w:r>
    </w:p>
    <w:p w14:paraId="01F1FEED" w14:textId="77777777" w:rsidR="00854693" w:rsidRPr="00ED031A" w:rsidRDefault="00854693" w:rsidP="000D3E31">
      <w:pPr>
        <w:pStyle w:val="CRBodyText"/>
        <w:rPr>
          <w:rFonts w:eastAsiaTheme="minorEastAsia"/>
          <w:lang w:eastAsia="zh-CN"/>
        </w:rPr>
      </w:pPr>
    </w:p>
    <w:p w14:paraId="3BCD6C57" w14:textId="05EE83BD" w:rsidR="00854693" w:rsidRPr="00ED031A" w:rsidRDefault="00414964" w:rsidP="00DA39C1">
      <w:pPr>
        <w:pStyle w:val="CR1001a"/>
        <w:rPr>
          <w:rFonts w:eastAsiaTheme="minorEastAsia"/>
          <w:lang w:eastAsia="zh-CN"/>
        </w:rPr>
      </w:pPr>
      <w:r w:rsidRPr="00ED031A">
        <w:rPr>
          <w:rFonts w:eastAsiaTheme="minorEastAsia"/>
          <w:lang w:eastAsia="zh-CN"/>
        </w:rPr>
        <w:t>702.12</w:t>
      </w:r>
      <w:r w:rsidR="00854693" w:rsidRPr="00ED031A">
        <w:rPr>
          <w:rFonts w:eastAsiaTheme="minorEastAsia"/>
          <w:lang w:eastAsia="zh-CN"/>
        </w:rPr>
        <w:t>a</w:t>
      </w:r>
      <w:r w:rsidR="00EA27A9" w:rsidRPr="00ED031A">
        <w:rPr>
          <w:rFonts w:eastAsiaTheme="minorEastAsia" w:hint="eastAsia"/>
          <w:lang w:eastAsia="zh-CN"/>
        </w:rPr>
        <w:t xml:space="preserve"> </w:t>
      </w:r>
      <w:r w:rsidR="00EA27A9" w:rsidRPr="00ED031A">
        <w:rPr>
          <w:rFonts w:eastAsiaTheme="minorEastAsia"/>
          <w:lang w:eastAsia="zh-CN"/>
        </w:rPr>
        <w:t>不灭是一个静止式异能。</w:t>
      </w:r>
    </w:p>
    <w:p w14:paraId="52C21FD2" w14:textId="77777777" w:rsidR="00854693" w:rsidRPr="00ED031A" w:rsidRDefault="00854693" w:rsidP="000D3E31">
      <w:pPr>
        <w:pStyle w:val="CRBodyText"/>
        <w:rPr>
          <w:rFonts w:eastAsiaTheme="minorEastAsia"/>
          <w:lang w:eastAsia="zh-CN"/>
        </w:rPr>
      </w:pPr>
    </w:p>
    <w:p w14:paraId="7C4BA070" w14:textId="2189E292" w:rsidR="00854693" w:rsidRPr="00ED031A" w:rsidRDefault="00414964" w:rsidP="00DA39C1">
      <w:pPr>
        <w:pStyle w:val="CR1001a"/>
        <w:rPr>
          <w:rFonts w:eastAsiaTheme="minorEastAsia"/>
          <w:lang w:eastAsia="zh-CN"/>
        </w:rPr>
      </w:pPr>
      <w:r w:rsidRPr="00ED031A">
        <w:rPr>
          <w:rFonts w:eastAsiaTheme="minorEastAsia"/>
          <w:lang w:eastAsia="zh-CN"/>
        </w:rPr>
        <w:t>702.12</w:t>
      </w:r>
      <w:r w:rsidR="00854693" w:rsidRPr="00ED031A">
        <w:rPr>
          <w:rFonts w:eastAsiaTheme="minorEastAsia"/>
          <w:lang w:eastAsia="zh-CN"/>
        </w:rPr>
        <w:t>b</w:t>
      </w:r>
      <w:r w:rsidR="00EA27A9" w:rsidRPr="00ED031A">
        <w:rPr>
          <w:rFonts w:eastAsiaTheme="minorEastAsia" w:hint="eastAsia"/>
          <w:lang w:eastAsia="zh-CN"/>
        </w:rPr>
        <w:t xml:space="preserve"> </w:t>
      </w:r>
      <w:r w:rsidR="00EA27A9" w:rsidRPr="00ED031A">
        <w:rPr>
          <w:rFonts w:eastAsiaTheme="minorEastAsia"/>
          <w:lang w:eastAsia="zh-CN"/>
        </w:rPr>
        <w:t>一个具有不灭的永久物不能被消灭。这些永久物不会被致命伤害消灭，且它们忽略</w:t>
      </w:r>
      <w:r w:rsidR="005B3BBC">
        <w:rPr>
          <w:rFonts w:eastAsiaTheme="minorEastAsia"/>
          <w:lang w:eastAsia="zh-CN"/>
        </w:rPr>
        <w:t>检查</w:t>
      </w:r>
      <w:r w:rsidR="00EA27A9" w:rsidRPr="00ED031A">
        <w:rPr>
          <w:rFonts w:eastAsiaTheme="minorEastAsia"/>
          <w:lang w:eastAsia="zh-CN"/>
        </w:rPr>
        <w:t>致命伤害的状态动作（参见规则</w:t>
      </w:r>
      <w:r w:rsidR="00EA27A9" w:rsidRPr="00ED031A">
        <w:rPr>
          <w:rFonts w:eastAsiaTheme="minorEastAsia"/>
          <w:lang w:eastAsia="zh-CN"/>
        </w:rPr>
        <w:t>704.5g</w:t>
      </w:r>
      <w:r w:rsidR="00EA27A9" w:rsidRPr="00ED031A">
        <w:rPr>
          <w:rFonts w:eastAsiaTheme="minorEastAsia"/>
          <w:lang w:eastAsia="zh-CN"/>
        </w:rPr>
        <w:t>）。</w:t>
      </w:r>
    </w:p>
    <w:p w14:paraId="7C56F121" w14:textId="77777777" w:rsidR="00854693" w:rsidRPr="00ED031A" w:rsidRDefault="00854693" w:rsidP="000D3E31">
      <w:pPr>
        <w:pStyle w:val="CRBodyText"/>
        <w:rPr>
          <w:rFonts w:eastAsiaTheme="minorEastAsia"/>
          <w:lang w:eastAsia="zh-CN"/>
        </w:rPr>
      </w:pPr>
    </w:p>
    <w:p w14:paraId="2E6D765A" w14:textId="1712DD01" w:rsidR="00854693" w:rsidRPr="00ED031A" w:rsidRDefault="00414964" w:rsidP="00DA39C1">
      <w:pPr>
        <w:pStyle w:val="CR1001a"/>
        <w:rPr>
          <w:rFonts w:eastAsiaTheme="minorEastAsia"/>
          <w:lang w:eastAsia="zh-CN"/>
        </w:rPr>
      </w:pPr>
      <w:r w:rsidRPr="00ED031A">
        <w:rPr>
          <w:rFonts w:eastAsiaTheme="minorEastAsia"/>
          <w:lang w:eastAsia="zh-CN"/>
        </w:rPr>
        <w:t>702.12</w:t>
      </w:r>
      <w:r w:rsidR="00854693" w:rsidRPr="00ED031A">
        <w:rPr>
          <w:rFonts w:eastAsiaTheme="minorEastAsia"/>
          <w:lang w:eastAsia="zh-CN"/>
        </w:rPr>
        <w:t>c</w:t>
      </w:r>
      <w:r w:rsidR="00EA27A9" w:rsidRPr="00ED031A">
        <w:rPr>
          <w:rFonts w:eastAsiaTheme="minorEastAsia" w:hint="eastAsia"/>
          <w:lang w:eastAsia="zh-CN"/>
        </w:rPr>
        <w:t xml:space="preserve"> </w:t>
      </w:r>
      <w:r w:rsidR="00EA27A9" w:rsidRPr="00ED031A">
        <w:rPr>
          <w:rFonts w:eastAsiaTheme="minorEastAsia"/>
          <w:lang w:eastAsia="zh-CN"/>
        </w:rPr>
        <w:t>同一个永久物上的多个不灭异能并无意义。</w:t>
      </w:r>
    </w:p>
    <w:p w14:paraId="38621BCF" w14:textId="77777777" w:rsidR="00935F03" w:rsidRPr="00ED031A" w:rsidRDefault="00935F03" w:rsidP="000D3E31">
      <w:pPr>
        <w:pStyle w:val="CRBodyText"/>
        <w:rPr>
          <w:rFonts w:eastAsiaTheme="minorEastAsia"/>
          <w:lang w:eastAsia="zh-CN"/>
        </w:rPr>
      </w:pPr>
    </w:p>
    <w:p w14:paraId="26D1A81F" w14:textId="79F5EF9A" w:rsidR="004D2163" w:rsidRPr="00ED031A" w:rsidRDefault="005D5B97" w:rsidP="007A5626">
      <w:pPr>
        <w:pStyle w:val="CR1001"/>
        <w:rPr>
          <w:rFonts w:eastAsiaTheme="minorEastAsia"/>
          <w:lang w:eastAsia="zh-CN"/>
        </w:rPr>
      </w:pPr>
      <w:r w:rsidRPr="00ED031A">
        <w:rPr>
          <w:rFonts w:eastAsiaTheme="minorEastAsia"/>
          <w:lang w:eastAsia="zh-CN"/>
        </w:rPr>
        <w:t>702.13</w:t>
      </w:r>
      <w:r w:rsidR="004D2163" w:rsidRPr="00ED031A">
        <w:rPr>
          <w:rFonts w:eastAsiaTheme="minorEastAsia"/>
          <w:lang w:eastAsia="zh-CN"/>
        </w:rPr>
        <w:t xml:space="preserve">. </w:t>
      </w:r>
      <w:r w:rsidR="00EA27A9" w:rsidRPr="00ED031A">
        <w:rPr>
          <w:rFonts w:eastAsiaTheme="minorEastAsia"/>
          <w:lang w:eastAsia="zh-CN"/>
        </w:rPr>
        <w:t>威吓</w:t>
      </w:r>
    </w:p>
    <w:p w14:paraId="542B7185" w14:textId="77777777" w:rsidR="00DF46FC" w:rsidRPr="00ED031A" w:rsidRDefault="00DF46FC" w:rsidP="000D3E31">
      <w:pPr>
        <w:pStyle w:val="CRBodyText"/>
        <w:rPr>
          <w:rFonts w:eastAsiaTheme="minorEastAsia"/>
          <w:lang w:eastAsia="zh-CN"/>
        </w:rPr>
      </w:pPr>
    </w:p>
    <w:p w14:paraId="21AEE75D" w14:textId="0F8D3DEA" w:rsidR="004D2163" w:rsidRPr="00ED031A" w:rsidRDefault="005D5B97" w:rsidP="00DA39C1">
      <w:pPr>
        <w:pStyle w:val="CR1001a"/>
        <w:rPr>
          <w:rFonts w:eastAsiaTheme="minorEastAsia"/>
          <w:lang w:eastAsia="zh-CN"/>
        </w:rPr>
      </w:pPr>
      <w:r w:rsidRPr="00ED031A">
        <w:rPr>
          <w:rFonts w:eastAsiaTheme="minorEastAsia"/>
          <w:lang w:eastAsia="zh-CN"/>
        </w:rPr>
        <w:t>702.13</w:t>
      </w:r>
      <w:r w:rsidR="004D2163" w:rsidRPr="00ED031A">
        <w:rPr>
          <w:rFonts w:eastAsiaTheme="minorEastAsia"/>
          <w:lang w:eastAsia="zh-CN"/>
        </w:rPr>
        <w:t>a</w:t>
      </w:r>
      <w:r w:rsidR="00EA27A9" w:rsidRPr="00ED031A">
        <w:rPr>
          <w:rFonts w:eastAsiaTheme="minorEastAsia" w:hint="eastAsia"/>
          <w:lang w:eastAsia="zh-CN"/>
        </w:rPr>
        <w:t xml:space="preserve"> </w:t>
      </w:r>
      <w:r w:rsidR="00EA27A9" w:rsidRPr="00ED031A">
        <w:rPr>
          <w:rFonts w:eastAsiaTheme="minorEastAsia"/>
          <w:lang w:eastAsia="zh-CN"/>
        </w:rPr>
        <w:t>威吓属于躲避式异能。</w:t>
      </w:r>
    </w:p>
    <w:p w14:paraId="4DEEB1C7" w14:textId="77777777" w:rsidR="00DF46FC" w:rsidRPr="00ED031A" w:rsidRDefault="00DF46FC" w:rsidP="000D3E31">
      <w:pPr>
        <w:pStyle w:val="CRBodyText"/>
        <w:rPr>
          <w:rFonts w:eastAsiaTheme="minorEastAsia"/>
          <w:lang w:eastAsia="zh-CN"/>
        </w:rPr>
      </w:pPr>
    </w:p>
    <w:p w14:paraId="5926F4B6" w14:textId="34E397F7" w:rsidR="004D2163" w:rsidRPr="00ED031A" w:rsidRDefault="005D5B97" w:rsidP="00DA39C1">
      <w:pPr>
        <w:pStyle w:val="CR1001a"/>
        <w:rPr>
          <w:rFonts w:eastAsiaTheme="minorEastAsia"/>
          <w:lang w:eastAsia="zh-CN"/>
        </w:rPr>
      </w:pPr>
      <w:r w:rsidRPr="00ED031A">
        <w:rPr>
          <w:rFonts w:eastAsiaTheme="minorEastAsia"/>
          <w:lang w:eastAsia="zh-CN"/>
        </w:rPr>
        <w:t>702.13</w:t>
      </w:r>
      <w:r w:rsidR="004D2163" w:rsidRPr="00ED031A">
        <w:rPr>
          <w:rFonts w:eastAsiaTheme="minorEastAsia"/>
          <w:lang w:eastAsia="zh-CN"/>
        </w:rPr>
        <w:t>b</w:t>
      </w:r>
      <w:r w:rsidR="00EA27A9" w:rsidRPr="00ED031A">
        <w:rPr>
          <w:rFonts w:eastAsiaTheme="minorEastAsia" w:hint="eastAsia"/>
          <w:lang w:eastAsia="zh-CN"/>
        </w:rPr>
        <w:t xml:space="preserve"> </w:t>
      </w:r>
      <w:r w:rsidR="00EA27A9" w:rsidRPr="00ED031A">
        <w:rPr>
          <w:rFonts w:eastAsiaTheme="minorEastAsia"/>
          <w:lang w:eastAsia="zh-CN"/>
        </w:rPr>
        <w:t>具有威吓的生物只能被神器生物和</w:t>
      </w:r>
      <w:r w:rsidR="00EA27A9" w:rsidRPr="00ED031A">
        <w:rPr>
          <w:rFonts w:eastAsiaTheme="minorEastAsia"/>
          <w:lang w:eastAsia="zh-CN"/>
        </w:rPr>
        <w:t>/</w:t>
      </w:r>
      <w:r w:rsidR="00EA27A9" w:rsidRPr="00ED031A">
        <w:rPr>
          <w:rFonts w:eastAsiaTheme="minorEastAsia"/>
          <w:lang w:eastAsia="zh-CN"/>
        </w:rPr>
        <w:t>或与之有共通颜色的生物阻挡。（参见规则</w:t>
      </w:r>
      <w:r w:rsidR="00EA27A9" w:rsidRPr="00ED031A">
        <w:rPr>
          <w:rFonts w:eastAsiaTheme="minorEastAsia"/>
          <w:lang w:eastAsia="zh-CN"/>
        </w:rPr>
        <w:t>509</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宣告阻挡者步骤</w:t>
      </w:r>
      <w:r w:rsidR="00EA27A9" w:rsidRPr="00ED031A">
        <w:rPr>
          <w:rFonts w:eastAsiaTheme="minorEastAsia"/>
          <w:lang w:eastAsia="zh-CN"/>
        </w:rPr>
        <w:t>”</w:t>
      </w:r>
      <w:r w:rsidR="00EA27A9" w:rsidRPr="00ED031A">
        <w:rPr>
          <w:rFonts w:eastAsiaTheme="minorEastAsia"/>
          <w:lang w:eastAsia="zh-CN"/>
        </w:rPr>
        <w:t>。）</w:t>
      </w:r>
    </w:p>
    <w:p w14:paraId="4686C6A7" w14:textId="77777777" w:rsidR="00DF46FC" w:rsidRPr="00ED031A" w:rsidRDefault="00DF46FC" w:rsidP="000D3E31">
      <w:pPr>
        <w:pStyle w:val="CRBodyText"/>
        <w:rPr>
          <w:rFonts w:eastAsiaTheme="minorEastAsia"/>
          <w:lang w:eastAsia="zh-CN"/>
        </w:rPr>
      </w:pPr>
    </w:p>
    <w:p w14:paraId="3B7FDB05" w14:textId="3A55E048" w:rsidR="004D2163" w:rsidRPr="00ED031A" w:rsidRDefault="005D5B97" w:rsidP="00DA39C1">
      <w:pPr>
        <w:pStyle w:val="CR1001a"/>
        <w:rPr>
          <w:rFonts w:eastAsiaTheme="minorEastAsia"/>
          <w:lang w:eastAsia="zh-CN"/>
        </w:rPr>
      </w:pPr>
      <w:r w:rsidRPr="00ED031A">
        <w:rPr>
          <w:rFonts w:eastAsiaTheme="minorEastAsia"/>
          <w:lang w:eastAsia="zh-CN"/>
        </w:rPr>
        <w:t>702.13</w:t>
      </w:r>
      <w:r w:rsidR="004D2163" w:rsidRPr="00ED031A">
        <w:rPr>
          <w:rFonts w:eastAsiaTheme="minorEastAsia"/>
          <w:lang w:eastAsia="zh-CN"/>
        </w:rPr>
        <w:t>c</w:t>
      </w:r>
      <w:r w:rsidR="00EA27A9" w:rsidRPr="00ED031A">
        <w:rPr>
          <w:rFonts w:eastAsiaTheme="minorEastAsia" w:hint="eastAsia"/>
          <w:lang w:eastAsia="zh-CN"/>
        </w:rPr>
        <w:t xml:space="preserve"> </w:t>
      </w:r>
      <w:r w:rsidR="00EA27A9" w:rsidRPr="00ED031A">
        <w:rPr>
          <w:rFonts w:eastAsiaTheme="minorEastAsia"/>
          <w:lang w:eastAsia="zh-CN"/>
        </w:rPr>
        <w:t>同一个生物上的多个威吓异能并无意义。</w:t>
      </w:r>
    </w:p>
    <w:p w14:paraId="33022D4D" w14:textId="77777777" w:rsidR="00DF46FC" w:rsidRPr="00ED031A" w:rsidRDefault="00DF46FC" w:rsidP="000D3E31">
      <w:pPr>
        <w:pStyle w:val="CRBodyText"/>
        <w:rPr>
          <w:rFonts w:eastAsiaTheme="minorEastAsia"/>
          <w:lang w:eastAsia="zh-CN"/>
        </w:rPr>
      </w:pPr>
    </w:p>
    <w:p w14:paraId="7590BEAF" w14:textId="0B6BBA53" w:rsidR="004D2163" w:rsidRPr="00ED031A" w:rsidRDefault="005D5B97" w:rsidP="007A5626">
      <w:pPr>
        <w:pStyle w:val="CR1001"/>
        <w:rPr>
          <w:rFonts w:eastAsiaTheme="minorEastAsia"/>
          <w:lang w:eastAsia="zh-CN"/>
        </w:rPr>
      </w:pPr>
      <w:r w:rsidRPr="00ED031A">
        <w:rPr>
          <w:rFonts w:eastAsiaTheme="minorEastAsia"/>
          <w:lang w:eastAsia="zh-CN"/>
        </w:rPr>
        <w:t>702.14</w:t>
      </w:r>
      <w:r w:rsidR="004D2163" w:rsidRPr="00ED031A">
        <w:rPr>
          <w:rFonts w:eastAsiaTheme="minorEastAsia"/>
          <w:lang w:eastAsia="zh-CN"/>
        </w:rPr>
        <w:t xml:space="preserve">. </w:t>
      </w:r>
      <w:r w:rsidR="000A1FD0" w:rsidRPr="00ED031A">
        <w:rPr>
          <w:rFonts w:eastAsiaTheme="minorEastAsia"/>
          <w:lang w:eastAsia="zh-CN"/>
        </w:rPr>
        <w:t>地行者</w:t>
      </w:r>
    </w:p>
    <w:p w14:paraId="4CF02600" w14:textId="77777777" w:rsidR="00DF46FC" w:rsidRPr="00ED031A" w:rsidRDefault="00DF46FC" w:rsidP="000D3E31">
      <w:pPr>
        <w:pStyle w:val="CRBodyText"/>
        <w:rPr>
          <w:rFonts w:eastAsiaTheme="minorEastAsia"/>
          <w:lang w:eastAsia="zh-CN"/>
        </w:rPr>
      </w:pPr>
    </w:p>
    <w:p w14:paraId="33EEB387" w14:textId="5FDEDDA9" w:rsidR="004D2163" w:rsidRPr="00ED031A" w:rsidRDefault="005D5B97" w:rsidP="00DA39C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地行者为通用词，在物件的规则叙述中都会以</w:t>
      </w:r>
      <w:r w:rsidR="000A1FD0" w:rsidRPr="00ED031A">
        <w:rPr>
          <w:rFonts w:eastAsiaTheme="minorEastAsia"/>
          <w:lang w:eastAsia="zh-CN"/>
        </w:rPr>
        <w:t>“[</w:t>
      </w:r>
      <w:r w:rsidR="000A1FD0" w:rsidRPr="00ED031A">
        <w:rPr>
          <w:rFonts w:eastAsiaTheme="minorEastAsia"/>
          <w:lang w:eastAsia="zh-CN"/>
        </w:rPr>
        <w:t>类别</w:t>
      </w:r>
      <w:r w:rsidR="000A1FD0" w:rsidRPr="00ED031A">
        <w:rPr>
          <w:rFonts w:eastAsiaTheme="minorEastAsia"/>
          <w:lang w:eastAsia="zh-CN"/>
        </w:rPr>
        <w:t>]</w:t>
      </w:r>
      <w:r w:rsidR="000A1FD0" w:rsidRPr="00ED031A">
        <w:rPr>
          <w:rFonts w:eastAsiaTheme="minorEastAsia"/>
          <w:lang w:eastAsia="zh-CN"/>
        </w:rPr>
        <w:t>行者</w:t>
      </w:r>
      <w:r w:rsidR="000A1FD0" w:rsidRPr="00ED031A">
        <w:rPr>
          <w:rFonts w:eastAsiaTheme="minorEastAsia"/>
          <w:lang w:eastAsia="zh-CN"/>
        </w:rPr>
        <w:t>”</w:t>
      </w:r>
      <w:r w:rsidR="000A1FD0" w:rsidRPr="00ED031A">
        <w:rPr>
          <w:rFonts w:eastAsiaTheme="minorEastAsia"/>
          <w:lang w:eastAsia="zh-CN"/>
        </w:rPr>
        <w:t>的格式出现，其中</w:t>
      </w:r>
      <w:r w:rsidR="000A1FD0" w:rsidRPr="00ED031A">
        <w:rPr>
          <w:rFonts w:eastAsiaTheme="minorEastAsia"/>
          <w:lang w:eastAsia="zh-CN"/>
        </w:rPr>
        <w:t>[</w:t>
      </w:r>
      <w:r w:rsidR="000A1FD0" w:rsidRPr="00ED031A">
        <w:rPr>
          <w:rFonts w:eastAsiaTheme="minorEastAsia"/>
          <w:lang w:eastAsia="zh-CN"/>
        </w:rPr>
        <w:t>类别</w:t>
      </w:r>
      <w:r w:rsidR="000A1FD0" w:rsidRPr="00ED031A">
        <w:rPr>
          <w:rFonts w:eastAsiaTheme="minorEastAsia"/>
          <w:lang w:eastAsia="zh-CN"/>
        </w:rPr>
        <w:t>]</w:t>
      </w:r>
      <w:r w:rsidR="000A1FD0" w:rsidRPr="00ED031A">
        <w:rPr>
          <w:rFonts w:eastAsiaTheme="minorEastAsia"/>
          <w:lang w:eastAsia="zh-CN"/>
        </w:rPr>
        <w:t>通常是一种副类别，但也可以是地这个牌类别、任意的地类别、任意的超类别，或是前述各类别的组合。</w:t>
      </w:r>
    </w:p>
    <w:p w14:paraId="676A209A" w14:textId="77777777" w:rsidR="00DF46FC" w:rsidRPr="00ED031A" w:rsidRDefault="00DF46FC" w:rsidP="000D3E31">
      <w:pPr>
        <w:pStyle w:val="CRBodyText"/>
        <w:rPr>
          <w:rFonts w:eastAsiaTheme="minorEastAsia"/>
          <w:lang w:eastAsia="zh-CN"/>
        </w:rPr>
      </w:pPr>
    </w:p>
    <w:p w14:paraId="6D7196A0" w14:textId="19E0BDD4" w:rsidR="004D2163" w:rsidRPr="00ED031A" w:rsidRDefault="005D5B97" w:rsidP="00DA39C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地行者属于躲避式异能。</w:t>
      </w:r>
    </w:p>
    <w:p w14:paraId="39AC5A6E" w14:textId="77777777" w:rsidR="00DF46FC" w:rsidRPr="00ED031A" w:rsidRDefault="00DF46FC" w:rsidP="000D3E31">
      <w:pPr>
        <w:pStyle w:val="CRBodyText"/>
        <w:rPr>
          <w:rFonts w:eastAsiaTheme="minorEastAsia"/>
          <w:lang w:eastAsia="zh-CN"/>
        </w:rPr>
      </w:pPr>
    </w:p>
    <w:p w14:paraId="241613CA" w14:textId="7F6300AE" w:rsidR="004D2163" w:rsidRPr="00ED031A" w:rsidRDefault="005D5B97" w:rsidP="00DA39C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只要防御牌手至少操控一个地符合下述情况之一，该生物便不能被阻挡：具有所指定的副类别（如</w:t>
      </w:r>
      <w:r w:rsidR="000A1FD0" w:rsidRPr="00ED031A">
        <w:rPr>
          <w:rFonts w:eastAsiaTheme="minorEastAsia"/>
          <w:lang w:eastAsia="zh-CN"/>
        </w:rPr>
        <w:t>“</w:t>
      </w:r>
      <w:r w:rsidR="000A1FD0" w:rsidRPr="00ED031A">
        <w:rPr>
          <w:rFonts w:eastAsiaTheme="minorEastAsia"/>
          <w:lang w:eastAsia="zh-CN"/>
        </w:rPr>
        <w:t>海岛行者</w:t>
      </w:r>
      <w:r w:rsidR="000A1FD0" w:rsidRPr="00ED031A">
        <w:rPr>
          <w:rFonts w:eastAsiaTheme="minorEastAsia"/>
          <w:lang w:eastAsia="zh-CN"/>
        </w:rPr>
        <w:t>”</w:t>
      </w:r>
      <w:r w:rsidR="000A1FD0" w:rsidRPr="00ED031A">
        <w:rPr>
          <w:rFonts w:eastAsiaTheme="minorEastAsia"/>
          <w:lang w:eastAsia="zh-CN"/>
        </w:rPr>
        <w:t>）、具有所指定的超类别（如</w:t>
      </w:r>
      <w:r w:rsidR="000A1FD0" w:rsidRPr="00ED031A">
        <w:rPr>
          <w:rFonts w:eastAsiaTheme="minorEastAsia"/>
          <w:lang w:eastAsia="zh-CN"/>
        </w:rPr>
        <w:t>“</w:t>
      </w:r>
      <w:r w:rsidR="000A1FD0" w:rsidRPr="00ED031A">
        <w:rPr>
          <w:rFonts w:eastAsiaTheme="minorEastAsia"/>
          <w:lang w:eastAsia="zh-CN"/>
        </w:rPr>
        <w:t>传奇地行者</w:t>
      </w:r>
      <w:r w:rsidR="000A1FD0" w:rsidRPr="00ED031A">
        <w:rPr>
          <w:rFonts w:eastAsiaTheme="minorEastAsia"/>
          <w:lang w:eastAsia="zh-CN"/>
        </w:rPr>
        <w:t>”</w:t>
      </w:r>
      <w:r w:rsidR="000A1FD0" w:rsidRPr="00ED031A">
        <w:rPr>
          <w:rFonts w:eastAsiaTheme="minorEastAsia"/>
          <w:lang w:eastAsia="zh-CN"/>
        </w:rPr>
        <w:t>）、不具有所指定的超类别（如</w:t>
      </w:r>
      <w:r w:rsidR="000A1FD0" w:rsidRPr="00ED031A">
        <w:rPr>
          <w:rFonts w:eastAsiaTheme="minorEastAsia"/>
          <w:lang w:eastAsia="zh-CN"/>
        </w:rPr>
        <w:t>“</w:t>
      </w:r>
      <w:r w:rsidR="000A1FD0" w:rsidRPr="00ED031A">
        <w:rPr>
          <w:rFonts w:eastAsiaTheme="minorEastAsia"/>
          <w:lang w:eastAsia="zh-CN"/>
        </w:rPr>
        <w:t>非基本地行者</w:t>
      </w:r>
      <w:r w:rsidR="000A1FD0" w:rsidRPr="00ED031A">
        <w:rPr>
          <w:rFonts w:eastAsiaTheme="minorEastAsia"/>
          <w:lang w:eastAsia="zh-CN"/>
        </w:rPr>
        <w:t>”</w:t>
      </w:r>
      <w:r w:rsidR="000A1FD0" w:rsidRPr="00ED031A">
        <w:rPr>
          <w:rFonts w:eastAsiaTheme="minorEastAsia"/>
          <w:lang w:eastAsia="zh-CN"/>
        </w:rPr>
        <w:t>），或同时具有所制定的超类别及副类别（如</w:t>
      </w:r>
      <w:r w:rsidR="000A1FD0" w:rsidRPr="00ED031A">
        <w:rPr>
          <w:rFonts w:eastAsiaTheme="minorEastAsia"/>
          <w:lang w:eastAsia="zh-CN"/>
        </w:rPr>
        <w:t>“</w:t>
      </w:r>
      <w:r w:rsidR="000A1FD0" w:rsidRPr="00ED031A">
        <w:rPr>
          <w:rFonts w:eastAsiaTheme="minorEastAsia"/>
          <w:lang w:eastAsia="zh-CN"/>
        </w:rPr>
        <w:t>雪境沼泽行者</w:t>
      </w:r>
      <w:r w:rsidR="000A1FD0" w:rsidRPr="00ED031A">
        <w:rPr>
          <w:rFonts w:eastAsiaTheme="minorEastAsia"/>
          <w:lang w:eastAsia="zh-CN"/>
        </w:rPr>
        <w:t>”</w:t>
      </w:r>
      <w:r w:rsidR="000A1FD0" w:rsidRPr="00ED031A">
        <w:rPr>
          <w:rFonts w:eastAsiaTheme="minorEastAsia"/>
          <w:lang w:eastAsia="zh-CN"/>
        </w:rPr>
        <w:t>）。（参见规则</w:t>
      </w:r>
      <w:r w:rsidR="000A1FD0" w:rsidRPr="00ED031A">
        <w:rPr>
          <w:rFonts w:eastAsiaTheme="minorEastAsia"/>
          <w:lang w:eastAsia="zh-CN"/>
        </w:rPr>
        <w:t>509</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宣告阻挡者步骤</w:t>
      </w:r>
      <w:r w:rsidR="000A1FD0" w:rsidRPr="00ED031A">
        <w:rPr>
          <w:rFonts w:eastAsiaTheme="minorEastAsia"/>
          <w:lang w:eastAsia="zh-CN"/>
        </w:rPr>
        <w:t>”</w:t>
      </w:r>
      <w:r w:rsidR="000A1FD0" w:rsidRPr="00ED031A">
        <w:rPr>
          <w:rFonts w:eastAsiaTheme="minorEastAsia"/>
          <w:lang w:eastAsia="zh-CN"/>
        </w:rPr>
        <w:t>。）</w:t>
      </w:r>
    </w:p>
    <w:p w14:paraId="7E020073" w14:textId="77777777" w:rsidR="00817CE9" w:rsidRPr="00ED031A" w:rsidRDefault="00817CE9" w:rsidP="000D3E31">
      <w:pPr>
        <w:pStyle w:val="CRBodyText"/>
        <w:rPr>
          <w:rFonts w:eastAsiaTheme="minorEastAsia"/>
          <w:lang w:eastAsia="zh-CN"/>
        </w:rPr>
      </w:pPr>
    </w:p>
    <w:p w14:paraId="2DD83457" w14:textId="3E360894" w:rsidR="004D2163" w:rsidRPr="00ED031A" w:rsidRDefault="005D5B97" w:rsidP="00DA39C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d</w:t>
      </w:r>
      <w:r w:rsidR="000A1FD0" w:rsidRPr="00ED031A">
        <w:rPr>
          <w:rFonts w:eastAsiaTheme="minorEastAsia" w:hint="eastAsia"/>
          <w:lang w:eastAsia="zh-CN"/>
        </w:rPr>
        <w:t xml:space="preserve"> </w:t>
      </w:r>
      <w:r w:rsidR="000A1FD0" w:rsidRPr="00ED031A">
        <w:rPr>
          <w:rFonts w:eastAsiaTheme="minorEastAsia"/>
          <w:lang w:eastAsia="zh-CN"/>
        </w:rPr>
        <w:t>地行者异能并不会互相</w:t>
      </w:r>
      <w:r w:rsidR="000A1FD0" w:rsidRPr="00ED031A">
        <w:rPr>
          <w:rFonts w:eastAsiaTheme="minorEastAsia"/>
          <w:lang w:eastAsia="zh-CN"/>
        </w:rPr>
        <w:t>“</w:t>
      </w:r>
      <w:r w:rsidR="000A1FD0" w:rsidRPr="00ED031A">
        <w:rPr>
          <w:rFonts w:eastAsiaTheme="minorEastAsia"/>
          <w:lang w:eastAsia="zh-CN"/>
        </w:rPr>
        <w:t>抵消</w:t>
      </w:r>
      <w:r w:rsidR="000A1FD0" w:rsidRPr="00ED031A">
        <w:rPr>
          <w:rFonts w:eastAsiaTheme="minorEastAsia"/>
          <w:lang w:eastAsia="zh-CN"/>
        </w:rPr>
        <w:t>”</w:t>
      </w:r>
      <w:r w:rsidR="000A1FD0" w:rsidRPr="00ED031A">
        <w:rPr>
          <w:rFonts w:eastAsiaTheme="minorEastAsia"/>
          <w:lang w:eastAsia="zh-CN"/>
        </w:rPr>
        <w:t>。</w:t>
      </w:r>
    </w:p>
    <w:p w14:paraId="5A5CAB1F" w14:textId="0AE795C4" w:rsidR="004D2163" w:rsidRPr="00ED031A" w:rsidRDefault="000A1FD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如果一位牌手操控着一个雪境树林，则即使其同样操控具有雪境树林行者异能的生物，也不能阻挡具有该异能的</w:t>
      </w:r>
      <w:r w:rsidR="00D16A3A" w:rsidRPr="00ED031A">
        <w:rPr>
          <w:rFonts w:eastAsiaTheme="minorEastAsia" w:hint="eastAsia"/>
          <w:lang w:eastAsia="zh-CN"/>
        </w:rPr>
        <w:t>攻击</w:t>
      </w:r>
      <w:r w:rsidRPr="00ED031A">
        <w:rPr>
          <w:rFonts w:eastAsiaTheme="minorEastAsia"/>
          <w:lang w:eastAsia="zh-CN"/>
        </w:rPr>
        <w:t>生物。</w:t>
      </w:r>
    </w:p>
    <w:p w14:paraId="301DA2F9" w14:textId="77777777" w:rsidR="00817CE9" w:rsidRPr="00ED031A" w:rsidRDefault="00817CE9" w:rsidP="000D3E31">
      <w:pPr>
        <w:pStyle w:val="CRBodyText"/>
        <w:rPr>
          <w:rFonts w:eastAsiaTheme="minorEastAsia"/>
          <w:lang w:eastAsia="zh-CN"/>
        </w:rPr>
      </w:pPr>
    </w:p>
    <w:p w14:paraId="7C01F4B5" w14:textId="5BFD450C" w:rsidR="004D2163" w:rsidRPr="00ED031A" w:rsidRDefault="005D5B97" w:rsidP="00DA39C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e</w:t>
      </w:r>
      <w:r w:rsidR="000A1FD0" w:rsidRPr="00ED031A">
        <w:rPr>
          <w:rFonts w:eastAsiaTheme="minorEastAsia"/>
          <w:lang w:eastAsia="zh-CN"/>
        </w:rPr>
        <w:t>同一个生物上的多个同类别地行者异能并无意义。</w:t>
      </w:r>
    </w:p>
    <w:p w14:paraId="7215C42E" w14:textId="77777777" w:rsidR="00817CE9" w:rsidRPr="00ED031A" w:rsidRDefault="00817CE9" w:rsidP="000D3E31">
      <w:pPr>
        <w:pStyle w:val="CRBodyText"/>
        <w:rPr>
          <w:rFonts w:eastAsiaTheme="minorEastAsia"/>
          <w:lang w:eastAsia="zh-CN"/>
        </w:rPr>
      </w:pPr>
    </w:p>
    <w:p w14:paraId="4813FF70" w14:textId="795411C0" w:rsidR="004D2163" w:rsidRPr="00ED031A" w:rsidRDefault="005D5B97" w:rsidP="007A5626">
      <w:pPr>
        <w:pStyle w:val="CR1001"/>
        <w:rPr>
          <w:rFonts w:eastAsiaTheme="minorEastAsia"/>
          <w:lang w:eastAsia="zh-CN"/>
        </w:rPr>
      </w:pPr>
      <w:r w:rsidRPr="00ED031A">
        <w:rPr>
          <w:rFonts w:eastAsiaTheme="minorEastAsia"/>
          <w:lang w:eastAsia="zh-CN"/>
        </w:rPr>
        <w:t>702.15</w:t>
      </w:r>
      <w:r w:rsidR="004D2163" w:rsidRPr="00ED031A">
        <w:rPr>
          <w:rFonts w:eastAsiaTheme="minorEastAsia"/>
          <w:lang w:eastAsia="zh-CN"/>
        </w:rPr>
        <w:t xml:space="preserve">. </w:t>
      </w:r>
      <w:r w:rsidR="000A1FD0" w:rsidRPr="00ED031A">
        <w:rPr>
          <w:rFonts w:eastAsiaTheme="minorEastAsia"/>
          <w:lang w:eastAsia="zh-CN"/>
        </w:rPr>
        <w:t>系命</w:t>
      </w:r>
    </w:p>
    <w:p w14:paraId="423B46BA" w14:textId="77777777" w:rsidR="00817CE9" w:rsidRPr="00ED031A" w:rsidRDefault="00817CE9" w:rsidP="000D3E31">
      <w:pPr>
        <w:pStyle w:val="CRBodyText"/>
        <w:rPr>
          <w:rFonts w:eastAsiaTheme="minorEastAsia"/>
          <w:lang w:eastAsia="zh-CN"/>
        </w:rPr>
      </w:pPr>
    </w:p>
    <w:p w14:paraId="77151BA4" w14:textId="388E342F" w:rsidR="004D2163" w:rsidRPr="00ED031A" w:rsidRDefault="005D5B97" w:rsidP="00DA39C1">
      <w:pPr>
        <w:pStyle w:val="CR1001a"/>
        <w:rPr>
          <w:rFonts w:eastAsiaTheme="minorEastAsia"/>
          <w:lang w:eastAsia="zh-CN"/>
        </w:rPr>
      </w:pPr>
      <w:r w:rsidRPr="00ED031A">
        <w:rPr>
          <w:rFonts w:eastAsiaTheme="minorEastAsia"/>
          <w:lang w:eastAsia="zh-CN"/>
        </w:rPr>
        <w:t>702.15</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系命属于静止式异能。</w:t>
      </w:r>
    </w:p>
    <w:p w14:paraId="7FD26D1E" w14:textId="77777777" w:rsidR="00817CE9" w:rsidRPr="00ED031A" w:rsidRDefault="00817CE9" w:rsidP="000D3E31">
      <w:pPr>
        <w:pStyle w:val="CRBodyText"/>
        <w:rPr>
          <w:rFonts w:eastAsiaTheme="minorEastAsia"/>
          <w:lang w:eastAsia="zh-CN"/>
        </w:rPr>
      </w:pPr>
    </w:p>
    <w:p w14:paraId="46B1128E" w14:textId="3F2BE995" w:rsidR="004D2163" w:rsidRPr="00ED031A" w:rsidRDefault="005D5B97" w:rsidP="00DA39C1">
      <w:pPr>
        <w:pStyle w:val="CR1001a"/>
        <w:rPr>
          <w:rFonts w:eastAsiaTheme="minorEastAsia"/>
          <w:lang w:eastAsia="zh-CN"/>
        </w:rPr>
      </w:pPr>
      <w:r w:rsidRPr="00ED031A">
        <w:rPr>
          <w:rFonts w:eastAsiaTheme="minorEastAsia"/>
          <w:lang w:eastAsia="zh-CN"/>
        </w:rPr>
        <w:t>702.15</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具有系命之来源所造成的伤害，将使此来源的操控者，或如果没有操控者，则为其拥有者获得等量的生命（该伤害造成的</w:t>
      </w:r>
      <w:r w:rsidR="00732321">
        <w:rPr>
          <w:rFonts w:eastAsiaTheme="minorEastAsia"/>
          <w:lang w:eastAsia="zh-CN"/>
        </w:rPr>
        <w:t>其他</w:t>
      </w:r>
      <w:r w:rsidR="000A1FD0" w:rsidRPr="00ED031A">
        <w:rPr>
          <w:rFonts w:eastAsiaTheme="minorEastAsia"/>
          <w:lang w:eastAsia="zh-CN"/>
        </w:rPr>
        <w:t>结果仍照常处理）。参见规则</w:t>
      </w:r>
      <w:r w:rsidR="000A1FD0" w:rsidRPr="00ED031A">
        <w:rPr>
          <w:rFonts w:eastAsiaTheme="minorEastAsia"/>
          <w:lang w:eastAsia="zh-CN"/>
        </w:rPr>
        <w:t>1</w:t>
      </w:r>
      <w:r w:rsidR="008C6520">
        <w:rPr>
          <w:rFonts w:eastAsiaTheme="minorEastAsia"/>
          <w:lang w:eastAsia="zh-CN"/>
        </w:rPr>
        <w:t>20</w:t>
      </w:r>
      <w:r w:rsidR="000A1FD0" w:rsidRPr="00ED031A">
        <w:rPr>
          <w:rFonts w:eastAsiaTheme="minorEastAsia"/>
          <w:lang w:eastAsia="zh-CN"/>
        </w:rPr>
        <w:t>.3</w:t>
      </w:r>
      <w:r w:rsidR="000A1FD0" w:rsidRPr="00ED031A">
        <w:rPr>
          <w:rFonts w:eastAsiaTheme="minorEastAsia"/>
          <w:lang w:eastAsia="zh-CN"/>
        </w:rPr>
        <w:t>。</w:t>
      </w:r>
    </w:p>
    <w:p w14:paraId="1221B8C4" w14:textId="77777777" w:rsidR="00FF1733" w:rsidRPr="00ED031A" w:rsidRDefault="00FF1733" w:rsidP="000D3E31">
      <w:pPr>
        <w:pStyle w:val="CRBodyText"/>
        <w:rPr>
          <w:rFonts w:eastAsiaTheme="minorEastAsia"/>
          <w:lang w:eastAsia="zh-CN"/>
        </w:rPr>
      </w:pPr>
    </w:p>
    <w:p w14:paraId="32B9EF40" w14:textId="5F305CA1" w:rsidR="004D2163" w:rsidRPr="00ED031A" w:rsidRDefault="005D5B97" w:rsidP="00DA39C1">
      <w:pPr>
        <w:pStyle w:val="CR1001a"/>
        <w:rPr>
          <w:rFonts w:eastAsiaTheme="minorEastAsia"/>
          <w:lang w:eastAsia="zh-CN"/>
        </w:rPr>
      </w:pPr>
      <w:r w:rsidRPr="00ED031A">
        <w:rPr>
          <w:rFonts w:eastAsiaTheme="minorEastAsia"/>
          <w:lang w:eastAsia="zh-CN"/>
        </w:rPr>
        <w:t>702.15</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如果一个永久物在使其造成伤害的效应生效前便离开战场，则会使用其</w:t>
      </w:r>
      <w:r w:rsidR="0099673B">
        <w:rPr>
          <w:rFonts w:eastAsiaTheme="minorEastAsia"/>
          <w:lang w:eastAsia="zh-CN"/>
        </w:rPr>
        <w:t>最后已知信息</w:t>
      </w:r>
      <w:r w:rsidR="000A1FD0" w:rsidRPr="00ED031A">
        <w:rPr>
          <w:rFonts w:eastAsiaTheme="minorEastAsia"/>
          <w:lang w:eastAsia="zh-CN"/>
        </w:rPr>
        <w:t>来判断该永久物是否具有系命异能。</w:t>
      </w:r>
    </w:p>
    <w:p w14:paraId="221C3EFF" w14:textId="77777777" w:rsidR="00FF1733" w:rsidRPr="00ED031A" w:rsidRDefault="00FF1733" w:rsidP="000D3E31">
      <w:pPr>
        <w:pStyle w:val="CRBodyText"/>
        <w:rPr>
          <w:rFonts w:eastAsiaTheme="minorEastAsia"/>
          <w:lang w:eastAsia="zh-CN"/>
        </w:rPr>
      </w:pPr>
    </w:p>
    <w:p w14:paraId="30A980D3" w14:textId="653B98B0" w:rsidR="004D2163" w:rsidRPr="00ED031A" w:rsidRDefault="005D5B97" w:rsidP="00DA39C1">
      <w:pPr>
        <w:pStyle w:val="CR1001a"/>
        <w:rPr>
          <w:rFonts w:eastAsiaTheme="minorEastAsia"/>
          <w:lang w:eastAsia="zh-CN"/>
        </w:rPr>
      </w:pPr>
      <w:r w:rsidRPr="00ED031A">
        <w:rPr>
          <w:rFonts w:eastAsiaTheme="minorEastAsia"/>
          <w:color w:val="000000"/>
          <w:lang w:eastAsia="zh-CN"/>
        </w:rPr>
        <w:lastRenderedPageBreak/>
        <w:t>702.15</w:t>
      </w:r>
      <w:r w:rsidR="004D2163" w:rsidRPr="00ED031A">
        <w:rPr>
          <w:rFonts w:eastAsiaTheme="minorEastAsia"/>
          <w:color w:val="000000"/>
          <w:lang w:eastAsia="zh-CN"/>
        </w:rPr>
        <w:t>d</w:t>
      </w:r>
      <w:r w:rsidR="000A1FD0" w:rsidRPr="00ED031A">
        <w:rPr>
          <w:rFonts w:eastAsiaTheme="minorEastAsia" w:hint="eastAsia"/>
          <w:color w:val="000000"/>
          <w:lang w:eastAsia="zh-CN"/>
        </w:rPr>
        <w:t xml:space="preserve"> </w:t>
      </w:r>
      <w:r w:rsidR="000A1FD0" w:rsidRPr="00ED031A">
        <w:rPr>
          <w:rFonts w:eastAsiaTheme="minorEastAsia"/>
          <w:lang w:eastAsia="zh-CN"/>
        </w:rPr>
        <w:t>无论具有系命之物件是从哪个区域造成的伤害，系命规则都会生效。</w:t>
      </w:r>
    </w:p>
    <w:p w14:paraId="1B0F1271" w14:textId="77777777" w:rsidR="00144111" w:rsidRPr="00ED031A" w:rsidRDefault="00144111" w:rsidP="000D3E31">
      <w:pPr>
        <w:pStyle w:val="CRBodyText"/>
        <w:rPr>
          <w:rFonts w:eastAsiaTheme="minorEastAsia"/>
          <w:lang w:eastAsia="zh-CN"/>
        </w:rPr>
      </w:pPr>
    </w:p>
    <w:p w14:paraId="2C433359" w14:textId="0EA94269" w:rsidR="00144111" w:rsidRPr="00ED031A" w:rsidRDefault="00144111" w:rsidP="00DA39C1">
      <w:pPr>
        <w:pStyle w:val="CR1001a"/>
        <w:rPr>
          <w:rFonts w:eastAsiaTheme="minorEastAsia"/>
          <w:lang w:eastAsia="zh-CN"/>
        </w:rPr>
      </w:pPr>
      <w:r>
        <w:rPr>
          <w:rFonts w:eastAsiaTheme="minorEastAsia"/>
          <w:lang w:eastAsia="zh-CN"/>
        </w:rPr>
        <w:t>702.1</w:t>
      </w:r>
      <w:r>
        <w:rPr>
          <w:rFonts w:eastAsiaTheme="minorEastAsia" w:hint="eastAsia"/>
          <w:lang w:eastAsia="zh-CN"/>
        </w:rPr>
        <w:t>5e</w:t>
      </w:r>
      <w:r w:rsidRPr="00ED031A">
        <w:rPr>
          <w:rFonts w:eastAsiaTheme="minorEastAsia" w:hint="eastAsia"/>
          <w:lang w:eastAsia="zh-CN"/>
        </w:rPr>
        <w:t xml:space="preserve"> </w:t>
      </w:r>
      <w:r w:rsidRPr="00144111">
        <w:rPr>
          <w:rFonts w:eastAsiaTheme="minorEastAsia" w:hint="eastAsia"/>
          <w:lang w:eastAsia="zh-CN"/>
        </w:rPr>
        <w:t>如果多个具有系命的来源同时造成伤害，它们会分别导致一次获得生命的事件（参见规则</w:t>
      </w:r>
      <w:r w:rsidRPr="00144111">
        <w:rPr>
          <w:rFonts w:eastAsiaTheme="minorEastAsia"/>
          <w:lang w:eastAsia="zh-CN"/>
        </w:rPr>
        <w:t>11</w:t>
      </w:r>
      <w:r w:rsidR="007F3C49">
        <w:rPr>
          <w:rFonts w:eastAsiaTheme="minorEastAsia"/>
          <w:lang w:eastAsia="zh-CN"/>
        </w:rPr>
        <w:t>9</w:t>
      </w:r>
      <w:r w:rsidRPr="00144111">
        <w:rPr>
          <w:rFonts w:eastAsiaTheme="minorEastAsia"/>
          <w:lang w:eastAsia="zh-CN"/>
        </w:rPr>
        <w:t>.9</w:t>
      </w:r>
      <w:r w:rsidR="007F3C49">
        <w:rPr>
          <w:rFonts w:eastAsiaTheme="minorEastAsia" w:hint="eastAsia"/>
          <w:lang w:eastAsia="zh-CN"/>
        </w:rPr>
        <w:t>-</w:t>
      </w:r>
      <w:r w:rsidR="007F3C49">
        <w:rPr>
          <w:rFonts w:eastAsiaTheme="minorEastAsia"/>
          <w:lang w:eastAsia="zh-CN"/>
        </w:rPr>
        <w:t>10</w:t>
      </w:r>
      <w:r w:rsidRPr="00144111">
        <w:rPr>
          <w:rFonts w:eastAsiaTheme="minorEastAsia" w:hint="eastAsia"/>
          <w:lang w:eastAsia="zh-CN"/>
        </w:rPr>
        <w:t>）。</w:t>
      </w:r>
    </w:p>
    <w:p w14:paraId="29159CF3" w14:textId="6E763EDA" w:rsidR="00144111" w:rsidRPr="00ED031A" w:rsidRDefault="00144111" w:rsidP="000D3E31">
      <w:pPr>
        <w:pStyle w:val="CREx1001a"/>
        <w:rPr>
          <w:rFonts w:eastAsiaTheme="minorEastAsia"/>
          <w:lang w:eastAsia="zh-CN"/>
        </w:rPr>
      </w:pPr>
      <w:r w:rsidRPr="00ED031A">
        <w:rPr>
          <w:rFonts w:eastAsiaTheme="minorEastAsia"/>
          <w:b/>
          <w:lang w:eastAsia="zh-CN"/>
        </w:rPr>
        <w:t>例如：</w:t>
      </w:r>
      <w:r w:rsidRPr="00144111">
        <w:rPr>
          <w:rFonts w:eastAsiaTheme="minorEastAsia" w:hint="eastAsia"/>
          <w:lang w:eastAsia="zh-CN"/>
        </w:rPr>
        <w:t>一位牌手操控阿耶尼的群伴，其异能为“每当你获得生命时，在阿耶尼的群伴上放置一个</w:t>
      </w:r>
      <w:r w:rsidRPr="00144111">
        <w:rPr>
          <w:rFonts w:eastAsiaTheme="minorEastAsia"/>
          <w:lang w:eastAsia="zh-CN"/>
        </w:rPr>
        <w:t>+1/+1</w:t>
      </w:r>
      <w:r w:rsidRPr="00144111">
        <w:rPr>
          <w:rFonts w:eastAsiaTheme="minorEastAsia" w:hint="eastAsia"/>
          <w:lang w:eastAsia="zh-CN"/>
        </w:rPr>
        <w:t>指示物。”和两个具有系命异能的生物。这些生物同时造成战斗伤害。阿耶尼的群伴的异能触发两次。</w:t>
      </w:r>
    </w:p>
    <w:p w14:paraId="71BFDD5D" w14:textId="77777777" w:rsidR="00FF1733" w:rsidRPr="00144111" w:rsidRDefault="00FF1733" w:rsidP="000D3E31">
      <w:pPr>
        <w:pStyle w:val="CRBodyText"/>
        <w:rPr>
          <w:rFonts w:eastAsiaTheme="minorEastAsia"/>
          <w:lang w:eastAsia="zh-CN"/>
        </w:rPr>
      </w:pPr>
    </w:p>
    <w:p w14:paraId="689C3A42" w14:textId="0CB58D8F" w:rsidR="004D2163" w:rsidRPr="00ED031A" w:rsidRDefault="005D5B97" w:rsidP="00DA39C1">
      <w:pPr>
        <w:pStyle w:val="CR1001a"/>
        <w:rPr>
          <w:rFonts w:eastAsiaTheme="minorEastAsia"/>
          <w:lang w:eastAsia="zh-CN"/>
        </w:rPr>
      </w:pPr>
      <w:r w:rsidRPr="00ED031A">
        <w:rPr>
          <w:rFonts w:eastAsiaTheme="minorEastAsia"/>
          <w:lang w:eastAsia="zh-CN"/>
        </w:rPr>
        <w:t>702.15</w:t>
      </w:r>
      <w:r w:rsidR="00144111">
        <w:rPr>
          <w:rFonts w:eastAsiaTheme="minorEastAsia"/>
          <w:lang w:eastAsia="zh-CN"/>
        </w:rPr>
        <w:t>f</w:t>
      </w:r>
      <w:r w:rsidR="000A1FD0" w:rsidRPr="00ED031A">
        <w:rPr>
          <w:rFonts w:eastAsiaTheme="minorEastAsia" w:hint="eastAsia"/>
          <w:lang w:eastAsia="zh-CN"/>
        </w:rPr>
        <w:t xml:space="preserve"> </w:t>
      </w:r>
      <w:r w:rsidR="000A1FD0" w:rsidRPr="00ED031A">
        <w:rPr>
          <w:rFonts w:eastAsiaTheme="minorEastAsia"/>
          <w:lang w:eastAsia="zh-CN"/>
        </w:rPr>
        <w:t>同一个物件上的多个系命异能并无意义。</w:t>
      </w:r>
    </w:p>
    <w:p w14:paraId="4C73F162" w14:textId="77777777" w:rsidR="00FF1733" w:rsidRPr="00ED031A" w:rsidRDefault="00FF1733" w:rsidP="000D3E31">
      <w:pPr>
        <w:pStyle w:val="CRBodyText"/>
        <w:rPr>
          <w:rFonts w:eastAsiaTheme="minorEastAsia"/>
          <w:lang w:eastAsia="zh-CN"/>
        </w:rPr>
      </w:pPr>
    </w:p>
    <w:p w14:paraId="17001CAA" w14:textId="313948FC" w:rsidR="004D2163" w:rsidRPr="00ED031A" w:rsidRDefault="005D5B97" w:rsidP="007A5626">
      <w:pPr>
        <w:pStyle w:val="CR1001"/>
        <w:rPr>
          <w:rFonts w:eastAsiaTheme="minorEastAsia"/>
          <w:lang w:eastAsia="zh-CN"/>
        </w:rPr>
      </w:pPr>
      <w:r w:rsidRPr="00ED031A">
        <w:rPr>
          <w:rFonts w:eastAsiaTheme="minorEastAsia"/>
          <w:lang w:eastAsia="zh-CN"/>
        </w:rPr>
        <w:t>702.16</w:t>
      </w:r>
      <w:r w:rsidR="004D2163" w:rsidRPr="00ED031A">
        <w:rPr>
          <w:rFonts w:eastAsiaTheme="minorEastAsia"/>
          <w:lang w:eastAsia="zh-CN"/>
        </w:rPr>
        <w:t xml:space="preserve">. </w:t>
      </w:r>
      <w:r w:rsidR="000A1FD0" w:rsidRPr="00ED031A">
        <w:rPr>
          <w:rFonts w:eastAsiaTheme="minorEastAsia"/>
          <w:lang w:eastAsia="zh-CN"/>
        </w:rPr>
        <w:t>保护</w:t>
      </w:r>
    </w:p>
    <w:p w14:paraId="7A5853FC" w14:textId="77777777" w:rsidR="00FF1733" w:rsidRPr="00ED031A" w:rsidRDefault="00FF1733" w:rsidP="000D3E31">
      <w:pPr>
        <w:pStyle w:val="CRBodyText"/>
        <w:rPr>
          <w:rFonts w:eastAsiaTheme="minorEastAsia"/>
          <w:lang w:eastAsia="zh-CN"/>
        </w:rPr>
      </w:pPr>
    </w:p>
    <w:p w14:paraId="299AED86" w14:textId="6D907DC0"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保护属于静止式异能，写作</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。此特性通常为颜色（如</w:t>
      </w:r>
      <w:r w:rsidR="000A1FD0" w:rsidRPr="00ED031A">
        <w:rPr>
          <w:rFonts w:eastAsiaTheme="minorEastAsia"/>
          <w:lang w:eastAsia="zh-CN"/>
        </w:rPr>
        <w:t>“</w:t>
      </w:r>
      <w:r w:rsidR="000A1FD0" w:rsidRPr="00ED031A">
        <w:rPr>
          <w:rFonts w:eastAsiaTheme="minorEastAsia"/>
          <w:lang w:eastAsia="zh-CN"/>
        </w:rPr>
        <w:t>反黑保护</w:t>
      </w:r>
      <w:r w:rsidR="000A1FD0" w:rsidRPr="00ED031A">
        <w:rPr>
          <w:rFonts w:eastAsiaTheme="minorEastAsia"/>
          <w:lang w:eastAsia="zh-CN"/>
        </w:rPr>
        <w:t>”</w:t>
      </w:r>
      <w:r w:rsidR="000A1FD0" w:rsidRPr="00ED031A">
        <w:rPr>
          <w:rFonts w:eastAsiaTheme="minorEastAsia"/>
          <w:lang w:eastAsia="zh-CN"/>
        </w:rPr>
        <w:t>），但也可以是</w:t>
      </w:r>
      <w:r w:rsidR="00732321">
        <w:rPr>
          <w:rFonts w:eastAsiaTheme="minorEastAsia"/>
          <w:lang w:eastAsia="zh-CN"/>
        </w:rPr>
        <w:t>其他</w:t>
      </w:r>
      <w:r w:rsidR="000A1FD0" w:rsidRPr="00ED031A">
        <w:rPr>
          <w:rFonts w:eastAsiaTheme="minorEastAsia"/>
          <w:lang w:eastAsia="zh-CN"/>
        </w:rPr>
        <w:t>的特征</w:t>
      </w:r>
      <w:r w:rsidR="007A2BFA" w:rsidRPr="007A2BFA">
        <w:rPr>
          <w:rFonts w:eastAsiaTheme="minorEastAsia" w:hint="eastAsia"/>
          <w:lang w:eastAsia="zh-CN"/>
        </w:rPr>
        <w:t>或信息</w:t>
      </w:r>
      <w:r w:rsidR="000A1FD0" w:rsidRPr="00ED031A">
        <w:rPr>
          <w:rFonts w:eastAsiaTheme="minorEastAsia"/>
          <w:lang w:eastAsia="zh-CN"/>
        </w:rPr>
        <w:t>。如果此特性是一张牌的名称，则仅有在此保护异能指名此特性为名称时，才将其视作牌名来处理。如果此特性为一种类别、副类别或超类别，则保护所使用的来源包括该类永久物，与不在战场上的该类来源。这是规则</w:t>
      </w:r>
      <w:r w:rsidR="000A1FD0" w:rsidRPr="00ED031A">
        <w:rPr>
          <w:rFonts w:eastAsiaTheme="minorEastAsia"/>
          <w:lang w:eastAsia="zh-CN"/>
        </w:rPr>
        <w:t>109.2</w:t>
      </w:r>
      <w:r w:rsidR="000A1FD0" w:rsidRPr="00ED031A">
        <w:rPr>
          <w:rFonts w:eastAsiaTheme="minorEastAsia"/>
          <w:lang w:eastAsia="zh-CN"/>
        </w:rPr>
        <w:t>的例外状况。</w:t>
      </w:r>
    </w:p>
    <w:p w14:paraId="3796F4A3" w14:textId="77777777" w:rsidR="00FF1733" w:rsidRPr="00ED031A" w:rsidRDefault="00FF1733" w:rsidP="000D3E31">
      <w:pPr>
        <w:pStyle w:val="CRBodyText"/>
        <w:rPr>
          <w:rFonts w:eastAsiaTheme="minorEastAsia"/>
          <w:lang w:eastAsia="zh-CN"/>
        </w:rPr>
      </w:pPr>
    </w:p>
    <w:p w14:paraId="3533EB94" w14:textId="12B36CFC"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具有保护的永久物或牌手不能成为具所述特性的咒语，或来源为该特性的异能之目标。</w:t>
      </w:r>
    </w:p>
    <w:p w14:paraId="23E168DB" w14:textId="77777777" w:rsidR="00FF1733" w:rsidRPr="00ED031A" w:rsidRDefault="00FF1733" w:rsidP="000D3E31">
      <w:pPr>
        <w:pStyle w:val="CRBodyText"/>
        <w:rPr>
          <w:rFonts w:eastAsiaTheme="minorEastAsia"/>
          <w:lang w:eastAsia="zh-CN"/>
        </w:rPr>
      </w:pPr>
    </w:p>
    <w:p w14:paraId="1980561A" w14:textId="780B5C6A"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具有保护的永久物或牌手不能被具有所述特性的灵气结附。已结附于该永久物或牌手的此类灵气会作为状态动作置入其拥有者的坟墓场。（参见规则</w:t>
      </w:r>
      <w:r w:rsidR="000A1FD0" w:rsidRPr="00ED031A">
        <w:rPr>
          <w:rFonts w:eastAsiaTheme="minorEastAsia"/>
          <w:lang w:eastAsia="zh-CN"/>
        </w:rPr>
        <w:t>704</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状态动作</w:t>
      </w:r>
      <w:r w:rsidR="000A1FD0" w:rsidRPr="00ED031A">
        <w:rPr>
          <w:rFonts w:eastAsiaTheme="minorEastAsia"/>
          <w:lang w:eastAsia="zh-CN"/>
        </w:rPr>
        <w:t>”</w:t>
      </w:r>
      <w:r w:rsidR="000A1FD0" w:rsidRPr="00ED031A">
        <w:rPr>
          <w:rFonts w:eastAsiaTheme="minorEastAsia"/>
          <w:lang w:eastAsia="zh-CN"/>
        </w:rPr>
        <w:t>。）</w:t>
      </w:r>
    </w:p>
    <w:p w14:paraId="6B73F44A" w14:textId="77777777" w:rsidR="00FF1733" w:rsidRPr="00ED031A" w:rsidRDefault="00FF1733" w:rsidP="000D3E31">
      <w:pPr>
        <w:pStyle w:val="CRBodyText"/>
        <w:rPr>
          <w:rFonts w:eastAsiaTheme="minorEastAsia"/>
          <w:lang w:eastAsia="zh-CN"/>
        </w:rPr>
      </w:pPr>
    </w:p>
    <w:p w14:paraId="5A6FBAB6" w14:textId="768A7FD9"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d</w:t>
      </w:r>
      <w:r w:rsidR="000A1FD0" w:rsidRPr="00ED031A">
        <w:rPr>
          <w:rFonts w:eastAsiaTheme="minorEastAsia" w:hint="eastAsia"/>
          <w:lang w:eastAsia="zh-CN"/>
        </w:rPr>
        <w:t xml:space="preserve"> </w:t>
      </w:r>
      <w:r w:rsidR="000A1FD0" w:rsidRPr="00ED031A">
        <w:rPr>
          <w:rFonts w:eastAsiaTheme="minorEastAsia"/>
          <w:lang w:eastAsia="zh-CN"/>
        </w:rPr>
        <w:t>具有保护的永久物不能佩戴具所述特性的武具或</w:t>
      </w:r>
      <w:r w:rsidR="000A1FD0" w:rsidRPr="00ED031A">
        <w:rPr>
          <w:rFonts w:eastAsiaTheme="minorEastAsia" w:hint="eastAsia"/>
          <w:lang w:eastAsia="zh-CN"/>
        </w:rPr>
        <w:t>构工</w:t>
      </w:r>
      <w:r w:rsidR="000A1FD0" w:rsidRPr="00ED031A">
        <w:rPr>
          <w:rFonts w:eastAsiaTheme="minorEastAsia"/>
          <w:lang w:eastAsia="zh-CN"/>
        </w:rPr>
        <w:t>具有该特性的工事。此类武具或工事会作为状态动作从该永久物上卸装，但仍留在战场上。（参见规则</w:t>
      </w:r>
      <w:r w:rsidR="000A1FD0" w:rsidRPr="00ED031A">
        <w:rPr>
          <w:rFonts w:eastAsiaTheme="minorEastAsia"/>
          <w:lang w:eastAsia="zh-CN"/>
        </w:rPr>
        <w:t>704</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状态动作</w:t>
      </w:r>
      <w:r w:rsidR="000A1FD0" w:rsidRPr="00ED031A">
        <w:rPr>
          <w:rFonts w:eastAsiaTheme="minorEastAsia"/>
          <w:lang w:eastAsia="zh-CN"/>
        </w:rPr>
        <w:t>”</w:t>
      </w:r>
      <w:r w:rsidR="000A1FD0" w:rsidRPr="00ED031A">
        <w:rPr>
          <w:rFonts w:eastAsiaTheme="minorEastAsia"/>
          <w:lang w:eastAsia="zh-CN"/>
        </w:rPr>
        <w:t>。）</w:t>
      </w:r>
    </w:p>
    <w:p w14:paraId="0B5AAD77" w14:textId="77777777" w:rsidR="00FF1733" w:rsidRPr="00ED031A" w:rsidRDefault="00FF1733" w:rsidP="000D3E31">
      <w:pPr>
        <w:pStyle w:val="CRBodyText"/>
        <w:rPr>
          <w:rFonts w:eastAsiaTheme="minorEastAsia"/>
          <w:lang w:eastAsia="zh-CN"/>
        </w:rPr>
      </w:pPr>
    </w:p>
    <w:p w14:paraId="30BD5D70" w14:textId="127B6B3A"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e</w:t>
      </w:r>
      <w:r w:rsidR="000A1FD0" w:rsidRPr="00ED031A">
        <w:rPr>
          <w:rFonts w:eastAsiaTheme="minorEastAsia" w:hint="eastAsia"/>
          <w:lang w:eastAsia="zh-CN"/>
        </w:rPr>
        <w:t xml:space="preserve"> </w:t>
      </w:r>
      <w:r w:rsidR="000A1FD0" w:rsidRPr="00ED031A">
        <w:rPr>
          <w:rFonts w:eastAsiaTheme="minorEastAsia"/>
          <w:lang w:eastAsia="zh-CN"/>
        </w:rPr>
        <w:t>如果将对具有保护的永久物或牌手造成的伤害来源具有所述特性，则此伤害会被防止。</w:t>
      </w:r>
    </w:p>
    <w:p w14:paraId="6BB655CC" w14:textId="77777777" w:rsidR="00FF1733" w:rsidRPr="00ED031A" w:rsidRDefault="00FF1733" w:rsidP="000D3E31">
      <w:pPr>
        <w:pStyle w:val="CRBodyText"/>
        <w:rPr>
          <w:rFonts w:eastAsiaTheme="minorEastAsia"/>
          <w:lang w:eastAsia="zh-CN"/>
        </w:rPr>
      </w:pPr>
    </w:p>
    <w:p w14:paraId="4D065138" w14:textId="064061EC"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f</w:t>
      </w:r>
      <w:r w:rsidR="000A1FD0" w:rsidRPr="00ED031A">
        <w:rPr>
          <w:rFonts w:eastAsiaTheme="minorEastAsia" w:hint="eastAsia"/>
          <w:lang w:eastAsia="zh-CN"/>
        </w:rPr>
        <w:t xml:space="preserve"> </w:t>
      </w:r>
      <w:r w:rsidR="000A1FD0" w:rsidRPr="00ED031A">
        <w:rPr>
          <w:rFonts w:eastAsiaTheme="minorEastAsia"/>
          <w:lang w:eastAsia="zh-CN"/>
        </w:rPr>
        <w:t>具有保护的</w:t>
      </w:r>
      <w:r w:rsidR="00A75D09" w:rsidRPr="00ED031A">
        <w:rPr>
          <w:rFonts w:eastAsiaTheme="minorEastAsia" w:hint="eastAsia"/>
          <w:lang w:eastAsia="zh-CN"/>
        </w:rPr>
        <w:t>攻击</w:t>
      </w:r>
      <w:r w:rsidR="000A1FD0" w:rsidRPr="00ED031A">
        <w:rPr>
          <w:rFonts w:eastAsiaTheme="minorEastAsia"/>
          <w:lang w:eastAsia="zh-CN"/>
        </w:rPr>
        <w:t>生物不能被具该特性的生物阻挡。</w:t>
      </w:r>
    </w:p>
    <w:p w14:paraId="0666B095" w14:textId="77777777" w:rsidR="00FF1733" w:rsidRPr="00ED031A" w:rsidRDefault="00FF1733" w:rsidP="000D3E31">
      <w:pPr>
        <w:pStyle w:val="CRBodyText"/>
        <w:rPr>
          <w:rFonts w:eastAsiaTheme="minorEastAsia"/>
          <w:lang w:eastAsia="zh-CN"/>
        </w:rPr>
      </w:pPr>
    </w:p>
    <w:p w14:paraId="2C90F270" w14:textId="03603D8C"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g</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及反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是</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及</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的简写形式；此类叙述与分别列出两个保护异能相同。如果一个效应将使具有此类异能的物件失去</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异能，则该物件依然会具有</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异能。（译注：中文牌上已经将</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及</w:t>
      </w:r>
      <w:r w:rsidR="000A1FD0" w:rsidRPr="00ED031A">
        <w:rPr>
          <w:rFonts w:eastAsiaTheme="minorEastAsia"/>
          <w:lang w:eastAsia="zh-CN"/>
        </w:rPr>
        <w:t xml:space="preserve"> [</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按两个保护异能分别译成</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w:t>
      </w:r>
    </w:p>
    <w:p w14:paraId="4FB16FE7" w14:textId="77777777" w:rsidR="00FF1733" w:rsidRPr="00ED031A" w:rsidRDefault="00FF1733" w:rsidP="000D3E31">
      <w:pPr>
        <w:pStyle w:val="CRBodyText"/>
        <w:rPr>
          <w:rFonts w:eastAsiaTheme="minorEastAsia"/>
          <w:lang w:eastAsia="zh-CN"/>
        </w:rPr>
      </w:pPr>
    </w:p>
    <w:p w14:paraId="651EDA1E" w14:textId="150E2F41"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h</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反所有</w:t>
      </w:r>
      <w:r w:rsidR="000A1FD0" w:rsidRPr="00ED031A">
        <w:rPr>
          <w:rFonts w:eastAsiaTheme="minorEastAsia"/>
          <w:lang w:eastAsia="zh-CN"/>
        </w:rPr>
        <w:t>[</w:t>
      </w:r>
      <w:r w:rsidR="000A1FD0" w:rsidRPr="00ED031A">
        <w:rPr>
          <w:rFonts w:eastAsiaTheme="minorEastAsia"/>
          <w:lang w:eastAsia="zh-CN"/>
        </w:rPr>
        <w:t>特征</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是为该特征所有可能出现的每个特性单独列出</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等等的缩略形式；此类叙述与分别列出数个保护异能相同。假设某效应会使得具有此类异能的物件失去</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此异能，则该物件依然会具有</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C]</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等等这些异能。（译注：中文牌上的</w:t>
      </w:r>
      <w:r w:rsidR="000A1FD0" w:rsidRPr="00ED031A">
        <w:rPr>
          <w:rFonts w:eastAsiaTheme="minorEastAsia"/>
          <w:lang w:eastAsia="zh-CN"/>
        </w:rPr>
        <w:t>Protection from all [characteristic]</w:t>
      </w:r>
      <w:r w:rsidR="000A1FD0" w:rsidRPr="00ED031A">
        <w:rPr>
          <w:rFonts w:eastAsiaTheme="minorEastAsia"/>
          <w:lang w:eastAsia="zh-CN"/>
        </w:rPr>
        <w:t>不一定会译作</w:t>
      </w:r>
      <w:r w:rsidR="000A1FD0" w:rsidRPr="00ED031A">
        <w:rPr>
          <w:rFonts w:eastAsiaTheme="minorEastAsia"/>
          <w:lang w:eastAsia="zh-CN"/>
        </w:rPr>
        <w:t>“</w:t>
      </w:r>
      <w:r w:rsidR="000A1FD0" w:rsidRPr="00ED031A">
        <w:rPr>
          <w:rFonts w:eastAsiaTheme="minorEastAsia"/>
          <w:lang w:eastAsia="zh-CN"/>
        </w:rPr>
        <w:t>反所有</w:t>
      </w:r>
      <w:r w:rsidR="000A1FD0" w:rsidRPr="00ED031A">
        <w:rPr>
          <w:rFonts w:eastAsiaTheme="minorEastAsia"/>
          <w:lang w:eastAsia="zh-CN"/>
        </w:rPr>
        <w:t>[</w:t>
      </w:r>
      <w:r w:rsidR="000A1FD0" w:rsidRPr="00ED031A">
        <w:rPr>
          <w:rFonts w:eastAsiaTheme="minorEastAsia"/>
          <w:lang w:eastAsia="zh-CN"/>
        </w:rPr>
        <w:t>特征</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，而是可能根据特征中含有的特性数值进行相应的调整，如</w:t>
      </w:r>
      <w:r w:rsidR="000A1FD0" w:rsidRPr="00ED031A">
        <w:rPr>
          <w:rFonts w:eastAsiaTheme="minorEastAsia"/>
          <w:lang w:eastAsia="zh-CN"/>
        </w:rPr>
        <w:t>“</w:t>
      </w:r>
      <w:r w:rsidR="000A1FD0" w:rsidRPr="00ED031A">
        <w:rPr>
          <w:rFonts w:eastAsiaTheme="minorEastAsia"/>
          <w:lang w:eastAsia="zh-CN"/>
        </w:rPr>
        <w:t>反五色保护</w:t>
      </w:r>
      <w:r w:rsidR="000A1FD0" w:rsidRPr="00ED031A">
        <w:rPr>
          <w:rFonts w:eastAsiaTheme="minorEastAsia"/>
          <w:lang w:eastAsia="zh-CN"/>
        </w:rPr>
        <w:t>”</w:t>
      </w:r>
      <w:r w:rsidR="000A1FD0" w:rsidRPr="00ED031A">
        <w:rPr>
          <w:rFonts w:eastAsiaTheme="minorEastAsia"/>
          <w:lang w:eastAsia="zh-CN"/>
        </w:rPr>
        <w:t>。）</w:t>
      </w:r>
    </w:p>
    <w:p w14:paraId="08AAB7FB" w14:textId="77777777" w:rsidR="00900C47" w:rsidRPr="00ED031A" w:rsidRDefault="00900C47" w:rsidP="00900C47">
      <w:pPr>
        <w:pStyle w:val="CRBodyText"/>
        <w:rPr>
          <w:rFonts w:eastAsiaTheme="minorEastAsia"/>
          <w:lang w:eastAsia="zh-CN"/>
        </w:rPr>
      </w:pPr>
    </w:p>
    <w:p w14:paraId="1860C0DF" w14:textId="721CAC3F" w:rsidR="00900C47" w:rsidRPr="00ED031A" w:rsidRDefault="00900C47" w:rsidP="00900C47">
      <w:pPr>
        <w:pStyle w:val="CR1001a"/>
        <w:rPr>
          <w:rFonts w:eastAsiaTheme="minorEastAsia"/>
          <w:lang w:eastAsia="zh-CN"/>
        </w:rPr>
      </w:pPr>
      <w:r w:rsidRPr="00ED031A">
        <w:rPr>
          <w:rFonts w:eastAsiaTheme="minorEastAsia"/>
          <w:lang w:eastAsia="zh-CN"/>
        </w:rPr>
        <w:t>702.16</w:t>
      </w:r>
      <w:r>
        <w:rPr>
          <w:rFonts w:eastAsiaTheme="minorEastAsia" w:hint="eastAsia"/>
          <w:lang w:eastAsia="zh-CN"/>
        </w:rPr>
        <w:t>i</w:t>
      </w:r>
      <w:r w:rsidRPr="00ED031A">
        <w:rPr>
          <w:rFonts w:eastAsiaTheme="minorEastAsia" w:hint="eastAsia"/>
          <w:lang w:eastAsia="zh-CN"/>
        </w:rPr>
        <w:t xml:space="preserve"> </w:t>
      </w:r>
      <w:r w:rsidRPr="00900C47">
        <w:rPr>
          <w:rFonts w:eastAsiaTheme="minorEastAsia"/>
          <w:lang w:eastAsia="zh-CN"/>
        </w:rPr>
        <w:t>“</w:t>
      </w:r>
      <w:r w:rsidRPr="00900C47">
        <w:rPr>
          <w:rFonts w:eastAsiaTheme="minorEastAsia" w:hint="eastAsia"/>
          <w:lang w:eastAsia="zh-CN"/>
        </w:rPr>
        <w:t>所有</w:t>
      </w:r>
      <w:r w:rsidRPr="00900C47">
        <w:rPr>
          <w:rFonts w:eastAsiaTheme="minorEastAsia"/>
          <w:lang w:eastAsia="zh-CN"/>
        </w:rPr>
        <w:t>[</w:t>
      </w:r>
      <w:r w:rsidRPr="00900C47">
        <w:rPr>
          <w:rFonts w:eastAsiaTheme="minorEastAsia" w:hint="eastAsia"/>
          <w:lang w:eastAsia="zh-CN"/>
        </w:rPr>
        <w:t>特征、特性或牌手的集合</w:t>
      </w:r>
      <w:r w:rsidRPr="00900C47">
        <w:rPr>
          <w:rFonts w:eastAsiaTheme="minorEastAsia"/>
          <w:lang w:eastAsia="zh-CN"/>
        </w:rPr>
        <w:t>]</w:t>
      </w:r>
      <w:r w:rsidRPr="00900C47">
        <w:rPr>
          <w:rFonts w:eastAsiaTheme="minorEastAsia" w:hint="eastAsia"/>
          <w:lang w:eastAsia="zh-CN"/>
        </w:rPr>
        <w:t>之反</w:t>
      </w:r>
      <w:r w:rsidRPr="00900C47">
        <w:rPr>
          <w:rFonts w:eastAsiaTheme="minorEastAsia"/>
          <w:lang w:eastAsia="zh-CN"/>
        </w:rPr>
        <w:t>[</w:t>
      </w:r>
      <w:r w:rsidRPr="00900C47">
        <w:rPr>
          <w:rFonts w:eastAsiaTheme="minorEastAsia" w:hint="eastAsia"/>
          <w:lang w:eastAsia="zh-CN"/>
        </w:rPr>
        <w:t>特征、特性或牌手</w:t>
      </w:r>
      <w:r w:rsidRPr="00900C47">
        <w:rPr>
          <w:rFonts w:eastAsiaTheme="minorEastAsia"/>
          <w:lang w:eastAsia="zh-CN"/>
        </w:rPr>
        <w:t>]</w:t>
      </w:r>
      <w:r w:rsidRPr="00900C47">
        <w:rPr>
          <w:rFonts w:eastAsiaTheme="minorEastAsia" w:hint="eastAsia"/>
          <w:lang w:eastAsia="zh-CN"/>
        </w:rPr>
        <w:t>保护”是为该集合中的每个特征、特性或牌手单独列出“反</w:t>
      </w:r>
      <w:r w:rsidRPr="00900C47">
        <w:rPr>
          <w:rFonts w:eastAsiaTheme="minorEastAsia"/>
          <w:lang w:eastAsia="zh-CN"/>
        </w:rPr>
        <w:t>[A]</w:t>
      </w:r>
      <w:r w:rsidRPr="00900C47">
        <w:rPr>
          <w:rFonts w:eastAsiaTheme="minorEastAsia" w:hint="eastAsia"/>
          <w:lang w:eastAsia="zh-CN"/>
        </w:rPr>
        <w:t>保护”，“反</w:t>
      </w:r>
      <w:r w:rsidRPr="00900C47">
        <w:rPr>
          <w:rFonts w:eastAsiaTheme="minorEastAsia"/>
          <w:lang w:eastAsia="zh-CN"/>
        </w:rPr>
        <w:t>[B]</w:t>
      </w:r>
      <w:r w:rsidRPr="00900C47">
        <w:rPr>
          <w:rFonts w:eastAsiaTheme="minorEastAsia" w:hint="eastAsia"/>
          <w:lang w:eastAsia="zh-CN"/>
        </w:rPr>
        <w:t>保护”等等的缩略形式；此类叙述与分别列出数个保护异能相同。</w:t>
      </w:r>
    </w:p>
    <w:p w14:paraId="6BA28BA2" w14:textId="77777777" w:rsidR="00745319" w:rsidRPr="00ED031A" w:rsidRDefault="00745319" w:rsidP="000D3E31">
      <w:pPr>
        <w:pStyle w:val="CRBodyText"/>
        <w:rPr>
          <w:rFonts w:eastAsiaTheme="minorEastAsia" w:hint="eastAsia"/>
          <w:lang w:eastAsia="zh-CN"/>
        </w:rPr>
      </w:pPr>
    </w:p>
    <w:p w14:paraId="55D3C4C7" w14:textId="6A1A0EB7"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702.16</w:t>
      </w:r>
      <w:r w:rsidR="00900C47">
        <w:rPr>
          <w:rFonts w:eastAsiaTheme="minorEastAsia"/>
          <w:lang w:eastAsia="zh-CN"/>
        </w:rPr>
        <w:t>j</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反一切保护</w:t>
      </w:r>
      <w:r w:rsidR="000A1FD0" w:rsidRPr="00ED031A">
        <w:rPr>
          <w:rFonts w:eastAsiaTheme="minorEastAsia"/>
          <w:lang w:eastAsia="zh-CN"/>
        </w:rPr>
        <w:t>”</w:t>
      </w:r>
      <w:r w:rsidR="000A1FD0" w:rsidRPr="00ED031A">
        <w:rPr>
          <w:rFonts w:eastAsiaTheme="minorEastAsia"/>
          <w:lang w:eastAsia="zh-CN"/>
        </w:rPr>
        <w:t>是保护的变化形式。具有反一切保护的永久物，具有反每个物件的保护，无论该物件的特征为何。此类永久物不能成为咒语或异能的目标、不能结附灵气、不能佩带武具、不能构工工事、不能被生物阻挡，且防止将对它造成的所有伤害。</w:t>
      </w:r>
    </w:p>
    <w:p w14:paraId="3830FB1B" w14:textId="77777777" w:rsidR="00745319" w:rsidRPr="00ED031A" w:rsidRDefault="00745319" w:rsidP="000D3E31">
      <w:pPr>
        <w:pStyle w:val="CRBodyText"/>
        <w:rPr>
          <w:rFonts w:eastAsiaTheme="minorEastAsia"/>
          <w:lang w:eastAsia="zh-CN"/>
        </w:rPr>
      </w:pPr>
    </w:p>
    <w:p w14:paraId="4A1E1B77" w14:textId="31E1F53A" w:rsidR="005E7DBD" w:rsidRPr="00ED031A" w:rsidRDefault="005E7DBD" w:rsidP="00DA39C1">
      <w:pPr>
        <w:pStyle w:val="CR1001a"/>
        <w:rPr>
          <w:rFonts w:eastAsiaTheme="minorEastAsia"/>
          <w:lang w:eastAsia="zh-CN"/>
        </w:rPr>
      </w:pPr>
      <w:r w:rsidRPr="00ED031A">
        <w:rPr>
          <w:rFonts w:eastAsiaTheme="minorEastAsia"/>
          <w:lang w:eastAsia="zh-CN"/>
        </w:rPr>
        <w:t>702.16</w:t>
      </w:r>
      <w:r w:rsidR="00900C47">
        <w:rPr>
          <w:rFonts w:eastAsiaTheme="minorEastAsia"/>
          <w:lang w:eastAsia="zh-CN"/>
        </w:rPr>
        <w:t>k</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一位牌手</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是保护的变化形式。具有反一位特定牌手保护的永久物，具有反该牌手操控之每个物件的保护异能，反该牌手拥有但未被另一位牌手操控之每个物件的保护异能，无论该物件的特征为何。此类永久物不能成为该牌手操控的咒语或异能的目标、不能被该牌手操控的灵气结附、不能佩带该牌手操控的武具、不能构工该牌手操控的工事、不能被该牌手操控的生物阻挡、且防止所有由该牌手操控、或由该牌手拥有但未被另一位牌手操控之来源将对它造成的所有伤害。</w:t>
      </w:r>
    </w:p>
    <w:p w14:paraId="00108A36" w14:textId="77777777" w:rsidR="005E7DBD" w:rsidRPr="00ED031A" w:rsidRDefault="005E7DBD" w:rsidP="000D3E31">
      <w:pPr>
        <w:pStyle w:val="CRBodyText"/>
        <w:rPr>
          <w:rFonts w:eastAsiaTheme="minorEastAsia"/>
          <w:lang w:eastAsia="zh-CN"/>
        </w:rPr>
      </w:pPr>
    </w:p>
    <w:p w14:paraId="1592F543" w14:textId="679F0DD8" w:rsidR="004D2163" w:rsidRPr="00ED031A" w:rsidRDefault="005D5B97" w:rsidP="00DA39C1">
      <w:pPr>
        <w:pStyle w:val="CR1001a"/>
        <w:rPr>
          <w:rFonts w:eastAsiaTheme="minorEastAsia"/>
          <w:lang w:eastAsia="zh-CN"/>
        </w:rPr>
      </w:pPr>
      <w:r w:rsidRPr="00ED031A">
        <w:rPr>
          <w:rFonts w:eastAsiaTheme="minorEastAsia"/>
          <w:lang w:eastAsia="zh-CN"/>
        </w:rPr>
        <w:t>702.16</w:t>
      </w:r>
      <w:r w:rsidR="00900C47">
        <w:rPr>
          <w:rFonts w:eastAsiaTheme="minorEastAsia"/>
          <w:lang w:eastAsia="zh-CN"/>
        </w:rPr>
        <w:t>m</w:t>
      </w:r>
      <w:r w:rsidR="000A1FD0" w:rsidRPr="00ED031A">
        <w:rPr>
          <w:rFonts w:eastAsiaTheme="minorEastAsia" w:hint="eastAsia"/>
          <w:lang w:eastAsia="zh-CN"/>
        </w:rPr>
        <w:t xml:space="preserve"> </w:t>
      </w:r>
      <w:r w:rsidR="000A1FD0" w:rsidRPr="00ED031A">
        <w:rPr>
          <w:rFonts w:eastAsiaTheme="minorEastAsia"/>
          <w:lang w:eastAsia="zh-CN"/>
        </w:rPr>
        <w:t>同一永久物或牌手上的多个同特性保护异能并无意义。</w:t>
      </w:r>
    </w:p>
    <w:p w14:paraId="46A07A9D" w14:textId="77777777" w:rsidR="00BB1DF9" w:rsidRPr="00ED031A" w:rsidRDefault="00BB1DF9" w:rsidP="000D3E31">
      <w:pPr>
        <w:pStyle w:val="CRBodyText"/>
        <w:rPr>
          <w:rFonts w:eastAsiaTheme="minorEastAsia"/>
          <w:lang w:eastAsia="zh-CN"/>
        </w:rPr>
      </w:pPr>
    </w:p>
    <w:p w14:paraId="158CAC22" w14:textId="6590C36D" w:rsidR="00BB1DF9" w:rsidRPr="00ED031A" w:rsidRDefault="00BB1DF9" w:rsidP="00DA39C1">
      <w:pPr>
        <w:pStyle w:val="CR1001a"/>
        <w:rPr>
          <w:rFonts w:eastAsiaTheme="minorEastAsia"/>
          <w:lang w:eastAsia="zh-CN"/>
        </w:rPr>
      </w:pPr>
      <w:r w:rsidRPr="00ED031A">
        <w:rPr>
          <w:rFonts w:eastAsiaTheme="minorEastAsia"/>
          <w:lang w:eastAsia="zh-CN"/>
        </w:rPr>
        <w:t>702.16</w:t>
      </w:r>
      <w:r w:rsidR="00900C47">
        <w:rPr>
          <w:rFonts w:eastAsiaTheme="minorEastAsia"/>
          <w:lang w:eastAsia="zh-CN"/>
        </w:rPr>
        <w:t>n</w:t>
      </w:r>
      <w:r w:rsidR="000A1FD0" w:rsidRPr="00ED031A">
        <w:rPr>
          <w:rFonts w:eastAsiaTheme="minorEastAsia" w:hint="eastAsia"/>
          <w:lang w:eastAsia="zh-CN"/>
        </w:rPr>
        <w:t xml:space="preserve"> </w:t>
      </w:r>
      <w:r w:rsidR="000A1FD0" w:rsidRPr="00ED031A">
        <w:rPr>
          <w:rFonts w:eastAsiaTheme="minorEastAsia"/>
          <w:lang w:eastAsia="zh-CN"/>
        </w:rPr>
        <w:t>一些灵气既赋予所结附的生物保护异能，又叙述</w:t>
      </w:r>
      <w:r w:rsidR="000A1FD0" w:rsidRPr="00ED031A">
        <w:rPr>
          <w:rFonts w:eastAsiaTheme="minorEastAsia"/>
          <w:lang w:eastAsia="zh-CN"/>
        </w:rPr>
        <w:t>“</w:t>
      </w:r>
      <w:r w:rsidR="000A1FD0" w:rsidRPr="00ED031A">
        <w:rPr>
          <w:rFonts w:eastAsiaTheme="minorEastAsia"/>
          <w:lang w:eastAsia="zh-CN"/>
        </w:rPr>
        <w:t>此效应不会移除</w:t>
      </w:r>
      <w:r w:rsidR="000A1FD0" w:rsidRPr="00ED031A">
        <w:rPr>
          <w:rFonts w:eastAsiaTheme="minorEastAsia"/>
          <w:lang w:eastAsia="zh-CN"/>
        </w:rPr>
        <w:t>”</w:t>
      </w:r>
      <w:r w:rsidR="000A1FD0" w:rsidRPr="00ED031A">
        <w:rPr>
          <w:rFonts w:eastAsiaTheme="minorEastAsia"/>
          <w:lang w:eastAsia="zh-CN"/>
        </w:rPr>
        <w:t>该灵气或所有灵气。此叙述的意义为这些灵气</w:t>
      </w:r>
      <w:r w:rsidR="00E47326" w:rsidRPr="00ED031A">
        <w:rPr>
          <w:rFonts w:eastAsiaTheme="minorEastAsia" w:hint="eastAsia"/>
          <w:lang w:eastAsia="zh-CN"/>
        </w:rPr>
        <w:t>可以合法结附该生物，</w:t>
      </w:r>
      <w:r w:rsidR="000A1FD0" w:rsidRPr="00ED031A">
        <w:rPr>
          <w:rFonts w:eastAsiaTheme="minorEastAsia"/>
          <w:lang w:eastAsia="zh-CN"/>
        </w:rPr>
        <w:t>不会因状态动作置入其拥有者的坟墓场。如果该生物额外具有其他同特性保护异能，这些异能会如常影响灵气。</w:t>
      </w:r>
    </w:p>
    <w:p w14:paraId="41D7D54C" w14:textId="77777777" w:rsidR="00745319" w:rsidRPr="00ED031A" w:rsidRDefault="00745319" w:rsidP="000D3E31">
      <w:pPr>
        <w:pStyle w:val="CRBodyText"/>
        <w:rPr>
          <w:rFonts w:eastAsiaTheme="minorEastAsia"/>
          <w:lang w:eastAsia="zh-CN"/>
        </w:rPr>
      </w:pPr>
    </w:p>
    <w:p w14:paraId="101E9075" w14:textId="2B1B6650" w:rsidR="004D2163" w:rsidRPr="00ED031A" w:rsidRDefault="005D5B97" w:rsidP="007A5626">
      <w:pPr>
        <w:pStyle w:val="CR1001"/>
        <w:rPr>
          <w:rFonts w:eastAsiaTheme="minorEastAsia"/>
          <w:lang w:eastAsia="zh-CN"/>
        </w:rPr>
      </w:pPr>
      <w:r w:rsidRPr="00ED031A">
        <w:rPr>
          <w:rFonts w:eastAsiaTheme="minorEastAsia"/>
          <w:lang w:eastAsia="zh-CN"/>
        </w:rPr>
        <w:t>702.17</w:t>
      </w:r>
      <w:r w:rsidR="004D2163" w:rsidRPr="00ED031A">
        <w:rPr>
          <w:rFonts w:eastAsiaTheme="minorEastAsia"/>
          <w:lang w:eastAsia="zh-CN"/>
        </w:rPr>
        <w:t xml:space="preserve">. </w:t>
      </w:r>
      <w:r w:rsidR="000A1FD0" w:rsidRPr="00ED031A">
        <w:rPr>
          <w:rFonts w:eastAsiaTheme="minorEastAsia"/>
          <w:lang w:eastAsia="zh-CN"/>
        </w:rPr>
        <w:t>延势</w:t>
      </w:r>
    </w:p>
    <w:p w14:paraId="7F98A394" w14:textId="77777777" w:rsidR="00745319" w:rsidRPr="00ED031A" w:rsidRDefault="00745319" w:rsidP="000D3E31">
      <w:pPr>
        <w:pStyle w:val="CRBodyText"/>
        <w:rPr>
          <w:rFonts w:eastAsiaTheme="minorEastAsia"/>
          <w:lang w:eastAsia="zh-CN"/>
        </w:rPr>
      </w:pPr>
    </w:p>
    <w:p w14:paraId="1DC8651F" w14:textId="4F631D4F" w:rsidR="004D2163" w:rsidRPr="00ED031A" w:rsidRDefault="005D5B97" w:rsidP="00DA39C1">
      <w:pPr>
        <w:pStyle w:val="CR1001a"/>
        <w:rPr>
          <w:rFonts w:eastAsiaTheme="minorEastAsia"/>
          <w:lang w:eastAsia="zh-CN"/>
        </w:rPr>
      </w:pPr>
      <w:r w:rsidRPr="00ED031A">
        <w:rPr>
          <w:rFonts w:eastAsiaTheme="minorEastAsia"/>
          <w:lang w:eastAsia="zh-CN"/>
        </w:rPr>
        <w:t>702.17</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延势属于静止式异能。</w:t>
      </w:r>
    </w:p>
    <w:p w14:paraId="2BDC0F95" w14:textId="77777777" w:rsidR="00745319" w:rsidRPr="00ED031A" w:rsidRDefault="00745319" w:rsidP="000D3E31">
      <w:pPr>
        <w:pStyle w:val="CRBodyText"/>
        <w:rPr>
          <w:rFonts w:eastAsiaTheme="minorEastAsia"/>
          <w:lang w:eastAsia="zh-CN"/>
        </w:rPr>
      </w:pPr>
    </w:p>
    <w:p w14:paraId="344E9F3F" w14:textId="39D48B9A" w:rsidR="004D2163" w:rsidRPr="00ED031A" w:rsidRDefault="005D5B97" w:rsidP="00DA39C1">
      <w:pPr>
        <w:pStyle w:val="CR1001a"/>
        <w:rPr>
          <w:rFonts w:eastAsiaTheme="minorEastAsia"/>
          <w:lang w:eastAsia="zh-CN"/>
        </w:rPr>
      </w:pPr>
      <w:r w:rsidRPr="00ED031A">
        <w:rPr>
          <w:rFonts w:eastAsiaTheme="minorEastAsia"/>
          <w:lang w:eastAsia="zh-CN"/>
        </w:rPr>
        <w:t>702.17</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具有飞行的生物只能被具有飞行和</w:t>
      </w:r>
      <w:r w:rsidR="000A1FD0" w:rsidRPr="00ED031A">
        <w:rPr>
          <w:rFonts w:eastAsiaTheme="minorEastAsia"/>
          <w:lang w:eastAsia="zh-CN"/>
        </w:rPr>
        <w:t>/</w:t>
      </w:r>
      <w:r w:rsidR="000A1FD0" w:rsidRPr="00ED031A">
        <w:rPr>
          <w:rFonts w:eastAsiaTheme="minorEastAsia"/>
          <w:lang w:eastAsia="zh-CN"/>
        </w:rPr>
        <w:t>或延势的生物阻挡。（参见规则</w:t>
      </w:r>
      <w:r w:rsidR="000A1FD0" w:rsidRPr="00ED031A">
        <w:rPr>
          <w:rFonts w:eastAsiaTheme="minorEastAsia"/>
          <w:lang w:eastAsia="zh-CN"/>
        </w:rPr>
        <w:t>509</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宣告阻挡者步骤</w:t>
      </w:r>
      <w:r w:rsidR="000A1FD0" w:rsidRPr="00ED031A">
        <w:rPr>
          <w:rFonts w:eastAsiaTheme="minorEastAsia"/>
          <w:lang w:eastAsia="zh-CN"/>
        </w:rPr>
        <w:t>”</w:t>
      </w:r>
      <w:r w:rsidR="000A1FD0" w:rsidRPr="00ED031A">
        <w:rPr>
          <w:rFonts w:eastAsiaTheme="minorEastAsia"/>
          <w:lang w:eastAsia="zh-CN"/>
        </w:rPr>
        <w:t>和规则</w:t>
      </w:r>
      <w:r w:rsidR="000A1FD0" w:rsidRPr="00ED031A">
        <w:rPr>
          <w:rFonts w:eastAsiaTheme="minorEastAsia"/>
          <w:lang w:eastAsia="zh-CN"/>
        </w:rPr>
        <w:t>702.9</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飞行</w:t>
      </w:r>
      <w:r w:rsidR="000A1FD0" w:rsidRPr="00ED031A">
        <w:rPr>
          <w:rFonts w:eastAsiaTheme="minorEastAsia"/>
          <w:lang w:eastAsia="zh-CN"/>
        </w:rPr>
        <w:t>”</w:t>
      </w:r>
      <w:r w:rsidR="000A1FD0" w:rsidRPr="00ED031A">
        <w:rPr>
          <w:rFonts w:eastAsiaTheme="minorEastAsia"/>
          <w:lang w:eastAsia="zh-CN"/>
        </w:rPr>
        <w:t>。）</w:t>
      </w:r>
    </w:p>
    <w:p w14:paraId="473FFEBD" w14:textId="77777777" w:rsidR="004D2163" w:rsidRPr="00ED031A" w:rsidRDefault="004D2163" w:rsidP="000D3E31">
      <w:pPr>
        <w:pStyle w:val="CRBodyText"/>
        <w:rPr>
          <w:rFonts w:eastAsiaTheme="minorEastAsia"/>
          <w:lang w:eastAsia="zh-CN"/>
        </w:rPr>
      </w:pPr>
    </w:p>
    <w:p w14:paraId="7D1C841B" w14:textId="35AF8D8B" w:rsidR="004D2163" w:rsidRPr="00ED031A" w:rsidRDefault="005D5B97" w:rsidP="00DA39C1">
      <w:pPr>
        <w:pStyle w:val="CR1001a"/>
        <w:rPr>
          <w:rFonts w:eastAsiaTheme="minorEastAsia"/>
          <w:lang w:eastAsia="zh-CN"/>
        </w:rPr>
      </w:pPr>
      <w:r w:rsidRPr="00ED031A">
        <w:rPr>
          <w:rFonts w:eastAsiaTheme="minorEastAsia"/>
          <w:lang w:eastAsia="zh-CN"/>
        </w:rPr>
        <w:t>702.17</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同一个生物上的多个延势异能并无意义。</w:t>
      </w:r>
    </w:p>
    <w:p w14:paraId="4A04EBC8" w14:textId="77777777" w:rsidR="004D2163" w:rsidRPr="00ED031A" w:rsidRDefault="004D2163" w:rsidP="000D3E31">
      <w:pPr>
        <w:pStyle w:val="CRBodyText"/>
        <w:rPr>
          <w:rFonts w:eastAsiaTheme="minorEastAsia"/>
          <w:highlight w:val="yellow"/>
          <w:lang w:eastAsia="zh-CN"/>
        </w:rPr>
      </w:pPr>
    </w:p>
    <w:p w14:paraId="39D627C1" w14:textId="754A18B8" w:rsidR="004D2163" w:rsidRPr="00ED031A" w:rsidRDefault="005D5B97" w:rsidP="007A5626">
      <w:pPr>
        <w:pStyle w:val="CR1001"/>
        <w:rPr>
          <w:rFonts w:eastAsiaTheme="minorEastAsia"/>
          <w:lang w:eastAsia="zh-CN"/>
        </w:rPr>
      </w:pPr>
      <w:r w:rsidRPr="00ED031A">
        <w:rPr>
          <w:rFonts w:eastAsiaTheme="minorEastAsia"/>
          <w:lang w:eastAsia="zh-CN"/>
        </w:rPr>
        <w:t>702.18</w:t>
      </w:r>
      <w:r w:rsidR="004D2163" w:rsidRPr="00ED031A">
        <w:rPr>
          <w:rFonts w:eastAsiaTheme="minorEastAsia"/>
          <w:lang w:eastAsia="zh-CN"/>
        </w:rPr>
        <w:t xml:space="preserve">. </w:t>
      </w:r>
      <w:r w:rsidR="000A1FD0" w:rsidRPr="00ED031A">
        <w:rPr>
          <w:rFonts w:eastAsiaTheme="minorEastAsia"/>
          <w:lang w:eastAsia="zh-CN"/>
        </w:rPr>
        <w:t>帷幕</w:t>
      </w:r>
    </w:p>
    <w:p w14:paraId="67BFF79E" w14:textId="77777777" w:rsidR="00745319" w:rsidRPr="00ED031A" w:rsidRDefault="00745319" w:rsidP="000D3E31">
      <w:pPr>
        <w:pStyle w:val="CRBodyText"/>
        <w:rPr>
          <w:rFonts w:eastAsiaTheme="minorEastAsia"/>
          <w:lang w:eastAsia="zh-CN"/>
        </w:rPr>
      </w:pPr>
    </w:p>
    <w:p w14:paraId="4A8B66CD" w14:textId="404623CE" w:rsidR="004D2163" w:rsidRPr="00ED031A" w:rsidRDefault="005D5B97" w:rsidP="00DA39C1">
      <w:pPr>
        <w:pStyle w:val="CR1001a"/>
        <w:rPr>
          <w:rFonts w:eastAsiaTheme="minorEastAsia"/>
          <w:lang w:eastAsia="zh-CN"/>
        </w:rPr>
      </w:pPr>
      <w:r w:rsidRPr="00ED031A">
        <w:rPr>
          <w:rFonts w:eastAsiaTheme="minorEastAsia"/>
          <w:lang w:eastAsia="zh-CN"/>
        </w:rPr>
        <w:t>702.18</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帷幕属于静止式异能。</w:t>
      </w:r>
      <w:r w:rsidR="00462227" w:rsidRPr="00ED031A">
        <w:rPr>
          <w:rFonts w:eastAsiaTheme="minorEastAsia"/>
          <w:lang w:eastAsia="zh-CN"/>
        </w:rPr>
        <w:t>“</w:t>
      </w:r>
      <w:r w:rsidR="00462227" w:rsidRPr="00ED031A">
        <w:rPr>
          <w:rFonts w:eastAsiaTheme="minorEastAsia"/>
          <w:lang w:eastAsia="zh-CN"/>
        </w:rPr>
        <w:t>帷幕</w:t>
      </w:r>
      <w:r w:rsidR="006910EE">
        <w:rPr>
          <w:rFonts w:eastAsiaTheme="minorEastAsia"/>
          <w:lang w:eastAsia="zh-CN"/>
        </w:rPr>
        <w:t>”</w:t>
      </w:r>
      <w:r w:rsidR="006910EE">
        <w:rPr>
          <w:rFonts w:eastAsiaTheme="minorEastAsia"/>
          <w:lang w:eastAsia="zh-CN"/>
        </w:rPr>
        <w:t>意指</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此永久物或牌手不能成为咒语或异能的目标。</w:t>
      </w:r>
      <w:r w:rsidR="00462227" w:rsidRPr="00ED031A">
        <w:rPr>
          <w:rFonts w:eastAsiaTheme="minorEastAsia"/>
          <w:lang w:eastAsia="zh-CN"/>
        </w:rPr>
        <w:t>”</w:t>
      </w:r>
    </w:p>
    <w:p w14:paraId="60F3B0B8" w14:textId="77777777" w:rsidR="00745319" w:rsidRPr="00ED031A" w:rsidRDefault="00745319" w:rsidP="000D3E31">
      <w:pPr>
        <w:pStyle w:val="CRBodyText"/>
        <w:rPr>
          <w:rFonts w:eastAsiaTheme="minorEastAsia"/>
          <w:lang w:eastAsia="zh-CN"/>
        </w:rPr>
      </w:pPr>
    </w:p>
    <w:p w14:paraId="7FCF7269" w14:textId="098695EE" w:rsidR="004D2163" w:rsidRPr="00ED031A" w:rsidRDefault="005D5B97" w:rsidP="00DA39C1">
      <w:pPr>
        <w:pStyle w:val="CR1001a"/>
        <w:rPr>
          <w:rFonts w:eastAsiaTheme="minorEastAsia"/>
          <w:lang w:eastAsia="zh-CN"/>
        </w:rPr>
      </w:pPr>
      <w:r w:rsidRPr="00ED031A">
        <w:rPr>
          <w:rFonts w:eastAsiaTheme="minorEastAsia"/>
          <w:lang w:eastAsia="zh-CN"/>
        </w:rPr>
        <w:t>702.18</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同一永久物或牌手上的多个帷幕异能并无意义。</w:t>
      </w:r>
    </w:p>
    <w:p w14:paraId="546511BE" w14:textId="77777777" w:rsidR="00745319" w:rsidRPr="00ED031A" w:rsidRDefault="00745319" w:rsidP="000D3E31">
      <w:pPr>
        <w:pStyle w:val="CRBodyText"/>
        <w:rPr>
          <w:rFonts w:eastAsiaTheme="minorEastAsia"/>
          <w:lang w:eastAsia="zh-CN"/>
        </w:rPr>
      </w:pPr>
    </w:p>
    <w:p w14:paraId="44667992" w14:textId="4803247B" w:rsidR="004D2163" w:rsidRPr="00ED031A" w:rsidRDefault="005D5B97" w:rsidP="007A5626">
      <w:pPr>
        <w:pStyle w:val="CR1001"/>
        <w:rPr>
          <w:rFonts w:eastAsiaTheme="minorEastAsia"/>
          <w:lang w:eastAsia="zh-CN"/>
        </w:rPr>
      </w:pPr>
      <w:r w:rsidRPr="00ED031A">
        <w:rPr>
          <w:rFonts w:eastAsiaTheme="minorEastAsia"/>
          <w:lang w:eastAsia="zh-CN"/>
        </w:rPr>
        <w:t>702.19</w:t>
      </w:r>
      <w:r w:rsidR="004D2163" w:rsidRPr="00ED031A">
        <w:rPr>
          <w:rFonts w:eastAsiaTheme="minorEastAsia"/>
          <w:lang w:eastAsia="zh-CN"/>
        </w:rPr>
        <w:t xml:space="preserve">. </w:t>
      </w:r>
      <w:r w:rsidR="00462227" w:rsidRPr="00ED031A">
        <w:rPr>
          <w:rFonts w:eastAsiaTheme="minorEastAsia"/>
          <w:lang w:eastAsia="zh-CN"/>
        </w:rPr>
        <w:t>践踏</w:t>
      </w:r>
    </w:p>
    <w:p w14:paraId="2A529DD2" w14:textId="77777777" w:rsidR="00745319" w:rsidRPr="00ED031A" w:rsidRDefault="00745319" w:rsidP="000D3E31">
      <w:pPr>
        <w:pStyle w:val="CRBodyText"/>
        <w:rPr>
          <w:rFonts w:eastAsiaTheme="minorEastAsia"/>
          <w:lang w:eastAsia="zh-CN"/>
        </w:rPr>
      </w:pPr>
    </w:p>
    <w:p w14:paraId="3E7D5B94" w14:textId="6B8832D1" w:rsidR="004D2163" w:rsidRPr="00ED031A" w:rsidRDefault="005D5B97" w:rsidP="00DA39C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践踏属于静止式异能，会影响分配</w:t>
      </w:r>
      <w:r w:rsidR="00A75D09" w:rsidRPr="00ED031A">
        <w:rPr>
          <w:rFonts w:eastAsiaTheme="minorEastAsia" w:hint="eastAsia"/>
          <w:lang w:eastAsia="zh-CN"/>
        </w:rPr>
        <w:t>攻击</w:t>
      </w:r>
      <w:r w:rsidR="00462227" w:rsidRPr="00ED031A">
        <w:rPr>
          <w:rFonts w:eastAsiaTheme="minorEastAsia"/>
          <w:lang w:eastAsia="zh-CN"/>
        </w:rPr>
        <w:t>生物之战斗伤害的规则。在生物进行阻挡或造成非战斗伤害时，此异能没有效应。（参见规则</w:t>
      </w:r>
      <w:r w:rsidR="00462227" w:rsidRPr="00ED031A">
        <w:rPr>
          <w:rFonts w:eastAsiaTheme="minorEastAsia"/>
          <w:lang w:eastAsia="zh-CN"/>
        </w:rPr>
        <w:t>510</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战斗伤害步骤</w:t>
      </w:r>
      <w:r w:rsidR="00462227" w:rsidRPr="00ED031A">
        <w:rPr>
          <w:rFonts w:eastAsiaTheme="minorEastAsia"/>
          <w:lang w:eastAsia="zh-CN"/>
        </w:rPr>
        <w:t>”</w:t>
      </w:r>
      <w:r w:rsidR="00462227" w:rsidRPr="00ED031A">
        <w:rPr>
          <w:rFonts w:eastAsiaTheme="minorEastAsia"/>
          <w:lang w:eastAsia="zh-CN"/>
        </w:rPr>
        <w:t>。）</w:t>
      </w:r>
    </w:p>
    <w:p w14:paraId="6A2F11E2" w14:textId="77777777" w:rsidR="00745319" w:rsidRPr="00ED031A" w:rsidRDefault="00745319" w:rsidP="000D3E31">
      <w:pPr>
        <w:pStyle w:val="CRBodyText"/>
        <w:rPr>
          <w:rFonts w:eastAsiaTheme="minorEastAsia"/>
          <w:lang w:eastAsia="zh-CN"/>
        </w:rPr>
      </w:pPr>
    </w:p>
    <w:p w14:paraId="2ACDF221" w14:textId="44DEF1AA" w:rsidR="004D2163" w:rsidRPr="00ED031A" w:rsidRDefault="005D5B97" w:rsidP="00DA39C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具有践踏的攻击生物之操控者，首先将伤害分配给所有阻挡它的生物。一旦这些阻挡生物都分配了致命伤害，则其操控者可以将剩余的伤害可以在阻挡生物和该生物所攻击的牌手或鹏洛客之间分配。当</w:t>
      </w:r>
      <w:r w:rsidR="005B3BBC">
        <w:rPr>
          <w:rFonts w:eastAsiaTheme="minorEastAsia"/>
          <w:lang w:eastAsia="zh-CN"/>
        </w:rPr>
        <w:t>检查</w:t>
      </w:r>
      <w:r w:rsidR="00462227" w:rsidRPr="00ED031A">
        <w:rPr>
          <w:rFonts w:eastAsiaTheme="minorEastAsia"/>
          <w:lang w:eastAsia="zh-CN"/>
        </w:rPr>
        <w:t>生物是否已经分配了致命伤害时，需考虑生物上已标记的伤害，以及</w:t>
      </w:r>
      <w:r w:rsidR="00732321">
        <w:rPr>
          <w:rFonts w:eastAsiaTheme="minorEastAsia"/>
          <w:lang w:eastAsia="zh-CN"/>
        </w:rPr>
        <w:t>其他</w:t>
      </w:r>
      <w:r w:rsidR="00462227" w:rsidRPr="00ED031A">
        <w:rPr>
          <w:rFonts w:eastAsiaTheme="minorEastAsia"/>
          <w:lang w:eastAsia="zh-CN"/>
        </w:rPr>
        <w:t>生物在同一时间将分配给该生物的伤害，但不考虑可能会改变实际造成的伤害数量的异能或效应。攻击生物的操控者不需要对每个阻挡生物分配致命伤害，但此情况下不能将伤害分配给其正在攻击的牌手或鹏洛客。</w:t>
      </w:r>
    </w:p>
    <w:p w14:paraId="39CEAC76" w14:textId="177010D2"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w:t>
      </w:r>
      <w:r w:rsidRPr="00ED031A">
        <w:rPr>
          <w:rFonts w:eastAsiaTheme="minorEastAsia"/>
          <w:lang w:eastAsia="zh-CN"/>
        </w:rPr>
        <w:t>2/2</w:t>
      </w:r>
      <w:r w:rsidRPr="00ED031A">
        <w:rPr>
          <w:rFonts w:eastAsiaTheme="minorEastAsia"/>
          <w:lang w:eastAsia="zh-CN"/>
        </w:rPr>
        <w:t>且具有可以阻挡多个攻击者异能的生物阻挡了两个攻击者：其中一个是</w:t>
      </w:r>
      <w:r w:rsidRPr="00ED031A">
        <w:rPr>
          <w:rFonts w:eastAsiaTheme="minorEastAsia"/>
          <w:lang w:eastAsia="zh-CN"/>
        </w:rPr>
        <w:t>1/1</w:t>
      </w:r>
      <w:r w:rsidRPr="00ED031A">
        <w:rPr>
          <w:rFonts w:eastAsiaTheme="minorEastAsia"/>
          <w:lang w:eastAsia="zh-CN"/>
        </w:rPr>
        <w:t>、不具异能的生物，另一个是</w:t>
      </w:r>
      <w:r w:rsidRPr="00ED031A">
        <w:rPr>
          <w:rFonts w:eastAsiaTheme="minorEastAsia"/>
          <w:lang w:eastAsia="zh-CN"/>
        </w:rPr>
        <w:t>3/3</w:t>
      </w:r>
      <w:r w:rsidRPr="00ED031A">
        <w:rPr>
          <w:rFonts w:eastAsiaTheme="minorEastAsia"/>
          <w:lang w:eastAsia="zh-CN"/>
        </w:rPr>
        <w:t>、具践踏异能的生物。主动牌手可将第一个攻击者造成的</w:t>
      </w:r>
      <w:r w:rsidRPr="00ED031A">
        <w:rPr>
          <w:rFonts w:eastAsiaTheme="minorEastAsia"/>
          <w:lang w:eastAsia="zh-CN"/>
        </w:rPr>
        <w:t>1</w:t>
      </w:r>
      <w:r w:rsidRPr="00ED031A">
        <w:rPr>
          <w:rFonts w:eastAsiaTheme="minorEastAsia"/>
          <w:lang w:eastAsia="zh-CN"/>
        </w:rPr>
        <w:t>点伤害及第二个生物造成的</w:t>
      </w:r>
      <w:r w:rsidRPr="00ED031A">
        <w:rPr>
          <w:rFonts w:eastAsiaTheme="minorEastAsia"/>
          <w:lang w:eastAsia="zh-CN"/>
        </w:rPr>
        <w:t>1</w:t>
      </w:r>
      <w:r w:rsidRPr="00ED031A">
        <w:rPr>
          <w:rFonts w:eastAsiaTheme="minorEastAsia"/>
          <w:lang w:eastAsia="zh-CN"/>
        </w:rPr>
        <w:t>点伤害分配给阻挡生物，并将具践踏异能的生物造成的剩下</w:t>
      </w:r>
      <w:r w:rsidRPr="00ED031A">
        <w:rPr>
          <w:rFonts w:eastAsiaTheme="minorEastAsia"/>
          <w:lang w:eastAsia="zh-CN"/>
        </w:rPr>
        <w:t>2</w:t>
      </w:r>
      <w:r w:rsidRPr="00ED031A">
        <w:rPr>
          <w:rFonts w:eastAsiaTheme="minorEastAsia"/>
          <w:lang w:eastAsia="zh-CN"/>
        </w:rPr>
        <w:t>点伤害分配给防御牌手。</w:t>
      </w:r>
    </w:p>
    <w:p w14:paraId="48BB07DA" w14:textId="2C837226"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w:t>
      </w:r>
      <w:r w:rsidRPr="00ED031A">
        <w:rPr>
          <w:rFonts w:eastAsiaTheme="minorEastAsia"/>
          <w:lang w:eastAsia="zh-CN"/>
        </w:rPr>
        <w:t>6/6</w:t>
      </w:r>
      <w:r w:rsidRPr="00ED031A">
        <w:rPr>
          <w:rFonts w:eastAsiaTheme="minorEastAsia"/>
          <w:lang w:eastAsia="zh-CN"/>
        </w:rPr>
        <w:t>、具有践踏异能的绿色生物被一个</w:t>
      </w:r>
      <w:r w:rsidRPr="00ED031A">
        <w:rPr>
          <w:rFonts w:eastAsiaTheme="minorEastAsia"/>
          <w:lang w:eastAsia="zh-CN"/>
        </w:rPr>
        <w:t>2/2</w:t>
      </w:r>
      <w:r w:rsidRPr="00ED031A">
        <w:rPr>
          <w:rFonts w:eastAsiaTheme="minorEastAsia"/>
          <w:lang w:eastAsia="zh-CN"/>
        </w:rPr>
        <w:t>、具反绿保护的生物阻挡。即使对该阻挡者造成的伤害会被保护异能所防止，该攻击生物的操控者也必须将至少</w:t>
      </w:r>
      <w:r w:rsidRPr="00ED031A">
        <w:rPr>
          <w:rFonts w:eastAsiaTheme="minorEastAsia"/>
          <w:lang w:eastAsia="zh-CN"/>
        </w:rPr>
        <w:t>2</w:t>
      </w:r>
      <w:r w:rsidRPr="00ED031A">
        <w:rPr>
          <w:rFonts w:eastAsiaTheme="minorEastAsia"/>
          <w:lang w:eastAsia="zh-CN"/>
        </w:rPr>
        <w:t>点伤害分配给阻挡者。进行攻击的生物之操控者可以选择将剩余的伤害在阻挡生物与防御牌手之间分配。</w:t>
      </w:r>
    </w:p>
    <w:p w14:paraId="4A291FFE" w14:textId="77777777" w:rsidR="00C8651B" w:rsidRPr="00ED031A" w:rsidRDefault="00C8651B" w:rsidP="000D3E31">
      <w:pPr>
        <w:pStyle w:val="CRBodyText"/>
        <w:rPr>
          <w:rFonts w:eastAsiaTheme="minorEastAsia"/>
          <w:lang w:eastAsia="zh-CN"/>
        </w:rPr>
      </w:pPr>
    </w:p>
    <w:p w14:paraId="26BD3F66" w14:textId="767ACE98" w:rsidR="004D2163" w:rsidRPr="00ED031A" w:rsidRDefault="005D5B97" w:rsidP="00DA39C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如果一个具有践踏的生物被阻挡，但在分配伤害时没有阻挡生物，则它造成的所有伤害都将分配给其所攻击的牌手或鹏洛客。</w:t>
      </w:r>
    </w:p>
    <w:p w14:paraId="4535E3A7" w14:textId="77777777" w:rsidR="00C8651B" w:rsidRPr="00ED031A" w:rsidRDefault="00C8651B" w:rsidP="000D3E31">
      <w:pPr>
        <w:pStyle w:val="CRBodyText"/>
        <w:rPr>
          <w:rFonts w:eastAsiaTheme="minorEastAsia"/>
          <w:lang w:eastAsia="zh-CN"/>
        </w:rPr>
      </w:pPr>
    </w:p>
    <w:p w14:paraId="3F6B4EF7" w14:textId="2D513C98" w:rsidR="004D2163" w:rsidRPr="00ED031A" w:rsidRDefault="005D5B97" w:rsidP="00DA39C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d</w:t>
      </w:r>
      <w:r w:rsidR="00462227" w:rsidRPr="00ED031A">
        <w:rPr>
          <w:rFonts w:eastAsiaTheme="minorEastAsia" w:hint="eastAsia"/>
          <w:lang w:eastAsia="zh-CN"/>
        </w:rPr>
        <w:t xml:space="preserve"> </w:t>
      </w:r>
      <w:r w:rsidR="00462227" w:rsidRPr="00ED031A">
        <w:rPr>
          <w:rFonts w:eastAsiaTheme="minorEastAsia"/>
          <w:lang w:eastAsia="zh-CN"/>
        </w:rPr>
        <w:t>如果一个具有践踏的生物攻击的是鹏洛客，不能将它所造成的任何战斗伤害分配给防御牌手，即使该鹏洛客已被移出战斗或</w:t>
      </w:r>
      <w:r w:rsidR="007E4B8D" w:rsidRPr="00ED031A">
        <w:rPr>
          <w:rFonts w:eastAsiaTheme="minorEastAsia" w:hint="eastAsia"/>
          <w:lang w:eastAsia="zh-CN"/>
        </w:rPr>
        <w:t>攻击</w:t>
      </w:r>
      <w:r w:rsidR="00462227" w:rsidRPr="00ED031A">
        <w:rPr>
          <w:rFonts w:eastAsiaTheme="minorEastAsia"/>
          <w:lang w:eastAsia="zh-CN"/>
        </w:rPr>
        <w:t>生物可分配的伤害超过了它的忠诚。</w:t>
      </w:r>
    </w:p>
    <w:p w14:paraId="12C136A5" w14:textId="77777777" w:rsidR="00C8651B" w:rsidRPr="00ED031A" w:rsidRDefault="00C8651B" w:rsidP="000D3E31">
      <w:pPr>
        <w:pStyle w:val="CRBodyText"/>
        <w:rPr>
          <w:rFonts w:eastAsiaTheme="minorEastAsia"/>
          <w:lang w:eastAsia="zh-CN"/>
        </w:rPr>
      </w:pPr>
    </w:p>
    <w:p w14:paraId="195A1469" w14:textId="555ADB2D" w:rsidR="004D2163" w:rsidRPr="00ED031A" w:rsidRDefault="005D5B97" w:rsidP="00DA39C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e</w:t>
      </w:r>
      <w:r w:rsidR="00462227" w:rsidRPr="00ED031A">
        <w:rPr>
          <w:rFonts w:eastAsiaTheme="minorEastAsia" w:hint="eastAsia"/>
          <w:lang w:eastAsia="zh-CN"/>
        </w:rPr>
        <w:t xml:space="preserve"> </w:t>
      </w:r>
      <w:r w:rsidR="00462227" w:rsidRPr="00ED031A">
        <w:rPr>
          <w:rFonts w:eastAsiaTheme="minorEastAsia"/>
          <w:lang w:eastAsia="zh-CN"/>
        </w:rPr>
        <w:t>同一个生物上的多个践踏异能并无意义。</w:t>
      </w:r>
    </w:p>
    <w:p w14:paraId="2FCDCA06" w14:textId="77777777" w:rsidR="00C8651B" w:rsidRPr="00ED031A" w:rsidRDefault="00C8651B" w:rsidP="000D3E31">
      <w:pPr>
        <w:pStyle w:val="CRBodyText"/>
        <w:rPr>
          <w:rFonts w:eastAsiaTheme="minorEastAsia"/>
          <w:lang w:eastAsia="zh-CN"/>
        </w:rPr>
      </w:pPr>
    </w:p>
    <w:p w14:paraId="04CC25C5" w14:textId="41DD6400" w:rsidR="004D2163" w:rsidRPr="00ED031A" w:rsidRDefault="005D5B97" w:rsidP="007A5626">
      <w:pPr>
        <w:pStyle w:val="CR1001"/>
        <w:rPr>
          <w:rFonts w:eastAsiaTheme="minorEastAsia"/>
          <w:lang w:eastAsia="zh-CN"/>
        </w:rPr>
      </w:pPr>
      <w:r w:rsidRPr="00ED031A">
        <w:rPr>
          <w:rFonts w:eastAsiaTheme="minorEastAsia"/>
          <w:lang w:eastAsia="zh-CN"/>
        </w:rPr>
        <w:t>702.20</w:t>
      </w:r>
      <w:r w:rsidR="004D2163" w:rsidRPr="00ED031A">
        <w:rPr>
          <w:rFonts w:eastAsiaTheme="minorEastAsia"/>
          <w:lang w:eastAsia="zh-CN"/>
        </w:rPr>
        <w:t xml:space="preserve">. </w:t>
      </w:r>
      <w:r w:rsidR="00462227" w:rsidRPr="00ED031A">
        <w:rPr>
          <w:rFonts w:eastAsiaTheme="minorEastAsia"/>
          <w:lang w:eastAsia="zh-CN"/>
        </w:rPr>
        <w:t>警戒</w:t>
      </w:r>
    </w:p>
    <w:p w14:paraId="26D1A506" w14:textId="77777777" w:rsidR="00C8651B" w:rsidRPr="00ED031A" w:rsidRDefault="00C8651B" w:rsidP="000D3E31">
      <w:pPr>
        <w:pStyle w:val="CRBodyText"/>
        <w:rPr>
          <w:rFonts w:eastAsiaTheme="minorEastAsia"/>
          <w:lang w:eastAsia="zh-CN"/>
        </w:rPr>
      </w:pPr>
    </w:p>
    <w:p w14:paraId="53B4A255" w14:textId="44248993" w:rsidR="004D2163" w:rsidRPr="00ED031A" w:rsidRDefault="005D5B97" w:rsidP="00DA39C1">
      <w:pPr>
        <w:pStyle w:val="CR1001a"/>
        <w:rPr>
          <w:rFonts w:eastAsiaTheme="minorEastAsia"/>
          <w:lang w:eastAsia="zh-CN"/>
        </w:rPr>
      </w:pPr>
      <w:r w:rsidRPr="00ED031A">
        <w:rPr>
          <w:rFonts w:eastAsiaTheme="minorEastAsia"/>
          <w:lang w:eastAsia="zh-CN"/>
        </w:rPr>
        <w:t>702.20</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警戒属于静止式异能，会影响宣告攻击者步骤的规则。</w:t>
      </w:r>
    </w:p>
    <w:p w14:paraId="53C477D6" w14:textId="77777777" w:rsidR="00C8651B" w:rsidRPr="00ED031A" w:rsidRDefault="00C8651B" w:rsidP="000D3E31">
      <w:pPr>
        <w:pStyle w:val="CRBodyText"/>
        <w:rPr>
          <w:rFonts w:eastAsiaTheme="minorEastAsia"/>
          <w:lang w:eastAsia="zh-CN"/>
        </w:rPr>
      </w:pPr>
    </w:p>
    <w:p w14:paraId="3336283B" w14:textId="11E6B68A" w:rsidR="004D2163" w:rsidRPr="00ED031A" w:rsidRDefault="005D5B97" w:rsidP="00DA39C1">
      <w:pPr>
        <w:pStyle w:val="CR1001a"/>
        <w:rPr>
          <w:rFonts w:eastAsiaTheme="minorEastAsia"/>
          <w:lang w:eastAsia="zh-CN"/>
        </w:rPr>
      </w:pPr>
      <w:r w:rsidRPr="00ED031A">
        <w:rPr>
          <w:rFonts w:eastAsiaTheme="minorEastAsia"/>
          <w:lang w:eastAsia="zh-CN"/>
        </w:rPr>
        <w:t>702.20</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具有警戒的生物攻击时不需横置。（参见规则</w:t>
      </w:r>
      <w:r w:rsidR="00462227" w:rsidRPr="00ED031A">
        <w:rPr>
          <w:rFonts w:eastAsiaTheme="minorEastAsia"/>
          <w:lang w:eastAsia="zh-CN"/>
        </w:rPr>
        <w:t>508</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宣告</w:t>
      </w:r>
      <w:r w:rsidR="007E4B8D" w:rsidRPr="00ED031A">
        <w:rPr>
          <w:rFonts w:eastAsiaTheme="minorEastAsia" w:hint="eastAsia"/>
          <w:lang w:eastAsia="zh-CN"/>
        </w:rPr>
        <w:t>攻击</w:t>
      </w:r>
      <w:r w:rsidR="00462227" w:rsidRPr="00ED031A">
        <w:rPr>
          <w:rFonts w:eastAsiaTheme="minorEastAsia"/>
          <w:lang w:eastAsia="zh-CN"/>
        </w:rPr>
        <w:t>者步骤</w:t>
      </w:r>
      <w:r w:rsidR="00462227" w:rsidRPr="00ED031A">
        <w:rPr>
          <w:rFonts w:eastAsiaTheme="minorEastAsia"/>
          <w:lang w:eastAsia="zh-CN"/>
        </w:rPr>
        <w:t>”</w:t>
      </w:r>
      <w:r w:rsidR="00462227" w:rsidRPr="00ED031A">
        <w:rPr>
          <w:rFonts w:eastAsiaTheme="minorEastAsia"/>
          <w:lang w:eastAsia="zh-CN"/>
        </w:rPr>
        <w:t>。）</w:t>
      </w:r>
    </w:p>
    <w:p w14:paraId="3FB230F5" w14:textId="77777777" w:rsidR="00C8651B" w:rsidRPr="00ED031A" w:rsidRDefault="00C8651B" w:rsidP="000D3E31">
      <w:pPr>
        <w:pStyle w:val="CRBodyText"/>
        <w:rPr>
          <w:rFonts w:eastAsiaTheme="minorEastAsia"/>
          <w:lang w:eastAsia="zh-CN"/>
        </w:rPr>
      </w:pPr>
    </w:p>
    <w:p w14:paraId="320CF275" w14:textId="0E878DC9" w:rsidR="004D2163" w:rsidRPr="00ED031A" w:rsidRDefault="005D5B97" w:rsidP="00DA39C1">
      <w:pPr>
        <w:pStyle w:val="CR1001a"/>
        <w:rPr>
          <w:rFonts w:eastAsiaTheme="minorEastAsia"/>
          <w:lang w:eastAsia="zh-CN"/>
        </w:rPr>
      </w:pPr>
      <w:r w:rsidRPr="00ED031A">
        <w:rPr>
          <w:rFonts w:eastAsiaTheme="minorEastAsia"/>
          <w:lang w:eastAsia="zh-CN"/>
        </w:rPr>
        <w:t>702.20</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同一个生物上的多个警戒异能并无意义。</w:t>
      </w:r>
    </w:p>
    <w:p w14:paraId="35BE48F9" w14:textId="77777777" w:rsidR="00C8651B" w:rsidRPr="00ED031A" w:rsidRDefault="00C8651B" w:rsidP="000D3E31">
      <w:pPr>
        <w:pStyle w:val="CRBodyText"/>
        <w:rPr>
          <w:rFonts w:eastAsiaTheme="minorEastAsia"/>
          <w:lang w:eastAsia="zh-CN"/>
        </w:rPr>
      </w:pPr>
    </w:p>
    <w:p w14:paraId="60024375" w14:textId="384F9557" w:rsidR="004D2163" w:rsidRPr="00ED031A" w:rsidRDefault="005D5B97" w:rsidP="007A5626">
      <w:pPr>
        <w:pStyle w:val="CR1001"/>
        <w:rPr>
          <w:rFonts w:eastAsiaTheme="minorEastAsia"/>
          <w:lang w:eastAsia="zh-CN"/>
        </w:rPr>
      </w:pPr>
      <w:r w:rsidRPr="00ED031A">
        <w:rPr>
          <w:rFonts w:eastAsiaTheme="minorEastAsia"/>
          <w:lang w:eastAsia="zh-CN"/>
        </w:rPr>
        <w:t>702.21</w:t>
      </w:r>
      <w:r w:rsidR="004D2163" w:rsidRPr="00ED031A">
        <w:rPr>
          <w:rFonts w:eastAsiaTheme="minorEastAsia"/>
          <w:lang w:eastAsia="zh-CN"/>
        </w:rPr>
        <w:t xml:space="preserve">. </w:t>
      </w:r>
      <w:r w:rsidR="00462227" w:rsidRPr="00ED031A">
        <w:rPr>
          <w:rFonts w:eastAsiaTheme="minorEastAsia"/>
          <w:lang w:eastAsia="zh-CN"/>
        </w:rPr>
        <w:t>结合</w:t>
      </w:r>
    </w:p>
    <w:p w14:paraId="51E2D8E3" w14:textId="77777777" w:rsidR="00C8651B" w:rsidRPr="00ED031A" w:rsidRDefault="00C8651B" w:rsidP="000D3E31">
      <w:pPr>
        <w:pStyle w:val="CRBodyText"/>
        <w:rPr>
          <w:rFonts w:eastAsiaTheme="minorEastAsia"/>
          <w:lang w:eastAsia="zh-CN"/>
        </w:rPr>
      </w:pPr>
    </w:p>
    <w:p w14:paraId="06A76033" w14:textId="7D945999"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结合属于静止式异能，会影响战斗的规则。</w:t>
      </w:r>
    </w:p>
    <w:p w14:paraId="5E222EEF" w14:textId="77777777" w:rsidR="00C8651B" w:rsidRPr="00ED031A" w:rsidRDefault="00C8651B" w:rsidP="000D3E31">
      <w:pPr>
        <w:pStyle w:val="CRBodyText"/>
        <w:rPr>
          <w:rFonts w:eastAsiaTheme="minorEastAsia"/>
          <w:lang w:eastAsia="zh-CN"/>
        </w:rPr>
      </w:pPr>
    </w:p>
    <w:p w14:paraId="606F7FAF" w14:textId="47873F98"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是结合异能的特殊形式。如果一个效应将使一个永久物失去结合异能，则该永久物同样会失去所有</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w:t>
      </w:r>
    </w:p>
    <w:p w14:paraId="308235E4" w14:textId="77777777" w:rsidR="00C8651B" w:rsidRPr="00ED031A" w:rsidRDefault="00C8651B" w:rsidP="000D3E31">
      <w:pPr>
        <w:pStyle w:val="CRBodyText"/>
        <w:rPr>
          <w:rFonts w:eastAsiaTheme="minorEastAsia"/>
          <w:lang w:eastAsia="zh-CN"/>
        </w:rPr>
      </w:pPr>
    </w:p>
    <w:p w14:paraId="0E5A3317" w14:textId="6D6A8537"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于牌手宣告攻击者时，其可以宣告一个或数个具有结合异能的攻击生物，以及至多一个不具结合异能的攻击生物（即使该生物具有</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异能）结合为一个</w:t>
      </w:r>
      <w:r w:rsidR="00462227" w:rsidRPr="00ED031A">
        <w:rPr>
          <w:rFonts w:eastAsiaTheme="minorEastAsia"/>
          <w:lang w:eastAsia="zh-CN"/>
        </w:rPr>
        <w:t>“</w:t>
      </w:r>
      <w:r w:rsidR="002B597C" w:rsidRPr="002B597C">
        <w:rPr>
          <w:rFonts w:eastAsiaTheme="minorEastAsia" w:hint="eastAsia"/>
          <w:lang w:eastAsia="zh-CN"/>
        </w:rPr>
        <w:t>团队</w:t>
      </w:r>
      <w:r w:rsidR="00462227" w:rsidRPr="00ED031A">
        <w:rPr>
          <w:rFonts w:eastAsiaTheme="minorEastAsia"/>
          <w:lang w:eastAsia="zh-CN"/>
        </w:rPr>
        <w:t>”</w:t>
      </w:r>
      <w:r w:rsidR="00462227" w:rsidRPr="00ED031A">
        <w:rPr>
          <w:rFonts w:eastAsiaTheme="minorEastAsia"/>
          <w:lang w:eastAsia="zh-CN"/>
        </w:rPr>
        <w:t>。其可以将任意数量具有</w:t>
      </w:r>
      <w:r w:rsidR="00462227" w:rsidRPr="00ED031A">
        <w:rPr>
          <w:rFonts w:eastAsiaTheme="minorEastAsia"/>
          <w:lang w:eastAsia="zh-CN"/>
        </w:rPr>
        <w:t>“</w:t>
      </w:r>
      <w:r w:rsidR="00462227" w:rsidRPr="00ED031A">
        <w:rPr>
          <w:rFonts w:eastAsiaTheme="minorEastAsia"/>
          <w:lang w:eastAsia="zh-CN"/>
        </w:rPr>
        <w:t>与</w:t>
      </w:r>
      <w:r w:rsidR="00732321">
        <w:rPr>
          <w:rFonts w:eastAsiaTheme="minorEastAsia"/>
          <w:lang w:eastAsia="zh-CN"/>
        </w:rPr>
        <w:t>其他</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的</w:t>
      </w:r>
      <w:r w:rsidR="008B6226" w:rsidRPr="00ED031A">
        <w:rPr>
          <w:rFonts w:eastAsiaTheme="minorEastAsia"/>
          <w:lang w:eastAsia="zh-CN"/>
        </w:rPr>
        <w:t>攻击</w:t>
      </w:r>
      <w:r w:rsidR="00462227" w:rsidRPr="00ED031A">
        <w:rPr>
          <w:rFonts w:eastAsiaTheme="minorEastAsia"/>
          <w:lang w:eastAsia="zh-CN"/>
        </w:rPr>
        <w:t>生物与任意数量的</w:t>
      </w:r>
      <w:r w:rsidR="00732321">
        <w:rPr>
          <w:rFonts w:eastAsiaTheme="minorEastAsia"/>
          <w:lang w:eastAsia="zh-CN"/>
        </w:rPr>
        <w:t>其他</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8B6226" w:rsidRPr="00ED031A">
        <w:rPr>
          <w:rFonts w:eastAsiaTheme="minorEastAsia"/>
          <w:lang w:eastAsia="zh-CN"/>
        </w:rPr>
        <w:t>攻击</w:t>
      </w:r>
      <w:r w:rsidR="00462227" w:rsidRPr="00ED031A">
        <w:rPr>
          <w:rFonts w:eastAsiaTheme="minorEastAsia"/>
          <w:lang w:eastAsia="zh-CN"/>
        </w:rPr>
        <w:t>生物组成一个</w:t>
      </w:r>
      <w:r w:rsidR="002B597C" w:rsidRPr="002B597C">
        <w:rPr>
          <w:rFonts w:eastAsiaTheme="minorEastAsia" w:hint="eastAsia"/>
          <w:lang w:eastAsia="zh-CN"/>
        </w:rPr>
        <w:t>团队</w:t>
      </w:r>
      <w:r w:rsidR="00462227" w:rsidRPr="00ED031A">
        <w:rPr>
          <w:rFonts w:eastAsiaTheme="minorEastAsia"/>
          <w:lang w:eastAsia="zh-CN"/>
        </w:rPr>
        <w:t>。牌手可以宣告任意数量的</w:t>
      </w:r>
      <w:r w:rsidR="005E018A">
        <w:rPr>
          <w:rFonts w:eastAsiaTheme="minorEastAsia"/>
          <w:lang w:eastAsia="zh-CN"/>
        </w:rPr>
        <w:t>攻击</w:t>
      </w:r>
      <w:r w:rsidR="002B597C" w:rsidRPr="002B597C">
        <w:rPr>
          <w:rFonts w:eastAsiaTheme="minorEastAsia" w:hint="eastAsia"/>
          <w:lang w:eastAsia="zh-CN"/>
        </w:rPr>
        <w:t>团队</w:t>
      </w:r>
      <w:r w:rsidR="00462227" w:rsidRPr="00ED031A">
        <w:rPr>
          <w:rFonts w:eastAsiaTheme="minorEastAsia"/>
          <w:lang w:eastAsia="zh-CN"/>
        </w:rPr>
        <w:t>，但每个生物只能是其中一个</w:t>
      </w:r>
      <w:r w:rsidR="002B597C" w:rsidRPr="002B597C">
        <w:rPr>
          <w:rFonts w:eastAsiaTheme="minorEastAsia" w:hint="eastAsia"/>
          <w:lang w:eastAsia="zh-CN"/>
        </w:rPr>
        <w:t>团队</w:t>
      </w:r>
      <w:r w:rsidR="00462227" w:rsidRPr="00ED031A">
        <w:rPr>
          <w:rFonts w:eastAsiaTheme="minorEastAsia"/>
          <w:lang w:eastAsia="zh-CN"/>
        </w:rPr>
        <w:t>的成员。（防御牌手不能宣告</w:t>
      </w:r>
      <w:r w:rsidR="002B597C" w:rsidRPr="002B597C">
        <w:rPr>
          <w:rFonts w:eastAsiaTheme="minorEastAsia" w:hint="eastAsia"/>
          <w:lang w:eastAsia="zh-CN"/>
        </w:rPr>
        <w:t>团队</w:t>
      </w:r>
      <w:r w:rsidR="00462227" w:rsidRPr="00ED031A">
        <w:rPr>
          <w:rFonts w:eastAsiaTheme="minorEastAsia"/>
          <w:lang w:eastAsia="zh-CN"/>
        </w:rPr>
        <w:t>，但可以用另一种方式使用结合异能；参见规则</w:t>
      </w:r>
      <w:r w:rsidR="00462227" w:rsidRPr="00ED031A">
        <w:rPr>
          <w:rFonts w:eastAsiaTheme="minorEastAsia"/>
          <w:lang w:eastAsia="zh-CN"/>
        </w:rPr>
        <w:t>702.21j</w:t>
      </w:r>
      <w:r w:rsidR="00462227" w:rsidRPr="00ED031A">
        <w:rPr>
          <w:rFonts w:eastAsiaTheme="minorEastAsia"/>
          <w:lang w:eastAsia="zh-CN"/>
        </w:rPr>
        <w:t>。）</w:t>
      </w:r>
    </w:p>
    <w:p w14:paraId="3566A2DE" w14:textId="77777777" w:rsidR="00C8651B" w:rsidRPr="00ED031A" w:rsidRDefault="00C8651B" w:rsidP="000D3E31">
      <w:pPr>
        <w:pStyle w:val="CRBodyText"/>
        <w:rPr>
          <w:rFonts w:eastAsiaTheme="minorEastAsia"/>
          <w:lang w:eastAsia="zh-CN"/>
        </w:rPr>
      </w:pPr>
    </w:p>
    <w:p w14:paraId="3D82EA40" w14:textId="4B36C1DC"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d</w:t>
      </w:r>
      <w:r w:rsidR="00462227" w:rsidRPr="00ED031A">
        <w:rPr>
          <w:rFonts w:eastAsiaTheme="minorEastAsia" w:hint="eastAsia"/>
          <w:lang w:eastAsia="zh-CN"/>
        </w:rPr>
        <w:t xml:space="preserve"> </w:t>
      </w:r>
      <w:r w:rsidR="00462227" w:rsidRPr="00ED031A">
        <w:rPr>
          <w:rFonts w:eastAsiaTheme="minorEastAsia"/>
          <w:lang w:eastAsia="zh-CN"/>
        </w:rPr>
        <w:t>在同一个</w:t>
      </w:r>
      <w:r w:rsidR="005E018A">
        <w:rPr>
          <w:rFonts w:eastAsiaTheme="minorEastAsia"/>
          <w:lang w:eastAsia="zh-CN"/>
        </w:rPr>
        <w:t>攻击</w:t>
      </w:r>
      <w:r w:rsidR="002B597C" w:rsidRPr="002B597C">
        <w:rPr>
          <w:rFonts w:eastAsiaTheme="minorEastAsia" w:hint="eastAsia"/>
          <w:lang w:eastAsia="zh-CN"/>
        </w:rPr>
        <w:t>团队</w:t>
      </w:r>
      <w:r w:rsidR="00462227" w:rsidRPr="00ED031A">
        <w:rPr>
          <w:rFonts w:eastAsiaTheme="minorEastAsia"/>
          <w:lang w:eastAsia="zh-CN"/>
        </w:rPr>
        <w:t>中的所有生物都必须攻击相同的牌手或鹏洛客。</w:t>
      </w:r>
    </w:p>
    <w:p w14:paraId="62617DA7" w14:textId="77777777" w:rsidR="00C8651B" w:rsidRPr="00ED031A" w:rsidRDefault="00C8651B" w:rsidP="000D3E31">
      <w:pPr>
        <w:pStyle w:val="CRBodyText"/>
        <w:rPr>
          <w:rFonts w:eastAsiaTheme="minorEastAsia"/>
          <w:lang w:eastAsia="zh-CN"/>
        </w:rPr>
      </w:pPr>
    </w:p>
    <w:p w14:paraId="511E58CB" w14:textId="0EA7A9A2"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e</w:t>
      </w:r>
      <w:r w:rsidR="00462227" w:rsidRPr="00ED031A">
        <w:rPr>
          <w:rFonts w:eastAsiaTheme="minorEastAsia" w:hint="eastAsia"/>
          <w:lang w:eastAsia="zh-CN"/>
        </w:rPr>
        <w:t xml:space="preserve"> </w:t>
      </w:r>
      <w:r w:rsidR="00462227" w:rsidRPr="00ED031A">
        <w:rPr>
          <w:rFonts w:eastAsiaTheme="minorEastAsia"/>
          <w:lang w:eastAsia="zh-CN"/>
        </w:rPr>
        <w:t>一旦宣告了</w:t>
      </w:r>
      <w:r w:rsidR="005E018A">
        <w:rPr>
          <w:rFonts w:eastAsiaTheme="minorEastAsia"/>
          <w:lang w:eastAsia="zh-CN"/>
        </w:rPr>
        <w:t>攻击</w:t>
      </w:r>
      <w:r w:rsidR="002B597C" w:rsidRPr="002B597C">
        <w:rPr>
          <w:rFonts w:eastAsiaTheme="minorEastAsia" w:hint="eastAsia"/>
          <w:lang w:eastAsia="zh-CN"/>
        </w:rPr>
        <w:t>团队</w:t>
      </w:r>
      <w:r w:rsidR="00462227" w:rsidRPr="00ED031A">
        <w:rPr>
          <w:rFonts w:eastAsiaTheme="minorEastAsia"/>
          <w:lang w:eastAsia="zh-CN"/>
        </w:rPr>
        <w:t>，即使之后其中一个或数个生物因故失去了结合或</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w:t>
      </w:r>
      <w:r w:rsidR="0077748C">
        <w:rPr>
          <w:rFonts w:eastAsiaTheme="minorEastAsia"/>
          <w:lang w:eastAsia="zh-CN"/>
        </w:rPr>
        <w:t>该</w:t>
      </w:r>
      <w:r w:rsidR="002B597C" w:rsidRPr="002B597C">
        <w:rPr>
          <w:rFonts w:eastAsiaTheme="minorEastAsia" w:hint="eastAsia"/>
          <w:lang w:eastAsia="zh-CN"/>
        </w:rPr>
        <w:t>团队</w:t>
      </w:r>
      <w:r w:rsidR="00462227" w:rsidRPr="00ED031A">
        <w:rPr>
          <w:rFonts w:eastAsiaTheme="minorEastAsia"/>
          <w:lang w:eastAsia="zh-CN"/>
        </w:rPr>
        <w:t>也将持续到战斗结束。</w:t>
      </w:r>
    </w:p>
    <w:p w14:paraId="14413785" w14:textId="77777777" w:rsidR="00C8651B" w:rsidRPr="00ED031A" w:rsidRDefault="00C8651B" w:rsidP="000D3E31">
      <w:pPr>
        <w:pStyle w:val="CRBodyText"/>
        <w:rPr>
          <w:rFonts w:eastAsiaTheme="minorEastAsia"/>
          <w:lang w:eastAsia="zh-CN"/>
        </w:rPr>
      </w:pPr>
    </w:p>
    <w:p w14:paraId="24FB9FA4" w14:textId="2CD6E197"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f</w:t>
      </w:r>
      <w:r w:rsidR="00462227" w:rsidRPr="00ED031A">
        <w:rPr>
          <w:rFonts w:eastAsiaTheme="minorEastAsia" w:hint="eastAsia"/>
          <w:lang w:eastAsia="zh-CN"/>
        </w:rPr>
        <w:t xml:space="preserve"> </w:t>
      </w:r>
      <w:r w:rsidR="00462227" w:rsidRPr="00ED031A">
        <w:rPr>
          <w:rFonts w:eastAsiaTheme="minorEastAsia"/>
          <w:lang w:eastAsia="zh-CN"/>
        </w:rPr>
        <w:t>如果一个攻击生物被移出战斗，它也会将从所在</w:t>
      </w:r>
      <w:r w:rsidR="002B597C" w:rsidRPr="002B597C">
        <w:rPr>
          <w:rFonts w:eastAsiaTheme="minorEastAsia" w:hint="eastAsia"/>
          <w:lang w:eastAsia="zh-CN"/>
        </w:rPr>
        <w:t>团队</w:t>
      </w:r>
      <w:r w:rsidR="0077748C">
        <w:rPr>
          <w:rFonts w:eastAsiaTheme="minorEastAsia"/>
          <w:lang w:eastAsia="zh-CN"/>
        </w:rPr>
        <w:t>中</w:t>
      </w:r>
      <w:r w:rsidR="00462227" w:rsidRPr="00ED031A">
        <w:rPr>
          <w:rFonts w:eastAsiaTheme="minorEastAsia"/>
          <w:lang w:eastAsia="zh-CN"/>
        </w:rPr>
        <w:t>移出。</w:t>
      </w:r>
    </w:p>
    <w:p w14:paraId="64282480" w14:textId="77777777" w:rsidR="00C8651B" w:rsidRPr="00ED031A" w:rsidRDefault="00C8651B" w:rsidP="000D3E31">
      <w:pPr>
        <w:pStyle w:val="CRBodyText"/>
        <w:rPr>
          <w:rFonts w:eastAsiaTheme="minorEastAsia"/>
          <w:lang w:eastAsia="zh-CN"/>
        </w:rPr>
      </w:pPr>
    </w:p>
    <w:p w14:paraId="730D3F1A" w14:textId="483A7418"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g</w:t>
      </w:r>
      <w:r w:rsidR="00462227" w:rsidRPr="00ED031A">
        <w:rPr>
          <w:rFonts w:eastAsiaTheme="minorEastAsia" w:hint="eastAsia"/>
          <w:lang w:eastAsia="zh-CN"/>
        </w:rPr>
        <w:t xml:space="preserve"> </w:t>
      </w:r>
      <w:r w:rsidR="00462227" w:rsidRPr="00ED031A">
        <w:rPr>
          <w:rFonts w:eastAsiaTheme="minorEastAsia"/>
          <w:lang w:eastAsia="zh-CN"/>
        </w:rPr>
        <w:t>结合并不会使</w:t>
      </w:r>
      <w:r w:rsidR="008B6226" w:rsidRPr="00ED031A">
        <w:rPr>
          <w:rFonts w:eastAsiaTheme="minorEastAsia"/>
          <w:lang w:eastAsia="zh-CN"/>
        </w:rPr>
        <w:t>攻击</w:t>
      </w:r>
      <w:r w:rsidR="00462227" w:rsidRPr="00ED031A">
        <w:rPr>
          <w:rFonts w:eastAsiaTheme="minorEastAsia"/>
          <w:lang w:eastAsia="zh-CN"/>
        </w:rPr>
        <w:t>生物共用异能，也不会移除任何异能。在</w:t>
      </w:r>
      <w:r w:rsidR="000426CF" w:rsidRPr="000426CF">
        <w:rPr>
          <w:rFonts w:eastAsiaTheme="minorEastAsia" w:hint="eastAsia"/>
          <w:lang w:eastAsia="zh-CN"/>
        </w:rPr>
        <w:t>团队</w:t>
      </w:r>
      <w:r w:rsidR="0077748C">
        <w:rPr>
          <w:rFonts w:eastAsiaTheme="minorEastAsia"/>
          <w:lang w:eastAsia="zh-CN"/>
        </w:rPr>
        <w:t>中</w:t>
      </w:r>
      <w:r w:rsidR="00462227" w:rsidRPr="00ED031A">
        <w:rPr>
          <w:rFonts w:eastAsiaTheme="minorEastAsia"/>
          <w:lang w:eastAsia="zh-CN"/>
        </w:rPr>
        <w:t>的</w:t>
      </w:r>
      <w:r w:rsidR="008B6226" w:rsidRPr="00ED031A">
        <w:rPr>
          <w:rFonts w:eastAsiaTheme="minorEastAsia"/>
          <w:lang w:eastAsia="zh-CN"/>
        </w:rPr>
        <w:t>攻击</w:t>
      </w:r>
      <w:r w:rsidR="00462227" w:rsidRPr="00ED031A">
        <w:rPr>
          <w:rFonts w:eastAsiaTheme="minorEastAsia"/>
          <w:lang w:eastAsia="zh-CN"/>
        </w:rPr>
        <w:t>生物都是独立的永久物。</w:t>
      </w:r>
    </w:p>
    <w:p w14:paraId="5E3ACB45" w14:textId="77777777" w:rsidR="00C8651B" w:rsidRPr="00ED031A" w:rsidRDefault="00C8651B" w:rsidP="000D3E31">
      <w:pPr>
        <w:pStyle w:val="CRBodyText"/>
        <w:rPr>
          <w:rFonts w:eastAsiaTheme="minorEastAsia"/>
          <w:lang w:eastAsia="zh-CN"/>
        </w:rPr>
      </w:pPr>
    </w:p>
    <w:p w14:paraId="1094F59A" w14:textId="30E95AD6"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h</w:t>
      </w:r>
      <w:r w:rsidR="00462227" w:rsidRPr="00ED031A">
        <w:rPr>
          <w:rFonts w:eastAsiaTheme="minorEastAsia" w:hint="eastAsia"/>
          <w:lang w:eastAsia="zh-CN"/>
        </w:rPr>
        <w:t xml:space="preserve"> </w:t>
      </w:r>
      <w:r w:rsidR="00462227" w:rsidRPr="00ED031A">
        <w:rPr>
          <w:rFonts w:eastAsiaTheme="minorEastAsia"/>
          <w:lang w:eastAsia="zh-CN"/>
        </w:rPr>
        <w:t>如果一个攻击生物被一个生物所阻挡，则该阻挡生物也同时阻挡了该攻击生物所在</w:t>
      </w:r>
      <w:r w:rsidR="002B597C" w:rsidRPr="002B597C">
        <w:rPr>
          <w:rFonts w:eastAsiaTheme="minorEastAsia" w:hint="eastAsia"/>
          <w:lang w:eastAsia="zh-CN"/>
        </w:rPr>
        <w:t>团队</w:t>
      </w:r>
      <w:r w:rsidR="0077748C">
        <w:rPr>
          <w:rFonts w:eastAsiaTheme="minorEastAsia"/>
          <w:lang w:eastAsia="zh-CN"/>
        </w:rPr>
        <w:t>中</w:t>
      </w:r>
      <w:r w:rsidR="00462227" w:rsidRPr="00ED031A">
        <w:rPr>
          <w:rFonts w:eastAsiaTheme="minorEastAsia"/>
          <w:lang w:eastAsia="zh-CN"/>
        </w:rPr>
        <w:t>的所有</w:t>
      </w:r>
      <w:r w:rsidR="00732321">
        <w:rPr>
          <w:rFonts w:eastAsiaTheme="minorEastAsia"/>
          <w:lang w:eastAsia="zh-CN"/>
        </w:rPr>
        <w:t>其他</w:t>
      </w:r>
      <w:r w:rsidR="00462227" w:rsidRPr="00ED031A">
        <w:rPr>
          <w:rFonts w:eastAsiaTheme="minorEastAsia"/>
          <w:lang w:eastAsia="zh-CN"/>
        </w:rPr>
        <w:t>生物。</w:t>
      </w:r>
    </w:p>
    <w:p w14:paraId="3D9EDF20" w14:textId="2FE63388"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某牌手用一个具飞行的生物与一个具沼泽行者的生物组成了</w:t>
      </w:r>
      <w:r w:rsidR="005E018A">
        <w:rPr>
          <w:rFonts w:eastAsiaTheme="minorEastAsia"/>
          <w:lang w:eastAsia="zh-CN"/>
        </w:rPr>
        <w:t>攻击队伍</w:t>
      </w:r>
      <w:r w:rsidRPr="00ED031A">
        <w:rPr>
          <w:rFonts w:eastAsiaTheme="minorEastAsia"/>
          <w:lang w:eastAsia="zh-CN"/>
        </w:rPr>
        <w:t>进行攻击。操控有沼泽的防御牌手依然可以阻挡具有飞行的生物。如果防御牌手如此</w:t>
      </w:r>
      <w:r w:rsidR="00CF7A93">
        <w:rPr>
          <w:rFonts w:eastAsiaTheme="minorEastAsia"/>
          <w:lang w:eastAsia="zh-CN"/>
        </w:rPr>
        <w:t>作</w:t>
      </w:r>
      <w:r w:rsidRPr="00ED031A">
        <w:rPr>
          <w:rFonts w:eastAsiaTheme="minorEastAsia"/>
          <w:lang w:eastAsia="zh-CN"/>
        </w:rPr>
        <w:t>，则阻挡生物也同时阻挡了具沼泽行者的生物。</w:t>
      </w:r>
    </w:p>
    <w:p w14:paraId="12E2A1B9" w14:textId="77777777" w:rsidR="00C8651B" w:rsidRPr="00ED031A" w:rsidRDefault="00C8651B" w:rsidP="000D3E31">
      <w:pPr>
        <w:pStyle w:val="CRBodyText"/>
        <w:rPr>
          <w:rFonts w:eastAsiaTheme="minorEastAsia"/>
          <w:lang w:eastAsia="zh-CN"/>
        </w:rPr>
      </w:pPr>
    </w:p>
    <w:p w14:paraId="1B62FA8B" w14:textId="0A403796"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i</w:t>
      </w:r>
      <w:r w:rsidR="00462227" w:rsidRPr="00ED031A">
        <w:rPr>
          <w:rFonts w:eastAsiaTheme="minorEastAsia" w:hint="eastAsia"/>
          <w:lang w:eastAsia="zh-CN"/>
        </w:rPr>
        <w:t xml:space="preserve"> </w:t>
      </w:r>
      <w:r w:rsidR="00462227" w:rsidRPr="00ED031A">
        <w:rPr>
          <w:rFonts w:eastAsiaTheme="minorEastAsia"/>
          <w:lang w:eastAsia="zh-CN"/>
        </w:rPr>
        <w:t>如果一个</w:t>
      </w:r>
      <w:r w:rsidR="002B597C" w:rsidRPr="002B597C">
        <w:rPr>
          <w:rFonts w:eastAsiaTheme="minorEastAsia" w:hint="eastAsia"/>
          <w:lang w:eastAsia="zh-CN"/>
        </w:rPr>
        <w:t>团队</w:t>
      </w:r>
      <w:r w:rsidR="0077748C">
        <w:rPr>
          <w:rFonts w:eastAsiaTheme="minorEastAsia"/>
          <w:lang w:eastAsia="zh-CN"/>
        </w:rPr>
        <w:t>中</w:t>
      </w:r>
      <w:r w:rsidR="00462227" w:rsidRPr="00ED031A">
        <w:rPr>
          <w:rFonts w:eastAsiaTheme="minorEastAsia"/>
          <w:lang w:eastAsia="zh-CN"/>
        </w:rPr>
        <w:t>的一个成员因受到某个效应而被阻挡，则整个</w:t>
      </w:r>
      <w:r w:rsidR="002B597C" w:rsidRPr="002B597C">
        <w:rPr>
          <w:rFonts w:eastAsiaTheme="minorEastAsia" w:hint="eastAsia"/>
          <w:lang w:eastAsia="zh-CN"/>
        </w:rPr>
        <w:t>团队</w:t>
      </w:r>
      <w:r w:rsidR="00462227" w:rsidRPr="00ED031A">
        <w:rPr>
          <w:rFonts w:eastAsiaTheme="minorEastAsia"/>
          <w:lang w:eastAsia="zh-CN"/>
        </w:rPr>
        <w:t>被阻挡。</w:t>
      </w:r>
    </w:p>
    <w:p w14:paraId="3F327326" w14:textId="77777777" w:rsidR="00C8651B" w:rsidRPr="00ED031A" w:rsidRDefault="00C8651B" w:rsidP="000D3E31">
      <w:pPr>
        <w:pStyle w:val="CRBodyText"/>
        <w:rPr>
          <w:rFonts w:eastAsiaTheme="minorEastAsia"/>
          <w:lang w:eastAsia="zh-CN"/>
        </w:rPr>
      </w:pPr>
    </w:p>
    <w:p w14:paraId="0D784BAE" w14:textId="6480B1B7"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j</w:t>
      </w:r>
      <w:r w:rsidR="00462227" w:rsidRPr="00ED031A">
        <w:rPr>
          <w:rFonts w:eastAsiaTheme="minorEastAsia" w:hint="eastAsia"/>
          <w:lang w:eastAsia="zh-CN"/>
        </w:rPr>
        <w:t xml:space="preserve"> </w:t>
      </w:r>
      <w:r w:rsidR="00462227" w:rsidRPr="00ED031A">
        <w:rPr>
          <w:rFonts w:eastAsiaTheme="minorEastAsia"/>
          <w:lang w:eastAsia="zh-CN"/>
        </w:rPr>
        <w:t>在战斗伤害步骤中，如果一个攻击生物的阻挡者符合下述情形之一，则由防御牌手（而不是主动牌手）来分配攻击生物所造成的伤害：该阻挡生物具结合异能、或两个阻挡生物同为</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生物，且其中之一具有</w:t>
      </w:r>
      <w:r w:rsidR="00462227" w:rsidRPr="00ED031A">
        <w:rPr>
          <w:rFonts w:eastAsiaTheme="minorEastAsia"/>
          <w:lang w:eastAsia="zh-CN"/>
        </w:rPr>
        <w:t>“</w:t>
      </w:r>
      <w:r w:rsidR="00462227" w:rsidRPr="00ED031A">
        <w:rPr>
          <w:rFonts w:eastAsiaTheme="minorEastAsia"/>
          <w:lang w:eastAsia="zh-CN"/>
        </w:rPr>
        <w:t>与</w:t>
      </w:r>
      <w:r w:rsidR="00732321">
        <w:rPr>
          <w:rFonts w:eastAsiaTheme="minorEastAsia"/>
          <w:lang w:eastAsia="zh-CN"/>
        </w:rPr>
        <w:t>其他</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异能。该攻击生物的战斗伤</w:t>
      </w:r>
      <w:r w:rsidR="00462227" w:rsidRPr="00ED031A">
        <w:rPr>
          <w:rFonts w:eastAsiaTheme="minorEastAsia"/>
          <w:lang w:eastAsia="zh-CN"/>
        </w:rPr>
        <w:lastRenderedPageBreak/>
        <w:t>害可以由防御牌手在阻挡它的生物之间任意分配。这是规则</w:t>
      </w:r>
      <w:r w:rsidR="00462227" w:rsidRPr="00ED031A">
        <w:rPr>
          <w:rFonts w:eastAsiaTheme="minorEastAsia"/>
          <w:lang w:eastAsia="zh-CN"/>
        </w:rPr>
        <w:t>510.1c</w:t>
      </w:r>
      <w:r w:rsidR="00462227" w:rsidRPr="00ED031A">
        <w:rPr>
          <w:rFonts w:eastAsiaTheme="minorEastAsia"/>
          <w:lang w:eastAsia="zh-CN"/>
        </w:rPr>
        <w:t>中所描述之顺序的例外状况。</w:t>
      </w:r>
    </w:p>
    <w:p w14:paraId="5AFC01A4" w14:textId="77777777" w:rsidR="00A74E86" w:rsidRPr="00ED031A" w:rsidRDefault="00A74E86" w:rsidP="000D3E31">
      <w:pPr>
        <w:pStyle w:val="CRBodyText"/>
        <w:rPr>
          <w:rFonts w:eastAsiaTheme="minorEastAsia"/>
          <w:lang w:eastAsia="zh-CN"/>
        </w:rPr>
      </w:pPr>
    </w:p>
    <w:p w14:paraId="10D7C999" w14:textId="704086A7"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k</w:t>
      </w:r>
      <w:r w:rsidR="00462227" w:rsidRPr="00ED031A">
        <w:rPr>
          <w:rFonts w:eastAsiaTheme="minorEastAsia" w:hint="eastAsia"/>
          <w:lang w:eastAsia="zh-CN"/>
        </w:rPr>
        <w:t xml:space="preserve"> </w:t>
      </w:r>
      <w:r w:rsidR="00462227" w:rsidRPr="00ED031A">
        <w:rPr>
          <w:rFonts w:eastAsiaTheme="minorEastAsia"/>
          <w:lang w:eastAsia="zh-CN"/>
        </w:rPr>
        <w:t>在战斗伤害步骤中，如果一个阻挡生物阻挡的攻击者符合下述情形之一，则由主动牌手（而不是防御牌手）来分配阻挡生物所造成的伤害：该</w:t>
      </w:r>
      <w:r w:rsidR="008B6226" w:rsidRPr="00ED031A">
        <w:rPr>
          <w:rFonts w:eastAsiaTheme="minorEastAsia"/>
          <w:lang w:eastAsia="zh-CN"/>
        </w:rPr>
        <w:t>攻击</w:t>
      </w:r>
      <w:r w:rsidR="00462227" w:rsidRPr="00ED031A">
        <w:rPr>
          <w:rFonts w:eastAsiaTheme="minorEastAsia"/>
          <w:lang w:eastAsia="zh-CN"/>
        </w:rPr>
        <w:t>生物具结合异能、或有两个</w:t>
      </w:r>
      <w:r w:rsidR="008B6226" w:rsidRPr="00ED031A">
        <w:rPr>
          <w:rFonts w:eastAsiaTheme="minorEastAsia"/>
          <w:lang w:eastAsia="zh-CN"/>
        </w:rPr>
        <w:t>攻击</w:t>
      </w:r>
      <w:r w:rsidR="00462227" w:rsidRPr="00ED031A">
        <w:rPr>
          <w:rFonts w:eastAsiaTheme="minorEastAsia"/>
          <w:lang w:eastAsia="zh-CN"/>
        </w:rPr>
        <w:t>生物同为</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生物，且其中之一具有</w:t>
      </w:r>
      <w:r w:rsidR="00462227" w:rsidRPr="00ED031A">
        <w:rPr>
          <w:rFonts w:eastAsiaTheme="minorEastAsia"/>
          <w:lang w:eastAsia="zh-CN"/>
        </w:rPr>
        <w:t>“</w:t>
      </w:r>
      <w:r w:rsidR="00462227" w:rsidRPr="00ED031A">
        <w:rPr>
          <w:rFonts w:eastAsiaTheme="minorEastAsia"/>
          <w:lang w:eastAsia="zh-CN"/>
        </w:rPr>
        <w:t>与</w:t>
      </w:r>
      <w:r w:rsidR="00732321">
        <w:rPr>
          <w:rFonts w:eastAsiaTheme="minorEastAsia"/>
          <w:lang w:eastAsia="zh-CN"/>
        </w:rPr>
        <w:t>其他</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异能。该阻挡生物的战斗伤害可以由主动牌手在它所阻挡的生物之间任意分配。这是规则</w:t>
      </w:r>
      <w:r w:rsidR="00462227" w:rsidRPr="00ED031A">
        <w:rPr>
          <w:rFonts w:eastAsiaTheme="minorEastAsia"/>
          <w:lang w:eastAsia="zh-CN"/>
        </w:rPr>
        <w:t>510.1d</w:t>
      </w:r>
      <w:r w:rsidR="00462227" w:rsidRPr="00ED031A">
        <w:rPr>
          <w:rFonts w:eastAsiaTheme="minorEastAsia"/>
          <w:lang w:eastAsia="zh-CN"/>
        </w:rPr>
        <w:t>中所描述之顺序的例外状况。</w:t>
      </w:r>
    </w:p>
    <w:p w14:paraId="415D9DF7" w14:textId="77777777" w:rsidR="00A74E86" w:rsidRPr="00ED031A" w:rsidRDefault="00A74E86" w:rsidP="000D3E31">
      <w:pPr>
        <w:pStyle w:val="CRBodyText"/>
        <w:rPr>
          <w:rFonts w:eastAsiaTheme="minorEastAsia"/>
          <w:lang w:eastAsia="zh-CN"/>
        </w:rPr>
      </w:pPr>
    </w:p>
    <w:p w14:paraId="3F81ED17" w14:textId="7F8AF32A"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m</w:t>
      </w:r>
      <w:r w:rsidR="00462227" w:rsidRPr="00ED031A">
        <w:rPr>
          <w:rFonts w:eastAsiaTheme="minorEastAsia" w:hint="eastAsia"/>
          <w:lang w:eastAsia="zh-CN"/>
        </w:rPr>
        <w:t xml:space="preserve"> </w:t>
      </w:r>
      <w:r w:rsidR="00462227" w:rsidRPr="00ED031A">
        <w:rPr>
          <w:rFonts w:eastAsiaTheme="minorEastAsia"/>
          <w:lang w:eastAsia="zh-CN"/>
        </w:rPr>
        <w:t>同一个生物上的多个结合异能并无意义。同一个生物上的多个同类别的与</w:t>
      </w:r>
      <w:r w:rsidR="00462227" w:rsidRPr="00ED031A">
        <w:rPr>
          <w:rFonts w:eastAsiaTheme="minorEastAsia"/>
          <w:lang w:eastAsia="zh-CN"/>
        </w:rPr>
        <w:t>…</w:t>
      </w:r>
      <w:r w:rsidR="00462227" w:rsidRPr="00ED031A">
        <w:rPr>
          <w:rFonts w:eastAsiaTheme="minorEastAsia"/>
          <w:lang w:eastAsia="zh-CN"/>
        </w:rPr>
        <w:t>结合异能并无意义。</w:t>
      </w:r>
    </w:p>
    <w:p w14:paraId="76715575" w14:textId="77777777" w:rsidR="00A74E86" w:rsidRPr="00ED031A" w:rsidRDefault="00A74E86" w:rsidP="000D3E31">
      <w:pPr>
        <w:pStyle w:val="CRBodyText"/>
        <w:rPr>
          <w:rFonts w:eastAsiaTheme="minorEastAsia"/>
          <w:lang w:eastAsia="zh-CN"/>
        </w:rPr>
      </w:pPr>
    </w:p>
    <w:p w14:paraId="74E85BFE" w14:textId="4991341E" w:rsidR="004D2163" w:rsidRPr="00ED031A" w:rsidRDefault="005D5B97" w:rsidP="007A5626">
      <w:pPr>
        <w:pStyle w:val="CR1001"/>
        <w:rPr>
          <w:rFonts w:eastAsiaTheme="minorEastAsia"/>
          <w:lang w:eastAsia="zh-CN"/>
        </w:rPr>
      </w:pPr>
      <w:r w:rsidRPr="00ED031A">
        <w:rPr>
          <w:rFonts w:eastAsiaTheme="minorEastAsia"/>
          <w:lang w:eastAsia="zh-CN"/>
        </w:rPr>
        <w:t>702.22</w:t>
      </w:r>
      <w:r w:rsidR="004D2163" w:rsidRPr="00ED031A">
        <w:rPr>
          <w:rFonts w:eastAsiaTheme="minorEastAsia"/>
          <w:lang w:eastAsia="zh-CN"/>
        </w:rPr>
        <w:t xml:space="preserve">. </w:t>
      </w:r>
      <w:r w:rsidR="00462227" w:rsidRPr="00ED031A">
        <w:rPr>
          <w:rFonts w:eastAsiaTheme="minorEastAsia"/>
          <w:lang w:eastAsia="zh-CN"/>
        </w:rPr>
        <w:t>狂暴</w:t>
      </w:r>
    </w:p>
    <w:p w14:paraId="111E0E18" w14:textId="77777777" w:rsidR="00A74E86" w:rsidRPr="00ED031A" w:rsidRDefault="00A74E86" w:rsidP="000D3E31">
      <w:pPr>
        <w:pStyle w:val="CRBodyText"/>
        <w:rPr>
          <w:rFonts w:eastAsiaTheme="minorEastAsia"/>
          <w:lang w:eastAsia="zh-CN"/>
        </w:rPr>
      </w:pPr>
    </w:p>
    <w:p w14:paraId="490F7B12" w14:textId="55A2761A" w:rsidR="004D2163" w:rsidRPr="00ED031A" w:rsidRDefault="005D5B97" w:rsidP="00DA39C1">
      <w:pPr>
        <w:pStyle w:val="CR1001a"/>
        <w:rPr>
          <w:rFonts w:eastAsiaTheme="minorEastAsia"/>
          <w:lang w:eastAsia="zh-CN"/>
        </w:rPr>
      </w:pPr>
      <w:r w:rsidRPr="00ED031A">
        <w:rPr>
          <w:rFonts w:eastAsiaTheme="minorEastAsia"/>
          <w:lang w:eastAsia="zh-CN"/>
        </w:rPr>
        <w:t>702.22</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狂暴属于触发式异能。</w:t>
      </w:r>
      <w:r w:rsidR="00462227" w:rsidRPr="00ED031A">
        <w:rPr>
          <w:rFonts w:eastAsiaTheme="minorEastAsia"/>
          <w:lang w:eastAsia="zh-CN"/>
        </w:rPr>
        <w:t>“</w:t>
      </w:r>
      <w:r w:rsidR="00462227" w:rsidRPr="00ED031A">
        <w:rPr>
          <w:rFonts w:eastAsiaTheme="minorEastAsia"/>
          <w:lang w:eastAsia="zh-CN"/>
        </w:rPr>
        <w:t>狂暴</w:t>
      </w:r>
      <w:r w:rsidR="00462227"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每当此生物被阻挡时，从第二个生物起，每个阻挡它生物都使它得</w:t>
      </w:r>
      <w:r w:rsidR="00462227" w:rsidRPr="00ED031A">
        <w:rPr>
          <w:rFonts w:eastAsiaTheme="minorEastAsia"/>
          <w:lang w:eastAsia="zh-CN"/>
        </w:rPr>
        <w:t>+N/+N</w:t>
      </w:r>
      <w:r w:rsidR="00462227" w:rsidRPr="00ED031A">
        <w:rPr>
          <w:rFonts w:eastAsiaTheme="minorEastAsia"/>
          <w:lang w:eastAsia="zh-CN"/>
        </w:rPr>
        <w:t>直到回合结束。</w:t>
      </w:r>
      <w:r w:rsidR="00462227" w:rsidRPr="00ED031A">
        <w:rPr>
          <w:rFonts w:eastAsiaTheme="minorEastAsia"/>
          <w:lang w:eastAsia="zh-CN"/>
        </w:rPr>
        <w:t>”</w:t>
      </w:r>
      <w:r w:rsidR="00462227" w:rsidRPr="00ED031A">
        <w:rPr>
          <w:rFonts w:eastAsiaTheme="minorEastAsia"/>
          <w:lang w:eastAsia="zh-CN"/>
        </w:rPr>
        <w:t>（参见规则</w:t>
      </w:r>
      <w:r w:rsidR="00462227" w:rsidRPr="00ED031A">
        <w:rPr>
          <w:rFonts w:eastAsiaTheme="minorEastAsia"/>
          <w:lang w:eastAsia="zh-CN"/>
        </w:rPr>
        <w:t>509</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宣告阻挡者步骤</w:t>
      </w:r>
      <w:r w:rsidR="00462227" w:rsidRPr="00ED031A">
        <w:rPr>
          <w:rFonts w:eastAsiaTheme="minorEastAsia"/>
          <w:lang w:eastAsia="zh-CN"/>
        </w:rPr>
        <w:t>”</w:t>
      </w:r>
      <w:r w:rsidR="00462227" w:rsidRPr="00ED031A">
        <w:rPr>
          <w:rFonts w:eastAsiaTheme="minorEastAsia"/>
          <w:lang w:eastAsia="zh-CN"/>
        </w:rPr>
        <w:t>。）</w:t>
      </w:r>
    </w:p>
    <w:p w14:paraId="71F13EE6" w14:textId="77777777" w:rsidR="00A74E86" w:rsidRPr="00ED031A" w:rsidRDefault="00A74E86" w:rsidP="000D3E31">
      <w:pPr>
        <w:pStyle w:val="CRBodyText"/>
        <w:rPr>
          <w:rFonts w:eastAsiaTheme="minorEastAsia"/>
          <w:lang w:eastAsia="zh-CN"/>
        </w:rPr>
      </w:pPr>
    </w:p>
    <w:p w14:paraId="4F06E3D5" w14:textId="7CE3D4B4" w:rsidR="004D2163" w:rsidRPr="00ED031A" w:rsidRDefault="005D5B97" w:rsidP="00DA39C1">
      <w:pPr>
        <w:pStyle w:val="CR1001a"/>
        <w:rPr>
          <w:rFonts w:eastAsiaTheme="minorEastAsia"/>
          <w:lang w:eastAsia="zh-CN"/>
        </w:rPr>
      </w:pPr>
      <w:r w:rsidRPr="00ED031A">
        <w:rPr>
          <w:rFonts w:eastAsiaTheme="minorEastAsia"/>
          <w:lang w:eastAsia="zh-CN"/>
        </w:rPr>
        <w:t>702.22</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狂暴的加成在每个战斗中，只于此触发式异能结算时计算一次。此后增加或移除阻挡生物都不会改变此数值。</w:t>
      </w:r>
    </w:p>
    <w:p w14:paraId="565F39F8" w14:textId="77777777" w:rsidR="00A74E86" w:rsidRPr="00ED031A" w:rsidRDefault="00A74E86" w:rsidP="000D3E31">
      <w:pPr>
        <w:pStyle w:val="CRBodyText"/>
        <w:rPr>
          <w:rFonts w:eastAsiaTheme="minorEastAsia"/>
          <w:lang w:eastAsia="zh-CN"/>
        </w:rPr>
      </w:pPr>
    </w:p>
    <w:p w14:paraId="1E3FC5E6" w14:textId="6C05387C" w:rsidR="004D2163" w:rsidRPr="00ED031A" w:rsidRDefault="005D5B97" w:rsidP="00DA39C1">
      <w:pPr>
        <w:pStyle w:val="CR1001a"/>
        <w:rPr>
          <w:rFonts w:eastAsiaTheme="minorEastAsia"/>
          <w:lang w:eastAsia="zh-CN"/>
        </w:rPr>
      </w:pPr>
      <w:r w:rsidRPr="00ED031A">
        <w:rPr>
          <w:rFonts w:eastAsiaTheme="minorEastAsia"/>
          <w:lang w:eastAsia="zh-CN"/>
        </w:rPr>
        <w:t>702.22</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如果一个生物具有多个狂暴异能，则每一个都会分别触发。</w:t>
      </w:r>
    </w:p>
    <w:p w14:paraId="0F97C420" w14:textId="77777777" w:rsidR="00A74E86" w:rsidRPr="00ED031A" w:rsidRDefault="00A74E86" w:rsidP="000D3E31">
      <w:pPr>
        <w:pStyle w:val="CRBodyText"/>
        <w:rPr>
          <w:rFonts w:eastAsiaTheme="minorEastAsia"/>
          <w:lang w:eastAsia="zh-CN"/>
        </w:rPr>
      </w:pPr>
    </w:p>
    <w:p w14:paraId="4C4BC29C" w14:textId="5B3C2E0D" w:rsidR="004D2163" w:rsidRPr="00ED031A" w:rsidRDefault="005D5B97" w:rsidP="007A5626">
      <w:pPr>
        <w:pStyle w:val="CR1001"/>
        <w:rPr>
          <w:rFonts w:eastAsiaTheme="minorEastAsia"/>
          <w:lang w:eastAsia="zh-CN"/>
        </w:rPr>
      </w:pPr>
      <w:r w:rsidRPr="00ED031A">
        <w:rPr>
          <w:rFonts w:eastAsiaTheme="minorEastAsia"/>
          <w:lang w:eastAsia="zh-CN"/>
        </w:rPr>
        <w:t>702.23</w:t>
      </w:r>
      <w:r w:rsidR="004D2163" w:rsidRPr="00ED031A">
        <w:rPr>
          <w:rFonts w:eastAsiaTheme="minorEastAsia"/>
          <w:lang w:eastAsia="zh-CN"/>
        </w:rPr>
        <w:t xml:space="preserve">. </w:t>
      </w:r>
      <w:r w:rsidR="00462227" w:rsidRPr="00ED031A">
        <w:rPr>
          <w:rFonts w:eastAsiaTheme="minorEastAsia"/>
          <w:lang w:eastAsia="zh-CN"/>
        </w:rPr>
        <w:t>累积维持</w:t>
      </w:r>
    </w:p>
    <w:p w14:paraId="1175C35A" w14:textId="77777777" w:rsidR="00A74E86" w:rsidRPr="00ED031A" w:rsidRDefault="00A74E86" w:rsidP="000D3E31">
      <w:pPr>
        <w:pStyle w:val="CRBodyText"/>
        <w:rPr>
          <w:rFonts w:eastAsiaTheme="minorEastAsia"/>
          <w:lang w:eastAsia="zh-CN"/>
        </w:rPr>
      </w:pPr>
    </w:p>
    <w:p w14:paraId="6DD3FDA7" w14:textId="256FFCF8" w:rsidR="004D2163" w:rsidRPr="00ED031A" w:rsidRDefault="005D5B97" w:rsidP="00DA39C1">
      <w:pPr>
        <w:pStyle w:val="CR1001a"/>
        <w:rPr>
          <w:rFonts w:eastAsiaTheme="minorEastAsia"/>
          <w:lang w:eastAsia="zh-CN"/>
        </w:rPr>
      </w:pPr>
      <w:r w:rsidRPr="00ED031A">
        <w:rPr>
          <w:rFonts w:eastAsiaTheme="minorEastAsia"/>
          <w:lang w:eastAsia="zh-CN"/>
        </w:rPr>
        <w:t>702.23</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累积维持属于触发式异能，其递增永久物的费用。</w:t>
      </w:r>
      <w:r w:rsidR="00462227" w:rsidRPr="00ED031A">
        <w:rPr>
          <w:rFonts w:eastAsiaTheme="minorEastAsia"/>
          <w:lang w:eastAsia="zh-CN"/>
        </w:rPr>
        <w:t>“</w:t>
      </w:r>
      <w:r w:rsidR="00462227" w:rsidRPr="00ED031A">
        <w:rPr>
          <w:rFonts w:eastAsiaTheme="minorEastAsia"/>
          <w:lang w:eastAsia="zh-CN"/>
        </w:rPr>
        <w:t>累积维持</w:t>
      </w:r>
      <w:r w:rsidR="00462227" w:rsidRPr="00ED031A">
        <w:rPr>
          <w:rFonts w:eastAsiaTheme="minorEastAsia"/>
          <w:lang w:eastAsia="zh-CN"/>
        </w:rPr>
        <w:t>[</w:t>
      </w:r>
      <w:r w:rsidR="00462227" w:rsidRPr="00ED031A">
        <w:rPr>
          <w:rFonts w:eastAsiaTheme="minorEastAsia"/>
          <w:lang w:eastAsia="zh-CN"/>
        </w:rPr>
        <w:t>费用</w:t>
      </w:r>
      <w:r w:rsidR="0046222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在你的维持开始时，在此永久物上放置一个岁月指示物。然后你可以为其上每个岁月指示物各支付</w:t>
      </w:r>
      <w:r w:rsidR="00462227" w:rsidRPr="00ED031A">
        <w:rPr>
          <w:rFonts w:eastAsiaTheme="minorEastAsia"/>
          <w:lang w:eastAsia="zh-CN"/>
        </w:rPr>
        <w:t>[</w:t>
      </w:r>
      <w:r w:rsidR="00462227" w:rsidRPr="00ED031A">
        <w:rPr>
          <w:rFonts w:eastAsiaTheme="minorEastAsia"/>
          <w:lang w:eastAsia="zh-CN"/>
        </w:rPr>
        <w:t>费用</w:t>
      </w:r>
      <w:r w:rsidR="00462227" w:rsidRPr="00ED031A">
        <w:rPr>
          <w:rFonts w:eastAsiaTheme="minorEastAsia"/>
          <w:lang w:eastAsia="zh-CN"/>
        </w:rPr>
        <w:t>]</w:t>
      </w:r>
      <w:r w:rsidR="00462227" w:rsidRPr="00ED031A">
        <w:rPr>
          <w:rFonts w:eastAsiaTheme="minorEastAsia"/>
          <w:lang w:eastAsia="zh-CN"/>
        </w:rPr>
        <w:t>。若你未如此</w:t>
      </w:r>
      <w:r w:rsidR="00CF7A93">
        <w:rPr>
          <w:rFonts w:eastAsiaTheme="minorEastAsia"/>
          <w:lang w:eastAsia="zh-CN"/>
        </w:rPr>
        <w:t>作</w:t>
      </w:r>
      <w:r w:rsidR="00462227" w:rsidRPr="00ED031A">
        <w:rPr>
          <w:rFonts w:eastAsiaTheme="minorEastAsia"/>
          <w:lang w:eastAsia="zh-CN"/>
        </w:rPr>
        <w:t>，牺牲之。</w:t>
      </w:r>
      <w:r w:rsidR="00462227" w:rsidRPr="00ED031A">
        <w:rPr>
          <w:rFonts w:eastAsiaTheme="minorEastAsia"/>
          <w:lang w:eastAsia="zh-CN"/>
        </w:rPr>
        <w:t>”</w:t>
      </w:r>
      <w:r w:rsidR="00462227" w:rsidRPr="00ED031A">
        <w:rPr>
          <w:rFonts w:eastAsiaTheme="minorEastAsia"/>
          <w:lang w:eastAsia="zh-CN"/>
        </w:rPr>
        <w:t>如果</w:t>
      </w:r>
      <w:r w:rsidR="00462227" w:rsidRPr="00ED031A">
        <w:rPr>
          <w:rFonts w:eastAsiaTheme="minorEastAsia"/>
          <w:lang w:eastAsia="zh-CN"/>
        </w:rPr>
        <w:t>[</w:t>
      </w:r>
      <w:r w:rsidR="00462227" w:rsidRPr="00ED031A">
        <w:rPr>
          <w:rFonts w:eastAsiaTheme="minorEastAsia"/>
          <w:lang w:eastAsia="zh-CN"/>
        </w:rPr>
        <w:t>费用</w:t>
      </w:r>
      <w:r w:rsidR="00462227" w:rsidRPr="00ED031A">
        <w:rPr>
          <w:rFonts w:eastAsiaTheme="minorEastAsia"/>
          <w:lang w:eastAsia="zh-CN"/>
        </w:rPr>
        <w:t>]</w:t>
      </w:r>
      <w:r w:rsidR="00462227" w:rsidRPr="00ED031A">
        <w:rPr>
          <w:rFonts w:eastAsiaTheme="minorEastAsia"/>
          <w:lang w:eastAsia="zh-CN"/>
        </w:rPr>
        <w:t>的部分包含了任何选择，则每个岁月指示物的选择都会分别处理，之后要么支付全部的费用，要么便是完全不支付任何的费用。不能只支付其中一部分。</w:t>
      </w:r>
    </w:p>
    <w:p w14:paraId="78B6E514" w14:textId="1863311B"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w:t>
      </w:r>
      <w:r w:rsidRPr="00ED031A">
        <w:rPr>
          <w:rFonts w:eastAsiaTheme="minorEastAsia"/>
          <w:lang w:eastAsia="zh-CN"/>
        </w:rPr>
        <w:t>“</w:t>
      </w:r>
      <w:r w:rsidRPr="00ED031A">
        <w:rPr>
          <w:rFonts w:eastAsiaTheme="minorEastAsia"/>
          <w:lang w:eastAsia="zh-CN"/>
        </w:rPr>
        <w:t>累积维持</w:t>
      </w:r>
      <w:r w:rsidRPr="00ED031A">
        <w:rPr>
          <w:rFonts w:eastAsiaTheme="minorEastAsia"/>
          <w:lang w:eastAsia="zh-CN"/>
        </w:rPr>
        <w:t>{W}</w:t>
      </w:r>
      <w:r w:rsidRPr="00ED031A">
        <w:rPr>
          <w:rFonts w:eastAsiaTheme="minorEastAsia"/>
          <w:lang w:eastAsia="zh-CN"/>
        </w:rPr>
        <w:t>或</w:t>
      </w:r>
      <w:r w:rsidRPr="00ED031A">
        <w:rPr>
          <w:rFonts w:eastAsiaTheme="minorEastAsia"/>
          <w:lang w:eastAsia="zh-CN"/>
        </w:rPr>
        <w:t>{U}”</w:t>
      </w:r>
      <w:r w:rsidRPr="00ED031A">
        <w:rPr>
          <w:rFonts w:eastAsiaTheme="minorEastAsia"/>
          <w:lang w:eastAsia="zh-CN"/>
        </w:rPr>
        <w:t>，且其上有两个岁月指示物。当它的异能下一次触发并结算时，该生物的操控者在其上放置一个岁月指示物，然后可以支付</w:t>
      </w:r>
      <w:r w:rsidRPr="00ED031A">
        <w:rPr>
          <w:rFonts w:eastAsiaTheme="minorEastAsia"/>
          <w:lang w:eastAsia="zh-CN"/>
        </w:rPr>
        <w:t>{W}{W}{W}</w:t>
      </w:r>
      <w:r w:rsidRPr="00ED031A">
        <w:rPr>
          <w:rFonts w:eastAsiaTheme="minorEastAsia"/>
          <w:lang w:eastAsia="zh-CN"/>
        </w:rPr>
        <w:t>，</w:t>
      </w:r>
      <w:r w:rsidRPr="00ED031A">
        <w:rPr>
          <w:rFonts w:eastAsiaTheme="minorEastAsia"/>
          <w:lang w:eastAsia="zh-CN"/>
        </w:rPr>
        <w:t>{W}{W}{U}</w:t>
      </w:r>
      <w:r w:rsidRPr="00ED031A">
        <w:rPr>
          <w:rFonts w:eastAsiaTheme="minorEastAsia"/>
          <w:lang w:eastAsia="zh-CN"/>
        </w:rPr>
        <w:t>，</w:t>
      </w:r>
      <w:r w:rsidRPr="00ED031A">
        <w:rPr>
          <w:rFonts w:eastAsiaTheme="minorEastAsia"/>
          <w:lang w:eastAsia="zh-CN"/>
        </w:rPr>
        <w:t>{W}{U}{U}</w:t>
      </w:r>
      <w:r w:rsidRPr="00ED031A">
        <w:rPr>
          <w:rFonts w:eastAsiaTheme="minorEastAsia"/>
          <w:lang w:eastAsia="zh-CN"/>
        </w:rPr>
        <w:t>，或是</w:t>
      </w:r>
      <w:r w:rsidRPr="00ED031A">
        <w:rPr>
          <w:rFonts w:eastAsiaTheme="minorEastAsia"/>
          <w:lang w:eastAsia="zh-CN"/>
        </w:rPr>
        <w:t>{U}{U}{U}</w:t>
      </w:r>
      <w:r w:rsidRPr="00ED031A">
        <w:rPr>
          <w:rFonts w:eastAsiaTheme="minorEastAsia"/>
          <w:lang w:eastAsia="zh-CN"/>
        </w:rPr>
        <w:t>来让此生物继续留在战场上。</w:t>
      </w:r>
    </w:p>
    <w:p w14:paraId="1B7F2262" w14:textId="74634358"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w:t>
      </w:r>
      <w:r w:rsidRPr="00ED031A">
        <w:rPr>
          <w:rFonts w:eastAsiaTheme="minorEastAsia"/>
          <w:lang w:eastAsia="zh-CN"/>
        </w:rPr>
        <w:t>“</w:t>
      </w:r>
      <w:r w:rsidRPr="00ED031A">
        <w:rPr>
          <w:rFonts w:eastAsiaTheme="minorEastAsia"/>
          <w:lang w:eastAsia="zh-CN"/>
        </w:rPr>
        <w:t>累积维持～牺牲一个生物</w:t>
      </w:r>
      <w:r w:rsidRPr="00ED031A">
        <w:rPr>
          <w:rFonts w:eastAsiaTheme="minorEastAsia"/>
          <w:lang w:eastAsia="zh-CN"/>
        </w:rPr>
        <w:t>”</w:t>
      </w:r>
      <w:r w:rsidRPr="00ED031A">
        <w:rPr>
          <w:rFonts w:eastAsiaTheme="minorEastAsia"/>
          <w:lang w:eastAsia="zh-CN"/>
        </w:rPr>
        <w:t>，且其上有一个岁月指示物。当它的异能下一次触发并结算时，它的操控者不能选择同样一个生物来牺牲两次。要么必须牺牲两个不同的生物，否则就必须牺牲这个具有累积维持异能的生物。</w:t>
      </w:r>
      <w:r w:rsidR="004D2163" w:rsidRPr="00ED031A">
        <w:rPr>
          <w:rFonts w:eastAsiaTheme="minorEastAsia"/>
          <w:lang w:eastAsia="zh-CN"/>
        </w:rPr>
        <w:t xml:space="preserve"> </w:t>
      </w:r>
    </w:p>
    <w:p w14:paraId="7756D5A7" w14:textId="77777777" w:rsidR="00F071BE" w:rsidRPr="00ED031A" w:rsidRDefault="00F071BE" w:rsidP="000D3E31">
      <w:pPr>
        <w:pStyle w:val="CRBodyText"/>
        <w:rPr>
          <w:rFonts w:eastAsiaTheme="minorEastAsia"/>
          <w:lang w:eastAsia="zh-CN"/>
        </w:rPr>
      </w:pPr>
    </w:p>
    <w:p w14:paraId="594F4F84" w14:textId="750B2C25" w:rsidR="004D2163" w:rsidRPr="00ED031A" w:rsidRDefault="005D5B97" w:rsidP="00DA39C1">
      <w:pPr>
        <w:pStyle w:val="CR1001a"/>
        <w:rPr>
          <w:rFonts w:eastAsiaTheme="minorEastAsia"/>
          <w:lang w:eastAsia="zh-CN"/>
        </w:rPr>
      </w:pPr>
      <w:r w:rsidRPr="00ED031A">
        <w:rPr>
          <w:rFonts w:eastAsiaTheme="minorEastAsia"/>
          <w:lang w:eastAsia="zh-CN"/>
        </w:rPr>
        <w:t>702.23</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如果一个永久物有多个累积维持异能，则每一个都会分别触发。不过，岁月指示物并不只与对应的异能有关；每个累积维持异能都会在其结算时，计算永久物上面岁月指示物的总数。</w:t>
      </w:r>
    </w:p>
    <w:p w14:paraId="52AA71DD" w14:textId="7D3C5775"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某生物具有两个</w:t>
      </w:r>
      <w:r w:rsidRPr="00ED031A">
        <w:rPr>
          <w:rFonts w:eastAsiaTheme="minorEastAsia"/>
          <w:lang w:eastAsia="zh-CN"/>
        </w:rPr>
        <w:t>“</w:t>
      </w:r>
      <w:r w:rsidRPr="00ED031A">
        <w:rPr>
          <w:rFonts w:eastAsiaTheme="minorEastAsia"/>
          <w:lang w:eastAsia="zh-CN"/>
        </w:rPr>
        <w:t>累积维持～支付一点生命</w:t>
      </w:r>
      <w:r w:rsidRPr="00ED031A">
        <w:rPr>
          <w:rFonts w:eastAsiaTheme="minorEastAsia"/>
          <w:lang w:eastAsia="zh-CN"/>
        </w:rPr>
        <w:t>”</w:t>
      </w:r>
      <w:r w:rsidRPr="00ED031A">
        <w:rPr>
          <w:rFonts w:eastAsiaTheme="minorEastAsia"/>
          <w:lang w:eastAsia="zh-CN"/>
        </w:rPr>
        <w:t>异能。该生物上面目前没有指示物，但两个累积维持异能都已触发。当第一个异能结算时，其操控者便在其上放置一个指示物，然后选择是否支付</w:t>
      </w:r>
      <w:r w:rsidRPr="00ED031A">
        <w:rPr>
          <w:rFonts w:eastAsiaTheme="minorEastAsia"/>
          <w:lang w:eastAsia="zh-CN"/>
        </w:rPr>
        <w:t>1</w:t>
      </w:r>
      <w:r w:rsidRPr="00ED031A">
        <w:rPr>
          <w:rFonts w:eastAsiaTheme="minorEastAsia"/>
          <w:lang w:eastAsia="zh-CN"/>
        </w:rPr>
        <w:t>点生命。当第二个异能结算时，该操控者便在其上放置第二个指示物，然后选择是否再支付</w:t>
      </w:r>
      <w:r w:rsidRPr="00ED031A">
        <w:rPr>
          <w:rFonts w:eastAsiaTheme="minorEastAsia"/>
          <w:lang w:eastAsia="zh-CN"/>
        </w:rPr>
        <w:t>2</w:t>
      </w:r>
      <w:r w:rsidRPr="00ED031A">
        <w:rPr>
          <w:rFonts w:eastAsiaTheme="minorEastAsia"/>
          <w:lang w:eastAsia="zh-CN"/>
        </w:rPr>
        <w:t>点生命。</w:t>
      </w:r>
    </w:p>
    <w:p w14:paraId="6FDF0F3D" w14:textId="77777777" w:rsidR="00F071BE" w:rsidRPr="00ED031A" w:rsidRDefault="00F071BE" w:rsidP="000D3E31">
      <w:pPr>
        <w:pStyle w:val="CRBodyText"/>
        <w:rPr>
          <w:rFonts w:eastAsiaTheme="minorEastAsia"/>
          <w:lang w:eastAsia="zh-CN"/>
        </w:rPr>
      </w:pPr>
    </w:p>
    <w:p w14:paraId="5B587CD6" w14:textId="3B74E713" w:rsidR="004D2163" w:rsidRPr="00ED031A" w:rsidRDefault="005D5B97" w:rsidP="007A5626">
      <w:pPr>
        <w:pStyle w:val="CR1001"/>
        <w:rPr>
          <w:rFonts w:eastAsiaTheme="minorEastAsia"/>
          <w:lang w:eastAsia="zh-CN"/>
        </w:rPr>
      </w:pPr>
      <w:r w:rsidRPr="00ED031A">
        <w:rPr>
          <w:rFonts w:eastAsiaTheme="minorEastAsia"/>
          <w:lang w:eastAsia="zh-CN"/>
        </w:rPr>
        <w:t>702.24</w:t>
      </w:r>
      <w:r w:rsidR="004D2163" w:rsidRPr="00ED031A">
        <w:rPr>
          <w:rFonts w:eastAsiaTheme="minorEastAsia"/>
          <w:lang w:eastAsia="zh-CN"/>
        </w:rPr>
        <w:t xml:space="preserve">. </w:t>
      </w:r>
      <w:r w:rsidR="00842B9E" w:rsidRPr="00ED031A">
        <w:rPr>
          <w:rFonts w:eastAsiaTheme="minorEastAsia"/>
          <w:lang w:eastAsia="zh-CN"/>
        </w:rPr>
        <w:t>侧面攻击</w:t>
      </w:r>
    </w:p>
    <w:p w14:paraId="6CBA0A50" w14:textId="77777777" w:rsidR="00F071BE" w:rsidRPr="00ED031A" w:rsidRDefault="00F071BE" w:rsidP="000D3E31">
      <w:pPr>
        <w:pStyle w:val="CRBodyText"/>
        <w:rPr>
          <w:rFonts w:eastAsiaTheme="minorEastAsia"/>
          <w:lang w:eastAsia="zh-CN"/>
        </w:rPr>
      </w:pPr>
    </w:p>
    <w:p w14:paraId="382A8078" w14:textId="7A03CC54" w:rsidR="004D2163" w:rsidRPr="00ED031A" w:rsidRDefault="005D5B97" w:rsidP="00DA39C1">
      <w:pPr>
        <w:pStyle w:val="CR1001a"/>
        <w:rPr>
          <w:rFonts w:eastAsiaTheme="minorEastAsia"/>
          <w:lang w:eastAsia="zh-CN"/>
        </w:rPr>
      </w:pPr>
      <w:r w:rsidRPr="00ED031A">
        <w:rPr>
          <w:rFonts w:eastAsiaTheme="minorEastAsia"/>
          <w:lang w:eastAsia="zh-CN"/>
        </w:rPr>
        <w:t>702.24</w:t>
      </w:r>
      <w:r w:rsidR="004D2163" w:rsidRPr="00ED031A">
        <w:rPr>
          <w:rFonts w:eastAsiaTheme="minorEastAsia"/>
          <w:lang w:eastAsia="zh-CN"/>
        </w:rPr>
        <w:t>a</w:t>
      </w:r>
      <w:r w:rsidR="00842B9E" w:rsidRPr="00ED031A">
        <w:rPr>
          <w:rFonts w:eastAsiaTheme="minorEastAsia" w:hint="eastAsia"/>
          <w:lang w:eastAsia="zh-CN"/>
        </w:rPr>
        <w:t xml:space="preserve"> </w:t>
      </w:r>
      <w:r w:rsidR="00842B9E" w:rsidRPr="00ED031A">
        <w:rPr>
          <w:rFonts w:eastAsiaTheme="minorEastAsia"/>
          <w:lang w:eastAsia="zh-CN"/>
        </w:rPr>
        <w:t>侧面攻击属于触发式异能，在宣告阻挡者步骤中触发。（参见规则</w:t>
      </w:r>
      <w:r w:rsidR="00842B9E" w:rsidRPr="00ED031A">
        <w:rPr>
          <w:rFonts w:eastAsiaTheme="minorEastAsia"/>
          <w:lang w:eastAsia="zh-CN"/>
        </w:rPr>
        <w:t>509</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宣告阻挡者步骤</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侧面攻击</w:t>
      </w:r>
      <w:r w:rsidR="006910EE">
        <w:rPr>
          <w:rFonts w:eastAsiaTheme="minorEastAsia"/>
          <w:lang w:eastAsia="zh-CN"/>
        </w:rPr>
        <w:t>”</w:t>
      </w:r>
      <w:r w:rsidR="006910EE">
        <w:rPr>
          <w:rFonts w:eastAsiaTheme="minorEastAsia"/>
          <w:lang w:eastAsia="zh-CN"/>
        </w:rPr>
        <w:t>意指</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每当此生物被不具侧面攻击异能的生物阻挡时，该阻挡生物得</w:t>
      </w:r>
      <w:r w:rsidR="00842B9E" w:rsidRPr="00ED031A">
        <w:rPr>
          <w:rFonts w:eastAsiaTheme="minorEastAsia"/>
          <w:lang w:eastAsia="zh-CN"/>
        </w:rPr>
        <w:t>-1/-1</w:t>
      </w:r>
      <w:r w:rsidR="00842B9E" w:rsidRPr="00ED031A">
        <w:rPr>
          <w:rFonts w:eastAsiaTheme="minorEastAsia"/>
          <w:lang w:eastAsia="zh-CN"/>
        </w:rPr>
        <w:t>直到回合结束。</w:t>
      </w:r>
    </w:p>
    <w:p w14:paraId="518F5A87" w14:textId="77777777" w:rsidR="00360510" w:rsidRPr="00ED031A" w:rsidRDefault="00360510" w:rsidP="000D3E31">
      <w:pPr>
        <w:pStyle w:val="CRBodyText"/>
        <w:rPr>
          <w:rFonts w:eastAsiaTheme="minorEastAsia"/>
          <w:lang w:eastAsia="zh-CN"/>
        </w:rPr>
      </w:pPr>
    </w:p>
    <w:p w14:paraId="0390CC35" w14:textId="7129ABAC"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702.24</w:t>
      </w:r>
      <w:r w:rsidR="004D2163" w:rsidRPr="00ED031A">
        <w:rPr>
          <w:rFonts w:eastAsiaTheme="minorEastAsia"/>
          <w:lang w:eastAsia="zh-CN"/>
        </w:rPr>
        <w:t>b</w:t>
      </w:r>
      <w:r w:rsidR="00842B9E" w:rsidRPr="00ED031A">
        <w:rPr>
          <w:rFonts w:eastAsiaTheme="minorEastAsia" w:hint="eastAsia"/>
          <w:lang w:eastAsia="zh-CN"/>
        </w:rPr>
        <w:t xml:space="preserve"> </w:t>
      </w:r>
      <w:r w:rsidR="00842B9E" w:rsidRPr="00ED031A">
        <w:rPr>
          <w:rFonts w:eastAsiaTheme="minorEastAsia"/>
          <w:lang w:eastAsia="zh-CN"/>
        </w:rPr>
        <w:t>如果一个生物具有多个侧面攻击异能，则每一个都会分别触发。</w:t>
      </w:r>
    </w:p>
    <w:p w14:paraId="64F6B497" w14:textId="77777777" w:rsidR="00360510" w:rsidRPr="00ED031A" w:rsidRDefault="00360510" w:rsidP="000D3E31">
      <w:pPr>
        <w:pStyle w:val="CRBodyText"/>
        <w:rPr>
          <w:rFonts w:eastAsiaTheme="minorEastAsia"/>
          <w:lang w:eastAsia="zh-CN"/>
        </w:rPr>
      </w:pPr>
    </w:p>
    <w:p w14:paraId="677AEC8E" w14:textId="02F51B26" w:rsidR="004D2163" w:rsidRPr="00ED031A" w:rsidRDefault="005D5B97" w:rsidP="007A5626">
      <w:pPr>
        <w:pStyle w:val="CR1001"/>
        <w:rPr>
          <w:rFonts w:eastAsiaTheme="minorEastAsia"/>
          <w:lang w:eastAsia="zh-CN"/>
        </w:rPr>
      </w:pPr>
      <w:r w:rsidRPr="00ED031A">
        <w:rPr>
          <w:rFonts w:eastAsiaTheme="minorEastAsia"/>
          <w:lang w:eastAsia="zh-CN"/>
        </w:rPr>
        <w:t>702.25</w:t>
      </w:r>
      <w:r w:rsidR="004D2163" w:rsidRPr="00ED031A">
        <w:rPr>
          <w:rFonts w:eastAsiaTheme="minorEastAsia"/>
          <w:lang w:eastAsia="zh-CN"/>
        </w:rPr>
        <w:t xml:space="preserve">. </w:t>
      </w:r>
      <w:r w:rsidR="003664C3" w:rsidRPr="00ED031A">
        <w:rPr>
          <w:rFonts w:eastAsiaTheme="minorEastAsia"/>
          <w:lang w:eastAsia="zh-CN"/>
        </w:rPr>
        <w:t>时间跳跃</w:t>
      </w:r>
    </w:p>
    <w:p w14:paraId="71D1EC68" w14:textId="77777777" w:rsidR="00360510" w:rsidRPr="00ED031A" w:rsidRDefault="00360510" w:rsidP="000D3E31">
      <w:pPr>
        <w:pStyle w:val="CRBodyText"/>
        <w:rPr>
          <w:rFonts w:eastAsiaTheme="minorEastAsia"/>
          <w:lang w:eastAsia="zh-CN"/>
        </w:rPr>
      </w:pPr>
    </w:p>
    <w:p w14:paraId="1D675668" w14:textId="7B486CC1"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a</w:t>
      </w:r>
      <w:r w:rsidR="003664C3" w:rsidRPr="00ED031A">
        <w:rPr>
          <w:rFonts w:eastAsiaTheme="minorEastAsia" w:hint="eastAsia"/>
          <w:lang w:eastAsia="zh-CN"/>
        </w:rPr>
        <w:t xml:space="preserve"> </w:t>
      </w:r>
      <w:r w:rsidR="003664C3" w:rsidRPr="00ED031A">
        <w:rPr>
          <w:rFonts w:eastAsiaTheme="minorEastAsia"/>
          <w:lang w:eastAsia="zh-CN"/>
        </w:rPr>
        <w:t>时间跳跃属于静止式异能，会影响重置步骤的规则。在每位牌手的重置步骤中，主动牌手重置其永久物之前，由该牌手操控、且具时间跳跃异能的所有已跃回永久物</w:t>
      </w:r>
      <w:r w:rsidR="003664C3" w:rsidRPr="00ED031A">
        <w:rPr>
          <w:rFonts w:eastAsiaTheme="minorEastAsia"/>
          <w:lang w:eastAsia="zh-CN"/>
        </w:rPr>
        <w:t>“</w:t>
      </w:r>
      <w:r w:rsidR="003664C3" w:rsidRPr="00ED031A">
        <w:rPr>
          <w:rFonts w:eastAsiaTheme="minorEastAsia"/>
          <w:lang w:eastAsia="zh-CN"/>
        </w:rPr>
        <w:t>跃离</w:t>
      </w:r>
      <w:r w:rsidR="003664C3" w:rsidRPr="00ED031A">
        <w:rPr>
          <w:rFonts w:eastAsiaTheme="minorEastAsia"/>
          <w:lang w:eastAsia="zh-CN"/>
        </w:rPr>
        <w:t>”</w:t>
      </w:r>
      <w:r w:rsidR="003664C3" w:rsidRPr="00ED031A">
        <w:rPr>
          <w:rFonts w:eastAsiaTheme="minorEastAsia"/>
          <w:lang w:eastAsia="zh-CN"/>
        </w:rPr>
        <w:t>。与此同时，所有于跃离时由该牌手操控的所有已跃离永久物</w:t>
      </w:r>
      <w:r w:rsidR="003664C3" w:rsidRPr="00ED031A">
        <w:rPr>
          <w:rFonts w:eastAsiaTheme="minorEastAsia"/>
          <w:lang w:eastAsia="zh-CN"/>
        </w:rPr>
        <w:t>“</w:t>
      </w:r>
      <w:r w:rsidR="003664C3" w:rsidRPr="00ED031A">
        <w:rPr>
          <w:rFonts w:eastAsiaTheme="minorEastAsia"/>
          <w:lang w:eastAsia="zh-CN"/>
        </w:rPr>
        <w:t>跃回</w:t>
      </w:r>
      <w:r w:rsidR="003664C3" w:rsidRPr="00ED031A">
        <w:rPr>
          <w:rFonts w:eastAsiaTheme="minorEastAsia"/>
          <w:lang w:eastAsia="zh-CN"/>
        </w:rPr>
        <w:t>”</w:t>
      </w:r>
      <w:r w:rsidR="003664C3" w:rsidRPr="00ED031A">
        <w:rPr>
          <w:rFonts w:eastAsiaTheme="minorEastAsia"/>
          <w:lang w:eastAsia="zh-CN"/>
        </w:rPr>
        <w:t>。</w:t>
      </w:r>
    </w:p>
    <w:p w14:paraId="206A9ABE" w14:textId="77777777" w:rsidR="00360510" w:rsidRPr="00ED031A" w:rsidRDefault="00360510" w:rsidP="000D3E31">
      <w:pPr>
        <w:pStyle w:val="CRBodyText"/>
        <w:rPr>
          <w:rFonts w:eastAsiaTheme="minorEastAsia"/>
          <w:lang w:eastAsia="zh-CN"/>
        </w:rPr>
      </w:pPr>
    </w:p>
    <w:p w14:paraId="34BF1F06" w14:textId="5BDB87CC"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b</w:t>
      </w:r>
      <w:r w:rsidR="003664C3" w:rsidRPr="00ED031A">
        <w:rPr>
          <w:rFonts w:eastAsiaTheme="minorEastAsia" w:hint="eastAsia"/>
          <w:lang w:eastAsia="zh-CN"/>
        </w:rPr>
        <w:t xml:space="preserve"> </w:t>
      </w:r>
      <w:r w:rsidR="003664C3" w:rsidRPr="00ED031A">
        <w:rPr>
          <w:rFonts w:eastAsiaTheme="minorEastAsia"/>
          <w:lang w:eastAsia="zh-CN"/>
        </w:rPr>
        <w:t>如果一个永久物跃离，其状态改为</w:t>
      </w:r>
      <w:r w:rsidR="003664C3" w:rsidRPr="00ED031A">
        <w:rPr>
          <w:rFonts w:eastAsiaTheme="minorEastAsia"/>
          <w:lang w:eastAsia="zh-CN"/>
        </w:rPr>
        <w:t>“</w:t>
      </w:r>
      <w:r w:rsidR="003664C3" w:rsidRPr="00ED031A">
        <w:rPr>
          <w:rFonts w:eastAsiaTheme="minorEastAsia"/>
          <w:lang w:eastAsia="zh-CN"/>
        </w:rPr>
        <w:t>已跃离</w:t>
      </w:r>
      <w:r w:rsidR="003664C3" w:rsidRPr="00ED031A">
        <w:rPr>
          <w:rFonts w:eastAsiaTheme="minorEastAsia"/>
          <w:lang w:eastAsia="zh-CN"/>
        </w:rPr>
        <w:t>”</w:t>
      </w:r>
      <w:r w:rsidR="003664C3" w:rsidRPr="00ED031A">
        <w:rPr>
          <w:rFonts w:eastAsiaTheme="minorEastAsia"/>
          <w:lang w:eastAsia="zh-CN"/>
        </w:rPr>
        <w:t>。除了特别提到已跃离永久物的规则或效应外，游戏会把已跃离的永久物视同不存在一般进行处理。它既不会对游戏中的</w:t>
      </w:r>
      <w:r w:rsidR="00732321">
        <w:rPr>
          <w:rFonts w:eastAsiaTheme="minorEastAsia"/>
          <w:lang w:eastAsia="zh-CN"/>
        </w:rPr>
        <w:t>其他</w:t>
      </w:r>
      <w:r w:rsidR="003664C3" w:rsidRPr="00ED031A">
        <w:rPr>
          <w:rFonts w:eastAsiaTheme="minorEastAsia"/>
          <w:lang w:eastAsia="zh-CN"/>
        </w:rPr>
        <w:t>东西产生影响，也不会受其影响。</w:t>
      </w:r>
      <w:r w:rsidR="00324329" w:rsidRPr="00ED031A">
        <w:rPr>
          <w:rFonts w:eastAsiaTheme="minorEastAsia" w:hint="eastAsia"/>
          <w:lang w:eastAsia="zh-CN"/>
        </w:rPr>
        <w:t>跃离的永久物会移出战斗。（参见规则</w:t>
      </w:r>
      <w:r w:rsidR="00324329" w:rsidRPr="00ED031A">
        <w:rPr>
          <w:rFonts w:eastAsiaTheme="minorEastAsia"/>
          <w:lang w:eastAsia="zh-CN"/>
        </w:rPr>
        <w:t>506.4</w:t>
      </w:r>
      <w:r w:rsidR="00324329" w:rsidRPr="00ED031A">
        <w:rPr>
          <w:rFonts w:eastAsiaTheme="minorEastAsia" w:hint="eastAsia"/>
          <w:lang w:eastAsia="zh-CN"/>
        </w:rPr>
        <w:t>）</w:t>
      </w:r>
    </w:p>
    <w:p w14:paraId="23160545" w14:textId="36ABC3EE" w:rsidR="004D2163" w:rsidRPr="00ED031A" w:rsidRDefault="003664C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你操控着三个生物，其中之一已跃离。你施放了一个咒语，其叙述为</w:t>
      </w:r>
      <w:r w:rsidRPr="00ED031A">
        <w:rPr>
          <w:rFonts w:eastAsiaTheme="minorEastAsia"/>
          <w:lang w:eastAsia="zh-CN"/>
        </w:rPr>
        <w:t>“</w:t>
      </w:r>
      <w:r w:rsidRPr="00ED031A">
        <w:rPr>
          <w:rFonts w:eastAsiaTheme="minorEastAsia"/>
          <w:lang w:eastAsia="zh-CN"/>
        </w:rPr>
        <w:t>你每操控一个生物，便抓一张牌。</w:t>
      </w:r>
      <w:r w:rsidRPr="00ED031A">
        <w:rPr>
          <w:rFonts w:eastAsiaTheme="minorEastAsia"/>
          <w:lang w:eastAsia="zh-CN"/>
        </w:rPr>
        <w:t>”</w:t>
      </w:r>
      <w:r w:rsidRPr="00ED031A">
        <w:rPr>
          <w:rFonts w:eastAsiaTheme="minorEastAsia"/>
          <w:lang w:eastAsia="zh-CN"/>
        </w:rPr>
        <w:t>你抓两张牌。</w:t>
      </w:r>
    </w:p>
    <w:p w14:paraId="1ED4E49C" w14:textId="70C3D9AD" w:rsidR="004D2163" w:rsidRPr="00ED031A" w:rsidRDefault="003664C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你操控一个已跃离的生物。你施放神之愤怒，其叙述为</w:t>
      </w:r>
      <w:r w:rsidRPr="00ED031A">
        <w:rPr>
          <w:rFonts w:eastAsiaTheme="minorEastAsia"/>
          <w:lang w:eastAsia="zh-CN"/>
        </w:rPr>
        <w:t>“</w:t>
      </w:r>
      <w:r w:rsidRPr="00ED031A">
        <w:rPr>
          <w:rFonts w:eastAsiaTheme="minorEastAsia"/>
          <w:lang w:eastAsia="zh-CN"/>
        </w:rPr>
        <w:t>消灭所有生物。它们不能重生。</w:t>
      </w:r>
      <w:r w:rsidRPr="00ED031A">
        <w:rPr>
          <w:rFonts w:eastAsiaTheme="minorEastAsia"/>
          <w:lang w:eastAsia="zh-CN"/>
        </w:rPr>
        <w:t>”</w:t>
      </w:r>
      <w:r w:rsidRPr="00ED031A">
        <w:rPr>
          <w:rFonts w:eastAsiaTheme="minorEastAsia"/>
          <w:lang w:eastAsia="zh-CN"/>
        </w:rPr>
        <w:t>该已跃离生物不会被消灭。</w:t>
      </w:r>
    </w:p>
    <w:p w14:paraId="68530584" w14:textId="77777777" w:rsidR="00360510" w:rsidRPr="00ED031A" w:rsidRDefault="00360510" w:rsidP="000D3E31">
      <w:pPr>
        <w:pStyle w:val="CRBodyText"/>
        <w:rPr>
          <w:rFonts w:eastAsiaTheme="minorEastAsia"/>
          <w:lang w:eastAsia="zh-CN"/>
        </w:rPr>
      </w:pPr>
    </w:p>
    <w:p w14:paraId="540798C8" w14:textId="5E064D1E"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c</w:t>
      </w:r>
      <w:r w:rsidR="003664C3" w:rsidRPr="00ED031A">
        <w:rPr>
          <w:rFonts w:eastAsiaTheme="minorEastAsia" w:hint="eastAsia"/>
          <w:lang w:eastAsia="zh-CN"/>
        </w:rPr>
        <w:t xml:space="preserve"> </w:t>
      </w:r>
      <w:r w:rsidR="003664C3" w:rsidRPr="00ED031A">
        <w:rPr>
          <w:rFonts w:eastAsiaTheme="minorEastAsia"/>
          <w:lang w:eastAsia="zh-CN"/>
        </w:rPr>
        <w:t>如果一个永久物跃回，则其状态改为</w:t>
      </w:r>
      <w:r w:rsidR="003664C3" w:rsidRPr="00ED031A">
        <w:rPr>
          <w:rFonts w:eastAsiaTheme="minorEastAsia"/>
          <w:lang w:eastAsia="zh-CN"/>
        </w:rPr>
        <w:t>“</w:t>
      </w:r>
      <w:r w:rsidR="003664C3" w:rsidRPr="00ED031A">
        <w:rPr>
          <w:rFonts w:eastAsiaTheme="minorEastAsia"/>
          <w:lang w:eastAsia="zh-CN"/>
        </w:rPr>
        <w:t>已跃回</w:t>
      </w:r>
      <w:r w:rsidR="003664C3" w:rsidRPr="00ED031A">
        <w:rPr>
          <w:rFonts w:eastAsiaTheme="minorEastAsia"/>
          <w:lang w:eastAsia="zh-CN"/>
        </w:rPr>
        <w:t>”</w:t>
      </w:r>
      <w:r w:rsidR="003664C3" w:rsidRPr="00ED031A">
        <w:rPr>
          <w:rFonts w:eastAsiaTheme="minorEastAsia"/>
          <w:lang w:eastAsia="zh-CN"/>
        </w:rPr>
        <w:t>。游戏再一次将之视同存在于游戏之中。</w:t>
      </w:r>
    </w:p>
    <w:p w14:paraId="427D05DA" w14:textId="77777777" w:rsidR="00360510" w:rsidRPr="00ED031A" w:rsidRDefault="00360510" w:rsidP="000D3E31">
      <w:pPr>
        <w:pStyle w:val="CRBodyText"/>
        <w:rPr>
          <w:rFonts w:eastAsiaTheme="minorEastAsia"/>
          <w:lang w:eastAsia="zh-CN"/>
        </w:rPr>
      </w:pPr>
    </w:p>
    <w:p w14:paraId="515643D3" w14:textId="1B26720A"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d</w:t>
      </w:r>
      <w:r w:rsidR="000C7185" w:rsidRPr="00ED031A">
        <w:rPr>
          <w:rFonts w:eastAsiaTheme="minorEastAsia" w:hint="eastAsia"/>
          <w:lang w:eastAsia="zh-CN"/>
        </w:rPr>
        <w:t xml:space="preserve"> </w:t>
      </w:r>
      <w:r w:rsidR="000C7185" w:rsidRPr="00ED031A">
        <w:rPr>
          <w:rFonts w:eastAsiaTheme="minorEastAsia"/>
          <w:lang w:eastAsia="zh-CN"/>
        </w:rPr>
        <w:t>即使一个永久物跃离，会被视同不在战场上及不在其操控者的操控下一般进行处理，但时间跳跃事件实际上并不会使得永久物所在的区域或操控权的归属发生改变。当永久物跃回或跃离时，并不会触发区域变换触发异能。</w:t>
      </w:r>
      <w:r w:rsidR="00FC2EF6" w:rsidRPr="00FC2EF6">
        <w:rPr>
          <w:rFonts w:eastAsiaTheme="minorEastAsia" w:hint="eastAsia"/>
          <w:lang w:eastAsia="zh-CN"/>
        </w:rPr>
        <w:t>衍生物跃离期间依然存在于战场上。</w:t>
      </w:r>
      <w:r w:rsidR="000C7185" w:rsidRPr="00ED031A">
        <w:rPr>
          <w:rFonts w:eastAsiaTheme="minorEastAsia"/>
          <w:lang w:eastAsia="zh-CN"/>
        </w:rPr>
        <w:t>一个永久物跃离期间，其上的指示物依然存在。检查已跃回的永久物历史的效应不会把此时间跳跃事件当作导致该永久物离开或进入战场，或是使其操控权发生改变的事件来处理。</w:t>
      </w:r>
    </w:p>
    <w:p w14:paraId="7574E85D" w14:textId="77777777" w:rsidR="00360510" w:rsidRPr="00ED031A" w:rsidRDefault="00360510" w:rsidP="000D3E31">
      <w:pPr>
        <w:pStyle w:val="CRBodyText"/>
        <w:rPr>
          <w:rFonts w:eastAsiaTheme="minorEastAsia"/>
          <w:lang w:eastAsia="zh-CN"/>
        </w:rPr>
      </w:pPr>
    </w:p>
    <w:p w14:paraId="21033B83" w14:textId="23F5DAEE"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e</w:t>
      </w:r>
      <w:r w:rsidR="000C7185" w:rsidRPr="00ED031A">
        <w:rPr>
          <w:rFonts w:eastAsiaTheme="minorEastAsia" w:hint="eastAsia"/>
          <w:lang w:eastAsia="zh-CN"/>
        </w:rPr>
        <w:t xml:space="preserve"> </w:t>
      </w:r>
      <w:r w:rsidR="000C7185" w:rsidRPr="00ED031A">
        <w:rPr>
          <w:rFonts w:eastAsiaTheme="minorEastAsia"/>
          <w:lang w:eastAsia="zh-CN"/>
        </w:rPr>
        <w:t>影响已跃离永久物的持续式效应的时限，可能在该永久物跃离的期间过期。对于这种情况，该永久物跃回时已不再受该些持续性效应影响。需特别指出的是，时限中包括着</w:t>
      </w:r>
      <w:r w:rsidR="000C7185" w:rsidRPr="00ED031A">
        <w:rPr>
          <w:rFonts w:eastAsiaTheme="minorEastAsia"/>
          <w:lang w:eastAsia="zh-CN"/>
        </w:rPr>
        <w:t>“</w:t>
      </w:r>
      <w:r w:rsidR="000C7185" w:rsidRPr="00ED031A">
        <w:rPr>
          <w:rFonts w:eastAsiaTheme="minorEastAsia"/>
          <w:lang w:eastAsia="zh-CN"/>
        </w:rPr>
        <w:t>只要</w:t>
      </w:r>
      <w:r w:rsidR="000C7185" w:rsidRPr="00ED031A">
        <w:rPr>
          <w:rFonts w:eastAsiaTheme="minorEastAsia"/>
          <w:lang w:eastAsia="zh-CN"/>
        </w:rPr>
        <w:t>”</w:t>
      </w:r>
      <w:r w:rsidR="000C7185" w:rsidRPr="00ED031A">
        <w:rPr>
          <w:rFonts w:eastAsiaTheme="minorEastAsia"/>
          <w:lang w:eastAsia="zh-CN"/>
        </w:rPr>
        <w:t>，且以该永久物为追踪对象的效应（参见规则</w:t>
      </w:r>
      <w:r w:rsidR="000C7185" w:rsidRPr="00ED031A">
        <w:rPr>
          <w:rFonts w:eastAsiaTheme="minorEastAsia"/>
          <w:lang w:eastAsia="zh-CN"/>
        </w:rPr>
        <w:t>611.2b</w:t>
      </w:r>
      <w:r w:rsidR="000C7185" w:rsidRPr="00ED031A">
        <w:rPr>
          <w:rFonts w:eastAsiaTheme="minorEastAsia"/>
          <w:lang w:eastAsia="zh-CN"/>
        </w:rPr>
        <w:t>）会在该永久物跃离时结束，因为该些效应无法查看到该永久物了。</w:t>
      </w:r>
    </w:p>
    <w:p w14:paraId="140ED0A8" w14:textId="77777777" w:rsidR="00636CC5" w:rsidRPr="00ED031A" w:rsidRDefault="00636CC5" w:rsidP="000D3E31">
      <w:pPr>
        <w:pStyle w:val="CRBodyText"/>
        <w:rPr>
          <w:rFonts w:eastAsiaTheme="minorEastAsia"/>
          <w:lang w:eastAsia="zh-CN"/>
        </w:rPr>
      </w:pPr>
    </w:p>
    <w:p w14:paraId="17677C20" w14:textId="76F9D50B"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f</w:t>
      </w:r>
      <w:r w:rsidR="000C7185" w:rsidRPr="00ED031A">
        <w:rPr>
          <w:rFonts w:eastAsiaTheme="minorEastAsia" w:hint="eastAsia"/>
          <w:lang w:eastAsia="zh-CN"/>
        </w:rPr>
        <w:t xml:space="preserve"> </w:t>
      </w:r>
      <w:r w:rsidR="000C7185" w:rsidRPr="00ED031A">
        <w:rPr>
          <w:rFonts w:eastAsiaTheme="minorEastAsia"/>
          <w:lang w:eastAsia="zh-CN"/>
        </w:rPr>
        <w:t>当永久物跃离时，结附</w:t>
      </w:r>
      <w:r w:rsidR="000C7185" w:rsidRPr="00ED031A">
        <w:rPr>
          <w:rFonts w:eastAsiaTheme="minorEastAsia"/>
          <w:lang w:eastAsia="zh-CN"/>
        </w:rPr>
        <w:t>/</w:t>
      </w:r>
      <w:r w:rsidR="000C7185" w:rsidRPr="00ED031A">
        <w:rPr>
          <w:rFonts w:eastAsiaTheme="minorEastAsia"/>
          <w:lang w:eastAsia="zh-CN"/>
        </w:rPr>
        <w:t>装备于其上的所有灵气、武具及工事也同时跃离。这种跃离方式称为</w:t>
      </w:r>
      <w:r w:rsidR="000C7185" w:rsidRPr="00ED031A">
        <w:rPr>
          <w:rFonts w:eastAsiaTheme="minorEastAsia"/>
          <w:lang w:eastAsia="zh-CN"/>
        </w:rPr>
        <w:t>“</w:t>
      </w:r>
      <w:r w:rsidR="000C7185" w:rsidRPr="00ED031A">
        <w:rPr>
          <w:rFonts w:eastAsiaTheme="minorEastAsia"/>
          <w:lang w:eastAsia="zh-CN"/>
        </w:rPr>
        <w:t>间接</w:t>
      </w:r>
      <w:r w:rsidR="000C7185" w:rsidRPr="00ED031A">
        <w:rPr>
          <w:rFonts w:eastAsiaTheme="minorEastAsia"/>
          <w:lang w:eastAsia="zh-CN"/>
        </w:rPr>
        <w:t>”</w:t>
      </w:r>
      <w:r w:rsidR="000C7185" w:rsidRPr="00ED031A">
        <w:rPr>
          <w:rFonts w:eastAsiaTheme="minorEastAsia"/>
          <w:lang w:eastAsia="zh-CN"/>
        </w:rPr>
        <w:t>跃离。间接跃离的灵气、武具或是工事不会自己跃回，而是与其所结附</w:t>
      </w:r>
      <w:r w:rsidR="000C7185" w:rsidRPr="00ED031A">
        <w:rPr>
          <w:rFonts w:eastAsiaTheme="minorEastAsia"/>
          <w:lang w:eastAsia="zh-CN"/>
        </w:rPr>
        <w:t>/</w:t>
      </w:r>
      <w:r w:rsidR="000C7185" w:rsidRPr="00ED031A">
        <w:rPr>
          <w:rFonts w:eastAsiaTheme="minorEastAsia"/>
          <w:lang w:eastAsia="zh-CN"/>
        </w:rPr>
        <w:t>装备的永久物一同跃回。</w:t>
      </w:r>
    </w:p>
    <w:p w14:paraId="781188DA" w14:textId="77777777" w:rsidR="00636CC5" w:rsidRPr="00ED031A" w:rsidRDefault="00636CC5" w:rsidP="000D3E31">
      <w:pPr>
        <w:pStyle w:val="CRBodyText"/>
        <w:rPr>
          <w:rFonts w:eastAsiaTheme="minorEastAsia"/>
          <w:lang w:eastAsia="zh-CN"/>
        </w:rPr>
      </w:pPr>
    </w:p>
    <w:p w14:paraId="53BBF9FF" w14:textId="4D55E7AF"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g</w:t>
      </w:r>
      <w:r w:rsidR="000C7185" w:rsidRPr="00ED031A">
        <w:rPr>
          <w:rFonts w:eastAsiaTheme="minorEastAsia" w:hint="eastAsia"/>
          <w:lang w:eastAsia="zh-CN"/>
        </w:rPr>
        <w:t xml:space="preserve"> </w:t>
      </w:r>
      <w:r w:rsidR="000C7185" w:rsidRPr="00ED031A">
        <w:rPr>
          <w:rFonts w:eastAsiaTheme="minorEastAsia"/>
          <w:lang w:eastAsia="zh-CN"/>
        </w:rPr>
        <w:t>如果一个物件将要同时以直接和间接两种方式同时跃离，则它只会间接跃离。</w:t>
      </w:r>
    </w:p>
    <w:p w14:paraId="6D728D91" w14:textId="77777777" w:rsidR="00636CC5" w:rsidRPr="00ED031A" w:rsidRDefault="00636CC5" w:rsidP="000D3E31">
      <w:pPr>
        <w:pStyle w:val="CRBodyText"/>
        <w:rPr>
          <w:rFonts w:eastAsiaTheme="minorEastAsia"/>
          <w:lang w:eastAsia="zh-CN"/>
        </w:rPr>
      </w:pPr>
    </w:p>
    <w:p w14:paraId="5EADDD06" w14:textId="539232C8"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h</w:t>
      </w:r>
      <w:r w:rsidR="000C7185" w:rsidRPr="00ED031A">
        <w:rPr>
          <w:rFonts w:eastAsiaTheme="minorEastAsia" w:hint="eastAsia"/>
          <w:lang w:eastAsia="zh-CN"/>
        </w:rPr>
        <w:t xml:space="preserve"> </w:t>
      </w:r>
      <w:r w:rsidR="000C7185" w:rsidRPr="00ED031A">
        <w:rPr>
          <w:rFonts w:eastAsiaTheme="minorEastAsia"/>
          <w:lang w:eastAsia="zh-CN"/>
        </w:rPr>
        <w:t>直接跃离的灵气、武具或工事跃回时仍然结附</w:t>
      </w:r>
      <w:r w:rsidR="000C7185" w:rsidRPr="00ED031A">
        <w:rPr>
          <w:rFonts w:eastAsiaTheme="minorEastAsia"/>
          <w:lang w:eastAsia="zh-CN"/>
        </w:rPr>
        <w:t>/</w:t>
      </w:r>
      <w:r w:rsidR="000C7185" w:rsidRPr="00ED031A">
        <w:rPr>
          <w:rFonts w:eastAsiaTheme="minorEastAsia"/>
          <w:lang w:eastAsia="zh-CN"/>
        </w:rPr>
        <w:t>装备于它跃离时所结附</w:t>
      </w:r>
      <w:r w:rsidR="000C7185" w:rsidRPr="00ED031A">
        <w:rPr>
          <w:rFonts w:eastAsiaTheme="minorEastAsia"/>
          <w:lang w:eastAsia="zh-CN"/>
        </w:rPr>
        <w:t>/</w:t>
      </w:r>
      <w:r w:rsidR="000C7185" w:rsidRPr="00ED031A">
        <w:rPr>
          <w:rFonts w:eastAsiaTheme="minorEastAsia"/>
          <w:lang w:eastAsia="zh-CN"/>
        </w:rPr>
        <w:t>装备的物件或牌手之上，只要该物件仍在相同的区域中或该牌手仍在游戏中。否则，该灵气、武具或工事以未结附</w:t>
      </w:r>
      <w:r w:rsidR="000C7185" w:rsidRPr="00ED031A">
        <w:rPr>
          <w:rFonts w:eastAsiaTheme="minorEastAsia"/>
          <w:lang w:eastAsia="zh-CN"/>
        </w:rPr>
        <w:t>/</w:t>
      </w:r>
      <w:r w:rsidR="000C7185" w:rsidRPr="00ED031A">
        <w:rPr>
          <w:rFonts w:eastAsiaTheme="minorEastAsia"/>
          <w:lang w:eastAsia="zh-CN"/>
        </w:rPr>
        <w:t>装备的状态跃回。并进行相应的状态动作。（参见规则</w:t>
      </w:r>
      <w:r w:rsidR="00E815A9">
        <w:rPr>
          <w:rFonts w:eastAsiaTheme="minorEastAsia"/>
          <w:lang w:eastAsia="zh-CN"/>
        </w:rPr>
        <w:t>704.5</w:t>
      </w:r>
      <w:r w:rsidR="00E815A9">
        <w:rPr>
          <w:rFonts w:eastAsiaTheme="minorEastAsia" w:hint="eastAsia"/>
          <w:lang w:eastAsia="zh-CN"/>
        </w:rPr>
        <w:t>m</w:t>
      </w:r>
      <w:r w:rsidR="000C7185" w:rsidRPr="00ED031A">
        <w:rPr>
          <w:rFonts w:eastAsiaTheme="minorEastAsia"/>
          <w:lang w:eastAsia="zh-CN"/>
        </w:rPr>
        <w:t>及</w:t>
      </w:r>
      <w:r w:rsidR="00E815A9">
        <w:rPr>
          <w:rFonts w:eastAsiaTheme="minorEastAsia"/>
          <w:lang w:eastAsia="zh-CN"/>
        </w:rPr>
        <w:t>704.5n</w:t>
      </w:r>
      <w:r w:rsidR="000C7185" w:rsidRPr="00ED031A">
        <w:rPr>
          <w:rFonts w:eastAsiaTheme="minorEastAsia"/>
          <w:lang w:eastAsia="zh-CN"/>
        </w:rPr>
        <w:t>。）</w:t>
      </w:r>
    </w:p>
    <w:p w14:paraId="4F051801" w14:textId="77777777" w:rsidR="00636CC5" w:rsidRPr="00ED031A" w:rsidRDefault="00636CC5" w:rsidP="000D3E31">
      <w:pPr>
        <w:pStyle w:val="CRBodyText"/>
        <w:rPr>
          <w:rFonts w:eastAsiaTheme="minorEastAsia"/>
          <w:lang w:eastAsia="zh-CN"/>
        </w:rPr>
      </w:pPr>
    </w:p>
    <w:p w14:paraId="1176BCA0" w14:textId="3185D8A4"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i</w:t>
      </w:r>
      <w:r w:rsidR="000C7185" w:rsidRPr="00ED031A">
        <w:rPr>
          <w:rFonts w:eastAsiaTheme="minorEastAsia" w:hint="eastAsia"/>
          <w:lang w:eastAsia="zh-CN"/>
        </w:rPr>
        <w:t xml:space="preserve"> </w:t>
      </w:r>
      <w:r w:rsidR="000C7185" w:rsidRPr="00ED031A">
        <w:rPr>
          <w:rFonts w:eastAsiaTheme="minorEastAsia"/>
          <w:lang w:eastAsia="zh-CN"/>
        </w:rPr>
        <w:t>因一个永久物成为</w:t>
      </w:r>
      <w:r w:rsidR="000C7185" w:rsidRPr="00ED031A">
        <w:rPr>
          <w:rFonts w:eastAsiaTheme="minorEastAsia"/>
          <w:lang w:eastAsia="zh-CN"/>
        </w:rPr>
        <w:t>“</w:t>
      </w:r>
      <w:r w:rsidR="000C7185" w:rsidRPr="00ED031A">
        <w:rPr>
          <w:rFonts w:eastAsiaTheme="minorEastAsia"/>
          <w:lang w:eastAsia="zh-CN"/>
        </w:rPr>
        <w:t>结附</w:t>
      </w:r>
      <w:r w:rsidR="000C7185" w:rsidRPr="00ED031A">
        <w:rPr>
          <w:rFonts w:eastAsiaTheme="minorEastAsia"/>
          <w:lang w:eastAsia="zh-CN"/>
        </w:rPr>
        <w:t>/</w:t>
      </w:r>
      <w:r w:rsidR="000C7185" w:rsidRPr="00ED031A">
        <w:rPr>
          <w:rFonts w:eastAsiaTheme="minorEastAsia"/>
          <w:lang w:eastAsia="zh-CN"/>
        </w:rPr>
        <w:t>装备</w:t>
      </w:r>
      <w:r w:rsidR="000C7185" w:rsidRPr="00ED031A">
        <w:rPr>
          <w:rFonts w:eastAsiaTheme="minorEastAsia"/>
          <w:lang w:eastAsia="zh-CN"/>
        </w:rPr>
        <w:t>”</w:t>
      </w:r>
      <w:r w:rsidR="000C7185" w:rsidRPr="00ED031A">
        <w:rPr>
          <w:rFonts w:eastAsiaTheme="minorEastAsia"/>
          <w:lang w:eastAsia="zh-CN"/>
        </w:rPr>
        <w:t>或</w:t>
      </w:r>
      <w:r w:rsidR="000C7185" w:rsidRPr="00ED031A">
        <w:rPr>
          <w:rFonts w:eastAsiaTheme="minorEastAsia"/>
          <w:lang w:eastAsia="zh-CN"/>
        </w:rPr>
        <w:t>“</w:t>
      </w:r>
      <w:r w:rsidR="000C7185" w:rsidRPr="00ED031A">
        <w:rPr>
          <w:rFonts w:eastAsiaTheme="minorEastAsia"/>
          <w:lang w:eastAsia="zh-CN"/>
        </w:rPr>
        <w:t>未结附</w:t>
      </w:r>
      <w:r w:rsidR="000C7185" w:rsidRPr="00ED031A">
        <w:rPr>
          <w:rFonts w:eastAsiaTheme="minorEastAsia"/>
          <w:lang w:eastAsia="zh-CN"/>
        </w:rPr>
        <w:t>/</w:t>
      </w:r>
      <w:r w:rsidR="000C7185" w:rsidRPr="00ED031A">
        <w:rPr>
          <w:rFonts w:eastAsiaTheme="minorEastAsia"/>
          <w:lang w:eastAsia="zh-CN"/>
        </w:rPr>
        <w:t>未装备</w:t>
      </w:r>
      <w:r w:rsidR="000C7185" w:rsidRPr="00ED031A">
        <w:rPr>
          <w:rFonts w:eastAsiaTheme="minorEastAsia"/>
          <w:lang w:eastAsia="zh-CN"/>
        </w:rPr>
        <w:t>”</w:t>
      </w:r>
      <w:r w:rsidR="000C7185" w:rsidRPr="00ED031A">
        <w:rPr>
          <w:rFonts w:eastAsiaTheme="minorEastAsia"/>
          <w:lang w:eastAsia="zh-CN"/>
        </w:rPr>
        <w:t>于某物件或牌手上而触发的异能，不会因该永久物跃离或跃回而触发。</w:t>
      </w:r>
    </w:p>
    <w:p w14:paraId="132F0CEF" w14:textId="77777777" w:rsidR="00636CC5" w:rsidRPr="00ED031A" w:rsidRDefault="00636CC5" w:rsidP="000D3E31">
      <w:pPr>
        <w:pStyle w:val="CRBodyText"/>
        <w:rPr>
          <w:rFonts w:eastAsiaTheme="minorEastAsia"/>
          <w:lang w:eastAsia="zh-CN"/>
        </w:rPr>
      </w:pPr>
    </w:p>
    <w:p w14:paraId="0F0FF941" w14:textId="0FAB47B8"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j</w:t>
      </w:r>
      <w:r w:rsidR="000C7185" w:rsidRPr="00ED031A">
        <w:rPr>
          <w:rFonts w:eastAsiaTheme="minorEastAsia" w:hint="eastAsia"/>
          <w:lang w:eastAsia="zh-CN"/>
        </w:rPr>
        <w:t xml:space="preserve"> </w:t>
      </w:r>
      <w:r w:rsidR="000C7185" w:rsidRPr="00ED031A">
        <w:rPr>
          <w:rFonts w:eastAsiaTheme="minorEastAsia"/>
          <w:lang w:eastAsia="zh-CN"/>
        </w:rPr>
        <w:t>由离开游戏的牌手拥有的已跃离永久物同样会离开游戏。这不会触发因区域改变而触发的异能。参见规则</w:t>
      </w:r>
      <w:r w:rsidR="000C7185" w:rsidRPr="00ED031A">
        <w:rPr>
          <w:rFonts w:eastAsiaTheme="minorEastAsia"/>
          <w:lang w:eastAsia="zh-CN"/>
        </w:rPr>
        <w:t>800.4</w:t>
      </w:r>
      <w:r w:rsidR="000C7185" w:rsidRPr="00ED031A">
        <w:rPr>
          <w:rFonts w:eastAsiaTheme="minorEastAsia"/>
          <w:lang w:eastAsia="zh-CN"/>
        </w:rPr>
        <w:t>。</w:t>
      </w:r>
    </w:p>
    <w:p w14:paraId="72D9F094" w14:textId="77777777" w:rsidR="00C75962" w:rsidRPr="00ED031A" w:rsidRDefault="00C75962" w:rsidP="000D3E31">
      <w:pPr>
        <w:pStyle w:val="CRBodyText"/>
        <w:rPr>
          <w:rFonts w:eastAsiaTheme="minorEastAsia"/>
          <w:lang w:eastAsia="zh-CN"/>
        </w:rPr>
      </w:pPr>
    </w:p>
    <w:p w14:paraId="2DEF3FEC" w14:textId="64B7AA1D"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k</w:t>
      </w:r>
      <w:r w:rsidR="000C7185" w:rsidRPr="00ED031A">
        <w:rPr>
          <w:rFonts w:eastAsiaTheme="minorEastAsia" w:hint="eastAsia"/>
          <w:lang w:eastAsia="zh-CN"/>
        </w:rPr>
        <w:t xml:space="preserve"> </w:t>
      </w:r>
      <w:r w:rsidR="00880074" w:rsidRPr="00880074">
        <w:rPr>
          <w:rFonts w:eastAsiaTheme="minorEastAsia" w:hint="eastAsia"/>
          <w:lang w:eastAsia="zh-CN"/>
        </w:rPr>
        <w:t>如果一个效应使牌手略过其重置步骤，则该回合中不会发生时间跳跃事件。</w:t>
      </w:r>
    </w:p>
    <w:p w14:paraId="4E7418C6" w14:textId="77777777" w:rsidR="00C75962" w:rsidRPr="00ED031A" w:rsidRDefault="00C75962" w:rsidP="000D3E31">
      <w:pPr>
        <w:pStyle w:val="CRBodyText"/>
        <w:rPr>
          <w:rFonts w:eastAsiaTheme="minorEastAsia"/>
          <w:lang w:eastAsia="zh-CN"/>
        </w:rPr>
      </w:pPr>
    </w:p>
    <w:p w14:paraId="56E74E2D" w14:textId="3495A694"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702.25</w:t>
      </w:r>
      <w:r w:rsidR="004D2163" w:rsidRPr="00ED031A">
        <w:rPr>
          <w:rFonts w:eastAsiaTheme="minorEastAsia"/>
          <w:lang w:eastAsia="zh-CN"/>
        </w:rPr>
        <w:t>m</w:t>
      </w:r>
      <w:r w:rsidR="000C7185" w:rsidRPr="00ED031A">
        <w:rPr>
          <w:rFonts w:eastAsiaTheme="minorEastAsia" w:hint="eastAsia"/>
          <w:lang w:eastAsia="zh-CN"/>
        </w:rPr>
        <w:t xml:space="preserve"> </w:t>
      </w:r>
      <w:r w:rsidR="00734E1C" w:rsidRPr="00734E1C">
        <w:rPr>
          <w:rFonts w:eastAsiaTheme="minorEastAsia" w:hint="eastAsia"/>
          <w:lang w:eastAsia="zh-CN"/>
        </w:rPr>
        <w:t>在多人游戏中，牌手一旦离开游戏，游戏规则可能导致已跃离永久物离开游戏或被放逐。（参见规则</w:t>
      </w:r>
      <w:r w:rsidR="00734E1C" w:rsidRPr="00734E1C">
        <w:rPr>
          <w:rFonts w:eastAsiaTheme="minorEastAsia"/>
          <w:lang w:eastAsia="zh-CN"/>
        </w:rPr>
        <w:t>800.4a</w:t>
      </w:r>
      <w:r w:rsidR="00734E1C" w:rsidRPr="00734E1C">
        <w:rPr>
          <w:rFonts w:eastAsiaTheme="minorEastAsia" w:hint="eastAsia"/>
          <w:lang w:eastAsia="zh-CN"/>
        </w:rPr>
        <w:t>和</w:t>
      </w:r>
      <w:r w:rsidR="00734E1C" w:rsidRPr="00734E1C">
        <w:rPr>
          <w:rFonts w:eastAsiaTheme="minorEastAsia"/>
          <w:lang w:eastAsia="zh-CN"/>
        </w:rPr>
        <w:t>800.4c</w:t>
      </w:r>
      <w:r w:rsidR="00734E1C" w:rsidRPr="00734E1C">
        <w:rPr>
          <w:rFonts w:eastAsiaTheme="minorEastAsia" w:hint="eastAsia"/>
          <w:lang w:eastAsia="zh-CN"/>
        </w:rPr>
        <w:t>。）如果一个已跃离永久物是在某已离开游戏的牌手之操控下跃离的，该永久物于本应是该牌手的下一个回合开始后的下一个重置步骤中跃回。</w:t>
      </w:r>
    </w:p>
    <w:p w14:paraId="02AF03EC" w14:textId="77777777" w:rsidR="00C75962" w:rsidRPr="00ED031A" w:rsidRDefault="00C75962" w:rsidP="000D3E31">
      <w:pPr>
        <w:pStyle w:val="CRBodyText"/>
        <w:rPr>
          <w:rFonts w:eastAsiaTheme="minorEastAsia"/>
          <w:lang w:eastAsia="zh-CN"/>
        </w:rPr>
      </w:pPr>
    </w:p>
    <w:p w14:paraId="0F36139C" w14:textId="38CAC700"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n</w:t>
      </w:r>
      <w:r w:rsidR="000C7185" w:rsidRPr="00ED031A">
        <w:rPr>
          <w:rFonts w:eastAsiaTheme="minorEastAsia" w:hint="eastAsia"/>
          <w:lang w:eastAsia="zh-CN"/>
        </w:rPr>
        <w:t xml:space="preserve"> </w:t>
      </w:r>
      <w:r w:rsidR="000C7185" w:rsidRPr="00ED031A">
        <w:rPr>
          <w:rFonts w:eastAsiaTheme="minorEastAsia"/>
          <w:lang w:eastAsia="zh-CN"/>
        </w:rPr>
        <w:t>同一永久物或牌手上的多个时间跳跃异能并无意义。</w:t>
      </w:r>
    </w:p>
    <w:p w14:paraId="289AF4DC" w14:textId="77777777" w:rsidR="00FA6801" w:rsidRPr="00880074" w:rsidRDefault="00FA6801" w:rsidP="000D3E31">
      <w:pPr>
        <w:pStyle w:val="CRBodyText"/>
        <w:rPr>
          <w:rFonts w:eastAsiaTheme="minorEastAsia"/>
          <w:lang w:eastAsia="zh-CN"/>
        </w:rPr>
      </w:pPr>
    </w:p>
    <w:p w14:paraId="5BB05457" w14:textId="085BDED3" w:rsidR="004D2163" w:rsidRPr="00ED031A" w:rsidRDefault="005D5B97" w:rsidP="007A5626">
      <w:pPr>
        <w:pStyle w:val="CR1001"/>
        <w:rPr>
          <w:rFonts w:eastAsiaTheme="minorEastAsia"/>
          <w:lang w:eastAsia="zh-CN"/>
        </w:rPr>
      </w:pPr>
      <w:bookmarkStart w:id="137" w:name="OLE_LINK38"/>
      <w:r w:rsidRPr="00ED031A">
        <w:rPr>
          <w:rFonts w:eastAsiaTheme="minorEastAsia"/>
          <w:lang w:eastAsia="zh-CN"/>
        </w:rPr>
        <w:t>702.26</w:t>
      </w:r>
      <w:r w:rsidR="004D2163" w:rsidRPr="00ED031A">
        <w:rPr>
          <w:rFonts w:eastAsiaTheme="minorEastAsia"/>
          <w:lang w:eastAsia="zh-CN"/>
        </w:rPr>
        <w:t xml:space="preserve">. </w:t>
      </w:r>
      <w:r w:rsidR="000C7185" w:rsidRPr="00ED031A">
        <w:rPr>
          <w:rFonts w:eastAsiaTheme="minorEastAsia"/>
          <w:lang w:eastAsia="zh-CN"/>
        </w:rPr>
        <w:t>购回</w:t>
      </w:r>
    </w:p>
    <w:p w14:paraId="16A08532" w14:textId="77777777" w:rsidR="00FA6801" w:rsidRPr="00ED031A" w:rsidRDefault="00FA6801" w:rsidP="000D3E31">
      <w:pPr>
        <w:pStyle w:val="CRBodyText"/>
        <w:rPr>
          <w:rFonts w:eastAsiaTheme="minorEastAsia"/>
          <w:lang w:eastAsia="zh-CN"/>
        </w:rPr>
      </w:pPr>
    </w:p>
    <w:p w14:paraId="27227EBF" w14:textId="0BA2ED60" w:rsidR="004D2163" w:rsidRPr="00ED031A" w:rsidRDefault="005D5B97" w:rsidP="00DA39C1">
      <w:pPr>
        <w:pStyle w:val="CR1001a"/>
        <w:rPr>
          <w:rFonts w:eastAsiaTheme="minorEastAsia"/>
          <w:lang w:eastAsia="zh-CN"/>
        </w:rPr>
      </w:pPr>
      <w:r w:rsidRPr="00ED031A">
        <w:rPr>
          <w:rFonts w:eastAsiaTheme="minorEastAsia"/>
          <w:lang w:eastAsia="zh-CN"/>
        </w:rPr>
        <w:t>702.26</w:t>
      </w:r>
      <w:r w:rsidR="004D2163" w:rsidRPr="00ED031A">
        <w:rPr>
          <w:rFonts w:eastAsiaTheme="minorEastAsia"/>
          <w:lang w:eastAsia="zh-CN"/>
        </w:rPr>
        <w:t>a</w:t>
      </w:r>
      <w:r w:rsidR="000C7185" w:rsidRPr="00ED031A">
        <w:rPr>
          <w:rFonts w:eastAsiaTheme="minorEastAsia" w:hint="eastAsia"/>
          <w:lang w:eastAsia="zh-CN"/>
        </w:rPr>
        <w:t xml:space="preserve"> </w:t>
      </w:r>
      <w:r w:rsidR="000C7185" w:rsidRPr="00ED031A">
        <w:rPr>
          <w:rFonts w:eastAsiaTheme="minorEastAsia"/>
          <w:lang w:eastAsia="zh-CN"/>
        </w:rPr>
        <w:t>购回出现于一些瞬间或法术上。它代表两个静止式异能，均于该咒语在堆叠中时生效。</w:t>
      </w:r>
      <w:r w:rsidR="000C7185" w:rsidRPr="00ED031A">
        <w:rPr>
          <w:rFonts w:eastAsiaTheme="minorEastAsia"/>
          <w:lang w:eastAsia="zh-CN"/>
        </w:rPr>
        <w:t>“</w:t>
      </w:r>
      <w:r w:rsidR="000C7185" w:rsidRPr="00ED031A">
        <w:rPr>
          <w:rFonts w:eastAsiaTheme="minorEastAsia"/>
          <w:lang w:eastAsia="zh-CN"/>
        </w:rPr>
        <w:t>购回</w:t>
      </w:r>
      <w:r w:rsidR="000C7185" w:rsidRPr="00ED031A">
        <w:rPr>
          <w:rFonts w:eastAsiaTheme="minorEastAsia"/>
          <w:lang w:eastAsia="zh-CN"/>
        </w:rPr>
        <w:t>[</w:t>
      </w:r>
      <w:r w:rsidR="000C7185" w:rsidRPr="00ED031A">
        <w:rPr>
          <w:rFonts w:eastAsiaTheme="minorEastAsia"/>
          <w:lang w:eastAsia="zh-CN"/>
        </w:rPr>
        <w:t>费用</w:t>
      </w:r>
      <w:r w:rsidR="000C7185"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0C7185" w:rsidRPr="00ED031A">
        <w:rPr>
          <w:rFonts w:eastAsiaTheme="minorEastAsia"/>
          <w:lang w:eastAsia="zh-CN"/>
        </w:rPr>
        <w:t>，</w:t>
      </w:r>
      <w:r w:rsidR="000C7185" w:rsidRPr="00ED031A">
        <w:rPr>
          <w:rFonts w:eastAsiaTheme="minorEastAsia"/>
          <w:lang w:eastAsia="zh-CN"/>
        </w:rPr>
        <w:t>“</w:t>
      </w:r>
      <w:r w:rsidR="000C7185" w:rsidRPr="00ED031A">
        <w:rPr>
          <w:rFonts w:eastAsiaTheme="minorEastAsia"/>
          <w:lang w:eastAsia="zh-CN"/>
        </w:rPr>
        <w:t>于你施放此咒语时，可以额外支付</w:t>
      </w:r>
      <w:r w:rsidR="000C7185" w:rsidRPr="00ED031A">
        <w:rPr>
          <w:rFonts w:eastAsiaTheme="minorEastAsia"/>
          <w:lang w:eastAsia="zh-CN"/>
        </w:rPr>
        <w:t>[</w:t>
      </w:r>
      <w:r w:rsidR="000C7185" w:rsidRPr="00ED031A">
        <w:rPr>
          <w:rFonts w:eastAsiaTheme="minorEastAsia"/>
          <w:lang w:eastAsia="zh-CN"/>
        </w:rPr>
        <w:t>费用</w:t>
      </w:r>
      <w:r w:rsidR="000C7185" w:rsidRPr="00ED031A">
        <w:rPr>
          <w:rFonts w:eastAsiaTheme="minorEastAsia"/>
          <w:lang w:eastAsia="zh-CN"/>
        </w:rPr>
        <w:t>]”</w:t>
      </w:r>
      <w:r w:rsidR="000C7185" w:rsidRPr="00ED031A">
        <w:rPr>
          <w:rFonts w:eastAsiaTheme="minorEastAsia"/>
          <w:lang w:eastAsia="zh-CN"/>
        </w:rPr>
        <w:t>以及</w:t>
      </w:r>
      <w:r w:rsidR="000C7185" w:rsidRPr="00ED031A">
        <w:rPr>
          <w:rFonts w:eastAsiaTheme="minorEastAsia"/>
          <w:lang w:eastAsia="zh-CN"/>
        </w:rPr>
        <w:t>“</w:t>
      </w:r>
      <w:r w:rsidR="000C7185" w:rsidRPr="00ED031A">
        <w:rPr>
          <w:rFonts w:eastAsiaTheme="minorEastAsia"/>
          <w:lang w:eastAsia="zh-CN"/>
        </w:rPr>
        <w:t>如果曾支付其购回费用，则此咒语结算后改为置于</w:t>
      </w:r>
      <w:r w:rsidR="00E40904" w:rsidRPr="00ED031A">
        <w:rPr>
          <w:rFonts w:eastAsiaTheme="minorEastAsia"/>
          <w:lang w:eastAsia="zh-CN"/>
        </w:rPr>
        <w:t>其拥有者</w:t>
      </w:r>
      <w:r w:rsidR="000C7185" w:rsidRPr="00ED031A">
        <w:rPr>
          <w:rFonts w:eastAsiaTheme="minorEastAsia"/>
          <w:lang w:eastAsia="zh-CN"/>
        </w:rPr>
        <w:t>的手上，而非</w:t>
      </w:r>
      <w:r w:rsidR="00E40904" w:rsidRPr="00ED031A">
        <w:rPr>
          <w:rFonts w:eastAsiaTheme="minorEastAsia"/>
          <w:lang w:eastAsia="zh-CN"/>
        </w:rPr>
        <w:t>该牌手</w:t>
      </w:r>
      <w:r w:rsidR="000C7185" w:rsidRPr="00ED031A">
        <w:rPr>
          <w:rFonts w:eastAsiaTheme="minorEastAsia"/>
          <w:lang w:eastAsia="zh-CN"/>
        </w:rPr>
        <w:t>的坟墓场。</w:t>
      </w:r>
      <w:r w:rsidR="000C7185" w:rsidRPr="00ED031A">
        <w:rPr>
          <w:rFonts w:eastAsiaTheme="minorEastAsia"/>
          <w:lang w:eastAsia="zh-CN"/>
        </w:rPr>
        <w:t>”</w:t>
      </w:r>
      <w:r w:rsidR="000C7185" w:rsidRPr="00ED031A">
        <w:rPr>
          <w:rFonts w:eastAsiaTheme="minorEastAsia"/>
          <w:lang w:eastAsia="zh-CN"/>
        </w:rPr>
        <w:t>支付咒语的购回费用时，需依照规则</w:t>
      </w:r>
      <w:r w:rsidR="000C7185" w:rsidRPr="00ED031A">
        <w:rPr>
          <w:rFonts w:eastAsiaTheme="minorEastAsia"/>
          <w:lang w:eastAsia="zh-CN"/>
        </w:rPr>
        <w:t>601.2b</w:t>
      </w:r>
      <w:r w:rsidR="000C7185" w:rsidRPr="00ED031A">
        <w:rPr>
          <w:rFonts w:eastAsiaTheme="minorEastAsia"/>
          <w:lang w:eastAsia="zh-CN"/>
        </w:rPr>
        <w:t>与规则</w:t>
      </w:r>
      <w:r w:rsidR="000C7185" w:rsidRPr="00ED031A">
        <w:rPr>
          <w:rFonts w:eastAsiaTheme="minorEastAsia"/>
          <w:lang w:eastAsia="zh-CN"/>
        </w:rPr>
        <w:t>601.2</w:t>
      </w:r>
      <w:r w:rsidR="00632D9C" w:rsidRPr="00ED031A">
        <w:rPr>
          <w:rFonts w:eastAsiaTheme="minorEastAsia"/>
          <w:lang w:eastAsia="zh-CN"/>
        </w:rPr>
        <w:t>f–h</w:t>
      </w:r>
      <w:r w:rsidR="000C7185" w:rsidRPr="00ED031A">
        <w:rPr>
          <w:rFonts w:eastAsiaTheme="minorEastAsia"/>
          <w:lang w:eastAsia="zh-CN"/>
        </w:rPr>
        <w:t>的规定来支付额外费用。</w:t>
      </w:r>
    </w:p>
    <w:bookmarkEnd w:id="137"/>
    <w:p w14:paraId="716525F9" w14:textId="77777777" w:rsidR="00FA6801" w:rsidRPr="00ED031A" w:rsidRDefault="00FA6801" w:rsidP="000D3E31">
      <w:pPr>
        <w:pStyle w:val="CRBodyText"/>
        <w:rPr>
          <w:rFonts w:eastAsiaTheme="minorEastAsia"/>
          <w:lang w:eastAsia="zh-CN"/>
        </w:rPr>
      </w:pPr>
    </w:p>
    <w:p w14:paraId="506EB153" w14:textId="1954C066" w:rsidR="004D2163" w:rsidRPr="00ED031A" w:rsidRDefault="005D5B97" w:rsidP="007A5626">
      <w:pPr>
        <w:pStyle w:val="CR1001"/>
        <w:rPr>
          <w:rFonts w:eastAsiaTheme="minorEastAsia"/>
          <w:lang w:eastAsia="zh-CN"/>
        </w:rPr>
      </w:pPr>
      <w:r w:rsidRPr="00ED031A">
        <w:rPr>
          <w:rFonts w:eastAsiaTheme="minorEastAsia"/>
          <w:lang w:eastAsia="zh-CN"/>
        </w:rPr>
        <w:t>702.27</w:t>
      </w:r>
      <w:r w:rsidR="004D2163" w:rsidRPr="00ED031A">
        <w:rPr>
          <w:rFonts w:eastAsiaTheme="minorEastAsia"/>
          <w:lang w:eastAsia="zh-CN"/>
        </w:rPr>
        <w:t xml:space="preserve">. </w:t>
      </w:r>
      <w:r w:rsidR="000C7185" w:rsidRPr="00ED031A">
        <w:rPr>
          <w:rFonts w:eastAsiaTheme="minorEastAsia"/>
          <w:lang w:eastAsia="zh-CN"/>
        </w:rPr>
        <w:t>次元幽影</w:t>
      </w:r>
    </w:p>
    <w:p w14:paraId="41959E56" w14:textId="77777777" w:rsidR="00FA6801" w:rsidRPr="00ED031A" w:rsidRDefault="00FA6801" w:rsidP="000D3E31">
      <w:pPr>
        <w:pStyle w:val="CRBodyText"/>
        <w:rPr>
          <w:rFonts w:eastAsiaTheme="minorEastAsia"/>
          <w:lang w:eastAsia="zh-CN"/>
        </w:rPr>
      </w:pPr>
    </w:p>
    <w:p w14:paraId="23E81346" w14:textId="37BEC162" w:rsidR="004D2163" w:rsidRPr="00ED031A" w:rsidRDefault="005D5B97" w:rsidP="00DA39C1">
      <w:pPr>
        <w:pStyle w:val="CR1001a"/>
        <w:rPr>
          <w:rFonts w:eastAsiaTheme="minorEastAsia"/>
          <w:lang w:eastAsia="zh-CN"/>
        </w:rPr>
      </w:pPr>
      <w:r w:rsidRPr="00ED031A">
        <w:rPr>
          <w:rFonts w:eastAsiaTheme="minorEastAsia"/>
          <w:lang w:eastAsia="zh-CN"/>
        </w:rPr>
        <w:t>702.27</w:t>
      </w:r>
      <w:r w:rsidR="004D2163" w:rsidRPr="00ED031A">
        <w:rPr>
          <w:rFonts w:eastAsiaTheme="minorEastAsia"/>
          <w:lang w:eastAsia="zh-CN"/>
        </w:rPr>
        <w:t>a</w:t>
      </w:r>
      <w:r w:rsidR="000C7185" w:rsidRPr="00ED031A">
        <w:rPr>
          <w:rFonts w:eastAsiaTheme="minorEastAsia" w:hint="eastAsia"/>
          <w:lang w:eastAsia="zh-CN"/>
        </w:rPr>
        <w:t xml:space="preserve"> </w:t>
      </w:r>
      <w:r w:rsidR="000C7185" w:rsidRPr="00ED031A">
        <w:rPr>
          <w:rFonts w:eastAsiaTheme="minorEastAsia"/>
          <w:lang w:eastAsia="zh-CN"/>
        </w:rPr>
        <w:t>次元幽影属于躲避式异能。</w:t>
      </w:r>
    </w:p>
    <w:p w14:paraId="19382997" w14:textId="77777777" w:rsidR="00C75962" w:rsidRPr="00ED031A" w:rsidRDefault="00C75962" w:rsidP="000D3E31">
      <w:pPr>
        <w:pStyle w:val="CRBodyText"/>
        <w:rPr>
          <w:rFonts w:eastAsiaTheme="minorEastAsia"/>
          <w:lang w:eastAsia="zh-CN"/>
        </w:rPr>
      </w:pPr>
    </w:p>
    <w:p w14:paraId="1AA0526F" w14:textId="0CA0E5AD" w:rsidR="004D2163" w:rsidRPr="00ED031A" w:rsidRDefault="005D5B97" w:rsidP="00DA39C1">
      <w:pPr>
        <w:pStyle w:val="CR1001a"/>
        <w:rPr>
          <w:rFonts w:eastAsiaTheme="minorEastAsia"/>
          <w:lang w:eastAsia="zh-CN"/>
        </w:rPr>
      </w:pPr>
      <w:r w:rsidRPr="00ED031A">
        <w:rPr>
          <w:rFonts w:eastAsiaTheme="minorEastAsia"/>
          <w:lang w:eastAsia="zh-CN"/>
        </w:rPr>
        <w:t>702.27</w:t>
      </w:r>
      <w:r w:rsidR="004D2163" w:rsidRPr="00ED031A">
        <w:rPr>
          <w:rFonts w:eastAsiaTheme="minorEastAsia"/>
          <w:lang w:eastAsia="zh-CN"/>
        </w:rPr>
        <w:t>b</w:t>
      </w:r>
      <w:r w:rsidR="000C7185" w:rsidRPr="00ED031A">
        <w:rPr>
          <w:rFonts w:eastAsiaTheme="minorEastAsia" w:hint="eastAsia"/>
          <w:lang w:eastAsia="zh-CN"/>
        </w:rPr>
        <w:t xml:space="preserve"> </w:t>
      </w:r>
      <w:r w:rsidR="000C7185" w:rsidRPr="00ED031A">
        <w:rPr>
          <w:rFonts w:eastAsiaTheme="minorEastAsia"/>
          <w:lang w:eastAsia="zh-CN"/>
        </w:rPr>
        <w:t>具有次元幽影的生物不能被不具有次元幽影的生物所阻挡，且具有次元幽影的生物不能阻挡不具有次元幽影的生物。（参见规则</w:t>
      </w:r>
      <w:r w:rsidR="000C7185" w:rsidRPr="00ED031A">
        <w:rPr>
          <w:rFonts w:eastAsiaTheme="minorEastAsia"/>
          <w:lang w:eastAsia="zh-CN"/>
        </w:rPr>
        <w:t>509</w:t>
      </w:r>
      <w:r w:rsidR="000C7185" w:rsidRPr="00ED031A">
        <w:rPr>
          <w:rFonts w:eastAsiaTheme="minorEastAsia"/>
          <w:lang w:eastAsia="zh-CN"/>
        </w:rPr>
        <w:t>，</w:t>
      </w:r>
      <w:r w:rsidR="000C7185" w:rsidRPr="00ED031A">
        <w:rPr>
          <w:rFonts w:eastAsiaTheme="minorEastAsia"/>
          <w:lang w:eastAsia="zh-CN"/>
        </w:rPr>
        <w:t>“</w:t>
      </w:r>
      <w:r w:rsidR="000C7185" w:rsidRPr="00ED031A">
        <w:rPr>
          <w:rFonts w:eastAsiaTheme="minorEastAsia"/>
          <w:lang w:eastAsia="zh-CN"/>
        </w:rPr>
        <w:t>宣告阻挡者步骤</w:t>
      </w:r>
      <w:r w:rsidR="000C7185" w:rsidRPr="00ED031A">
        <w:rPr>
          <w:rFonts w:eastAsiaTheme="minorEastAsia"/>
          <w:lang w:eastAsia="zh-CN"/>
        </w:rPr>
        <w:t>”</w:t>
      </w:r>
      <w:r w:rsidR="000C7185" w:rsidRPr="00ED031A">
        <w:rPr>
          <w:rFonts w:eastAsiaTheme="minorEastAsia"/>
          <w:lang w:eastAsia="zh-CN"/>
        </w:rPr>
        <w:t>。）</w:t>
      </w:r>
    </w:p>
    <w:p w14:paraId="1387383B" w14:textId="77777777" w:rsidR="00C75962" w:rsidRPr="00ED031A" w:rsidRDefault="00C75962" w:rsidP="000D3E31">
      <w:pPr>
        <w:pStyle w:val="CRBodyText"/>
        <w:rPr>
          <w:rFonts w:eastAsiaTheme="minorEastAsia"/>
          <w:lang w:eastAsia="zh-CN"/>
        </w:rPr>
      </w:pPr>
    </w:p>
    <w:p w14:paraId="4584E2FC" w14:textId="3BEE9546" w:rsidR="004D2163" w:rsidRPr="00ED031A" w:rsidRDefault="005D5B97" w:rsidP="00DA39C1">
      <w:pPr>
        <w:pStyle w:val="CR1001a"/>
        <w:rPr>
          <w:rFonts w:eastAsiaTheme="minorEastAsia"/>
          <w:lang w:eastAsia="zh-CN"/>
        </w:rPr>
      </w:pPr>
      <w:r w:rsidRPr="00ED031A">
        <w:rPr>
          <w:rFonts w:eastAsiaTheme="minorEastAsia"/>
          <w:lang w:eastAsia="zh-CN"/>
        </w:rPr>
        <w:t>702.27</w:t>
      </w:r>
      <w:r w:rsidR="004D2163" w:rsidRPr="00ED031A">
        <w:rPr>
          <w:rFonts w:eastAsiaTheme="minorEastAsia"/>
          <w:lang w:eastAsia="zh-CN"/>
        </w:rPr>
        <w:t>c</w:t>
      </w:r>
      <w:r w:rsidR="000C7185" w:rsidRPr="00ED031A">
        <w:rPr>
          <w:rFonts w:eastAsiaTheme="minorEastAsia" w:hint="eastAsia"/>
          <w:lang w:eastAsia="zh-CN"/>
        </w:rPr>
        <w:t xml:space="preserve"> </w:t>
      </w:r>
      <w:r w:rsidR="000C7185" w:rsidRPr="00ED031A">
        <w:rPr>
          <w:rFonts w:eastAsiaTheme="minorEastAsia"/>
          <w:lang w:eastAsia="zh-CN"/>
        </w:rPr>
        <w:t>同一个生物上的多个次元幽影异能并无意义。</w:t>
      </w:r>
    </w:p>
    <w:p w14:paraId="1604B631" w14:textId="77777777" w:rsidR="00FA6801" w:rsidRPr="00ED031A" w:rsidRDefault="00FA6801" w:rsidP="000D3E31">
      <w:pPr>
        <w:pStyle w:val="CRBodyText"/>
        <w:rPr>
          <w:rFonts w:eastAsiaTheme="minorEastAsia"/>
          <w:lang w:eastAsia="zh-CN"/>
        </w:rPr>
      </w:pPr>
    </w:p>
    <w:p w14:paraId="4DCE24B5" w14:textId="57AE5374" w:rsidR="004D2163" w:rsidRPr="00ED031A" w:rsidRDefault="005D5B97" w:rsidP="007A5626">
      <w:pPr>
        <w:pStyle w:val="CR1001"/>
        <w:rPr>
          <w:rFonts w:eastAsiaTheme="minorEastAsia"/>
          <w:lang w:eastAsia="zh-CN"/>
        </w:rPr>
      </w:pPr>
      <w:r w:rsidRPr="00ED031A">
        <w:rPr>
          <w:rFonts w:eastAsiaTheme="minorEastAsia"/>
          <w:lang w:eastAsia="zh-CN"/>
        </w:rPr>
        <w:t>702.28</w:t>
      </w:r>
      <w:r w:rsidR="004D2163" w:rsidRPr="00ED031A">
        <w:rPr>
          <w:rFonts w:eastAsiaTheme="minorEastAsia"/>
          <w:lang w:eastAsia="zh-CN"/>
        </w:rPr>
        <w:t xml:space="preserve">. </w:t>
      </w:r>
      <w:r w:rsidR="00471067" w:rsidRPr="00ED031A">
        <w:rPr>
          <w:rFonts w:eastAsiaTheme="minorEastAsia"/>
          <w:lang w:eastAsia="zh-CN"/>
        </w:rPr>
        <w:t>循环</w:t>
      </w:r>
    </w:p>
    <w:p w14:paraId="7863025A" w14:textId="77777777" w:rsidR="00FA6801" w:rsidRPr="00ED031A" w:rsidRDefault="00FA6801" w:rsidP="000D3E31">
      <w:pPr>
        <w:pStyle w:val="CRBodyText"/>
        <w:rPr>
          <w:rFonts w:eastAsiaTheme="minorEastAsia"/>
          <w:lang w:eastAsia="zh-CN"/>
        </w:rPr>
      </w:pPr>
    </w:p>
    <w:p w14:paraId="095E254B" w14:textId="23F7DDDD" w:rsidR="004D2163" w:rsidRPr="00ED031A" w:rsidRDefault="005D5B97" w:rsidP="00DA39C1">
      <w:pPr>
        <w:pStyle w:val="CR1001a"/>
        <w:rPr>
          <w:rFonts w:eastAsiaTheme="minorEastAsia"/>
          <w:lang w:eastAsia="zh-CN"/>
        </w:rPr>
      </w:pPr>
      <w:r w:rsidRPr="00ED031A">
        <w:rPr>
          <w:rFonts w:eastAsiaTheme="minorEastAsia"/>
          <w:lang w:eastAsia="zh-CN"/>
        </w:rPr>
        <w:t>702.28</w:t>
      </w:r>
      <w:r w:rsidR="004D2163" w:rsidRPr="00ED031A">
        <w:rPr>
          <w:rFonts w:eastAsiaTheme="minorEastAsia"/>
          <w:lang w:eastAsia="zh-CN"/>
        </w:rPr>
        <w:t>a</w:t>
      </w:r>
      <w:r w:rsidR="00471067" w:rsidRPr="00ED031A">
        <w:rPr>
          <w:rFonts w:eastAsiaTheme="minorEastAsia" w:hint="eastAsia"/>
          <w:lang w:eastAsia="zh-CN"/>
        </w:rPr>
        <w:t xml:space="preserve"> </w:t>
      </w:r>
      <w:r w:rsidR="00471067" w:rsidRPr="00ED031A">
        <w:rPr>
          <w:rFonts w:eastAsiaTheme="minorEastAsia"/>
          <w:lang w:eastAsia="zh-CN"/>
        </w:rPr>
        <w:t>循环属于起动式异能，只在具有循环异能之牌在牌手的手牌中时它才会生效。</w:t>
      </w:r>
      <w:r w:rsidR="00471067" w:rsidRPr="00ED031A">
        <w:rPr>
          <w:rFonts w:eastAsiaTheme="minorEastAsia"/>
          <w:lang w:eastAsia="zh-CN"/>
        </w:rPr>
        <w:t>“</w:t>
      </w:r>
      <w:r w:rsidR="00471067" w:rsidRPr="00ED031A">
        <w:rPr>
          <w:rFonts w:eastAsiaTheme="minorEastAsia"/>
          <w:lang w:eastAsia="zh-CN"/>
        </w:rPr>
        <w:t>循环</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471067" w:rsidRPr="00ED031A">
        <w:rPr>
          <w:rFonts w:eastAsiaTheme="minorEastAsia"/>
          <w:lang w:eastAsia="zh-CN"/>
        </w:rPr>
        <w:t>，</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，弃掉此牌：抓一张牌。</w:t>
      </w:r>
      <w:r w:rsidR="00471067" w:rsidRPr="00ED031A">
        <w:rPr>
          <w:rFonts w:eastAsiaTheme="minorEastAsia"/>
          <w:lang w:eastAsia="zh-CN"/>
        </w:rPr>
        <w:t>”</w:t>
      </w:r>
    </w:p>
    <w:p w14:paraId="7BC9659D" w14:textId="77777777" w:rsidR="00C75962" w:rsidRPr="00ED031A" w:rsidRDefault="00C75962" w:rsidP="000D3E31">
      <w:pPr>
        <w:pStyle w:val="CRBodyText"/>
        <w:rPr>
          <w:rFonts w:eastAsiaTheme="minorEastAsia"/>
          <w:lang w:eastAsia="zh-CN"/>
        </w:rPr>
      </w:pPr>
    </w:p>
    <w:p w14:paraId="784C4127" w14:textId="564BA0AC" w:rsidR="004D2163" w:rsidRPr="00ED031A" w:rsidRDefault="005D5B97" w:rsidP="00DA39C1">
      <w:pPr>
        <w:pStyle w:val="CR1001a"/>
        <w:rPr>
          <w:rFonts w:eastAsiaTheme="minorEastAsia"/>
          <w:lang w:eastAsia="zh-CN"/>
        </w:rPr>
      </w:pPr>
      <w:r w:rsidRPr="00ED031A">
        <w:rPr>
          <w:rFonts w:eastAsiaTheme="minorEastAsia"/>
          <w:lang w:eastAsia="zh-CN"/>
        </w:rPr>
        <w:t>702.28</w:t>
      </w:r>
      <w:r w:rsidR="004D2163" w:rsidRPr="00ED031A">
        <w:rPr>
          <w:rFonts w:eastAsiaTheme="minorEastAsia"/>
          <w:lang w:eastAsia="zh-CN"/>
        </w:rPr>
        <w:t xml:space="preserve">b </w:t>
      </w:r>
      <w:r w:rsidR="00471067" w:rsidRPr="00ED031A">
        <w:rPr>
          <w:rFonts w:eastAsiaTheme="minorEastAsia"/>
          <w:lang w:eastAsia="zh-CN"/>
        </w:rPr>
        <w:t>虽然循环此异能只有于该牌在手上时才能起动，但不论此物件在战场上或是在</w:t>
      </w:r>
      <w:r w:rsidR="00732321">
        <w:rPr>
          <w:rFonts w:eastAsiaTheme="minorEastAsia"/>
          <w:lang w:eastAsia="zh-CN"/>
        </w:rPr>
        <w:t>其他</w:t>
      </w:r>
      <w:r w:rsidR="00471067" w:rsidRPr="00ED031A">
        <w:rPr>
          <w:rFonts w:eastAsiaTheme="minorEastAsia"/>
          <w:lang w:eastAsia="zh-CN"/>
        </w:rPr>
        <w:t>区域中，此异能都会存在于其上。因此，如果一个效应会对具有一个或多个起动式异能之物件产生影响，则具有循环的物件也可能因此受到影响。</w:t>
      </w:r>
    </w:p>
    <w:p w14:paraId="206C5E98" w14:textId="77777777" w:rsidR="00C75962" w:rsidRPr="00ED031A" w:rsidRDefault="00C75962" w:rsidP="000D3E31">
      <w:pPr>
        <w:pStyle w:val="CRBodyText"/>
        <w:rPr>
          <w:rFonts w:eastAsiaTheme="minorEastAsia"/>
          <w:lang w:eastAsia="zh-CN"/>
        </w:rPr>
      </w:pPr>
    </w:p>
    <w:p w14:paraId="7875B692" w14:textId="6A495217" w:rsidR="004D2163" w:rsidRPr="00ED031A" w:rsidRDefault="005D5B97" w:rsidP="00DA39C1">
      <w:pPr>
        <w:pStyle w:val="CR1001a"/>
        <w:rPr>
          <w:rFonts w:eastAsiaTheme="minorEastAsia"/>
          <w:lang w:eastAsia="zh-CN"/>
        </w:rPr>
      </w:pPr>
      <w:r w:rsidRPr="00ED031A">
        <w:rPr>
          <w:rFonts w:eastAsiaTheme="minorEastAsia"/>
          <w:lang w:eastAsia="zh-CN"/>
        </w:rPr>
        <w:t>702.28</w:t>
      </w:r>
      <w:r w:rsidR="004D2163" w:rsidRPr="00ED031A">
        <w:rPr>
          <w:rFonts w:eastAsiaTheme="minorEastAsia"/>
          <w:lang w:eastAsia="zh-CN"/>
        </w:rPr>
        <w:t xml:space="preserve">c </w:t>
      </w:r>
      <w:r w:rsidR="00554734">
        <w:rPr>
          <w:rFonts w:eastAsiaTheme="minorEastAsia" w:hint="eastAsia"/>
          <w:lang w:eastAsia="zh-CN"/>
        </w:rPr>
        <w:t>一</w:t>
      </w:r>
      <w:r w:rsidR="000F708E">
        <w:rPr>
          <w:rFonts w:eastAsiaTheme="minorEastAsia" w:hint="eastAsia"/>
          <w:lang w:eastAsia="zh-CN"/>
        </w:rPr>
        <w:t>些具有循环的牌也同时具有当</w:t>
      </w:r>
      <w:r w:rsidR="0003298F" w:rsidRPr="0003298F">
        <w:rPr>
          <w:rFonts w:eastAsiaTheme="minorEastAsia" w:hint="eastAsia"/>
          <w:lang w:eastAsia="zh-CN"/>
        </w:rPr>
        <w:t>其被循环时触发的异能。“当你循环</w:t>
      </w:r>
      <w:r w:rsidR="0003298F" w:rsidRPr="0003298F">
        <w:rPr>
          <w:rFonts w:eastAsiaTheme="minorEastAsia"/>
          <w:lang w:eastAsia="zh-CN"/>
        </w:rPr>
        <w:t>[</w:t>
      </w:r>
      <w:r w:rsidR="0003298F" w:rsidRPr="0003298F">
        <w:rPr>
          <w:rFonts w:eastAsiaTheme="minorEastAsia" w:hint="eastAsia"/>
          <w:lang w:eastAsia="zh-CN"/>
        </w:rPr>
        <w:t>此牌</w:t>
      </w:r>
      <w:r w:rsidR="0003298F" w:rsidRPr="0003298F">
        <w:rPr>
          <w:rFonts w:eastAsiaTheme="minorEastAsia"/>
          <w:lang w:eastAsia="zh-CN"/>
        </w:rPr>
        <w:t>]</w:t>
      </w:r>
      <w:r w:rsidR="006910EE">
        <w:rPr>
          <w:rFonts w:eastAsiaTheme="minorEastAsia"/>
          <w:lang w:eastAsia="zh-CN"/>
        </w:rPr>
        <w:t>”</w:t>
      </w:r>
      <w:r w:rsidR="006910EE">
        <w:rPr>
          <w:rFonts w:eastAsiaTheme="minorEastAsia"/>
          <w:lang w:eastAsia="zh-CN"/>
        </w:rPr>
        <w:t>意指</w:t>
      </w:r>
      <w:r w:rsidR="0003298F" w:rsidRPr="0003298F">
        <w:rPr>
          <w:rFonts w:eastAsiaTheme="minorEastAsia" w:hint="eastAsia"/>
          <w:lang w:eastAsia="zh-CN"/>
        </w:rPr>
        <w:t>，“当你弃掉</w:t>
      </w:r>
      <w:r w:rsidR="0003298F" w:rsidRPr="0003298F">
        <w:rPr>
          <w:rFonts w:eastAsiaTheme="minorEastAsia"/>
          <w:lang w:eastAsia="zh-CN"/>
        </w:rPr>
        <w:t>[</w:t>
      </w:r>
      <w:r w:rsidR="0003298F" w:rsidRPr="0003298F">
        <w:rPr>
          <w:rFonts w:eastAsiaTheme="minorEastAsia" w:hint="eastAsia"/>
          <w:lang w:eastAsia="zh-CN"/>
        </w:rPr>
        <w:t>此牌</w:t>
      </w:r>
      <w:r w:rsidR="0003298F" w:rsidRPr="0003298F">
        <w:rPr>
          <w:rFonts w:eastAsiaTheme="minorEastAsia"/>
          <w:lang w:eastAsia="zh-CN"/>
        </w:rPr>
        <w:t>]</w:t>
      </w:r>
      <w:r w:rsidR="0003298F" w:rsidRPr="0003298F">
        <w:rPr>
          <w:rFonts w:eastAsiaTheme="minorEastAsia" w:hint="eastAsia"/>
          <w:lang w:eastAsia="zh-CN"/>
        </w:rPr>
        <w:t>以支付循环异能的起动费用”。这些异能会在此牌循环后去到的区域中触发。</w:t>
      </w:r>
    </w:p>
    <w:p w14:paraId="2DEFD215" w14:textId="77777777" w:rsidR="00AD57E4" w:rsidRPr="00ED031A" w:rsidRDefault="00AD57E4" w:rsidP="000D3E31">
      <w:pPr>
        <w:pStyle w:val="CRBodyText"/>
        <w:rPr>
          <w:rFonts w:eastAsiaTheme="minorEastAsia"/>
          <w:lang w:eastAsia="zh-CN"/>
        </w:rPr>
      </w:pPr>
    </w:p>
    <w:p w14:paraId="645B4844" w14:textId="20DBC4F6" w:rsidR="00AD57E4" w:rsidRPr="00ED031A" w:rsidRDefault="00AD57E4" w:rsidP="00DA39C1">
      <w:pPr>
        <w:pStyle w:val="CR1001a"/>
        <w:rPr>
          <w:rFonts w:eastAsiaTheme="minorEastAsia"/>
          <w:lang w:eastAsia="zh-CN"/>
        </w:rPr>
      </w:pPr>
      <w:r w:rsidRPr="00ED031A">
        <w:rPr>
          <w:rFonts w:eastAsiaTheme="minorEastAsia"/>
          <w:lang w:eastAsia="zh-CN"/>
        </w:rPr>
        <w:t>702.28</w:t>
      </w:r>
      <w:r>
        <w:rPr>
          <w:rFonts w:eastAsiaTheme="minorEastAsia" w:hint="eastAsia"/>
          <w:lang w:eastAsia="zh-CN"/>
        </w:rPr>
        <w:t>d</w:t>
      </w:r>
      <w:r w:rsidRPr="00ED031A">
        <w:rPr>
          <w:rFonts w:eastAsiaTheme="minorEastAsia"/>
          <w:lang w:eastAsia="zh-CN"/>
        </w:rPr>
        <w:t xml:space="preserve"> </w:t>
      </w:r>
      <w:r w:rsidRPr="00AD57E4">
        <w:rPr>
          <w:rFonts w:eastAsiaTheme="minorEastAsia" w:hint="eastAsia"/>
          <w:lang w:eastAsia="zh-CN"/>
        </w:rPr>
        <w:t>一些牌具有异能，每当牌手“循环或弃”一张牌时触发。当一张牌被循环时，此类异能只会触发一次。</w:t>
      </w:r>
    </w:p>
    <w:p w14:paraId="56E9F892" w14:textId="77777777" w:rsidR="00C75962" w:rsidRPr="00ED031A" w:rsidRDefault="00C75962" w:rsidP="000D3E31">
      <w:pPr>
        <w:pStyle w:val="CRBodyText"/>
        <w:rPr>
          <w:rFonts w:eastAsiaTheme="minorEastAsia"/>
          <w:lang w:eastAsia="zh-CN"/>
        </w:rPr>
      </w:pPr>
    </w:p>
    <w:p w14:paraId="68F1EADA" w14:textId="22BE9BA9" w:rsidR="004D2163" w:rsidRPr="00ED031A" w:rsidRDefault="005D5B97" w:rsidP="00DA39C1">
      <w:pPr>
        <w:pStyle w:val="CR1001a"/>
        <w:rPr>
          <w:rFonts w:eastAsiaTheme="minorEastAsia"/>
          <w:lang w:eastAsia="zh-CN"/>
        </w:rPr>
      </w:pPr>
      <w:r w:rsidRPr="00ED031A">
        <w:rPr>
          <w:rFonts w:eastAsiaTheme="minorEastAsia"/>
          <w:lang w:eastAsia="zh-CN"/>
        </w:rPr>
        <w:t>702.28</w:t>
      </w:r>
      <w:r w:rsidR="0003298F">
        <w:rPr>
          <w:rFonts w:eastAsiaTheme="minorEastAsia" w:hint="eastAsia"/>
          <w:lang w:eastAsia="zh-CN"/>
        </w:rPr>
        <w:t>e</w:t>
      </w:r>
      <w:r w:rsidR="004D2163" w:rsidRPr="00ED031A">
        <w:rPr>
          <w:rFonts w:eastAsiaTheme="minorEastAsia"/>
          <w:lang w:eastAsia="zh-CN"/>
        </w:rPr>
        <w:t xml:space="preserve"> </w:t>
      </w:r>
      <w:r w:rsidR="00471067" w:rsidRPr="00ED031A">
        <w:rPr>
          <w:rFonts w:eastAsiaTheme="minorEastAsia"/>
          <w:lang w:eastAsia="zh-CN"/>
        </w:rPr>
        <w:t>类别循环是循环异能的变化。</w:t>
      </w:r>
      <w:r w:rsidR="00471067" w:rsidRPr="00ED031A">
        <w:rPr>
          <w:rFonts w:eastAsiaTheme="minorEastAsia"/>
          <w:lang w:eastAsia="zh-CN"/>
        </w:rPr>
        <w:t>“[</w:t>
      </w:r>
      <w:r w:rsidR="00471067" w:rsidRPr="00ED031A">
        <w:rPr>
          <w:rFonts w:eastAsiaTheme="minorEastAsia"/>
          <w:lang w:eastAsia="zh-CN"/>
        </w:rPr>
        <w:t>类别</w:t>
      </w:r>
      <w:r w:rsidR="00471067" w:rsidRPr="00ED031A">
        <w:rPr>
          <w:rFonts w:eastAsiaTheme="minorEastAsia"/>
          <w:lang w:eastAsia="zh-CN"/>
        </w:rPr>
        <w:t>]</w:t>
      </w:r>
      <w:r w:rsidR="00471067" w:rsidRPr="00ED031A">
        <w:rPr>
          <w:rFonts w:eastAsiaTheme="minorEastAsia"/>
          <w:lang w:eastAsia="zh-CN"/>
        </w:rPr>
        <w:t>循环</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471067" w:rsidRPr="00ED031A">
        <w:rPr>
          <w:rFonts w:eastAsiaTheme="minorEastAsia"/>
          <w:lang w:eastAsia="zh-CN"/>
        </w:rPr>
        <w:t>，</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，弃掉此牌：</w:t>
      </w:r>
      <w:r w:rsidR="00471067" w:rsidRPr="00ED031A">
        <w:rPr>
          <w:rFonts w:eastAsiaTheme="minorEastAsia"/>
          <w:lang w:eastAsia="zh-CN"/>
        </w:rPr>
        <w:t xml:space="preserve"> </w:t>
      </w:r>
      <w:r w:rsidR="00471067" w:rsidRPr="00ED031A">
        <w:rPr>
          <w:rFonts w:eastAsiaTheme="minorEastAsia"/>
          <w:lang w:eastAsia="zh-CN"/>
        </w:rPr>
        <w:t>从你的牌库中搜寻一张</w:t>
      </w:r>
      <w:r w:rsidR="00471067" w:rsidRPr="00ED031A">
        <w:rPr>
          <w:rFonts w:eastAsiaTheme="minorEastAsia"/>
          <w:lang w:eastAsia="zh-CN"/>
        </w:rPr>
        <w:t>[</w:t>
      </w:r>
      <w:r w:rsidR="00471067" w:rsidRPr="00ED031A">
        <w:rPr>
          <w:rFonts w:eastAsiaTheme="minorEastAsia"/>
          <w:lang w:eastAsia="zh-CN"/>
        </w:rPr>
        <w:t>类别</w:t>
      </w:r>
      <w:r w:rsidR="00471067" w:rsidRPr="00ED031A">
        <w:rPr>
          <w:rFonts w:eastAsiaTheme="minorEastAsia"/>
          <w:lang w:eastAsia="zh-CN"/>
        </w:rPr>
        <w:t>]</w:t>
      </w:r>
      <w:r w:rsidR="00471067" w:rsidRPr="00ED031A">
        <w:rPr>
          <w:rFonts w:eastAsiaTheme="minorEastAsia"/>
          <w:lang w:eastAsia="zh-CN"/>
        </w:rPr>
        <w:t>牌，展示该牌，并置于你手上。然后将你的牌库洗牌。</w:t>
      </w:r>
      <w:r w:rsidR="00471067" w:rsidRPr="00ED031A">
        <w:rPr>
          <w:rFonts w:eastAsiaTheme="minorEastAsia"/>
          <w:lang w:eastAsia="zh-CN"/>
        </w:rPr>
        <w:t>”</w:t>
      </w:r>
      <w:r w:rsidR="00471067" w:rsidRPr="00ED031A">
        <w:rPr>
          <w:rFonts w:eastAsiaTheme="minorEastAsia"/>
          <w:lang w:eastAsia="zh-CN"/>
        </w:rPr>
        <w:t>此处的类别通常是一种副类别（如</w:t>
      </w:r>
      <w:r w:rsidR="00471067" w:rsidRPr="00ED031A">
        <w:rPr>
          <w:rFonts w:eastAsiaTheme="minorEastAsia"/>
          <w:lang w:eastAsia="zh-CN"/>
        </w:rPr>
        <w:t>“</w:t>
      </w:r>
      <w:r w:rsidR="00471067" w:rsidRPr="00ED031A">
        <w:rPr>
          <w:rFonts w:eastAsiaTheme="minorEastAsia"/>
          <w:lang w:eastAsia="zh-CN"/>
        </w:rPr>
        <w:t>山脉循环</w:t>
      </w:r>
      <w:r w:rsidR="00471067" w:rsidRPr="00ED031A">
        <w:rPr>
          <w:rFonts w:eastAsiaTheme="minorEastAsia"/>
          <w:lang w:eastAsia="zh-CN"/>
        </w:rPr>
        <w:t>”</w:t>
      </w:r>
      <w:r w:rsidR="00471067" w:rsidRPr="00ED031A">
        <w:rPr>
          <w:rFonts w:eastAsiaTheme="minorEastAsia"/>
          <w:lang w:eastAsia="zh-CN"/>
        </w:rPr>
        <w:t>），但也可以是任意的牌类别、副类别、超类别，或是前述各类别的组合（如</w:t>
      </w:r>
      <w:r w:rsidR="00471067" w:rsidRPr="00ED031A">
        <w:rPr>
          <w:rFonts w:eastAsiaTheme="minorEastAsia"/>
          <w:lang w:eastAsia="zh-CN"/>
        </w:rPr>
        <w:t>“</w:t>
      </w:r>
      <w:r w:rsidR="00471067" w:rsidRPr="00ED031A">
        <w:rPr>
          <w:rFonts w:eastAsiaTheme="minorEastAsia"/>
          <w:lang w:eastAsia="zh-CN"/>
        </w:rPr>
        <w:t>基本地循环</w:t>
      </w:r>
      <w:r w:rsidR="00471067" w:rsidRPr="00ED031A">
        <w:rPr>
          <w:rFonts w:eastAsiaTheme="minorEastAsia"/>
          <w:lang w:eastAsia="zh-CN"/>
        </w:rPr>
        <w:t>”</w:t>
      </w:r>
      <w:r w:rsidR="00471067" w:rsidRPr="00ED031A">
        <w:rPr>
          <w:rFonts w:eastAsiaTheme="minorEastAsia"/>
          <w:lang w:eastAsia="zh-CN"/>
        </w:rPr>
        <w:t>）。</w:t>
      </w:r>
    </w:p>
    <w:p w14:paraId="23CBAA07" w14:textId="77777777" w:rsidR="00C75962" w:rsidRPr="00ED031A" w:rsidRDefault="00C75962" w:rsidP="000D3E31">
      <w:pPr>
        <w:pStyle w:val="CRBodyText"/>
        <w:rPr>
          <w:rFonts w:eastAsiaTheme="minorEastAsia"/>
          <w:lang w:eastAsia="zh-CN"/>
        </w:rPr>
      </w:pPr>
    </w:p>
    <w:p w14:paraId="5746998C" w14:textId="5EA6BFCC" w:rsidR="004D2163" w:rsidRPr="00ED031A" w:rsidRDefault="005D5B97" w:rsidP="00DA39C1">
      <w:pPr>
        <w:pStyle w:val="CR1001a"/>
        <w:rPr>
          <w:rFonts w:eastAsiaTheme="minorEastAsia"/>
          <w:lang w:eastAsia="zh-CN"/>
        </w:rPr>
      </w:pPr>
      <w:r w:rsidRPr="00ED031A">
        <w:rPr>
          <w:rFonts w:eastAsiaTheme="minorEastAsia"/>
          <w:lang w:eastAsia="zh-CN"/>
        </w:rPr>
        <w:t>702.28</w:t>
      </w:r>
      <w:r w:rsidR="0003298F">
        <w:rPr>
          <w:rFonts w:eastAsiaTheme="minorEastAsia"/>
          <w:lang w:eastAsia="zh-CN"/>
        </w:rPr>
        <w:t>f</w:t>
      </w:r>
      <w:r w:rsidR="00714B3B">
        <w:rPr>
          <w:rFonts w:eastAsiaTheme="minorEastAsia" w:hint="eastAsia"/>
          <w:lang w:eastAsia="zh-CN"/>
        </w:rPr>
        <w:t xml:space="preserve"> </w:t>
      </w:r>
      <w:r w:rsidR="00714B3B" w:rsidRPr="00714B3B">
        <w:rPr>
          <w:rFonts w:eastAsiaTheme="minorEastAsia" w:hint="eastAsia"/>
          <w:lang w:eastAsia="zh-CN"/>
        </w:rPr>
        <w:t>类别循环异能是循环异能，且类别循环费用是循环费用。于牌手循环牌时触发其异能的牌，也会在牌手弃掉一张牌以支付类别循环异能之起动费用时触发。阻止牌手循环牌的效应也会阻止牌手起动牌上的类别循环异能。增加或减少循环费用的效应也会增加会减少类别循环费用。寻找具循环异能之牌的效应也可以找到具类别循环异能的牌。</w:t>
      </w:r>
    </w:p>
    <w:p w14:paraId="4A7D62E1" w14:textId="77777777" w:rsidR="00FA6801" w:rsidRPr="00ED031A" w:rsidRDefault="00FA6801" w:rsidP="000D3E31">
      <w:pPr>
        <w:pStyle w:val="CRBodyText"/>
        <w:rPr>
          <w:rFonts w:eastAsiaTheme="minorEastAsia"/>
          <w:lang w:eastAsia="zh-CN"/>
        </w:rPr>
      </w:pPr>
    </w:p>
    <w:p w14:paraId="47473578" w14:textId="63126176" w:rsidR="004D2163" w:rsidRPr="00ED031A" w:rsidRDefault="005D5B97" w:rsidP="007A5626">
      <w:pPr>
        <w:pStyle w:val="CR1001"/>
        <w:rPr>
          <w:rFonts w:eastAsiaTheme="minorEastAsia"/>
          <w:lang w:eastAsia="zh-CN"/>
        </w:rPr>
      </w:pPr>
      <w:r w:rsidRPr="00ED031A">
        <w:rPr>
          <w:rFonts w:eastAsiaTheme="minorEastAsia"/>
          <w:lang w:eastAsia="zh-CN"/>
        </w:rPr>
        <w:t>702.29</w:t>
      </w:r>
      <w:r w:rsidR="004D2163" w:rsidRPr="00ED031A">
        <w:rPr>
          <w:rFonts w:eastAsiaTheme="minorEastAsia"/>
          <w:lang w:eastAsia="zh-CN"/>
        </w:rPr>
        <w:t xml:space="preserve">. </w:t>
      </w:r>
      <w:r w:rsidR="00471067" w:rsidRPr="00ED031A">
        <w:rPr>
          <w:rFonts w:eastAsiaTheme="minorEastAsia"/>
          <w:lang w:eastAsia="zh-CN"/>
        </w:rPr>
        <w:t>返响</w:t>
      </w:r>
    </w:p>
    <w:p w14:paraId="11DB0D5F" w14:textId="77777777" w:rsidR="00FA6801" w:rsidRPr="00ED031A" w:rsidRDefault="00FA6801" w:rsidP="000D3E31">
      <w:pPr>
        <w:pStyle w:val="CRBodyText"/>
        <w:rPr>
          <w:rFonts w:eastAsiaTheme="minorEastAsia"/>
          <w:lang w:eastAsia="zh-CN"/>
        </w:rPr>
      </w:pPr>
    </w:p>
    <w:p w14:paraId="1B9CA1A6" w14:textId="43BF4940"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702.29</w:t>
      </w:r>
      <w:r w:rsidR="004D2163" w:rsidRPr="00ED031A">
        <w:rPr>
          <w:rFonts w:eastAsiaTheme="minorEastAsia"/>
          <w:lang w:eastAsia="zh-CN"/>
        </w:rPr>
        <w:t xml:space="preserve">a </w:t>
      </w:r>
      <w:r w:rsidR="00471067" w:rsidRPr="00ED031A">
        <w:rPr>
          <w:rFonts w:eastAsiaTheme="minorEastAsia"/>
          <w:lang w:eastAsia="zh-CN"/>
        </w:rPr>
        <w:t>返响属于触发式异能。</w:t>
      </w:r>
      <w:r w:rsidR="00471067" w:rsidRPr="00ED031A">
        <w:rPr>
          <w:rFonts w:eastAsiaTheme="minorEastAsia"/>
          <w:lang w:eastAsia="zh-CN"/>
        </w:rPr>
        <w:t>“</w:t>
      </w:r>
      <w:r w:rsidR="00471067" w:rsidRPr="00ED031A">
        <w:rPr>
          <w:rFonts w:eastAsiaTheme="minorEastAsia"/>
          <w:lang w:eastAsia="zh-CN"/>
        </w:rPr>
        <w:t>返响</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471067" w:rsidRPr="00ED031A">
        <w:rPr>
          <w:rFonts w:eastAsiaTheme="minorEastAsia"/>
          <w:lang w:eastAsia="zh-CN"/>
        </w:rPr>
        <w:t>，</w:t>
      </w:r>
      <w:r w:rsidR="00471067" w:rsidRPr="00ED031A">
        <w:rPr>
          <w:rFonts w:eastAsiaTheme="minorEastAsia"/>
          <w:lang w:eastAsia="zh-CN"/>
        </w:rPr>
        <w:t>“</w:t>
      </w:r>
      <w:r w:rsidR="00471067" w:rsidRPr="00ED031A">
        <w:rPr>
          <w:rFonts w:eastAsiaTheme="minorEastAsia"/>
          <w:lang w:eastAsia="zh-CN"/>
        </w:rPr>
        <w:t>在你的维持开始时，若你在你最近的维持开始后才开始操控该永久物，则除非你支付</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，否则牺牲之。</w:t>
      </w:r>
      <w:r w:rsidR="00471067" w:rsidRPr="00ED031A">
        <w:rPr>
          <w:rFonts w:eastAsiaTheme="minorEastAsia"/>
          <w:lang w:eastAsia="zh-CN"/>
        </w:rPr>
        <w:t>”</w:t>
      </w:r>
    </w:p>
    <w:p w14:paraId="62F21041" w14:textId="77777777" w:rsidR="00C75962" w:rsidRPr="00ED031A" w:rsidRDefault="00C75962" w:rsidP="000D3E31">
      <w:pPr>
        <w:pStyle w:val="CRBodyText"/>
        <w:rPr>
          <w:rFonts w:eastAsiaTheme="minorEastAsia"/>
          <w:lang w:eastAsia="zh-CN"/>
        </w:rPr>
      </w:pPr>
    </w:p>
    <w:p w14:paraId="7B667B3B" w14:textId="75EAEDCE" w:rsidR="004D2163" w:rsidRPr="00ED031A" w:rsidRDefault="005D5B97" w:rsidP="00DA39C1">
      <w:pPr>
        <w:pStyle w:val="CR1001a"/>
        <w:rPr>
          <w:rFonts w:eastAsiaTheme="minorEastAsia"/>
          <w:lang w:eastAsia="zh-CN"/>
        </w:rPr>
      </w:pPr>
      <w:r w:rsidRPr="00ED031A">
        <w:rPr>
          <w:rFonts w:eastAsiaTheme="minorEastAsia"/>
          <w:lang w:eastAsia="zh-CN"/>
        </w:rPr>
        <w:t>702.29</w:t>
      </w:r>
      <w:r w:rsidR="004D2163" w:rsidRPr="00ED031A">
        <w:rPr>
          <w:rFonts w:eastAsiaTheme="minorEastAsia"/>
          <w:lang w:eastAsia="zh-CN"/>
        </w:rPr>
        <w:t xml:space="preserve">b </w:t>
      </w:r>
      <w:r w:rsidR="00471067" w:rsidRPr="00ED031A">
        <w:rPr>
          <w:rFonts w:eastAsiaTheme="minorEastAsia"/>
          <w:lang w:eastAsia="zh-CN"/>
        </w:rPr>
        <w:t>克撒环境中具有返响的牌上面并未印有返响费用。以这些用词印刷的卡牌均已经在</w:t>
      </w:r>
      <w:r w:rsidR="00471067" w:rsidRPr="00ED031A">
        <w:rPr>
          <w:rFonts w:eastAsiaTheme="minorEastAsia"/>
          <w:lang w:eastAsia="zh-CN"/>
        </w:rPr>
        <w:t>Oracle</w:t>
      </w:r>
      <w:r w:rsidR="00471067" w:rsidRPr="00ED031A">
        <w:rPr>
          <w:rFonts w:eastAsiaTheme="minorEastAsia"/>
          <w:lang w:eastAsia="zh-CN"/>
        </w:rPr>
        <w:t>牌张参考文献中得到了勘误；每张牌上现在都标明了返响费用，其返响费用各等同于各自的法术力费用。</w:t>
      </w:r>
    </w:p>
    <w:p w14:paraId="25927CAC" w14:textId="77777777" w:rsidR="00C75962" w:rsidRPr="00ED031A" w:rsidRDefault="00C75962" w:rsidP="000D3E31">
      <w:pPr>
        <w:pStyle w:val="CRBodyText"/>
        <w:rPr>
          <w:rFonts w:eastAsiaTheme="minorEastAsia"/>
          <w:lang w:eastAsia="zh-CN"/>
        </w:rPr>
      </w:pPr>
    </w:p>
    <w:p w14:paraId="7FC59E3C" w14:textId="69B26A9E" w:rsidR="004D2163" w:rsidRPr="00ED031A" w:rsidRDefault="005D5B97" w:rsidP="007A5626">
      <w:pPr>
        <w:pStyle w:val="CR1001"/>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 </w:t>
      </w:r>
      <w:r w:rsidR="00272B0E" w:rsidRPr="00ED031A">
        <w:rPr>
          <w:rFonts w:eastAsiaTheme="minorEastAsia"/>
          <w:lang w:eastAsia="zh-CN"/>
        </w:rPr>
        <w:t>马术</w:t>
      </w:r>
    </w:p>
    <w:p w14:paraId="5B545623" w14:textId="77777777" w:rsidR="00FA6801" w:rsidRPr="00ED031A" w:rsidRDefault="00FA6801" w:rsidP="000D3E31">
      <w:pPr>
        <w:pStyle w:val="CRBodyText"/>
        <w:rPr>
          <w:rFonts w:eastAsiaTheme="minorEastAsia"/>
          <w:lang w:eastAsia="zh-CN"/>
        </w:rPr>
      </w:pPr>
    </w:p>
    <w:p w14:paraId="4D795DBF" w14:textId="5F2C1E40" w:rsidR="004D2163" w:rsidRPr="00ED031A" w:rsidRDefault="005D5B97" w:rsidP="00DA39C1">
      <w:pPr>
        <w:pStyle w:val="CR1001a"/>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a </w:t>
      </w:r>
      <w:r w:rsidR="00272B0E" w:rsidRPr="00ED031A">
        <w:rPr>
          <w:rFonts w:eastAsiaTheme="minorEastAsia"/>
          <w:lang w:eastAsia="zh-CN"/>
        </w:rPr>
        <w:t>马术属于躲避式异能。</w:t>
      </w:r>
    </w:p>
    <w:p w14:paraId="440E4AD8" w14:textId="77777777" w:rsidR="00C75962" w:rsidRPr="00ED031A" w:rsidRDefault="00C75962" w:rsidP="000D3E31">
      <w:pPr>
        <w:pStyle w:val="CRBodyText"/>
        <w:rPr>
          <w:rFonts w:eastAsiaTheme="minorEastAsia"/>
          <w:lang w:eastAsia="zh-CN"/>
        </w:rPr>
      </w:pPr>
    </w:p>
    <w:p w14:paraId="735A0DDE" w14:textId="0FD0C550" w:rsidR="004D2163" w:rsidRPr="00ED031A" w:rsidRDefault="005D5B97" w:rsidP="00DA39C1">
      <w:pPr>
        <w:pStyle w:val="CR1001a"/>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b </w:t>
      </w:r>
      <w:r w:rsidR="00272B0E" w:rsidRPr="00ED031A">
        <w:rPr>
          <w:rFonts w:eastAsiaTheme="minorEastAsia"/>
          <w:lang w:eastAsia="zh-CN"/>
        </w:rPr>
        <w:t>具有马术的生物不能被不具有马术的生物阻挡。无论一个生物是否具有马术，具有马术的生物都可以阻挡它。（参见规则</w:t>
      </w:r>
      <w:r w:rsidR="00272B0E" w:rsidRPr="00ED031A">
        <w:rPr>
          <w:rFonts w:eastAsiaTheme="minorEastAsia"/>
          <w:lang w:eastAsia="zh-CN"/>
        </w:rPr>
        <w:t>509</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宣告阻挡者步骤</w:t>
      </w:r>
      <w:r w:rsidR="00272B0E" w:rsidRPr="00ED031A">
        <w:rPr>
          <w:rFonts w:eastAsiaTheme="minorEastAsia"/>
          <w:lang w:eastAsia="zh-CN"/>
        </w:rPr>
        <w:t>”</w:t>
      </w:r>
      <w:r w:rsidR="00272B0E" w:rsidRPr="00ED031A">
        <w:rPr>
          <w:rFonts w:eastAsiaTheme="minorEastAsia"/>
          <w:lang w:eastAsia="zh-CN"/>
        </w:rPr>
        <w:t>。）</w:t>
      </w:r>
    </w:p>
    <w:p w14:paraId="60D2EFD6" w14:textId="77777777" w:rsidR="00C75962" w:rsidRPr="00ED031A" w:rsidRDefault="00C75962" w:rsidP="000D3E31">
      <w:pPr>
        <w:pStyle w:val="CRBodyText"/>
        <w:rPr>
          <w:rFonts w:eastAsiaTheme="minorEastAsia"/>
          <w:lang w:eastAsia="zh-CN"/>
        </w:rPr>
      </w:pPr>
    </w:p>
    <w:p w14:paraId="1747DE0E" w14:textId="79F948BB" w:rsidR="004D2163" w:rsidRPr="00ED031A" w:rsidRDefault="005D5B97" w:rsidP="00DA39C1">
      <w:pPr>
        <w:pStyle w:val="CR1001a"/>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c </w:t>
      </w:r>
      <w:r w:rsidR="00272B0E" w:rsidRPr="00ED031A">
        <w:rPr>
          <w:rFonts w:eastAsiaTheme="minorEastAsia"/>
          <w:lang w:eastAsia="zh-CN"/>
        </w:rPr>
        <w:t>同一个生物上的多个马术异能并无意义。</w:t>
      </w:r>
      <w:r w:rsidR="004D2163" w:rsidRPr="00ED031A">
        <w:rPr>
          <w:rFonts w:eastAsiaTheme="minorEastAsia"/>
          <w:lang w:eastAsia="zh-CN"/>
        </w:rPr>
        <w:t>M</w:t>
      </w:r>
    </w:p>
    <w:p w14:paraId="3B1E757C" w14:textId="77777777" w:rsidR="00FA6801" w:rsidRPr="00ED031A" w:rsidRDefault="00FA6801" w:rsidP="000D3E31">
      <w:pPr>
        <w:pStyle w:val="CRBodyText"/>
        <w:rPr>
          <w:rFonts w:eastAsiaTheme="minorEastAsia"/>
          <w:lang w:eastAsia="zh-CN"/>
        </w:rPr>
      </w:pPr>
    </w:p>
    <w:p w14:paraId="1A8DEAF1" w14:textId="3CF286AC" w:rsidR="004D2163" w:rsidRPr="00ED031A" w:rsidRDefault="005D5B97" w:rsidP="007A5626">
      <w:pPr>
        <w:pStyle w:val="CR1001"/>
        <w:rPr>
          <w:rFonts w:eastAsiaTheme="minorEastAsia"/>
          <w:lang w:eastAsia="zh-CN"/>
        </w:rPr>
      </w:pPr>
      <w:r w:rsidRPr="00ED031A">
        <w:rPr>
          <w:rFonts w:eastAsiaTheme="minorEastAsia"/>
          <w:lang w:eastAsia="zh-CN"/>
        </w:rPr>
        <w:t>702.31</w:t>
      </w:r>
      <w:r w:rsidR="004D2163" w:rsidRPr="00ED031A">
        <w:rPr>
          <w:rFonts w:eastAsiaTheme="minorEastAsia"/>
          <w:lang w:eastAsia="zh-CN"/>
        </w:rPr>
        <w:t xml:space="preserve">. </w:t>
      </w:r>
      <w:r w:rsidR="00272B0E" w:rsidRPr="00ED031A">
        <w:rPr>
          <w:rFonts w:eastAsiaTheme="minorEastAsia"/>
          <w:lang w:eastAsia="zh-CN"/>
        </w:rPr>
        <w:t>消退</w:t>
      </w:r>
    </w:p>
    <w:p w14:paraId="517AF1AC" w14:textId="77777777" w:rsidR="00FA6801" w:rsidRPr="00ED031A" w:rsidRDefault="00FA6801" w:rsidP="000D3E31">
      <w:pPr>
        <w:pStyle w:val="CRBodyText"/>
        <w:rPr>
          <w:rFonts w:eastAsiaTheme="minorEastAsia"/>
          <w:lang w:eastAsia="zh-CN"/>
        </w:rPr>
      </w:pPr>
    </w:p>
    <w:p w14:paraId="74963051" w14:textId="2829A0FF" w:rsidR="004D2163" w:rsidRPr="00ED031A" w:rsidRDefault="005D5B97" w:rsidP="00DA39C1">
      <w:pPr>
        <w:pStyle w:val="CR1001a"/>
        <w:rPr>
          <w:rFonts w:eastAsiaTheme="minorEastAsia"/>
          <w:lang w:eastAsia="zh-CN"/>
        </w:rPr>
      </w:pPr>
      <w:r w:rsidRPr="00ED031A">
        <w:rPr>
          <w:rFonts w:eastAsiaTheme="minorEastAsia"/>
          <w:lang w:eastAsia="zh-CN"/>
        </w:rPr>
        <w:t>702.31</w:t>
      </w:r>
      <w:r w:rsidR="004D2163" w:rsidRPr="00ED031A">
        <w:rPr>
          <w:rFonts w:eastAsiaTheme="minorEastAsia"/>
          <w:lang w:eastAsia="zh-CN"/>
        </w:rPr>
        <w:t xml:space="preserve">a </w:t>
      </w:r>
      <w:r w:rsidR="00272B0E" w:rsidRPr="00ED031A">
        <w:rPr>
          <w:rFonts w:eastAsiaTheme="minorEastAsia"/>
          <w:lang w:eastAsia="zh-CN"/>
        </w:rPr>
        <w:t>消退是一个代表了两个异能的</w:t>
      </w:r>
      <w:r w:rsidR="00E238AA">
        <w:rPr>
          <w:rFonts w:eastAsiaTheme="minorEastAsia"/>
          <w:lang w:eastAsia="zh-CN"/>
        </w:rPr>
        <w:t>关键字</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消退</w:t>
      </w:r>
      <w:r w:rsidR="00272B0E"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此永久物进入战场时，上面有</w:t>
      </w:r>
      <w:r w:rsidR="00272B0E" w:rsidRPr="00ED031A">
        <w:rPr>
          <w:rFonts w:eastAsiaTheme="minorEastAsia"/>
          <w:lang w:eastAsia="zh-CN"/>
        </w:rPr>
        <w:t>N</w:t>
      </w:r>
      <w:r w:rsidR="00272B0E" w:rsidRPr="00ED031A">
        <w:rPr>
          <w:rFonts w:eastAsiaTheme="minorEastAsia"/>
          <w:lang w:eastAsia="zh-CN"/>
        </w:rPr>
        <w:t>个消退指示物</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在你的维持开始时，从该永久物上移去一个消退指示物。若你无法如此</w:t>
      </w:r>
      <w:r w:rsidR="00CF7A93">
        <w:rPr>
          <w:rFonts w:eastAsiaTheme="minorEastAsia"/>
          <w:lang w:eastAsia="zh-CN"/>
        </w:rPr>
        <w:t>作</w:t>
      </w:r>
      <w:r w:rsidR="00272B0E" w:rsidRPr="00ED031A">
        <w:rPr>
          <w:rFonts w:eastAsiaTheme="minorEastAsia"/>
          <w:lang w:eastAsia="zh-CN"/>
        </w:rPr>
        <w:t>，则牺牲该永久物。</w:t>
      </w:r>
      <w:r w:rsidR="00272B0E" w:rsidRPr="00ED031A">
        <w:rPr>
          <w:rFonts w:eastAsiaTheme="minorEastAsia"/>
          <w:lang w:eastAsia="zh-CN"/>
        </w:rPr>
        <w:t>”</w:t>
      </w:r>
    </w:p>
    <w:p w14:paraId="40C895A7" w14:textId="77777777" w:rsidR="00FA6801" w:rsidRPr="00ED031A" w:rsidRDefault="00FA6801" w:rsidP="000D3E31">
      <w:pPr>
        <w:pStyle w:val="CRBodyText"/>
        <w:rPr>
          <w:rFonts w:eastAsiaTheme="minorEastAsia"/>
          <w:lang w:eastAsia="zh-CN"/>
        </w:rPr>
      </w:pPr>
    </w:p>
    <w:p w14:paraId="6A21F5D1" w14:textId="5B18A71F" w:rsidR="004D2163" w:rsidRPr="00ED031A" w:rsidRDefault="005D5B97" w:rsidP="007A5626">
      <w:pPr>
        <w:pStyle w:val="CR1001"/>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 </w:t>
      </w:r>
      <w:r w:rsidR="00272B0E" w:rsidRPr="00ED031A">
        <w:rPr>
          <w:rFonts w:eastAsiaTheme="minorEastAsia"/>
          <w:lang w:eastAsia="zh-CN"/>
        </w:rPr>
        <w:t>增幅</w:t>
      </w:r>
    </w:p>
    <w:p w14:paraId="33E03E13" w14:textId="77777777" w:rsidR="00FA6801" w:rsidRPr="00ED031A" w:rsidRDefault="00FA6801" w:rsidP="000D3E31">
      <w:pPr>
        <w:pStyle w:val="CRBodyText"/>
        <w:rPr>
          <w:rFonts w:eastAsiaTheme="minorEastAsia"/>
          <w:lang w:eastAsia="zh-CN"/>
        </w:rPr>
      </w:pPr>
    </w:p>
    <w:p w14:paraId="3CBA2F00" w14:textId="2FD883AC"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a </w:t>
      </w:r>
      <w:r w:rsidR="00272B0E" w:rsidRPr="00ED031A">
        <w:rPr>
          <w:rFonts w:eastAsiaTheme="minorEastAsia"/>
          <w:lang w:eastAsia="zh-CN"/>
        </w:rPr>
        <w:t>增幅属于静止式异能，当咒语在堆叠中时生效。</w:t>
      </w:r>
      <w:r w:rsidR="00272B0E" w:rsidRPr="00ED031A">
        <w:rPr>
          <w:rFonts w:eastAsiaTheme="minorEastAsia"/>
          <w:lang w:eastAsia="zh-CN"/>
        </w:rPr>
        <w:t>“</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你施放此咒语时，可以额外支付</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支付咒语之增幅费用时，需依照规则</w:t>
      </w:r>
      <w:r w:rsidR="00272B0E" w:rsidRPr="00ED031A">
        <w:rPr>
          <w:rFonts w:eastAsiaTheme="minorEastAsia"/>
          <w:lang w:eastAsia="zh-CN"/>
        </w:rPr>
        <w:t>601.2b</w:t>
      </w:r>
      <w:r w:rsidR="00272B0E" w:rsidRPr="00ED031A">
        <w:rPr>
          <w:rFonts w:eastAsiaTheme="minorEastAsia"/>
          <w:lang w:eastAsia="zh-CN"/>
        </w:rPr>
        <w:t>与规则</w:t>
      </w:r>
      <w:r w:rsidR="00632D9C" w:rsidRPr="00ED031A">
        <w:rPr>
          <w:rFonts w:eastAsiaTheme="minorEastAsia"/>
          <w:lang w:eastAsia="zh-CN"/>
        </w:rPr>
        <w:t>601.2f–h</w:t>
      </w:r>
      <w:r w:rsidR="00272B0E" w:rsidRPr="00ED031A">
        <w:rPr>
          <w:rFonts w:eastAsiaTheme="minorEastAsia"/>
          <w:lang w:eastAsia="zh-CN"/>
        </w:rPr>
        <w:t>的规定来支付额外费用。</w:t>
      </w:r>
    </w:p>
    <w:p w14:paraId="4DA9F382" w14:textId="77777777" w:rsidR="00C75962" w:rsidRPr="00ED031A" w:rsidRDefault="00C75962" w:rsidP="000D3E31">
      <w:pPr>
        <w:pStyle w:val="CRBodyText"/>
        <w:rPr>
          <w:rFonts w:eastAsiaTheme="minorEastAsia"/>
          <w:lang w:eastAsia="zh-CN"/>
        </w:rPr>
      </w:pPr>
    </w:p>
    <w:p w14:paraId="0BEF9A45" w14:textId="16F37636"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b </w:t>
      </w:r>
      <w:r w:rsidR="00272B0E" w:rsidRPr="00ED031A">
        <w:rPr>
          <w:rFonts w:eastAsiaTheme="minorEastAsia"/>
          <w:lang w:eastAsia="zh-CN"/>
        </w:rPr>
        <w:t>“</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1]</w:t>
      </w:r>
      <w:r w:rsidR="00272B0E" w:rsidRPr="00ED031A">
        <w:rPr>
          <w:rFonts w:eastAsiaTheme="minorEastAsia"/>
          <w:lang w:eastAsia="zh-CN"/>
        </w:rPr>
        <w:t>和</w:t>
      </w:r>
      <w:r w:rsidR="00272B0E" w:rsidRPr="00ED031A">
        <w:rPr>
          <w:rFonts w:eastAsiaTheme="minorEastAsia"/>
          <w:lang w:eastAsia="zh-CN"/>
        </w:rPr>
        <w:t>/</w:t>
      </w:r>
      <w:r w:rsidR="00272B0E" w:rsidRPr="00ED031A">
        <w:rPr>
          <w:rFonts w:eastAsiaTheme="minorEastAsia"/>
          <w:lang w:eastAsia="zh-CN"/>
        </w:rPr>
        <w:t>或</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2]”</w:t>
      </w:r>
      <w:r w:rsidR="00272B0E" w:rsidRPr="00ED031A">
        <w:rPr>
          <w:rFonts w:eastAsiaTheme="minorEastAsia"/>
          <w:lang w:eastAsia="zh-CN"/>
        </w:rPr>
        <w:t>与分别列出</w:t>
      </w:r>
      <w:r w:rsidR="00272B0E" w:rsidRPr="00ED031A">
        <w:rPr>
          <w:rFonts w:eastAsiaTheme="minorEastAsia"/>
          <w:lang w:eastAsia="zh-CN"/>
        </w:rPr>
        <w:t>“</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1]</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2]”</w:t>
      </w:r>
      <w:r w:rsidR="00272B0E" w:rsidRPr="00ED031A">
        <w:rPr>
          <w:rFonts w:eastAsiaTheme="minorEastAsia"/>
          <w:lang w:eastAsia="zh-CN"/>
        </w:rPr>
        <w:t>之意义相同。</w:t>
      </w:r>
    </w:p>
    <w:p w14:paraId="01FE0CF5" w14:textId="77777777" w:rsidR="00C75962" w:rsidRPr="00ED031A" w:rsidRDefault="00C75962" w:rsidP="000D3E31">
      <w:pPr>
        <w:pStyle w:val="CRBodyText"/>
        <w:rPr>
          <w:rFonts w:eastAsiaTheme="minorEastAsia"/>
          <w:lang w:eastAsia="zh-CN"/>
        </w:rPr>
      </w:pPr>
    </w:p>
    <w:p w14:paraId="0A43B5D9" w14:textId="5A01C38C"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c </w:t>
      </w:r>
      <w:r w:rsidR="00272B0E" w:rsidRPr="00ED031A">
        <w:rPr>
          <w:rFonts w:eastAsiaTheme="minorEastAsia"/>
          <w:lang w:eastAsia="zh-CN"/>
        </w:rPr>
        <w:t>多重增幅是增幅异能的变化。</w:t>
      </w:r>
      <w:r w:rsidR="00272B0E" w:rsidRPr="00ED031A">
        <w:rPr>
          <w:rFonts w:eastAsiaTheme="minorEastAsia"/>
          <w:lang w:eastAsia="zh-CN"/>
        </w:rPr>
        <w:t>“</w:t>
      </w:r>
      <w:r w:rsidR="00272B0E" w:rsidRPr="00ED031A">
        <w:rPr>
          <w:rFonts w:eastAsiaTheme="minorEastAsia"/>
          <w:lang w:eastAsia="zh-CN"/>
        </w:rPr>
        <w:t>多重增幅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你施放此咒语时，可以任意次数地额外支付</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多重增幅费用也是增幅费用。</w:t>
      </w:r>
    </w:p>
    <w:p w14:paraId="62A40B11" w14:textId="77777777" w:rsidR="00C75962" w:rsidRPr="00ED031A" w:rsidRDefault="00C75962" w:rsidP="000D3E31">
      <w:pPr>
        <w:pStyle w:val="CRBodyText"/>
        <w:rPr>
          <w:rFonts w:eastAsiaTheme="minorEastAsia"/>
          <w:lang w:eastAsia="zh-CN"/>
        </w:rPr>
      </w:pPr>
    </w:p>
    <w:p w14:paraId="4A4975B7" w14:textId="59574847"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d </w:t>
      </w:r>
      <w:r w:rsidR="00272B0E" w:rsidRPr="00ED031A">
        <w:rPr>
          <w:rFonts w:eastAsiaTheme="minorEastAsia"/>
          <w:lang w:eastAsia="zh-CN"/>
        </w:rPr>
        <w:t>如果一个咒语的操控者宣告将要支付该咒语的任何增幅费用，则该咒语为</w:t>
      </w:r>
      <w:r w:rsidR="00272B0E" w:rsidRPr="00ED031A">
        <w:rPr>
          <w:rFonts w:eastAsiaTheme="minorEastAsia"/>
          <w:lang w:eastAsia="zh-CN"/>
        </w:rPr>
        <w:t>“</w:t>
      </w:r>
      <w:r w:rsidR="00272B0E" w:rsidRPr="00ED031A">
        <w:rPr>
          <w:rFonts w:eastAsiaTheme="minorEastAsia"/>
          <w:lang w:eastAsia="zh-CN"/>
        </w:rPr>
        <w:t>已增幅</w:t>
      </w:r>
      <w:r w:rsidR="00272B0E" w:rsidRPr="00ED031A">
        <w:rPr>
          <w:rFonts w:eastAsiaTheme="minorEastAsia"/>
          <w:lang w:eastAsia="zh-CN"/>
        </w:rPr>
        <w:t>”</w:t>
      </w:r>
      <w:r w:rsidR="00272B0E" w:rsidRPr="00ED031A">
        <w:rPr>
          <w:rFonts w:eastAsiaTheme="minorEastAsia"/>
          <w:lang w:eastAsia="zh-CN"/>
        </w:rPr>
        <w:t>。参见规则</w:t>
      </w:r>
      <w:r w:rsidR="00272B0E" w:rsidRPr="00ED031A">
        <w:rPr>
          <w:rFonts w:eastAsiaTheme="minorEastAsia"/>
          <w:lang w:eastAsia="zh-CN"/>
        </w:rPr>
        <w:t>601.2b</w:t>
      </w:r>
      <w:r w:rsidR="00272B0E" w:rsidRPr="00ED031A">
        <w:rPr>
          <w:rFonts w:eastAsiaTheme="minorEastAsia"/>
          <w:lang w:eastAsia="zh-CN"/>
        </w:rPr>
        <w:t>。</w:t>
      </w:r>
    </w:p>
    <w:p w14:paraId="7F35C345" w14:textId="77777777" w:rsidR="00C75962" w:rsidRPr="00ED031A" w:rsidRDefault="00C75962" w:rsidP="000D3E31">
      <w:pPr>
        <w:pStyle w:val="CRBodyText"/>
        <w:rPr>
          <w:rFonts w:eastAsiaTheme="minorEastAsia"/>
          <w:lang w:eastAsia="zh-CN"/>
        </w:rPr>
      </w:pPr>
    </w:p>
    <w:p w14:paraId="4C912D72" w14:textId="454AEC4D"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e </w:t>
      </w:r>
      <w:r w:rsidR="00272B0E" w:rsidRPr="00ED031A">
        <w:rPr>
          <w:rFonts w:eastAsiaTheme="minorEastAsia"/>
          <w:lang w:eastAsia="zh-CN"/>
        </w:rPr>
        <w:t>具有增幅的物件具有额外的异能，说明了它增幅过后会发生什么。这些异能会关联到此物件上印的增幅异能：它们只指这些特定的增幅异能。参见规则</w:t>
      </w:r>
      <w:r w:rsidR="00272B0E" w:rsidRPr="00ED031A">
        <w:rPr>
          <w:rFonts w:eastAsiaTheme="minorEastAsia"/>
          <w:lang w:eastAsia="zh-CN"/>
        </w:rPr>
        <w:t>607</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关联异能</w:t>
      </w:r>
      <w:r w:rsidR="00272B0E" w:rsidRPr="00ED031A">
        <w:rPr>
          <w:rFonts w:eastAsiaTheme="minorEastAsia"/>
          <w:lang w:eastAsia="zh-CN"/>
        </w:rPr>
        <w:t>”</w:t>
      </w:r>
      <w:r w:rsidR="00272B0E" w:rsidRPr="00ED031A">
        <w:rPr>
          <w:rFonts w:eastAsiaTheme="minorEastAsia"/>
          <w:lang w:eastAsia="zh-CN"/>
        </w:rPr>
        <w:t>。</w:t>
      </w:r>
    </w:p>
    <w:p w14:paraId="78894028" w14:textId="77777777" w:rsidR="00C75962" w:rsidRPr="00ED031A" w:rsidRDefault="00C75962" w:rsidP="000D3E31">
      <w:pPr>
        <w:pStyle w:val="CRBodyText"/>
        <w:rPr>
          <w:rFonts w:eastAsiaTheme="minorEastAsia"/>
          <w:lang w:eastAsia="zh-CN"/>
        </w:rPr>
      </w:pPr>
    </w:p>
    <w:p w14:paraId="446F4541" w14:textId="0CF911B5"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f </w:t>
      </w:r>
      <w:r w:rsidR="00272B0E" w:rsidRPr="00ED031A">
        <w:rPr>
          <w:rFonts w:eastAsiaTheme="minorEastAsia"/>
          <w:lang w:eastAsia="zh-CN"/>
        </w:rPr>
        <w:t>具有多于一种增幅费用的物件，则会指明支付哪个增幅费用后会得到哪个异能。上面的用词会包含</w:t>
      </w:r>
      <w:r w:rsidR="00272B0E" w:rsidRPr="00ED031A">
        <w:rPr>
          <w:rFonts w:eastAsiaTheme="minorEastAsia"/>
          <w:lang w:eastAsia="zh-CN"/>
        </w:rPr>
        <w:t>“</w:t>
      </w:r>
      <w:r w:rsidR="00272B0E" w:rsidRPr="00ED031A">
        <w:rPr>
          <w:rFonts w:eastAsiaTheme="minorEastAsia"/>
          <w:lang w:eastAsia="zh-CN"/>
        </w:rPr>
        <w:t>若曾支付其</w:t>
      </w:r>
      <w:r w:rsidR="00272B0E" w:rsidRPr="00ED031A">
        <w:rPr>
          <w:rFonts w:eastAsiaTheme="minorEastAsia"/>
          <w:lang w:eastAsia="zh-CN"/>
        </w:rPr>
        <w:t>[A]</w:t>
      </w:r>
      <w:r w:rsidR="00272B0E" w:rsidRPr="00ED031A">
        <w:rPr>
          <w:rFonts w:eastAsiaTheme="minorEastAsia"/>
          <w:lang w:eastAsia="zh-CN"/>
        </w:rPr>
        <w:t>的增幅费用</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若曾支付其</w:t>
      </w:r>
      <w:r w:rsidR="00272B0E" w:rsidRPr="00ED031A">
        <w:rPr>
          <w:rFonts w:eastAsiaTheme="minorEastAsia"/>
          <w:lang w:eastAsia="zh-CN"/>
        </w:rPr>
        <w:t>[B]</w:t>
      </w:r>
      <w:r w:rsidR="00272B0E" w:rsidRPr="00ED031A">
        <w:rPr>
          <w:rFonts w:eastAsiaTheme="minorEastAsia"/>
          <w:lang w:eastAsia="zh-CN"/>
        </w:rPr>
        <w:t>的增幅费用</w:t>
      </w:r>
      <w:r w:rsidR="00272B0E" w:rsidRPr="00ED031A">
        <w:rPr>
          <w:rFonts w:eastAsiaTheme="minorEastAsia"/>
          <w:lang w:eastAsia="zh-CN"/>
        </w:rPr>
        <w:t>”</w:t>
      </w:r>
      <w:r w:rsidR="00272B0E" w:rsidRPr="00ED031A">
        <w:rPr>
          <w:rFonts w:eastAsiaTheme="minorEastAsia"/>
          <w:lang w:eastAsia="zh-CN"/>
        </w:rPr>
        <w:t>，并且</w:t>
      </w:r>
      <w:r w:rsidR="00272B0E" w:rsidRPr="00ED031A">
        <w:rPr>
          <w:rFonts w:eastAsiaTheme="minorEastAsia"/>
          <w:lang w:eastAsia="zh-CN"/>
        </w:rPr>
        <w:t>A</w:t>
      </w:r>
      <w:r w:rsidR="00272B0E" w:rsidRPr="00ED031A">
        <w:rPr>
          <w:rFonts w:eastAsiaTheme="minorEastAsia"/>
          <w:lang w:eastAsia="zh-CN"/>
        </w:rPr>
        <w:t>与</w:t>
      </w:r>
      <w:r w:rsidR="00272B0E" w:rsidRPr="00ED031A">
        <w:rPr>
          <w:rFonts w:eastAsiaTheme="minorEastAsia"/>
          <w:lang w:eastAsia="zh-CN"/>
        </w:rPr>
        <w:t>B</w:t>
      </w:r>
      <w:r w:rsidR="00272B0E" w:rsidRPr="00ED031A">
        <w:rPr>
          <w:rFonts w:eastAsiaTheme="minorEastAsia"/>
          <w:lang w:eastAsia="zh-CN"/>
        </w:rPr>
        <w:t>分别是牌上所列举的第一个与第二个增幅费用，依此类推。这些异能分别关联到所对应的增幅异能。</w:t>
      </w:r>
    </w:p>
    <w:p w14:paraId="7BC098DD" w14:textId="77777777" w:rsidR="00C75962" w:rsidRPr="00ED031A" w:rsidRDefault="00C75962" w:rsidP="000D3E31">
      <w:pPr>
        <w:pStyle w:val="CRBodyText"/>
        <w:rPr>
          <w:rFonts w:eastAsiaTheme="minorEastAsia"/>
          <w:lang w:eastAsia="zh-CN"/>
        </w:rPr>
      </w:pPr>
    </w:p>
    <w:p w14:paraId="26B556B7" w14:textId="6E9D8700"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g </w:t>
      </w:r>
      <w:r w:rsidR="00272B0E" w:rsidRPr="00ED031A">
        <w:rPr>
          <w:rFonts w:eastAsiaTheme="minorEastAsia"/>
          <w:lang w:eastAsia="zh-CN"/>
        </w:rPr>
        <w:t>如果一个异能的一部分只会在该咒语增幅过后才会生效，且该部分的异能包含了目标，则该咒语的操控者只在该咒语增幅过的情况下，才要选择这些目标。否则，便视同该咒语施放时并无此类目标。参见规则</w:t>
      </w:r>
      <w:r w:rsidR="00272B0E" w:rsidRPr="00ED031A">
        <w:rPr>
          <w:rFonts w:eastAsiaTheme="minorEastAsia"/>
          <w:lang w:eastAsia="zh-CN"/>
        </w:rPr>
        <w:t>601.2c</w:t>
      </w:r>
      <w:r w:rsidR="00272B0E" w:rsidRPr="00ED031A">
        <w:rPr>
          <w:rFonts w:eastAsiaTheme="minorEastAsia"/>
          <w:lang w:eastAsia="zh-CN"/>
        </w:rPr>
        <w:t>。</w:t>
      </w:r>
    </w:p>
    <w:p w14:paraId="15CC6AD9" w14:textId="77777777" w:rsidR="00FA6801" w:rsidRPr="00ED031A" w:rsidRDefault="00FA6801" w:rsidP="000D3E31">
      <w:pPr>
        <w:pStyle w:val="CRBodyText"/>
        <w:rPr>
          <w:rFonts w:eastAsiaTheme="minorEastAsia"/>
          <w:lang w:eastAsia="zh-CN"/>
        </w:rPr>
      </w:pPr>
    </w:p>
    <w:p w14:paraId="5E2BBB6E" w14:textId="7F413C9E" w:rsidR="004D2163" w:rsidRPr="00ED031A" w:rsidRDefault="005D5B97" w:rsidP="007A5626">
      <w:pPr>
        <w:pStyle w:val="CR1001"/>
        <w:rPr>
          <w:rFonts w:eastAsiaTheme="minorEastAsia"/>
          <w:lang w:eastAsia="zh-CN"/>
        </w:rPr>
      </w:pPr>
      <w:r w:rsidRPr="00ED031A">
        <w:rPr>
          <w:rFonts w:eastAsiaTheme="minorEastAsia"/>
          <w:lang w:eastAsia="zh-CN"/>
        </w:rPr>
        <w:t>702.33</w:t>
      </w:r>
      <w:r w:rsidR="004D2163" w:rsidRPr="00ED031A">
        <w:rPr>
          <w:rFonts w:eastAsiaTheme="minorEastAsia"/>
          <w:lang w:eastAsia="zh-CN"/>
        </w:rPr>
        <w:t xml:space="preserve">. </w:t>
      </w:r>
      <w:r w:rsidR="00272B0E" w:rsidRPr="00ED031A">
        <w:rPr>
          <w:rFonts w:eastAsiaTheme="minorEastAsia"/>
          <w:lang w:eastAsia="zh-CN"/>
        </w:rPr>
        <w:t>返照</w:t>
      </w:r>
    </w:p>
    <w:p w14:paraId="4EC2586E" w14:textId="77777777" w:rsidR="00FA6801" w:rsidRPr="00ED031A" w:rsidRDefault="00FA6801" w:rsidP="000D3E31">
      <w:pPr>
        <w:pStyle w:val="CRBodyText"/>
        <w:rPr>
          <w:rFonts w:eastAsiaTheme="minorEastAsia"/>
          <w:lang w:eastAsia="zh-CN"/>
        </w:rPr>
      </w:pPr>
    </w:p>
    <w:p w14:paraId="10C75C44" w14:textId="748FDDAD" w:rsidR="004D2163" w:rsidRPr="00ED031A" w:rsidRDefault="005D5B97" w:rsidP="00DA39C1">
      <w:pPr>
        <w:pStyle w:val="CR1001a"/>
        <w:rPr>
          <w:rFonts w:eastAsiaTheme="minorEastAsia"/>
          <w:lang w:eastAsia="zh-CN"/>
        </w:rPr>
      </w:pPr>
      <w:bookmarkStart w:id="138" w:name="OLE_LINK49"/>
      <w:r w:rsidRPr="00ED031A">
        <w:rPr>
          <w:rFonts w:eastAsiaTheme="minorEastAsia"/>
          <w:lang w:eastAsia="zh-CN"/>
        </w:rPr>
        <w:lastRenderedPageBreak/>
        <w:t>702.33</w:t>
      </w:r>
      <w:r w:rsidR="004D2163" w:rsidRPr="00ED031A">
        <w:rPr>
          <w:rFonts w:eastAsiaTheme="minorEastAsia"/>
          <w:lang w:eastAsia="zh-CN"/>
        </w:rPr>
        <w:t xml:space="preserve">a </w:t>
      </w:r>
      <w:r w:rsidR="00272B0E" w:rsidRPr="00ED031A">
        <w:rPr>
          <w:rFonts w:eastAsiaTheme="minorEastAsia"/>
          <w:lang w:eastAsia="zh-CN"/>
        </w:rPr>
        <w:t>返照出现在一些瞬间或法术上。它代表两个静止式异能：一个于该牌在牌手的坟墓场中时生效，另一个在该牌在堆叠之上时生效。</w:t>
      </w:r>
      <w:r w:rsidR="00272B0E" w:rsidRPr="00ED031A">
        <w:rPr>
          <w:rFonts w:eastAsiaTheme="minorEastAsia"/>
          <w:lang w:eastAsia="zh-CN"/>
        </w:rPr>
        <w:t>“</w:t>
      </w:r>
      <w:r w:rsidR="00272B0E" w:rsidRPr="00ED031A">
        <w:rPr>
          <w:rFonts w:eastAsiaTheme="minorEastAsia"/>
          <w:lang w:eastAsia="zh-CN"/>
        </w:rPr>
        <w:t>返照</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你可以从你的坟墓场中施放此牌，并支付其返照费用，而非支付其法术力费用</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若曾支付返照费用，则在它将于任何时机下离开堆叠时，改为将其放逐，而非置入任何</w:t>
      </w:r>
      <w:r w:rsidR="00B37917">
        <w:rPr>
          <w:rFonts w:eastAsiaTheme="minorEastAsia" w:hint="eastAsia"/>
          <w:lang w:eastAsia="zh-CN"/>
        </w:rPr>
        <w:t>其他</w:t>
      </w:r>
      <w:r w:rsidR="00272B0E" w:rsidRPr="00ED031A">
        <w:rPr>
          <w:rFonts w:eastAsiaTheme="minorEastAsia"/>
          <w:lang w:eastAsia="zh-CN"/>
        </w:rPr>
        <w:t>地方。</w:t>
      </w:r>
      <w:r w:rsidR="00272B0E" w:rsidRPr="00ED031A">
        <w:rPr>
          <w:rFonts w:eastAsiaTheme="minorEastAsia"/>
          <w:lang w:eastAsia="zh-CN"/>
        </w:rPr>
        <w:t>”</w:t>
      </w:r>
      <w:r w:rsidR="00272B0E" w:rsidRPr="00ED031A">
        <w:rPr>
          <w:rFonts w:eastAsiaTheme="minorEastAsia"/>
          <w:lang w:eastAsia="zh-CN"/>
        </w:rPr>
        <w:t>以返照异能施放咒语时，需依照规则</w:t>
      </w:r>
      <w:r w:rsidR="00272B0E" w:rsidRPr="00ED031A">
        <w:rPr>
          <w:rFonts w:eastAsiaTheme="minorEastAsia"/>
          <w:lang w:eastAsia="zh-CN"/>
        </w:rPr>
        <w:t>601.2b</w:t>
      </w:r>
      <w:r w:rsidR="00272B0E" w:rsidRPr="00ED031A">
        <w:rPr>
          <w:rFonts w:eastAsiaTheme="minorEastAsia"/>
          <w:lang w:eastAsia="zh-CN"/>
        </w:rPr>
        <w:t>与规则</w:t>
      </w:r>
      <w:r w:rsidR="00632D9C" w:rsidRPr="00ED031A">
        <w:rPr>
          <w:rFonts w:eastAsiaTheme="minorEastAsia"/>
          <w:lang w:eastAsia="zh-CN"/>
        </w:rPr>
        <w:t>601.2f–h</w:t>
      </w:r>
      <w:r w:rsidR="00272B0E" w:rsidRPr="00ED031A">
        <w:rPr>
          <w:rFonts w:eastAsiaTheme="minorEastAsia"/>
          <w:lang w:eastAsia="zh-CN"/>
        </w:rPr>
        <w:t>的规定来支付替代性费用。</w:t>
      </w:r>
      <w:bookmarkEnd w:id="138"/>
    </w:p>
    <w:p w14:paraId="4B2B4A2F" w14:textId="77777777" w:rsidR="00FA6801" w:rsidRPr="00ED031A" w:rsidRDefault="00FA6801" w:rsidP="000D3E31">
      <w:pPr>
        <w:pStyle w:val="CRBodyText"/>
        <w:rPr>
          <w:rFonts w:eastAsiaTheme="minorEastAsia"/>
          <w:lang w:eastAsia="zh-CN"/>
        </w:rPr>
      </w:pPr>
    </w:p>
    <w:p w14:paraId="56C9D0BA" w14:textId="1C8DB439" w:rsidR="004D2163" w:rsidRPr="00ED031A" w:rsidRDefault="005D5B97" w:rsidP="007A5626">
      <w:pPr>
        <w:pStyle w:val="CR1001"/>
        <w:rPr>
          <w:rFonts w:eastAsiaTheme="minorEastAsia"/>
          <w:lang w:eastAsia="zh-CN"/>
        </w:rPr>
      </w:pPr>
      <w:r w:rsidRPr="00ED031A">
        <w:rPr>
          <w:rFonts w:eastAsiaTheme="minorEastAsia"/>
          <w:lang w:eastAsia="zh-CN"/>
        </w:rPr>
        <w:t>702.34</w:t>
      </w:r>
      <w:r w:rsidR="004D2163" w:rsidRPr="00ED031A">
        <w:rPr>
          <w:rFonts w:eastAsiaTheme="minorEastAsia"/>
          <w:lang w:eastAsia="zh-CN"/>
        </w:rPr>
        <w:t xml:space="preserve">. </w:t>
      </w:r>
      <w:r w:rsidR="00272B0E" w:rsidRPr="00ED031A">
        <w:rPr>
          <w:rFonts w:eastAsiaTheme="minorEastAsia"/>
          <w:lang w:eastAsia="zh-CN"/>
        </w:rPr>
        <w:t>疯魔</w:t>
      </w:r>
    </w:p>
    <w:p w14:paraId="17595FBE" w14:textId="77777777" w:rsidR="00FA6801" w:rsidRPr="00ED031A" w:rsidRDefault="00FA6801" w:rsidP="000D3E31">
      <w:pPr>
        <w:pStyle w:val="CRBodyText"/>
        <w:rPr>
          <w:rFonts w:eastAsiaTheme="minorEastAsia"/>
          <w:lang w:eastAsia="zh-CN"/>
        </w:rPr>
      </w:pPr>
    </w:p>
    <w:p w14:paraId="5ABAAC47" w14:textId="0BBDF378" w:rsidR="004D2163" w:rsidRPr="00ED031A" w:rsidRDefault="005D5B97" w:rsidP="00DA39C1">
      <w:pPr>
        <w:pStyle w:val="CR1001a"/>
        <w:rPr>
          <w:rFonts w:eastAsiaTheme="minorEastAsia"/>
          <w:lang w:eastAsia="zh-CN"/>
        </w:rPr>
      </w:pPr>
      <w:r w:rsidRPr="00ED031A">
        <w:rPr>
          <w:rFonts w:eastAsiaTheme="minorEastAsia"/>
          <w:lang w:eastAsia="zh-CN"/>
        </w:rPr>
        <w:t>702.34</w:t>
      </w:r>
      <w:r w:rsidR="004D2163" w:rsidRPr="00ED031A">
        <w:rPr>
          <w:rFonts w:eastAsiaTheme="minorEastAsia"/>
          <w:lang w:eastAsia="zh-CN"/>
        </w:rPr>
        <w:t xml:space="preserve">a </w:t>
      </w:r>
      <w:r w:rsidR="00272B0E" w:rsidRPr="00ED031A">
        <w:rPr>
          <w:rFonts w:eastAsiaTheme="minorEastAsia"/>
          <w:lang w:eastAsia="zh-CN"/>
        </w:rPr>
        <w:t>疯魔为代表了两个异能的</w:t>
      </w:r>
      <w:r w:rsidR="00E238AA">
        <w:rPr>
          <w:rFonts w:eastAsiaTheme="minorEastAsia"/>
          <w:lang w:eastAsia="zh-CN"/>
        </w:rPr>
        <w:t>关键字</w:t>
      </w:r>
      <w:r w:rsidR="00272B0E" w:rsidRPr="00ED031A">
        <w:rPr>
          <w:rFonts w:eastAsiaTheme="minorEastAsia"/>
          <w:lang w:eastAsia="zh-CN"/>
        </w:rPr>
        <w:t>。第一个属于静止式异能，当该牌在牌手的手中时生效。第二个属于触发式异能，于第一部分生效后才生效。</w:t>
      </w:r>
      <w:r w:rsidR="00272B0E" w:rsidRPr="00ED031A">
        <w:rPr>
          <w:rFonts w:eastAsiaTheme="minorEastAsia"/>
          <w:lang w:eastAsia="zh-CN"/>
        </w:rPr>
        <w:t>“</w:t>
      </w:r>
      <w:r w:rsidR="00272B0E" w:rsidRPr="00ED031A">
        <w:rPr>
          <w:rFonts w:eastAsiaTheme="minorEastAsia"/>
          <w:lang w:eastAsia="zh-CN"/>
        </w:rPr>
        <w:t>疯魔</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272B0E" w:rsidRPr="00ED031A">
        <w:rPr>
          <w:rFonts w:eastAsiaTheme="minorEastAsia"/>
          <w:lang w:eastAsia="zh-CN"/>
        </w:rPr>
        <w:t>，</w:t>
      </w:r>
      <w:r w:rsidR="00272B0E" w:rsidRPr="00ED031A">
        <w:rPr>
          <w:rFonts w:eastAsiaTheme="minorEastAsia"/>
          <w:lang w:eastAsia="zh-CN"/>
        </w:rPr>
        <w:t>“</w:t>
      </w:r>
      <w:r w:rsidR="0058167D">
        <w:rPr>
          <w:rFonts w:eastAsiaTheme="minorEastAsia"/>
          <w:lang w:eastAsia="zh-CN"/>
        </w:rPr>
        <w:t>若牌手将弃掉此牌，则该牌手将其弃掉，但</w:t>
      </w:r>
      <w:r w:rsidR="00272B0E" w:rsidRPr="00ED031A">
        <w:rPr>
          <w:rFonts w:eastAsiaTheme="minorEastAsia"/>
          <w:lang w:eastAsia="zh-CN"/>
        </w:rPr>
        <w:t>改为将其放逐，而非置于其坟墓场</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当此牌以此法被放逐时，其拥有者可通过支付</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来施放之，而不是支付其法术力费用。若该牌手未如此</w:t>
      </w:r>
      <w:r w:rsidR="00CF7A93">
        <w:rPr>
          <w:rFonts w:eastAsiaTheme="minorEastAsia"/>
          <w:lang w:eastAsia="zh-CN"/>
        </w:rPr>
        <w:t>作</w:t>
      </w:r>
      <w:r w:rsidR="00272B0E" w:rsidRPr="00ED031A">
        <w:rPr>
          <w:rFonts w:eastAsiaTheme="minorEastAsia"/>
          <w:lang w:eastAsia="zh-CN"/>
        </w:rPr>
        <w:t>，则将此牌置入其坟墓场。</w:t>
      </w:r>
      <w:r w:rsidR="00272B0E" w:rsidRPr="00ED031A">
        <w:rPr>
          <w:rFonts w:eastAsiaTheme="minorEastAsia"/>
          <w:lang w:eastAsia="zh-CN"/>
        </w:rPr>
        <w:t>”</w:t>
      </w:r>
    </w:p>
    <w:p w14:paraId="466FF8BC" w14:textId="77777777" w:rsidR="00C75962" w:rsidRPr="00ED031A" w:rsidRDefault="00C75962" w:rsidP="000D3E31">
      <w:pPr>
        <w:pStyle w:val="CRBodyText"/>
        <w:rPr>
          <w:rFonts w:eastAsiaTheme="minorEastAsia"/>
          <w:lang w:eastAsia="zh-CN"/>
        </w:rPr>
      </w:pPr>
    </w:p>
    <w:p w14:paraId="50A60F13" w14:textId="610CC47C" w:rsidR="004D2163" w:rsidRPr="00ED031A" w:rsidRDefault="005D5B97" w:rsidP="00DA39C1">
      <w:pPr>
        <w:pStyle w:val="CR1001a"/>
        <w:rPr>
          <w:rFonts w:eastAsiaTheme="minorEastAsia"/>
          <w:lang w:eastAsia="zh-CN"/>
        </w:rPr>
      </w:pPr>
      <w:r w:rsidRPr="00ED031A">
        <w:rPr>
          <w:rFonts w:eastAsiaTheme="minorEastAsia"/>
          <w:lang w:eastAsia="zh-CN"/>
        </w:rPr>
        <w:t>702.34</w:t>
      </w:r>
      <w:r w:rsidR="004D2163" w:rsidRPr="00ED031A">
        <w:rPr>
          <w:rFonts w:eastAsiaTheme="minorEastAsia"/>
          <w:lang w:eastAsia="zh-CN"/>
        </w:rPr>
        <w:t xml:space="preserve">b </w:t>
      </w:r>
      <w:r w:rsidR="00272B0E" w:rsidRPr="00ED031A">
        <w:rPr>
          <w:rFonts w:eastAsiaTheme="minorEastAsia"/>
          <w:lang w:eastAsia="zh-CN"/>
        </w:rPr>
        <w:t>以疯魔异能施放咒语时，需依照规则</w:t>
      </w:r>
      <w:r w:rsidR="00272B0E" w:rsidRPr="00ED031A">
        <w:rPr>
          <w:rFonts w:eastAsiaTheme="minorEastAsia"/>
          <w:lang w:eastAsia="zh-CN"/>
        </w:rPr>
        <w:t>601.2b</w:t>
      </w:r>
      <w:r w:rsidR="00272B0E" w:rsidRPr="00ED031A">
        <w:rPr>
          <w:rFonts w:eastAsiaTheme="minorEastAsia"/>
          <w:lang w:eastAsia="zh-CN"/>
        </w:rPr>
        <w:t>与规则</w:t>
      </w:r>
      <w:r w:rsidR="00632D9C" w:rsidRPr="00ED031A">
        <w:rPr>
          <w:rFonts w:eastAsiaTheme="minorEastAsia"/>
          <w:lang w:eastAsia="zh-CN"/>
        </w:rPr>
        <w:t>601.2f–h</w:t>
      </w:r>
      <w:r w:rsidR="00272B0E" w:rsidRPr="00ED031A">
        <w:rPr>
          <w:rFonts w:eastAsiaTheme="minorEastAsia"/>
          <w:lang w:eastAsia="zh-CN"/>
        </w:rPr>
        <w:t>的规定来支付替代性费用。</w:t>
      </w:r>
    </w:p>
    <w:p w14:paraId="10F86B65" w14:textId="77777777" w:rsidR="004E2F45" w:rsidRPr="00ED031A" w:rsidRDefault="004E2F45" w:rsidP="000D3E31">
      <w:pPr>
        <w:pStyle w:val="CRBodyText"/>
        <w:rPr>
          <w:rFonts w:eastAsiaTheme="minorEastAsia"/>
          <w:lang w:eastAsia="zh-CN"/>
        </w:rPr>
      </w:pPr>
    </w:p>
    <w:p w14:paraId="253CC581" w14:textId="27CB63A4" w:rsidR="004E2F45" w:rsidRPr="00ED031A" w:rsidRDefault="004E2F45" w:rsidP="00DA39C1">
      <w:pPr>
        <w:pStyle w:val="CR1001a"/>
        <w:rPr>
          <w:rFonts w:eastAsiaTheme="minorEastAsia"/>
          <w:lang w:eastAsia="zh-CN"/>
        </w:rPr>
      </w:pPr>
      <w:r w:rsidRPr="00ED031A">
        <w:rPr>
          <w:rFonts w:eastAsiaTheme="minorEastAsia"/>
          <w:lang w:eastAsia="zh-CN"/>
        </w:rPr>
        <w:t>702.34</w:t>
      </w:r>
      <w:r>
        <w:rPr>
          <w:rFonts w:eastAsiaTheme="minorEastAsia" w:hint="eastAsia"/>
          <w:lang w:eastAsia="zh-CN"/>
        </w:rPr>
        <w:t>c</w:t>
      </w:r>
      <w:r w:rsidRPr="00ED031A">
        <w:rPr>
          <w:rFonts w:eastAsiaTheme="minorEastAsia"/>
          <w:lang w:eastAsia="zh-CN"/>
        </w:rPr>
        <w:t xml:space="preserve"> </w:t>
      </w:r>
      <w:r w:rsidR="004345C1" w:rsidRPr="004345C1">
        <w:rPr>
          <w:rFonts w:eastAsiaTheme="minorEastAsia" w:hint="eastAsia"/>
          <w:lang w:eastAsia="zh-CN"/>
        </w:rPr>
        <w:t>在结算疯魔触发式异能后，如果所放逐之牌未被施放、且被移动到公开区域，提及被弃掉之牌的效应可以找到该物件。参见规则</w:t>
      </w:r>
      <w:r w:rsidR="004345C1" w:rsidRPr="004345C1">
        <w:rPr>
          <w:rFonts w:eastAsiaTheme="minorEastAsia"/>
          <w:lang w:eastAsia="zh-CN"/>
        </w:rPr>
        <w:t>400.7i</w:t>
      </w:r>
      <w:r w:rsidR="004345C1" w:rsidRPr="004345C1">
        <w:rPr>
          <w:rFonts w:eastAsiaTheme="minorEastAsia" w:hint="eastAsia"/>
          <w:lang w:eastAsia="zh-CN"/>
        </w:rPr>
        <w:t>。</w:t>
      </w:r>
    </w:p>
    <w:p w14:paraId="0D9D3062" w14:textId="77777777" w:rsidR="00FA6801" w:rsidRPr="004E2F45" w:rsidRDefault="00FA6801" w:rsidP="000D3E31">
      <w:pPr>
        <w:pStyle w:val="CRBodyText"/>
        <w:rPr>
          <w:rFonts w:eastAsiaTheme="minorEastAsia"/>
          <w:lang w:eastAsia="zh-CN"/>
        </w:rPr>
      </w:pPr>
    </w:p>
    <w:p w14:paraId="6255E954" w14:textId="5D1DFFB7" w:rsidR="004D2163" w:rsidRPr="00ED031A" w:rsidRDefault="005D5B97" w:rsidP="007A5626">
      <w:pPr>
        <w:pStyle w:val="CR1001"/>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 </w:t>
      </w:r>
      <w:r w:rsidR="00272B0E" w:rsidRPr="00ED031A">
        <w:rPr>
          <w:rFonts w:eastAsiaTheme="minorEastAsia"/>
          <w:lang w:eastAsia="zh-CN"/>
        </w:rPr>
        <w:t>恐惧</w:t>
      </w:r>
    </w:p>
    <w:p w14:paraId="14E53188" w14:textId="77777777" w:rsidR="00FA6801" w:rsidRPr="00ED031A" w:rsidRDefault="00FA6801" w:rsidP="000D3E31">
      <w:pPr>
        <w:pStyle w:val="CRBodyText"/>
        <w:rPr>
          <w:rFonts w:eastAsiaTheme="minorEastAsia"/>
          <w:lang w:eastAsia="zh-CN"/>
        </w:rPr>
      </w:pPr>
    </w:p>
    <w:p w14:paraId="37A9E51B" w14:textId="1967A19E" w:rsidR="004D2163" w:rsidRPr="00ED031A" w:rsidRDefault="005D5B97" w:rsidP="00DA39C1">
      <w:pPr>
        <w:pStyle w:val="CR1001a"/>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a </w:t>
      </w:r>
      <w:r w:rsidR="00272B0E" w:rsidRPr="00ED031A">
        <w:rPr>
          <w:rFonts w:eastAsiaTheme="minorEastAsia"/>
          <w:lang w:eastAsia="zh-CN"/>
        </w:rPr>
        <w:t>恐惧属于躲避式异能。</w:t>
      </w:r>
    </w:p>
    <w:p w14:paraId="0BC70737" w14:textId="77777777" w:rsidR="00C75962" w:rsidRPr="00ED031A" w:rsidRDefault="00C75962" w:rsidP="000D3E31">
      <w:pPr>
        <w:pStyle w:val="CRBodyText"/>
        <w:rPr>
          <w:rFonts w:eastAsiaTheme="minorEastAsia"/>
          <w:lang w:eastAsia="zh-CN"/>
        </w:rPr>
      </w:pPr>
    </w:p>
    <w:p w14:paraId="6D6C8A9D" w14:textId="3EC4D1DD" w:rsidR="004D2163" w:rsidRPr="00ED031A" w:rsidRDefault="005D5B97" w:rsidP="00DA39C1">
      <w:pPr>
        <w:pStyle w:val="CR1001a"/>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b </w:t>
      </w:r>
      <w:r w:rsidR="00272B0E" w:rsidRPr="00ED031A">
        <w:rPr>
          <w:rFonts w:eastAsiaTheme="minorEastAsia"/>
          <w:lang w:eastAsia="zh-CN"/>
        </w:rPr>
        <w:t>具有恐惧的生物只能被神器生物和</w:t>
      </w:r>
      <w:r w:rsidR="00272B0E" w:rsidRPr="00ED031A">
        <w:rPr>
          <w:rFonts w:eastAsiaTheme="minorEastAsia"/>
          <w:lang w:eastAsia="zh-CN"/>
        </w:rPr>
        <w:t>/</w:t>
      </w:r>
      <w:r w:rsidR="00272B0E" w:rsidRPr="00ED031A">
        <w:rPr>
          <w:rFonts w:eastAsiaTheme="minorEastAsia"/>
          <w:lang w:eastAsia="zh-CN"/>
        </w:rPr>
        <w:t>或黑色生物阻挡。（参见规则</w:t>
      </w:r>
      <w:r w:rsidR="00272B0E" w:rsidRPr="00ED031A">
        <w:rPr>
          <w:rFonts w:eastAsiaTheme="minorEastAsia"/>
          <w:lang w:eastAsia="zh-CN"/>
        </w:rPr>
        <w:t>509</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宣告阻挡者步骤</w:t>
      </w:r>
      <w:r w:rsidR="00272B0E" w:rsidRPr="00ED031A">
        <w:rPr>
          <w:rFonts w:eastAsiaTheme="minorEastAsia"/>
          <w:lang w:eastAsia="zh-CN"/>
        </w:rPr>
        <w:t>”</w:t>
      </w:r>
      <w:r w:rsidR="00272B0E" w:rsidRPr="00ED031A">
        <w:rPr>
          <w:rFonts w:eastAsiaTheme="minorEastAsia"/>
          <w:lang w:eastAsia="zh-CN"/>
        </w:rPr>
        <w:t>。）</w:t>
      </w:r>
    </w:p>
    <w:p w14:paraId="780EADBB" w14:textId="77777777" w:rsidR="00C75962" w:rsidRPr="00ED031A" w:rsidRDefault="00C75962" w:rsidP="000D3E31">
      <w:pPr>
        <w:pStyle w:val="CRBodyText"/>
        <w:rPr>
          <w:rFonts w:eastAsiaTheme="minorEastAsia"/>
          <w:lang w:eastAsia="zh-CN"/>
        </w:rPr>
      </w:pPr>
    </w:p>
    <w:p w14:paraId="662BD325" w14:textId="33B50BD8" w:rsidR="004D2163" w:rsidRPr="00ED031A" w:rsidRDefault="005D5B97" w:rsidP="00DA39C1">
      <w:pPr>
        <w:pStyle w:val="CR1001a"/>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c </w:t>
      </w:r>
      <w:r w:rsidR="00272B0E" w:rsidRPr="00ED031A">
        <w:rPr>
          <w:rFonts w:eastAsiaTheme="minorEastAsia"/>
          <w:lang w:eastAsia="zh-CN"/>
        </w:rPr>
        <w:t>同一个生物上的多个恐惧异能并无意义。</w:t>
      </w:r>
    </w:p>
    <w:p w14:paraId="3A502828" w14:textId="77777777" w:rsidR="00FA6801" w:rsidRPr="00ED031A" w:rsidRDefault="00FA6801" w:rsidP="000D3E31">
      <w:pPr>
        <w:pStyle w:val="CRBodyText"/>
        <w:rPr>
          <w:rFonts w:eastAsiaTheme="minorEastAsia"/>
          <w:lang w:eastAsia="zh-CN"/>
        </w:rPr>
      </w:pPr>
    </w:p>
    <w:p w14:paraId="302147B8" w14:textId="2D12AFCB" w:rsidR="004D2163" w:rsidRPr="00ED031A" w:rsidRDefault="005D5B97" w:rsidP="007A5626">
      <w:pPr>
        <w:pStyle w:val="CR1001"/>
        <w:rPr>
          <w:rFonts w:eastAsiaTheme="minorEastAsia"/>
          <w:lang w:eastAsia="zh-CN"/>
        </w:rPr>
      </w:pPr>
      <w:r w:rsidRPr="00ED031A">
        <w:rPr>
          <w:rFonts w:eastAsiaTheme="minorEastAsia"/>
          <w:lang w:eastAsia="zh-CN"/>
        </w:rPr>
        <w:t>702.36</w:t>
      </w:r>
      <w:r w:rsidR="004D2163" w:rsidRPr="00ED031A">
        <w:rPr>
          <w:rFonts w:eastAsiaTheme="minorEastAsia"/>
          <w:lang w:eastAsia="zh-CN"/>
        </w:rPr>
        <w:t xml:space="preserve">. </w:t>
      </w:r>
      <w:r w:rsidR="00272B0E" w:rsidRPr="00ED031A">
        <w:rPr>
          <w:rFonts w:eastAsiaTheme="minorEastAsia"/>
          <w:lang w:eastAsia="zh-CN"/>
        </w:rPr>
        <w:t>变身</w:t>
      </w:r>
    </w:p>
    <w:p w14:paraId="07C938BC" w14:textId="77777777" w:rsidR="00FA6801" w:rsidRPr="00ED031A" w:rsidRDefault="00FA6801" w:rsidP="000D3E31">
      <w:pPr>
        <w:pStyle w:val="CRBodyText"/>
        <w:rPr>
          <w:rFonts w:eastAsiaTheme="minorEastAsia"/>
          <w:lang w:eastAsia="zh-CN"/>
        </w:rPr>
      </w:pPr>
    </w:p>
    <w:p w14:paraId="4D92446F" w14:textId="474384FC" w:rsidR="004D2163" w:rsidRPr="00ED031A" w:rsidRDefault="005D5B97" w:rsidP="00DA39C1">
      <w:pPr>
        <w:pStyle w:val="CR1001a"/>
        <w:rPr>
          <w:rFonts w:eastAsiaTheme="minorEastAsia"/>
          <w:lang w:eastAsia="zh-CN"/>
        </w:rPr>
      </w:pPr>
      <w:r w:rsidRPr="00ED031A">
        <w:rPr>
          <w:rFonts w:eastAsiaTheme="minorEastAsia"/>
          <w:lang w:eastAsia="zh-CN"/>
        </w:rPr>
        <w:t>702.36</w:t>
      </w:r>
      <w:r w:rsidR="004D2163" w:rsidRPr="00ED031A">
        <w:rPr>
          <w:rFonts w:eastAsiaTheme="minorEastAsia"/>
          <w:lang w:eastAsia="zh-CN"/>
        </w:rPr>
        <w:t xml:space="preserve">a </w:t>
      </w:r>
      <w:r w:rsidR="002D6089" w:rsidRPr="00ED031A">
        <w:rPr>
          <w:rFonts w:eastAsiaTheme="minorEastAsia" w:hint="eastAsia"/>
          <w:lang w:eastAsia="zh-CN"/>
        </w:rPr>
        <w:t>变身属于静止式异能，会在具有此异能的牌位于你可以使用它的区域时生效，并且只要该牌的牌面朝下，便会持续变身的效应。“变身</w:t>
      </w:r>
      <w:r w:rsidR="002D6089" w:rsidRPr="00ED031A">
        <w:rPr>
          <w:rFonts w:eastAsiaTheme="minorEastAsia"/>
          <w:lang w:eastAsia="zh-CN"/>
        </w:rPr>
        <w:t>[</w:t>
      </w:r>
      <w:r w:rsidR="002D6089" w:rsidRPr="00ED031A">
        <w:rPr>
          <w:rFonts w:eastAsiaTheme="minorEastAsia" w:hint="eastAsia"/>
          <w:lang w:eastAsia="zh-CN"/>
        </w:rPr>
        <w:t>费用</w:t>
      </w:r>
      <w:r w:rsidR="002D6089"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2D6089" w:rsidRPr="00ED031A">
        <w:rPr>
          <w:rFonts w:eastAsiaTheme="minorEastAsia" w:hint="eastAsia"/>
          <w:lang w:eastAsia="zh-CN"/>
        </w:rPr>
        <w:t>，“你可牌面朝下地施放此牌，将其当成</w:t>
      </w:r>
      <w:r w:rsidR="002D6089" w:rsidRPr="00ED031A">
        <w:rPr>
          <w:rFonts w:eastAsiaTheme="minorEastAsia"/>
          <w:lang w:eastAsia="zh-CN"/>
        </w:rPr>
        <w:t>2/2</w:t>
      </w:r>
      <w:r w:rsidR="002D6089" w:rsidRPr="00ED031A">
        <w:rPr>
          <w:rFonts w:eastAsiaTheme="minorEastAsia" w:hint="eastAsia"/>
          <w:lang w:eastAsia="zh-CN"/>
        </w:rPr>
        <w:t>生物，并且没有内文叙述、没有名称、没有副类别、没有法术力费用；此时改为支付</w:t>
      </w:r>
      <w:r w:rsidR="002D6089" w:rsidRPr="00ED031A">
        <w:rPr>
          <w:rFonts w:eastAsiaTheme="minorEastAsia"/>
          <w:lang w:eastAsia="zh-CN"/>
        </w:rPr>
        <w:t>{3}</w:t>
      </w:r>
      <w:r w:rsidR="002D6089" w:rsidRPr="00ED031A">
        <w:rPr>
          <w:rFonts w:eastAsiaTheme="minorEastAsia" w:hint="eastAsia"/>
          <w:lang w:eastAsia="zh-CN"/>
        </w:rPr>
        <w:t>，而不是支付其法术力费用。”（参见规则</w:t>
      </w:r>
      <w:r w:rsidR="002D6089" w:rsidRPr="00ED031A">
        <w:rPr>
          <w:rFonts w:eastAsiaTheme="minorEastAsia"/>
          <w:lang w:eastAsia="zh-CN"/>
        </w:rPr>
        <w:t>707</w:t>
      </w:r>
      <w:r w:rsidR="002D6089" w:rsidRPr="00ED031A">
        <w:rPr>
          <w:rFonts w:eastAsiaTheme="minorEastAsia" w:hint="eastAsia"/>
          <w:lang w:eastAsia="zh-CN"/>
        </w:rPr>
        <w:t>，“牌面朝下的咒语和永久物”。）</w:t>
      </w:r>
    </w:p>
    <w:p w14:paraId="1E02C411" w14:textId="77777777" w:rsidR="002D6089" w:rsidRPr="00ED031A" w:rsidRDefault="002D6089" w:rsidP="00DA39C1">
      <w:pPr>
        <w:pStyle w:val="CR1001a"/>
        <w:rPr>
          <w:rFonts w:eastAsiaTheme="minorEastAsia"/>
          <w:lang w:eastAsia="zh-CN"/>
        </w:rPr>
      </w:pPr>
    </w:p>
    <w:p w14:paraId="05620FBF" w14:textId="4699E7C7" w:rsidR="002D6089" w:rsidRPr="00ED031A" w:rsidRDefault="002D6089" w:rsidP="00DA39C1">
      <w:pPr>
        <w:pStyle w:val="CR1001a"/>
        <w:rPr>
          <w:rFonts w:eastAsiaTheme="minorEastAsia"/>
          <w:lang w:eastAsia="zh-CN"/>
        </w:rPr>
      </w:pPr>
      <w:r w:rsidRPr="00ED031A">
        <w:rPr>
          <w:rFonts w:eastAsiaTheme="minorEastAsia"/>
          <w:lang w:eastAsia="zh-CN"/>
        </w:rPr>
        <w:t xml:space="preserve">702.36b </w:t>
      </w:r>
      <w:r w:rsidRPr="00ED031A">
        <w:rPr>
          <w:rFonts w:eastAsiaTheme="minorEastAsia" w:hint="eastAsia"/>
          <w:lang w:eastAsia="zh-CN"/>
        </w:rPr>
        <w:t>威力变身是变身异能的变化。“威力变身</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Pr="00ED031A">
        <w:rPr>
          <w:rFonts w:eastAsiaTheme="minorEastAsia" w:hint="eastAsia"/>
          <w:lang w:eastAsia="zh-CN"/>
        </w:rPr>
        <w:t>，“你可牌面朝下地施放此牌，将其当成</w:t>
      </w:r>
      <w:r w:rsidRPr="00ED031A">
        <w:rPr>
          <w:rFonts w:eastAsiaTheme="minorEastAsia"/>
          <w:lang w:eastAsia="zh-CN"/>
        </w:rPr>
        <w:t>2/2</w:t>
      </w:r>
      <w:r w:rsidRPr="00ED031A">
        <w:rPr>
          <w:rFonts w:eastAsiaTheme="minorEastAsia" w:hint="eastAsia"/>
          <w:lang w:eastAsia="zh-CN"/>
        </w:rPr>
        <w:t>生物，并且没有内文叙述、没有名称、没有副类别、没有法术力费用；此时改为支付</w:t>
      </w:r>
      <w:r w:rsidRPr="00ED031A">
        <w:rPr>
          <w:rFonts w:eastAsiaTheme="minorEastAsia"/>
          <w:lang w:eastAsia="zh-CN"/>
        </w:rPr>
        <w:t>{3}</w:t>
      </w:r>
      <w:r w:rsidRPr="00ED031A">
        <w:rPr>
          <w:rFonts w:eastAsiaTheme="minorEastAsia" w:hint="eastAsia"/>
          <w:lang w:eastAsia="zh-CN"/>
        </w:rPr>
        <w:t>，而不是支付其法术力费用。”和“于此永久物翻回正面时，如果曾支付其威力变身费用来将它翻回正面，则在其上放置一个</w:t>
      </w:r>
      <w:r w:rsidRPr="00ED031A">
        <w:rPr>
          <w:rFonts w:eastAsiaTheme="minorEastAsia"/>
          <w:lang w:eastAsia="zh-CN"/>
        </w:rPr>
        <w:t>+1/+1</w:t>
      </w:r>
      <w:r w:rsidRPr="00ED031A">
        <w:rPr>
          <w:rFonts w:eastAsiaTheme="minorEastAsia" w:hint="eastAsia"/>
          <w:lang w:eastAsia="zh-CN"/>
        </w:rPr>
        <w:t>指示物。”威力变身费用也属于变身费用。</w:t>
      </w:r>
    </w:p>
    <w:p w14:paraId="7F5842BE" w14:textId="77777777" w:rsidR="00C75962" w:rsidRPr="00ED031A" w:rsidRDefault="00C75962" w:rsidP="000D3E31">
      <w:pPr>
        <w:pStyle w:val="CRBodyText"/>
        <w:rPr>
          <w:rFonts w:eastAsiaTheme="minorEastAsia"/>
          <w:lang w:eastAsia="zh-CN"/>
        </w:rPr>
      </w:pPr>
    </w:p>
    <w:p w14:paraId="78056CDB" w14:textId="0ACC5686" w:rsidR="004D2163" w:rsidRPr="00ED031A" w:rsidRDefault="005D5B97" w:rsidP="00DA39C1">
      <w:pPr>
        <w:pStyle w:val="CR1001a"/>
        <w:rPr>
          <w:rFonts w:eastAsiaTheme="minorEastAsia"/>
          <w:lang w:eastAsia="zh-CN"/>
        </w:rPr>
      </w:pPr>
      <w:r w:rsidRPr="00ED031A">
        <w:rPr>
          <w:rFonts w:eastAsiaTheme="minorEastAsia"/>
          <w:lang w:eastAsia="zh-CN"/>
        </w:rPr>
        <w:t>702.36</w:t>
      </w:r>
      <w:r w:rsidR="002D6089" w:rsidRPr="00ED031A">
        <w:rPr>
          <w:rFonts w:eastAsiaTheme="minorEastAsia" w:hint="eastAsia"/>
          <w:lang w:eastAsia="zh-CN"/>
        </w:rPr>
        <w:t>c</w:t>
      </w:r>
      <w:r w:rsidR="004D2163" w:rsidRPr="00ED031A">
        <w:rPr>
          <w:rFonts w:eastAsiaTheme="minorEastAsia"/>
          <w:lang w:eastAsia="zh-CN"/>
        </w:rPr>
        <w:t xml:space="preserve"> </w:t>
      </w:r>
      <w:r w:rsidR="002D6089" w:rsidRPr="00ED031A">
        <w:rPr>
          <w:rFonts w:eastAsiaTheme="minorEastAsia" w:hint="eastAsia"/>
          <w:lang w:eastAsia="zh-CN"/>
        </w:rPr>
        <w:t>使用变身异能施放咒语时，将其牌面朝下。它成为</w:t>
      </w:r>
      <w:r w:rsidR="002D6089" w:rsidRPr="00ED031A">
        <w:rPr>
          <w:rFonts w:eastAsiaTheme="minorEastAsia"/>
          <w:lang w:eastAsia="zh-CN"/>
        </w:rPr>
        <w:t>2/2</w:t>
      </w:r>
      <w:r w:rsidR="002D6089" w:rsidRPr="00ED031A">
        <w:rPr>
          <w:rFonts w:eastAsiaTheme="minorEastAsia" w:hint="eastAsia"/>
          <w:lang w:eastAsia="zh-CN"/>
        </w:rPr>
        <w:t>牌面朝下的生物咒语，并且没有内文叙述、没有名称、没有副类别、没有法术力费用。适用于施放具有这些特征（并非牌面朝上时牌张的特征）的效应或限制会在施放此牌时生效。这些数值为该物件的可复制特征值。（参见规则</w:t>
      </w:r>
      <w:r w:rsidR="002D6089" w:rsidRPr="00ED031A">
        <w:rPr>
          <w:rFonts w:eastAsiaTheme="minorEastAsia"/>
          <w:lang w:eastAsia="zh-CN"/>
        </w:rPr>
        <w:t>613</w:t>
      </w:r>
      <w:r w:rsidR="002D6089" w:rsidRPr="00ED031A">
        <w:rPr>
          <w:rFonts w:eastAsiaTheme="minorEastAsia" w:hint="eastAsia"/>
          <w:lang w:eastAsia="zh-CN"/>
        </w:rPr>
        <w:t>，“持续性效应的互动”和规则</w:t>
      </w:r>
      <w:r w:rsidR="002D6089" w:rsidRPr="00ED031A">
        <w:rPr>
          <w:rFonts w:eastAsiaTheme="minorEastAsia"/>
          <w:lang w:eastAsia="zh-CN"/>
        </w:rPr>
        <w:t>706</w:t>
      </w:r>
      <w:r w:rsidR="002D6089" w:rsidRPr="00ED031A">
        <w:rPr>
          <w:rFonts w:eastAsiaTheme="minorEastAsia" w:hint="eastAsia"/>
          <w:lang w:eastAsia="zh-CN"/>
        </w:rPr>
        <w:t>，“复制物件”。）将它放入堆叠（作为具有前述特征之牌面朝下的咒语），改为支付</w:t>
      </w:r>
      <w:r w:rsidR="002D6089" w:rsidRPr="00ED031A">
        <w:rPr>
          <w:rFonts w:eastAsiaTheme="minorEastAsia"/>
          <w:lang w:eastAsia="zh-CN"/>
        </w:rPr>
        <w:t>{3}</w:t>
      </w:r>
      <w:r w:rsidR="002D6089" w:rsidRPr="00ED031A">
        <w:rPr>
          <w:rFonts w:eastAsiaTheme="minorEastAsia" w:hint="eastAsia"/>
          <w:lang w:eastAsia="zh-CN"/>
        </w:rPr>
        <w:t>，而不是支付其法术力费用。这需要依照支付替代性费用之规则行事。只要是可以正常使用咒语的区域，你都可以使用牌的变身异能来施放它。当此咒语结算时，它具有该咒语前述之特征进入战场。变身的效果持续影响此牌面朝下之物件，直到此永久物被翻回正面为止。</w:t>
      </w:r>
    </w:p>
    <w:p w14:paraId="032DF4E4" w14:textId="77777777" w:rsidR="00C75962" w:rsidRPr="00ED031A" w:rsidRDefault="00C75962" w:rsidP="000D3E31">
      <w:pPr>
        <w:pStyle w:val="CRBodyText"/>
        <w:rPr>
          <w:rFonts w:eastAsiaTheme="minorEastAsia"/>
          <w:lang w:eastAsia="zh-CN"/>
        </w:rPr>
      </w:pPr>
    </w:p>
    <w:p w14:paraId="15186E87" w14:textId="01E3A066" w:rsidR="004D2163" w:rsidRPr="00ED031A" w:rsidRDefault="005D5B97" w:rsidP="00DA39C1">
      <w:pPr>
        <w:pStyle w:val="CR1001a"/>
        <w:rPr>
          <w:rFonts w:eastAsiaTheme="minorEastAsia"/>
          <w:lang w:eastAsia="zh-CN"/>
        </w:rPr>
      </w:pPr>
      <w:r w:rsidRPr="00ED031A">
        <w:rPr>
          <w:rFonts w:eastAsiaTheme="minorEastAsia"/>
          <w:lang w:eastAsia="zh-CN"/>
        </w:rPr>
        <w:t>702.36</w:t>
      </w:r>
      <w:r w:rsidR="002D6089" w:rsidRPr="00ED031A">
        <w:rPr>
          <w:rFonts w:eastAsiaTheme="minorEastAsia"/>
          <w:lang w:eastAsia="zh-CN"/>
        </w:rPr>
        <w:t>d</w:t>
      </w:r>
      <w:r w:rsidR="00DE5963">
        <w:rPr>
          <w:rFonts w:eastAsiaTheme="minorEastAsia" w:hint="eastAsia"/>
          <w:lang w:eastAsia="zh-CN"/>
        </w:rPr>
        <w:t xml:space="preserve"> </w:t>
      </w:r>
      <w:r w:rsidR="00DE5963" w:rsidRPr="00DE5963">
        <w:rPr>
          <w:rFonts w:eastAsiaTheme="minorEastAsia" w:hint="eastAsia"/>
          <w:lang w:eastAsia="zh-CN"/>
        </w:rPr>
        <w:t>通常你不能以牌面朝下的方式施放牌。变身异能允许你如此</w:t>
      </w:r>
      <w:r w:rsidR="00CF7A93">
        <w:rPr>
          <w:rFonts w:eastAsiaTheme="minorEastAsia"/>
          <w:lang w:eastAsia="zh-CN"/>
        </w:rPr>
        <w:t>作</w:t>
      </w:r>
      <w:r w:rsidR="00DE5963" w:rsidRPr="00DE5963">
        <w:rPr>
          <w:rFonts w:eastAsiaTheme="minorEastAsia" w:hint="eastAsia"/>
          <w:lang w:eastAsia="zh-CN"/>
        </w:rPr>
        <w:t>。</w:t>
      </w:r>
    </w:p>
    <w:p w14:paraId="6554DE26" w14:textId="77777777" w:rsidR="00C75962" w:rsidRPr="00ED031A" w:rsidRDefault="00C75962" w:rsidP="000D3E31">
      <w:pPr>
        <w:pStyle w:val="CRBodyText"/>
        <w:rPr>
          <w:rFonts w:eastAsiaTheme="minorEastAsia"/>
          <w:lang w:eastAsia="zh-CN"/>
        </w:rPr>
      </w:pPr>
    </w:p>
    <w:p w14:paraId="03DB55FD" w14:textId="0BB95B42" w:rsidR="004D2163" w:rsidRPr="00ED031A" w:rsidRDefault="005D5B97" w:rsidP="00DA39C1">
      <w:pPr>
        <w:pStyle w:val="CR1001a"/>
        <w:rPr>
          <w:rFonts w:eastAsiaTheme="minorEastAsia"/>
          <w:lang w:eastAsia="zh-CN"/>
        </w:rPr>
      </w:pPr>
      <w:r w:rsidRPr="00ED031A">
        <w:rPr>
          <w:rFonts w:eastAsiaTheme="minorEastAsia"/>
          <w:lang w:eastAsia="zh-CN"/>
        </w:rPr>
        <w:t>702.36</w:t>
      </w:r>
      <w:r w:rsidR="002D6089" w:rsidRPr="00ED031A">
        <w:rPr>
          <w:rFonts w:eastAsiaTheme="minorEastAsia"/>
          <w:lang w:eastAsia="zh-CN"/>
        </w:rPr>
        <w:t xml:space="preserve">e </w:t>
      </w:r>
      <w:r w:rsidR="002D6089" w:rsidRPr="00ED031A">
        <w:rPr>
          <w:rFonts w:eastAsiaTheme="minorEastAsia" w:hint="eastAsia"/>
          <w:lang w:eastAsia="zh-CN"/>
        </w:rPr>
        <w:t>于任何你拥有优先权的时机，你可以把由你操控的具有变身异能的牌面朝下之永久物翻回正面。这是一个特殊动作；它不使用堆叠（参见规则</w:t>
      </w:r>
      <w:r w:rsidR="002D6089" w:rsidRPr="00ED031A">
        <w:rPr>
          <w:rFonts w:eastAsiaTheme="minorEastAsia"/>
          <w:lang w:eastAsia="zh-CN"/>
        </w:rPr>
        <w:t>11</w:t>
      </w:r>
      <w:r w:rsidR="00D06C15">
        <w:rPr>
          <w:rFonts w:eastAsiaTheme="minorEastAsia"/>
          <w:lang w:eastAsia="zh-CN"/>
        </w:rPr>
        <w:t>6</w:t>
      </w:r>
      <w:r w:rsidR="002D6089" w:rsidRPr="00ED031A">
        <w:rPr>
          <w:rFonts w:eastAsiaTheme="minorEastAsia" w:hint="eastAsia"/>
          <w:lang w:eastAsia="zh-CN"/>
        </w:rPr>
        <w:t>）。方法如下：将该永久物视同牌面朝上一般将该永久物的变身费用展示给所有牌手，支付此费用，然后将其翻回正面。（如果此永久物牌面朝上的时候没有变身费用，则其无法以此法翻回正面。）此牌的变身效应随之结束，并重新获得其正常特征。当它翻回正面时，由于它早已进过战场，所以并不会触发任何与永久物进入战场相关的异能，亦不会产生与此相关的效应。</w:t>
      </w:r>
    </w:p>
    <w:p w14:paraId="02CFE99C" w14:textId="77777777" w:rsidR="005A35E5" w:rsidRPr="00ED031A" w:rsidRDefault="005A35E5" w:rsidP="005A35E5">
      <w:pPr>
        <w:pStyle w:val="CRBodyText"/>
        <w:rPr>
          <w:rFonts w:eastAsiaTheme="minorEastAsia"/>
          <w:lang w:eastAsia="zh-CN"/>
        </w:rPr>
      </w:pPr>
    </w:p>
    <w:p w14:paraId="7D41C655" w14:textId="775628F2" w:rsidR="005A35E5" w:rsidRPr="00ED031A" w:rsidRDefault="005A35E5" w:rsidP="00DA39C1">
      <w:pPr>
        <w:pStyle w:val="CR1001a"/>
        <w:rPr>
          <w:rFonts w:eastAsiaTheme="minorEastAsia"/>
          <w:lang w:eastAsia="zh-CN"/>
        </w:rPr>
      </w:pPr>
      <w:r w:rsidRPr="00ED031A">
        <w:rPr>
          <w:rFonts w:eastAsiaTheme="minorEastAsia"/>
          <w:lang w:eastAsia="zh-CN"/>
        </w:rPr>
        <w:t xml:space="preserve">702.36f </w:t>
      </w:r>
      <w:r w:rsidRPr="005A35E5">
        <w:rPr>
          <w:rFonts w:eastAsiaTheme="minorEastAsia" w:hint="eastAsia"/>
          <w:lang w:eastAsia="zh-CN"/>
        </w:rPr>
        <w:t>如果一个永久物的变身费用包含</w:t>
      </w:r>
      <w:r w:rsidRPr="005A35E5">
        <w:rPr>
          <w:rFonts w:eastAsiaTheme="minorEastAsia"/>
          <w:lang w:eastAsia="zh-CN"/>
        </w:rPr>
        <w:t>X</w:t>
      </w:r>
      <w:r w:rsidRPr="005A35E5">
        <w:rPr>
          <w:rFonts w:eastAsiaTheme="minorEastAsia" w:hint="eastAsia"/>
          <w:lang w:eastAsia="zh-CN"/>
        </w:rPr>
        <w:t>，该永久物的其他异能可能也提及</w:t>
      </w:r>
      <w:r w:rsidRPr="005A35E5">
        <w:rPr>
          <w:rFonts w:eastAsiaTheme="minorEastAsia"/>
          <w:lang w:eastAsia="zh-CN"/>
        </w:rPr>
        <w:t>X</w:t>
      </w:r>
      <w:r w:rsidRPr="005A35E5">
        <w:rPr>
          <w:rFonts w:eastAsiaTheme="minorEastAsia" w:hint="eastAsia"/>
          <w:lang w:eastAsia="zh-CN"/>
        </w:rPr>
        <w:t>。这些异能中</w:t>
      </w:r>
      <w:r w:rsidRPr="005A35E5">
        <w:rPr>
          <w:rFonts w:eastAsiaTheme="minorEastAsia"/>
          <w:lang w:eastAsia="zh-CN"/>
        </w:rPr>
        <w:t>X</w:t>
      </w:r>
      <w:r w:rsidRPr="005A35E5">
        <w:rPr>
          <w:rFonts w:eastAsiaTheme="minorEastAsia" w:hint="eastAsia"/>
          <w:lang w:eastAsia="zh-CN"/>
        </w:rPr>
        <w:t>的值等同于变身特殊动作执行时所选择的</w:t>
      </w:r>
      <w:r w:rsidRPr="005A35E5">
        <w:rPr>
          <w:rFonts w:eastAsiaTheme="minorEastAsia"/>
          <w:lang w:eastAsia="zh-CN"/>
        </w:rPr>
        <w:t>X</w:t>
      </w:r>
      <w:r w:rsidRPr="005A35E5">
        <w:rPr>
          <w:rFonts w:eastAsiaTheme="minorEastAsia" w:hint="eastAsia"/>
          <w:lang w:eastAsia="zh-CN"/>
        </w:rPr>
        <w:t>的值。</w:t>
      </w:r>
    </w:p>
    <w:p w14:paraId="107E79E5" w14:textId="078F344D" w:rsidR="00C75962" w:rsidRPr="00ED031A" w:rsidRDefault="00C75962" w:rsidP="000D3E31">
      <w:pPr>
        <w:pStyle w:val="CRBodyText"/>
        <w:rPr>
          <w:rFonts w:eastAsiaTheme="minorEastAsia"/>
          <w:lang w:eastAsia="zh-CN"/>
        </w:rPr>
      </w:pPr>
    </w:p>
    <w:p w14:paraId="5F16F565" w14:textId="10BB1960" w:rsidR="004D2163" w:rsidRPr="00ED031A" w:rsidRDefault="005D5B97" w:rsidP="00DA39C1">
      <w:pPr>
        <w:pStyle w:val="CR1001a"/>
        <w:rPr>
          <w:rFonts w:eastAsiaTheme="minorEastAsia"/>
          <w:lang w:eastAsia="zh-CN"/>
        </w:rPr>
      </w:pPr>
      <w:r w:rsidRPr="00ED031A">
        <w:rPr>
          <w:rFonts w:eastAsiaTheme="minorEastAsia"/>
          <w:lang w:eastAsia="zh-CN"/>
        </w:rPr>
        <w:t>702.36</w:t>
      </w:r>
      <w:r w:rsidR="005A35E5">
        <w:rPr>
          <w:rFonts w:eastAsiaTheme="minorEastAsia"/>
          <w:lang w:eastAsia="zh-CN"/>
        </w:rPr>
        <w:t>g</w:t>
      </w:r>
      <w:r w:rsidR="002D6089" w:rsidRPr="00ED031A">
        <w:rPr>
          <w:rFonts w:eastAsiaTheme="minorEastAsia"/>
          <w:lang w:eastAsia="zh-CN"/>
        </w:rPr>
        <w:t xml:space="preserve"> </w:t>
      </w:r>
      <w:r w:rsidR="002D6089" w:rsidRPr="00ED031A">
        <w:rPr>
          <w:rFonts w:eastAsiaTheme="minorEastAsia" w:hint="eastAsia"/>
          <w:lang w:eastAsia="zh-CN"/>
        </w:rPr>
        <w:t>关于如何施放具有变身异能的牌之更多信息，参见规则</w:t>
      </w:r>
      <w:r w:rsidR="002D6089" w:rsidRPr="00ED031A">
        <w:rPr>
          <w:rFonts w:eastAsiaTheme="minorEastAsia"/>
          <w:lang w:eastAsia="zh-CN"/>
        </w:rPr>
        <w:t>707</w:t>
      </w:r>
      <w:r w:rsidR="002D6089" w:rsidRPr="00ED031A">
        <w:rPr>
          <w:rFonts w:eastAsiaTheme="minorEastAsia" w:hint="eastAsia"/>
          <w:lang w:eastAsia="zh-CN"/>
        </w:rPr>
        <w:t>，“牌面朝下的咒语和永久物”。</w:t>
      </w:r>
    </w:p>
    <w:p w14:paraId="0ED10E2B" w14:textId="77777777" w:rsidR="00FA6801" w:rsidRPr="00ED031A" w:rsidRDefault="00FA6801" w:rsidP="000D3E31">
      <w:pPr>
        <w:pStyle w:val="CRBodyText"/>
        <w:rPr>
          <w:rFonts w:eastAsiaTheme="minorEastAsia"/>
          <w:lang w:eastAsia="zh-CN"/>
        </w:rPr>
      </w:pPr>
    </w:p>
    <w:p w14:paraId="05193F5F" w14:textId="0CC0A793" w:rsidR="004D2163" w:rsidRPr="00ED031A" w:rsidRDefault="005D5B97" w:rsidP="007A5626">
      <w:pPr>
        <w:pStyle w:val="CR1001"/>
        <w:rPr>
          <w:rFonts w:eastAsiaTheme="minorEastAsia"/>
          <w:lang w:eastAsia="zh-CN"/>
        </w:rPr>
      </w:pPr>
      <w:r w:rsidRPr="00ED031A">
        <w:rPr>
          <w:rFonts w:eastAsiaTheme="minorEastAsia"/>
          <w:lang w:eastAsia="zh-CN"/>
        </w:rPr>
        <w:t>702.37</w:t>
      </w:r>
      <w:r w:rsidR="004D2163" w:rsidRPr="00ED031A">
        <w:rPr>
          <w:rFonts w:eastAsiaTheme="minorEastAsia"/>
          <w:lang w:eastAsia="zh-CN"/>
        </w:rPr>
        <w:t xml:space="preserve">. </w:t>
      </w:r>
      <w:r w:rsidR="000F1F13" w:rsidRPr="00ED031A">
        <w:rPr>
          <w:rFonts w:eastAsiaTheme="minorEastAsia"/>
          <w:lang w:eastAsia="zh-CN"/>
        </w:rPr>
        <w:t>增强</w:t>
      </w:r>
    </w:p>
    <w:p w14:paraId="34A0D862" w14:textId="77777777" w:rsidR="00FA6801" w:rsidRPr="00ED031A" w:rsidRDefault="00FA6801" w:rsidP="000D3E31">
      <w:pPr>
        <w:pStyle w:val="CRBodyText"/>
        <w:rPr>
          <w:rFonts w:eastAsiaTheme="minorEastAsia"/>
          <w:lang w:eastAsia="zh-CN"/>
        </w:rPr>
      </w:pPr>
    </w:p>
    <w:p w14:paraId="1999FC46" w14:textId="2DAF1BCE" w:rsidR="004D2163" w:rsidRPr="00ED031A" w:rsidRDefault="005D5B97" w:rsidP="00DA39C1">
      <w:pPr>
        <w:pStyle w:val="CR1001a"/>
        <w:rPr>
          <w:rFonts w:eastAsiaTheme="minorEastAsia"/>
          <w:lang w:eastAsia="zh-CN"/>
        </w:rPr>
      </w:pPr>
      <w:r w:rsidRPr="00ED031A">
        <w:rPr>
          <w:rFonts w:eastAsiaTheme="minorEastAsia"/>
          <w:lang w:eastAsia="zh-CN"/>
        </w:rPr>
        <w:t>702.37</w:t>
      </w:r>
      <w:r w:rsidR="004D2163" w:rsidRPr="00ED031A">
        <w:rPr>
          <w:rFonts w:eastAsiaTheme="minorEastAsia"/>
          <w:lang w:eastAsia="zh-CN"/>
        </w:rPr>
        <w:t xml:space="preserve">a </w:t>
      </w:r>
      <w:r w:rsidR="000F1F13" w:rsidRPr="00ED031A">
        <w:rPr>
          <w:rFonts w:eastAsiaTheme="minorEastAsia"/>
          <w:lang w:eastAsia="zh-CN"/>
        </w:rPr>
        <w:t>增强属于静止式异能。</w:t>
      </w:r>
      <w:r w:rsidR="000F1F13" w:rsidRPr="00ED031A">
        <w:rPr>
          <w:rFonts w:eastAsiaTheme="minorEastAsia"/>
          <w:lang w:eastAsia="zh-CN"/>
        </w:rPr>
        <w:t>“</w:t>
      </w:r>
      <w:r w:rsidR="000F1F13" w:rsidRPr="00ED031A">
        <w:rPr>
          <w:rFonts w:eastAsiaTheme="minorEastAsia"/>
          <w:lang w:eastAsia="zh-CN"/>
        </w:rPr>
        <w:t>增强</w:t>
      </w:r>
      <w:r w:rsidR="000F1F13"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于此物件进入战场时，从你手上展示若干张与其有共同生物类别的牌。此永久物进入战场时，你每以此法展示一张牌，上面便有</w:t>
      </w:r>
      <w:r w:rsidR="000F1F13" w:rsidRPr="00ED031A">
        <w:rPr>
          <w:rFonts w:eastAsiaTheme="minorEastAsia"/>
          <w:lang w:eastAsia="zh-CN"/>
        </w:rPr>
        <w:t>N</w:t>
      </w:r>
      <w:r w:rsidR="000F1F13" w:rsidRPr="00ED031A">
        <w:rPr>
          <w:rFonts w:eastAsiaTheme="minorEastAsia"/>
          <w:lang w:eastAsia="zh-CN"/>
        </w:rPr>
        <w:t>个</w:t>
      </w:r>
      <w:r w:rsidR="000F1F13" w:rsidRPr="00ED031A">
        <w:rPr>
          <w:rFonts w:eastAsiaTheme="minorEastAsia"/>
          <w:lang w:eastAsia="zh-CN"/>
        </w:rPr>
        <w:t>+1/+1</w:t>
      </w:r>
      <w:r w:rsidR="000F1F13" w:rsidRPr="00ED031A">
        <w:rPr>
          <w:rFonts w:eastAsiaTheme="minorEastAsia"/>
          <w:lang w:eastAsia="zh-CN"/>
        </w:rPr>
        <w:t>指示物。能展示的牌不包括此牌本身，也不包括</w:t>
      </w:r>
      <w:r w:rsidR="00732321">
        <w:rPr>
          <w:rFonts w:eastAsiaTheme="minorEastAsia"/>
          <w:lang w:eastAsia="zh-CN"/>
        </w:rPr>
        <w:t>其他</w:t>
      </w:r>
      <w:r w:rsidR="000F1F13" w:rsidRPr="00ED031A">
        <w:rPr>
          <w:rFonts w:eastAsiaTheme="minorEastAsia"/>
          <w:lang w:eastAsia="zh-CN"/>
        </w:rPr>
        <w:t>与此牌同时进战场的牌。</w:t>
      </w:r>
      <w:r w:rsidR="000F1F13" w:rsidRPr="00ED031A">
        <w:rPr>
          <w:rFonts w:eastAsiaTheme="minorEastAsia"/>
          <w:lang w:eastAsia="zh-CN"/>
        </w:rPr>
        <w:t>”</w:t>
      </w:r>
    </w:p>
    <w:p w14:paraId="436FC6A5" w14:textId="77777777" w:rsidR="00C75962" w:rsidRPr="00ED031A" w:rsidRDefault="00C75962" w:rsidP="000D3E31">
      <w:pPr>
        <w:pStyle w:val="CRBodyText"/>
        <w:rPr>
          <w:rFonts w:eastAsiaTheme="minorEastAsia"/>
          <w:lang w:eastAsia="zh-CN"/>
        </w:rPr>
      </w:pPr>
    </w:p>
    <w:p w14:paraId="32249124" w14:textId="2AB175D6" w:rsidR="004D2163" w:rsidRPr="00ED031A" w:rsidRDefault="005D5B97" w:rsidP="00DA39C1">
      <w:pPr>
        <w:pStyle w:val="CR1001a"/>
        <w:rPr>
          <w:rFonts w:eastAsiaTheme="minorEastAsia"/>
          <w:lang w:eastAsia="zh-CN"/>
        </w:rPr>
      </w:pPr>
      <w:r w:rsidRPr="00ED031A">
        <w:rPr>
          <w:rFonts w:eastAsiaTheme="minorEastAsia"/>
          <w:lang w:eastAsia="zh-CN"/>
        </w:rPr>
        <w:t>702.37</w:t>
      </w:r>
      <w:r w:rsidR="004D2163" w:rsidRPr="00ED031A">
        <w:rPr>
          <w:rFonts w:eastAsiaTheme="minorEastAsia"/>
          <w:lang w:eastAsia="zh-CN"/>
        </w:rPr>
        <w:t xml:space="preserve">b </w:t>
      </w:r>
      <w:r w:rsidR="000F1F13" w:rsidRPr="00ED031A">
        <w:rPr>
          <w:rFonts w:eastAsiaTheme="minorEastAsia"/>
          <w:lang w:eastAsia="zh-CN"/>
        </w:rPr>
        <w:t>如果一个生物具有多个增强异能，则每一个都会分别触发。</w:t>
      </w:r>
    </w:p>
    <w:p w14:paraId="3FE0ECD1" w14:textId="77777777" w:rsidR="00FA6801" w:rsidRPr="00ED031A" w:rsidRDefault="00FA6801" w:rsidP="000D3E31">
      <w:pPr>
        <w:pStyle w:val="CRBodyText"/>
        <w:rPr>
          <w:rFonts w:eastAsiaTheme="minorEastAsia"/>
          <w:lang w:eastAsia="zh-CN"/>
        </w:rPr>
      </w:pPr>
    </w:p>
    <w:p w14:paraId="32E9E67E" w14:textId="74579A11" w:rsidR="004D2163" w:rsidRPr="00ED031A" w:rsidRDefault="005D5B97" w:rsidP="007A5626">
      <w:pPr>
        <w:pStyle w:val="CR1001"/>
        <w:rPr>
          <w:rFonts w:eastAsiaTheme="minorEastAsia"/>
          <w:lang w:eastAsia="zh-CN"/>
        </w:rPr>
      </w:pPr>
      <w:r w:rsidRPr="00ED031A">
        <w:rPr>
          <w:rFonts w:eastAsiaTheme="minorEastAsia"/>
          <w:lang w:eastAsia="zh-CN"/>
        </w:rPr>
        <w:t>702.38</w:t>
      </w:r>
      <w:r w:rsidR="004D2163" w:rsidRPr="00ED031A">
        <w:rPr>
          <w:rFonts w:eastAsiaTheme="minorEastAsia"/>
          <w:lang w:eastAsia="zh-CN"/>
        </w:rPr>
        <w:t xml:space="preserve">. </w:t>
      </w:r>
      <w:r w:rsidR="000F1F13" w:rsidRPr="00ED031A">
        <w:rPr>
          <w:rFonts w:eastAsiaTheme="minorEastAsia"/>
          <w:lang w:eastAsia="zh-CN"/>
        </w:rPr>
        <w:t>挑拨</w:t>
      </w:r>
    </w:p>
    <w:p w14:paraId="523C3E13" w14:textId="77777777" w:rsidR="00C75962" w:rsidRPr="00ED031A" w:rsidRDefault="00C75962" w:rsidP="000D3E31">
      <w:pPr>
        <w:pStyle w:val="CRBodyText"/>
        <w:rPr>
          <w:rFonts w:eastAsiaTheme="minorEastAsia"/>
          <w:lang w:eastAsia="zh-CN"/>
        </w:rPr>
      </w:pPr>
    </w:p>
    <w:p w14:paraId="6C26319F" w14:textId="5CCF9381" w:rsidR="004D2163" w:rsidRPr="00ED031A" w:rsidRDefault="005D5B97" w:rsidP="00DA39C1">
      <w:pPr>
        <w:pStyle w:val="CR1001a"/>
        <w:rPr>
          <w:rFonts w:eastAsiaTheme="minorEastAsia"/>
          <w:lang w:eastAsia="zh-CN"/>
        </w:rPr>
      </w:pPr>
      <w:r w:rsidRPr="00ED031A">
        <w:rPr>
          <w:rFonts w:eastAsiaTheme="minorEastAsia"/>
          <w:lang w:eastAsia="zh-CN"/>
        </w:rPr>
        <w:t>702.38</w:t>
      </w:r>
      <w:r w:rsidR="004D2163" w:rsidRPr="00ED031A">
        <w:rPr>
          <w:rFonts w:eastAsiaTheme="minorEastAsia"/>
          <w:lang w:eastAsia="zh-CN"/>
        </w:rPr>
        <w:t xml:space="preserve">a </w:t>
      </w:r>
      <w:r w:rsidR="000F1F13" w:rsidRPr="00ED031A">
        <w:rPr>
          <w:rFonts w:eastAsiaTheme="minorEastAsia"/>
          <w:lang w:eastAsia="zh-CN"/>
        </w:rPr>
        <w:t>挑拨属于触发式异能。</w:t>
      </w:r>
      <w:r w:rsidR="000F1F13" w:rsidRPr="00ED031A">
        <w:rPr>
          <w:rFonts w:eastAsiaTheme="minorEastAsia"/>
          <w:lang w:eastAsia="zh-CN"/>
        </w:rPr>
        <w:t>“</w:t>
      </w:r>
      <w:r w:rsidR="000F1F13" w:rsidRPr="00ED031A">
        <w:rPr>
          <w:rFonts w:eastAsiaTheme="minorEastAsia"/>
          <w:lang w:eastAsia="zh-CN"/>
        </w:rPr>
        <w:t>挑拨</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每当此生物攻击时，你可以选择令目标由防御牌手操控的生物于本次战斗中若能则须阻挡此生物。如果你如此</w:t>
      </w:r>
      <w:r w:rsidR="00CF7A93">
        <w:rPr>
          <w:rFonts w:eastAsiaTheme="minorEastAsia"/>
          <w:lang w:eastAsia="zh-CN"/>
        </w:rPr>
        <w:t>作</w:t>
      </w:r>
      <w:r w:rsidR="000F1F13" w:rsidRPr="00ED031A">
        <w:rPr>
          <w:rFonts w:eastAsiaTheme="minorEastAsia"/>
          <w:lang w:eastAsia="zh-CN"/>
        </w:rPr>
        <w:t>，则重置该目标生物。</w:t>
      </w:r>
      <w:r w:rsidR="000F1F13" w:rsidRPr="00ED031A">
        <w:rPr>
          <w:rFonts w:eastAsiaTheme="minorEastAsia"/>
          <w:lang w:eastAsia="zh-CN"/>
        </w:rPr>
        <w:t>”</w:t>
      </w:r>
    </w:p>
    <w:p w14:paraId="104A8EFC" w14:textId="77777777" w:rsidR="00C75962" w:rsidRPr="00ED031A" w:rsidRDefault="00C75962" w:rsidP="000D3E31">
      <w:pPr>
        <w:pStyle w:val="CRBodyText"/>
        <w:rPr>
          <w:rFonts w:eastAsiaTheme="minorEastAsia"/>
          <w:lang w:eastAsia="zh-CN"/>
        </w:rPr>
      </w:pPr>
    </w:p>
    <w:p w14:paraId="175C1485" w14:textId="5DB6714A" w:rsidR="004D2163" w:rsidRPr="00ED031A" w:rsidRDefault="005D5B97" w:rsidP="00DA39C1">
      <w:pPr>
        <w:pStyle w:val="CR1001a"/>
        <w:rPr>
          <w:rFonts w:eastAsiaTheme="minorEastAsia"/>
          <w:lang w:eastAsia="zh-CN"/>
        </w:rPr>
      </w:pPr>
      <w:r w:rsidRPr="00ED031A">
        <w:rPr>
          <w:rFonts w:eastAsiaTheme="minorEastAsia"/>
          <w:lang w:eastAsia="zh-CN"/>
        </w:rPr>
        <w:t>702.38</w:t>
      </w:r>
      <w:r w:rsidR="004D2163" w:rsidRPr="00ED031A">
        <w:rPr>
          <w:rFonts w:eastAsiaTheme="minorEastAsia"/>
          <w:lang w:eastAsia="zh-CN"/>
        </w:rPr>
        <w:t xml:space="preserve">b </w:t>
      </w:r>
      <w:r w:rsidR="000F1F13" w:rsidRPr="00ED031A">
        <w:rPr>
          <w:rFonts w:eastAsiaTheme="minorEastAsia"/>
          <w:lang w:eastAsia="zh-CN"/>
        </w:rPr>
        <w:t>如果一个生物具有多个挑拨异能，则每一个都会分别触发。</w:t>
      </w:r>
    </w:p>
    <w:p w14:paraId="428BE3EB" w14:textId="77777777" w:rsidR="00FA6801" w:rsidRPr="00ED031A" w:rsidRDefault="00FA6801" w:rsidP="000D3E31">
      <w:pPr>
        <w:pStyle w:val="CRBodyText"/>
        <w:rPr>
          <w:rFonts w:eastAsiaTheme="minorEastAsia"/>
          <w:lang w:eastAsia="zh-CN"/>
        </w:rPr>
      </w:pPr>
    </w:p>
    <w:p w14:paraId="0BB391A8" w14:textId="63934AE2" w:rsidR="004D2163" w:rsidRPr="00ED031A" w:rsidRDefault="005D5B97" w:rsidP="007A5626">
      <w:pPr>
        <w:pStyle w:val="CR1001"/>
        <w:rPr>
          <w:rFonts w:eastAsiaTheme="minorEastAsia"/>
          <w:lang w:eastAsia="zh-CN"/>
        </w:rPr>
      </w:pPr>
      <w:r w:rsidRPr="00ED031A">
        <w:rPr>
          <w:rFonts w:eastAsiaTheme="minorEastAsia"/>
          <w:lang w:eastAsia="zh-CN"/>
        </w:rPr>
        <w:t>702.39</w:t>
      </w:r>
      <w:r w:rsidR="004D2163" w:rsidRPr="00ED031A">
        <w:rPr>
          <w:rFonts w:eastAsiaTheme="minorEastAsia"/>
          <w:lang w:eastAsia="zh-CN"/>
        </w:rPr>
        <w:t xml:space="preserve">. </w:t>
      </w:r>
      <w:r w:rsidR="000F1F13" w:rsidRPr="00ED031A">
        <w:rPr>
          <w:rFonts w:eastAsiaTheme="minorEastAsia"/>
          <w:lang w:eastAsia="zh-CN"/>
        </w:rPr>
        <w:t>风暴</w:t>
      </w:r>
    </w:p>
    <w:p w14:paraId="02E780FF" w14:textId="77777777" w:rsidR="00FA6801" w:rsidRPr="00ED031A" w:rsidRDefault="00FA6801" w:rsidP="000D3E31">
      <w:pPr>
        <w:pStyle w:val="CRBodyText"/>
        <w:rPr>
          <w:rFonts w:eastAsiaTheme="minorEastAsia"/>
          <w:lang w:eastAsia="zh-CN"/>
        </w:rPr>
      </w:pPr>
    </w:p>
    <w:p w14:paraId="064C7B80" w14:textId="76C23151" w:rsidR="004D2163" w:rsidRPr="00ED031A" w:rsidRDefault="005D5B97" w:rsidP="00DA39C1">
      <w:pPr>
        <w:pStyle w:val="CR1001a"/>
        <w:rPr>
          <w:rFonts w:eastAsiaTheme="minorEastAsia"/>
          <w:lang w:eastAsia="zh-CN"/>
        </w:rPr>
      </w:pPr>
      <w:r w:rsidRPr="00ED031A">
        <w:rPr>
          <w:rFonts w:eastAsiaTheme="minorEastAsia"/>
          <w:lang w:eastAsia="zh-CN"/>
        </w:rPr>
        <w:t>702.39</w:t>
      </w:r>
      <w:r w:rsidR="004D2163" w:rsidRPr="00ED031A">
        <w:rPr>
          <w:rFonts w:eastAsiaTheme="minorEastAsia"/>
          <w:lang w:eastAsia="zh-CN"/>
        </w:rPr>
        <w:t>a</w:t>
      </w:r>
      <w:r w:rsidR="00D1063E">
        <w:rPr>
          <w:rFonts w:eastAsiaTheme="minorEastAsia" w:hint="eastAsia"/>
          <w:lang w:eastAsia="zh-CN"/>
        </w:rPr>
        <w:t xml:space="preserve"> </w:t>
      </w:r>
      <w:r w:rsidR="00D1063E" w:rsidRPr="00D1063E">
        <w:rPr>
          <w:rFonts w:eastAsiaTheme="minorEastAsia" w:hint="eastAsia"/>
          <w:lang w:eastAsia="zh-CN"/>
        </w:rPr>
        <w:t>风暴属于触发式异能，于堆叠中生效。“风暴”意指，“当你施放此咒语时，本回合于此咒语之前每施放过一个咒语，便复制该咒语一次。若此咒语需要目标，你可以为任意复制品选择新的目标。”</w:t>
      </w:r>
    </w:p>
    <w:p w14:paraId="3F2A8E35" w14:textId="77777777" w:rsidR="00C75962" w:rsidRPr="00ED031A" w:rsidRDefault="00C75962" w:rsidP="000D3E31">
      <w:pPr>
        <w:pStyle w:val="CRBodyText"/>
        <w:rPr>
          <w:rFonts w:eastAsiaTheme="minorEastAsia"/>
          <w:lang w:eastAsia="zh-CN"/>
        </w:rPr>
      </w:pPr>
    </w:p>
    <w:p w14:paraId="5E9E5445" w14:textId="26BB0B8C" w:rsidR="004D2163" w:rsidRPr="00ED031A" w:rsidRDefault="005D5B97" w:rsidP="00DA39C1">
      <w:pPr>
        <w:pStyle w:val="CR1001a"/>
        <w:rPr>
          <w:rFonts w:eastAsiaTheme="minorEastAsia"/>
          <w:lang w:eastAsia="zh-CN"/>
        </w:rPr>
      </w:pPr>
      <w:r w:rsidRPr="00ED031A">
        <w:rPr>
          <w:rFonts w:eastAsiaTheme="minorEastAsia"/>
          <w:lang w:eastAsia="zh-CN"/>
        </w:rPr>
        <w:t>702.39</w:t>
      </w:r>
      <w:r w:rsidR="004D2163" w:rsidRPr="00ED031A">
        <w:rPr>
          <w:rFonts w:eastAsiaTheme="minorEastAsia"/>
          <w:lang w:eastAsia="zh-CN"/>
        </w:rPr>
        <w:t xml:space="preserve">b </w:t>
      </w:r>
      <w:r w:rsidR="000F1F13" w:rsidRPr="00ED031A">
        <w:rPr>
          <w:rFonts w:eastAsiaTheme="minorEastAsia"/>
          <w:lang w:eastAsia="zh-CN"/>
        </w:rPr>
        <w:t>如果一个咒语具有多个风暴异能，则每一个都会分别触发。</w:t>
      </w:r>
    </w:p>
    <w:p w14:paraId="7B13C17D" w14:textId="77777777" w:rsidR="00FA6801" w:rsidRPr="00ED031A" w:rsidRDefault="00FA6801" w:rsidP="000D3E31">
      <w:pPr>
        <w:pStyle w:val="CRBodyText"/>
        <w:rPr>
          <w:rFonts w:eastAsiaTheme="minorEastAsia"/>
          <w:lang w:eastAsia="zh-CN"/>
        </w:rPr>
      </w:pPr>
    </w:p>
    <w:p w14:paraId="3FF2E43A" w14:textId="6F7539D1" w:rsidR="004D2163" w:rsidRPr="00ED031A" w:rsidRDefault="005D5B97" w:rsidP="007A5626">
      <w:pPr>
        <w:pStyle w:val="CR1001"/>
        <w:rPr>
          <w:rFonts w:eastAsiaTheme="minorEastAsia"/>
          <w:lang w:eastAsia="zh-CN"/>
        </w:rPr>
      </w:pPr>
      <w:r w:rsidRPr="00ED031A">
        <w:rPr>
          <w:rFonts w:eastAsiaTheme="minorEastAsia"/>
          <w:lang w:eastAsia="zh-CN"/>
        </w:rPr>
        <w:t>702.40</w:t>
      </w:r>
      <w:r w:rsidR="004D2163" w:rsidRPr="00ED031A">
        <w:rPr>
          <w:rFonts w:eastAsiaTheme="minorEastAsia"/>
          <w:lang w:eastAsia="zh-CN"/>
        </w:rPr>
        <w:t xml:space="preserve">. </w:t>
      </w:r>
      <w:r w:rsidR="000F1F13" w:rsidRPr="00ED031A">
        <w:rPr>
          <w:rFonts w:eastAsiaTheme="minorEastAsia"/>
          <w:lang w:eastAsia="zh-CN"/>
        </w:rPr>
        <w:t>共鸣</w:t>
      </w:r>
    </w:p>
    <w:p w14:paraId="642A5CCF" w14:textId="77777777" w:rsidR="00FA6801" w:rsidRPr="00ED031A" w:rsidRDefault="00FA6801" w:rsidP="000D3E31">
      <w:pPr>
        <w:pStyle w:val="CRBodyText"/>
        <w:rPr>
          <w:rFonts w:eastAsiaTheme="minorEastAsia"/>
          <w:lang w:eastAsia="zh-CN"/>
        </w:rPr>
      </w:pPr>
    </w:p>
    <w:p w14:paraId="483765F0" w14:textId="3DB9A66D" w:rsidR="004D2163" w:rsidRPr="00ED031A" w:rsidRDefault="005D5B97" w:rsidP="00DA39C1">
      <w:pPr>
        <w:pStyle w:val="CR1001a"/>
        <w:rPr>
          <w:rFonts w:eastAsiaTheme="minorEastAsia"/>
          <w:lang w:eastAsia="zh-CN"/>
        </w:rPr>
      </w:pPr>
      <w:r w:rsidRPr="00ED031A">
        <w:rPr>
          <w:rFonts w:eastAsiaTheme="minorEastAsia"/>
          <w:lang w:eastAsia="zh-CN"/>
        </w:rPr>
        <w:t>702.40</w:t>
      </w:r>
      <w:r w:rsidR="004D2163" w:rsidRPr="00ED031A">
        <w:rPr>
          <w:rFonts w:eastAsiaTheme="minorEastAsia"/>
          <w:lang w:eastAsia="zh-CN"/>
        </w:rPr>
        <w:t xml:space="preserve">a </w:t>
      </w:r>
      <w:r w:rsidR="000F1F13" w:rsidRPr="00ED031A">
        <w:rPr>
          <w:rFonts w:eastAsiaTheme="minorEastAsia"/>
          <w:lang w:eastAsia="zh-CN"/>
        </w:rPr>
        <w:t>共鸣属于静止式异能，当咒语在堆叠中时生效。</w:t>
      </w:r>
      <w:r w:rsidR="000F1F13" w:rsidRPr="00ED031A">
        <w:rPr>
          <w:rFonts w:eastAsiaTheme="minorEastAsia"/>
          <w:lang w:eastAsia="zh-CN"/>
        </w:rPr>
        <w:t>“[</w:t>
      </w:r>
      <w:r w:rsidR="000F1F13" w:rsidRPr="00ED031A">
        <w:rPr>
          <w:rFonts w:eastAsiaTheme="minorEastAsia"/>
          <w:lang w:eastAsia="zh-CN"/>
        </w:rPr>
        <w:t>文字</w:t>
      </w:r>
      <w:r w:rsidR="000F1F13" w:rsidRPr="00ED031A">
        <w:rPr>
          <w:rFonts w:eastAsiaTheme="minorEastAsia"/>
          <w:lang w:eastAsia="zh-CN"/>
        </w:rPr>
        <w:t>]</w:t>
      </w:r>
      <w:r w:rsidR="000F1F13" w:rsidRPr="00ED031A">
        <w:rPr>
          <w:rFonts w:eastAsiaTheme="minorEastAsia"/>
          <w:lang w:eastAsia="zh-CN"/>
        </w:rPr>
        <w:t>共鸣</w:t>
      </w:r>
      <w:r w:rsidR="000F1F13" w:rsidRPr="00ED031A">
        <w:rPr>
          <w:rFonts w:eastAsiaTheme="minorEastAsia"/>
          <w:lang w:eastAsia="zh-CN"/>
        </w:rPr>
        <w:t>”</w:t>
      </w:r>
      <w:r w:rsidR="000F1F13" w:rsidRPr="00ED031A">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你每操控一个</w:t>
      </w:r>
      <w:r w:rsidR="000F1F13" w:rsidRPr="00ED031A">
        <w:rPr>
          <w:rFonts w:eastAsiaTheme="minorEastAsia"/>
          <w:lang w:eastAsia="zh-CN"/>
        </w:rPr>
        <w:t>[</w:t>
      </w:r>
      <w:r w:rsidR="000F1F13" w:rsidRPr="00ED031A">
        <w:rPr>
          <w:rFonts w:eastAsiaTheme="minorEastAsia"/>
          <w:lang w:eastAsia="zh-CN"/>
        </w:rPr>
        <w:t>文字</w:t>
      </w:r>
      <w:r w:rsidR="000F1F13" w:rsidRPr="00ED031A">
        <w:rPr>
          <w:rFonts w:eastAsiaTheme="minorEastAsia"/>
          <w:lang w:eastAsia="zh-CN"/>
        </w:rPr>
        <w:t>]</w:t>
      </w:r>
      <w:r w:rsidR="000F1F13" w:rsidRPr="00ED031A">
        <w:rPr>
          <w:rFonts w:eastAsiaTheme="minorEastAsia"/>
          <w:lang w:eastAsia="zh-CN"/>
        </w:rPr>
        <w:t>，施放此咒语的费用便减少</w:t>
      </w:r>
      <w:r w:rsidR="000F1F13" w:rsidRPr="00ED031A">
        <w:rPr>
          <w:rFonts w:eastAsiaTheme="minorEastAsia"/>
          <w:lang w:eastAsia="zh-CN"/>
        </w:rPr>
        <w:t>{1}</w:t>
      </w:r>
      <w:r w:rsidR="000F1F13" w:rsidRPr="00ED031A">
        <w:rPr>
          <w:rFonts w:eastAsiaTheme="minorEastAsia"/>
          <w:lang w:eastAsia="zh-CN"/>
        </w:rPr>
        <w:t>来施放。</w:t>
      </w:r>
      <w:r w:rsidR="000F1F13" w:rsidRPr="00ED031A">
        <w:rPr>
          <w:rFonts w:eastAsiaTheme="minorEastAsia"/>
          <w:lang w:eastAsia="zh-CN"/>
        </w:rPr>
        <w:t>”</w:t>
      </w:r>
    </w:p>
    <w:p w14:paraId="6323FB96" w14:textId="77777777" w:rsidR="00C75962" w:rsidRPr="00ED031A" w:rsidRDefault="00C75962" w:rsidP="000D3E31">
      <w:pPr>
        <w:pStyle w:val="CRBodyText"/>
        <w:rPr>
          <w:rFonts w:eastAsiaTheme="minorEastAsia"/>
          <w:lang w:eastAsia="zh-CN"/>
        </w:rPr>
      </w:pPr>
    </w:p>
    <w:p w14:paraId="76779D54" w14:textId="0B5D114B" w:rsidR="004D2163" w:rsidRPr="00ED031A" w:rsidRDefault="005D5B97" w:rsidP="00DA39C1">
      <w:pPr>
        <w:pStyle w:val="CR1001a"/>
        <w:rPr>
          <w:rFonts w:eastAsiaTheme="minorEastAsia"/>
          <w:lang w:eastAsia="zh-CN"/>
        </w:rPr>
      </w:pPr>
      <w:r w:rsidRPr="00ED031A">
        <w:rPr>
          <w:rFonts w:eastAsiaTheme="minorEastAsia"/>
          <w:lang w:eastAsia="zh-CN"/>
        </w:rPr>
        <w:t>702.40</w:t>
      </w:r>
      <w:r w:rsidR="00D738DB">
        <w:rPr>
          <w:rFonts w:eastAsiaTheme="minorEastAsia" w:hint="eastAsia"/>
          <w:lang w:eastAsia="zh-CN"/>
        </w:rPr>
        <w:t>b</w:t>
      </w:r>
      <w:r w:rsidR="004D2163" w:rsidRPr="00ED031A">
        <w:rPr>
          <w:rFonts w:eastAsiaTheme="minorEastAsia"/>
          <w:lang w:eastAsia="zh-CN"/>
        </w:rPr>
        <w:t xml:space="preserve"> </w:t>
      </w:r>
      <w:r w:rsidR="000F1F13" w:rsidRPr="00ED031A">
        <w:rPr>
          <w:rFonts w:eastAsiaTheme="minorEastAsia"/>
          <w:lang w:eastAsia="zh-CN"/>
        </w:rPr>
        <w:t>如果一个咒语有多个共鸣异能，则每一个都会分别生效。</w:t>
      </w:r>
    </w:p>
    <w:p w14:paraId="65DB98AC" w14:textId="77777777" w:rsidR="00FA6801" w:rsidRPr="00ED031A" w:rsidRDefault="00FA6801" w:rsidP="000D3E31">
      <w:pPr>
        <w:pStyle w:val="CRBodyText"/>
        <w:rPr>
          <w:rFonts w:eastAsiaTheme="minorEastAsia"/>
          <w:lang w:eastAsia="zh-CN"/>
        </w:rPr>
      </w:pPr>
    </w:p>
    <w:p w14:paraId="347CF3C0" w14:textId="61D54BF7" w:rsidR="004D2163" w:rsidRPr="00ED031A" w:rsidRDefault="005D5B97" w:rsidP="007A5626">
      <w:pPr>
        <w:pStyle w:val="CR1001"/>
        <w:rPr>
          <w:rFonts w:eastAsiaTheme="minorEastAsia"/>
          <w:lang w:eastAsia="zh-CN"/>
        </w:rPr>
      </w:pPr>
      <w:r w:rsidRPr="00ED031A">
        <w:rPr>
          <w:rFonts w:eastAsiaTheme="minorEastAsia"/>
          <w:lang w:eastAsia="zh-CN"/>
        </w:rPr>
        <w:t>702.41</w:t>
      </w:r>
      <w:r w:rsidR="004D2163" w:rsidRPr="00ED031A">
        <w:rPr>
          <w:rFonts w:eastAsiaTheme="minorEastAsia"/>
          <w:lang w:eastAsia="zh-CN"/>
        </w:rPr>
        <w:t xml:space="preserve">. </w:t>
      </w:r>
      <w:r w:rsidR="000F1F13" w:rsidRPr="00ED031A">
        <w:rPr>
          <w:rFonts w:eastAsiaTheme="minorEastAsia"/>
          <w:lang w:eastAsia="zh-CN"/>
        </w:rPr>
        <w:t>打包</w:t>
      </w:r>
    </w:p>
    <w:p w14:paraId="389FCA7E" w14:textId="77777777" w:rsidR="00FA6801" w:rsidRPr="00ED031A" w:rsidRDefault="00FA6801" w:rsidP="000D3E31">
      <w:pPr>
        <w:pStyle w:val="CRBodyText"/>
        <w:rPr>
          <w:rFonts w:eastAsiaTheme="minorEastAsia"/>
          <w:lang w:eastAsia="zh-CN"/>
        </w:rPr>
      </w:pPr>
    </w:p>
    <w:p w14:paraId="65281106" w14:textId="2273E349" w:rsidR="004D2163" w:rsidRPr="00ED031A" w:rsidRDefault="005D5B97" w:rsidP="00DA39C1">
      <w:pPr>
        <w:pStyle w:val="CR1001a"/>
        <w:rPr>
          <w:rFonts w:eastAsiaTheme="minorEastAsia"/>
          <w:lang w:eastAsia="zh-CN"/>
        </w:rPr>
      </w:pPr>
      <w:r w:rsidRPr="00ED031A">
        <w:rPr>
          <w:rFonts w:eastAsiaTheme="minorEastAsia"/>
          <w:lang w:eastAsia="zh-CN"/>
        </w:rPr>
        <w:t>702.41</w:t>
      </w:r>
      <w:r w:rsidR="004D2163" w:rsidRPr="00ED031A">
        <w:rPr>
          <w:rFonts w:eastAsiaTheme="minorEastAsia"/>
          <w:lang w:eastAsia="zh-CN"/>
        </w:rPr>
        <w:t xml:space="preserve">a </w:t>
      </w:r>
      <w:r w:rsidR="000F1F13" w:rsidRPr="00ED031A">
        <w:rPr>
          <w:rFonts w:eastAsiaTheme="minorEastAsia"/>
          <w:lang w:eastAsia="zh-CN"/>
        </w:rPr>
        <w:t>打包属于具有模式之咒语专有的静止式异能，于该咒语在堆叠中时生效。</w:t>
      </w:r>
      <w:r w:rsidR="000F1F13" w:rsidRPr="00ED031A">
        <w:rPr>
          <w:rFonts w:eastAsiaTheme="minorEastAsia"/>
          <w:lang w:eastAsia="zh-CN"/>
        </w:rPr>
        <w:t>“</w:t>
      </w:r>
      <w:r w:rsidR="000F1F13" w:rsidRPr="00ED031A">
        <w:rPr>
          <w:rFonts w:eastAsiaTheme="minorEastAsia"/>
          <w:lang w:eastAsia="zh-CN"/>
        </w:rPr>
        <w:t>打包</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你可以改为选择此咒语的所有模式，而非只选择</w:t>
      </w:r>
      <w:r w:rsidR="00FE14B0" w:rsidRPr="00FE14B0">
        <w:rPr>
          <w:rFonts w:eastAsiaTheme="minorEastAsia" w:hint="eastAsia"/>
          <w:lang w:eastAsia="zh-CN"/>
        </w:rPr>
        <w:t>指定数量的模式</w:t>
      </w:r>
      <w:r w:rsidR="000F1F13" w:rsidRPr="00ED031A">
        <w:rPr>
          <w:rFonts w:eastAsiaTheme="minorEastAsia"/>
          <w:lang w:eastAsia="zh-CN"/>
        </w:rPr>
        <w:t>。若你如此</w:t>
      </w:r>
      <w:r w:rsidR="00CF7A93">
        <w:rPr>
          <w:rFonts w:eastAsiaTheme="minorEastAsia"/>
          <w:lang w:eastAsia="zh-CN"/>
        </w:rPr>
        <w:lastRenderedPageBreak/>
        <w:t>作</w:t>
      </w:r>
      <w:r w:rsidR="000F1F13" w:rsidRPr="00ED031A">
        <w:rPr>
          <w:rFonts w:eastAsiaTheme="minorEastAsia"/>
          <w:lang w:eastAsia="zh-CN"/>
        </w:rPr>
        <w:t>，则你额外支付</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使用打包异能时，需依照规则</w:t>
      </w:r>
      <w:r w:rsidR="000F1F13" w:rsidRPr="00ED031A">
        <w:rPr>
          <w:rFonts w:eastAsiaTheme="minorEastAsia"/>
          <w:lang w:eastAsia="zh-CN"/>
        </w:rPr>
        <w:t>601.2b</w:t>
      </w:r>
      <w:r w:rsidR="000F1F13" w:rsidRPr="00ED031A">
        <w:rPr>
          <w:rFonts w:eastAsiaTheme="minorEastAsia"/>
          <w:lang w:eastAsia="zh-CN"/>
        </w:rPr>
        <w:t>及</w:t>
      </w:r>
      <w:r w:rsidR="00632D9C" w:rsidRPr="00ED031A">
        <w:rPr>
          <w:rFonts w:eastAsiaTheme="minorEastAsia"/>
          <w:lang w:eastAsia="zh-CN"/>
        </w:rPr>
        <w:t>601.2f–h</w:t>
      </w:r>
      <w:r w:rsidR="000F1F13" w:rsidRPr="00ED031A">
        <w:rPr>
          <w:rFonts w:eastAsiaTheme="minorEastAsia"/>
          <w:lang w:eastAsia="zh-CN"/>
        </w:rPr>
        <w:t>之规定来选择模式与支付额外费用。</w:t>
      </w:r>
    </w:p>
    <w:p w14:paraId="4D21F76F" w14:textId="77777777" w:rsidR="00C75962" w:rsidRPr="00ED031A" w:rsidRDefault="00C75962" w:rsidP="000D3E31">
      <w:pPr>
        <w:pStyle w:val="CRBodyText"/>
        <w:rPr>
          <w:rFonts w:eastAsiaTheme="minorEastAsia"/>
          <w:lang w:eastAsia="zh-CN"/>
        </w:rPr>
      </w:pPr>
    </w:p>
    <w:p w14:paraId="2B1E3883" w14:textId="65A89E70" w:rsidR="004D2163" w:rsidRPr="00ED031A" w:rsidRDefault="005D5B97" w:rsidP="00DA39C1">
      <w:pPr>
        <w:pStyle w:val="CR1001a"/>
        <w:rPr>
          <w:rFonts w:eastAsiaTheme="minorEastAsia"/>
          <w:lang w:eastAsia="zh-CN"/>
        </w:rPr>
      </w:pPr>
      <w:r w:rsidRPr="00ED031A">
        <w:rPr>
          <w:rFonts w:eastAsiaTheme="minorEastAsia"/>
          <w:lang w:eastAsia="zh-CN"/>
        </w:rPr>
        <w:t>702.41</w:t>
      </w:r>
      <w:r w:rsidR="004D2163" w:rsidRPr="00ED031A">
        <w:rPr>
          <w:rFonts w:eastAsiaTheme="minorEastAsia"/>
          <w:lang w:eastAsia="zh-CN"/>
        </w:rPr>
        <w:t xml:space="preserve">b </w:t>
      </w:r>
      <w:r w:rsidR="000F1F13" w:rsidRPr="00ED031A">
        <w:rPr>
          <w:rFonts w:eastAsiaTheme="minorEastAsia"/>
          <w:lang w:eastAsia="zh-CN"/>
        </w:rPr>
        <w:t>如果支付了打包费用，则在此咒语结算时，按照牌上各模式叙述顺序来依序执行各模式。</w:t>
      </w:r>
    </w:p>
    <w:p w14:paraId="416AD59A" w14:textId="77777777" w:rsidR="00FA6801" w:rsidRPr="00ED031A" w:rsidRDefault="00FA6801" w:rsidP="000D3E31">
      <w:pPr>
        <w:pStyle w:val="CRBodyText"/>
        <w:rPr>
          <w:rFonts w:eastAsiaTheme="minorEastAsia"/>
          <w:lang w:eastAsia="zh-CN"/>
        </w:rPr>
      </w:pPr>
    </w:p>
    <w:p w14:paraId="3A9150E2" w14:textId="4595632D" w:rsidR="004D2163" w:rsidRPr="00ED031A" w:rsidRDefault="005D5B97" w:rsidP="007A5626">
      <w:pPr>
        <w:pStyle w:val="CR1001"/>
        <w:rPr>
          <w:rFonts w:eastAsiaTheme="minorEastAsia"/>
          <w:lang w:eastAsia="zh-CN"/>
        </w:rPr>
      </w:pPr>
      <w:r w:rsidRPr="00ED031A">
        <w:rPr>
          <w:rFonts w:eastAsiaTheme="minorEastAsia"/>
          <w:lang w:eastAsia="zh-CN"/>
        </w:rPr>
        <w:t>702.42</w:t>
      </w:r>
      <w:r w:rsidR="004D2163" w:rsidRPr="00ED031A">
        <w:rPr>
          <w:rFonts w:eastAsiaTheme="minorEastAsia"/>
          <w:lang w:eastAsia="zh-CN"/>
        </w:rPr>
        <w:t xml:space="preserve">. </w:t>
      </w:r>
      <w:r w:rsidR="000F1F13" w:rsidRPr="00ED031A">
        <w:rPr>
          <w:rFonts w:eastAsiaTheme="minorEastAsia"/>
          <w:lang w:eastAsia="zh-CN"/>
        </w:rPr>
        <w:t>套件</w:t>
      </w:r>
    </w:p>
    <w:p w14:paraId="73D8C311" w14:textId="77777777" w:rsidR="00FA6801" w:rsidRPr="00ED031A" w:rsidRDefault="00FA6801" w:rsidP="000D3E31">
      <w:pPr>
        <w:pStyle w:val="CRBodyText"/>
        <w:rPr>
          <w:rFonts w:eastAsiaTheme="minorEastAsia"/>
          <w:lang w:eastAsia="zh-CN"/>
        </w:rPr>
      </w:pPr>
    </w:p>
    <w:p w14:paraId="5DC062A1" w14:textId="6CB6FCB3" w:rsidR="004D2163" w:rsidRPr="00ED031A" w:rsidRDefault="005D5B97" w:rsidP="00DA39C1">
      <w:pPr>
        <w:pStyle w:val="CR1001a"/>
        <w:rPr>
          <w:rFonts w:eastAsiaTheme="minorEastAsia"/>
          <w:lang w:eastAsia="zh-CN"/>
        </w:rPr>
      </w:pPr>
      <w:r w:rsidRPr="00ED031A">
        <w:rPr>
          <w:rFonts w:eastAsiaTheme="minorEastAsia"/>
          <w:lang w:eastAsia="zh-CN"/>
        </w:rPr>
        <w:t>702.42</w:t>
      </w:r>
      <w:r w:rsidR="004D2163" w:rsidRPr="00ED031A">
        <w:rPr>
          <w:rFonts w:eastAsiaTheme="minorEastAsia"/>
          <w:lang w:eastAsia="zh-CN"/>
        </w:rPr>
        <w:t xml:space="preserve">a </w:t>
      </w:r>
      <w:r w:rsidR="000F1F13" w:rsidRPr="00ED031A">
        <w:rPr>
          <w:rFonts w:eastAsiaTheme="minorEastAsia"/>
          <w:lang w:eastAsia="zh-CN"/>
        </w:rPr>
        <w:t>套件代表了两部分的异能，一个是静止式异能，另一个则是触发式异能。</w:t>
      </w:r>
      <w:r w:rsidR="000F1F13" w:rsidRPr="00ED031A">
        <w:rPr>
          <w:rFonts w:eastAsiaTheme="minorEastAsia"/>
          <w:lang w:eastAsia="zh-CN"/>
        </w:rPr>
        <w:t>“</w:t>
      </w:r>
      <w:r w:rsidR="000F1F13" w:rsidRPr="00ED031A">
        <w:rPr>
          <w:rFonts w:eastAsiaTheme="minorEastAsia"/>
          <w:lang w:eastAsia="zh-CN"/>
        </w:rPr>
        <w:t>套件</w:t>
      </w:r>
      <w:r w:rsidR="000F1F13"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此永久物进入战场时上面有</w:t>
      </w:r>
      <w:r w:rsidR="000F1F13" w:rsidRPr="00ED031A">
        <w:rPr>
          <w:rFonts w:eastAsiaTheme="minorEastAsia"/>
          <w:lang w:eastAsia="zh-CN"/>
        </w:rPr>
        <w:t>N</w:t>
      </w:r>
      <w:r w:rsidR="000F1F13" w:rsidRPr="00ED031A">
        <w:rPr>
          <w:rFonts w:eastAsiaTheme="minorEastAsia"/>
          <w:lang w:eastAsia="zh-CN"/>
        </w:rPr>
        <w:t>个</w:t>
      </w:r>
      <w:r w:rsidR="000F1F13" w:rsidRPr="00ED031A">
        <w:rPr>
          <w:rFonts w:eastAsiaTheme="minorEastAsia"/>
          <w:lang w:eastAsia="zh-CN"/>
        </w:rPr>
        <w:t>+1/+1</w:t>
      </w:r>
      <w:r w:rsidR="000F1F13" w:rsidRPr="00ED031A">
        <w:rPr>
          <w:rFonts w:eastAsiaTheme="minorEastAsia"/>
          <w:lang w:eastAsia="zh-CN"/>
        </w:rPr>
        <w:t>指示物</w:t>
      </w:r>
      <w:r w:rsidR="000F1F13" w:rsidRPr="00ED031A">
        <w:rPr>
          <w:rFonts w:eastAsiaTheme="minorEastAsia"/>
          <w:lang w:eastAsia="zh-CN"/>
        </w:rPr>
        <w:t>”</w:t>
      </w:r>
      <w:r w:rsidR="000F1F13" w:rsidRPr="00ED031A">
        <w:rPr>
          <w:rFonts w:eastAsiaTheme="minorEastAsia"/>
          <w:lang w:eastAsia="zh-CN"/>
        </w:rPr>
        <w:t>以及</w:t>
      </w:r>
      <w:r w:rsidR="000F1F13" w:rsidRPr="00ED031A">
        <w:rPr>
          <w:rFonts w:eastAsiaTheme="minorEastAsia"/>
          <w:lang w:eastAsia="zh-CN"/>
        </w:rPr>
        <w:t>“</w:t>
      </w:r>
      <w:r w:rsidR="000F1F13" w:rsidRPr="00ED031A">
        <w:rPr>
          <w:rFonts w:eastAsiaTheme="minorEastAsia"/>
          <w:lang w:eastAsia="zh-CN"/>
        </w:rPr>
        <w:t>当此永久物从战场上置入坟墓场时，其上每有一个</w:t>
      </w:r>
      <w:r w:rsidR="000F1F13" w:rsidRPr="00ED031A">
        <w:rPr>
          <w:rFonts w:eastAsiaTheme="minorEastAsia"/>
          <w:lang w:eastAsia="zh-CN"/>
        </w:rPr>
        <w:t>+1/+1</w:t>
      </w:r>
      <w:r w:rsidR="000F1F13" w:rsidRPr="00ED031A">
        <w:rPr>
          <w:rFonts w:eastAsiaTheme="minorEastAsia"/>
          <w:lang w:eastAsia="zh-CN"/>
        </w:rPr>
        <w:t>指示物，你便可以在目标神器生物上放置一个</w:t>
      </w:r>
      <w:r w:rsidR="000F1F13" w:rsidRPr="00ED031A">
        <w:rPr>
          <w:rFonts w:eastAsiaTheme="minorEastAsia"/>
          <w:lang w:eastAsia="zh-CN"/>
        </w:rPr>
        <w:t>+1/+1</w:t>
      </w:r>
      <w:r w:rsidR="000F1F13" w:rsidRPr="00ED031A">
        <w:rPr>
          <w:rFonts w:eastAsiaTheme="minorEastAsia"/>
          <w:lang w:eastAsia="zh-CN"/>
        </w:rPr>
        <w:t>指示物。</w:t>
      </w:r>
      <w:r w:rsidR="000F1F13" w:rsidRPr="00ED031A">
        <w:rPr>
          <w:rFonts w:eastAsiaTheme="minorEastAsia"/>
          <w:lang w:eastAsia="zh-CN"/>
        </w:rPr>
        <w:t>”</w:t>
      </w:r>
    </w:p>
    <w:p w14:paraId="38949347" w14:textId="77777777" w:rsidR="00C75962" w:rsidRPr="00ED031A" w:rsidRDefault="00C75962" w:rsidP="000D3E31">
      <w:pPr>
        <w:pStyle w:val="CRBodyText"/>
        <w:rPr>
          <w:rFonts w:eastAsiaTheme="minorEastAsia"/>
          <w:lang w:eastAsia="zh-CN"/>
        </w:rPr>
      </w:pPr>
    </w:p>
    <w:p w14:paraId="36E2EE00" w14:textId="637E0D9F" w:rsidR="004D2163" w:rsidRPr="00ED031A" w:rsidRDefault="005D5B97" w:rsidP="00DA39C1">
      <w:pPr>
        <w:pStyle w:val="CR1001a"/>
        <w:rPr>
          <w:rFonts w:eastAsiaTheme="minorEastAsia"/>
          <w:lang w:eastAsia="zh-CN"/>
        </w:rPr>
      </w:pPr>
      <w:r w:rsidRPr="00ED031A">
        <w:rPr>
          <w:rFonts w:eastAsiaTheme="minorEastAsia"/>
          <w:lang w:eastAsia="zh-CN"/>
        </w:rPr>
        <w:t>702.42</w:t>
      </w:r>
      <w:r w:rsidR="004D2163" w:rsidRPr="00ED031A">
        <w:rPr>
          <w:rFonts w:eastAsiaTheme="minorEastAsia"/>
          <w:lang w:eastAsia="zh-CN"/>
        </w:rPr>
        <w:t xml:space="preserve">b </w:t>
      </w:r>
      <w:r w:rsidR="000F1F13" w:rsidRPr="00ED031A">
        <w:rPr>
          <w:rFonts w:eastAsiaTheme="minorEastAsia"/>
          <w:lang w:eastAsia="zh-CN"/>
        </w:rPr>
        <w:t>如果一个生物具有多个套件异能，则每一个都会分别产生作用。</w:t>
      </w:r>
    </w:p>
    <w:p w14:paraId="3AD13C5C" w14:textId="77777777" w:rsidR="00FA6801" w:rsidRPr="00ED031A" w:rsidRDefault="00FA6801" w:rsidP="000D3E31">
      <w:pPr>
        <w:pStyle w:val="CRBodyText"/>
        <w:rPr>
          <w:rFonts w:eastAsiaTheme="minorEastAsia"/>
          <w:lang w:eastAsia="zh-CN"/>
        </w:rPr>
      </w:pPr>
    </w:p>
    <w:p w14:paraId="08055E68" w14:textId="511951D8" w:rsidR="004D2163" w:rsidRPr="00ED031A" w:rsidRDefault="005D5B97" w:rsidP="007A5626">
      <w:pPr>
        <w:pStyle w:val="CR1001"/>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 </w:t>
      </w:r>
      <w:r w:rsidR="000F1F13" w:rsidRPr="00ED031A">
        <w:rPr>
          <w:rFonts w:eastAsiaTheme="minorEastAsia"/>
          <w:lang w:eastAsia="zh-CN"/>
        </w:rPr>
        <w:t>辉映</w:t>
      </w:r>
    </w:p>
    <w:p w14:paraId="51036C1C" w14:textId="77777777" w:rsidR="00FA6801" w:rsidRPr="00ED031A" w:rsidRDefault="00FA6801" w:rsidP="000D3E31">
      <w:pPr>
        <w:pStyle w:val="CRBodyText"/>
        <w:rPr>
          <w:rFonts w:eastAsiaTheme="minorEastAsia"/>
          <w:lang w:eastAsia="zh-CN"/>
        </w:rPr>
      </w:pPr>
    </w:p>
    <w:p w14:paraId="0B574E15" w14:textId="38B9E709" w:rsidR="004D2163" w:rsidRPr="00ED031A" w:rsidRDefault="005D5B97" w:rsidP="00DA39C1">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a </w:t>
      </w:r>
      <w:r w:rsidR="00C764EA" w:rsidRPr="00C764EA">
        <w:rPr>
          <w:rFonts w:eastAsiaTheme="minorEastAsia" w:hint="eastAsia"/>
          <w:lang w:eastAsia="zh-CN"/>
        </w:rPr>
        <w:t>辉映属于静止式异能，于一个物件进入战场的时候生效。“辉映”意指，“忽略任何将会影响此物件的改变类别的效应，若它作为生物进入战场，则用过几种颜色的法术力来施放它，它进入战场时上面便有几个</w:t>
      </w:r>
      <w:r w:rsidR="00C764EA" w:rsidRPr="00C764EA">
        <w:rPr>
          <w:rFonts w:eastAsiaTheme="minorEastAsia"/>
          <w:lang w:eastAsia="zh-CN"/>
        </w:rPr>
        <w:t>+1/+1</w:t>
      </w:r>
      <w:r w:rsidR="00C764EA" w:rsidRPr="00C764EA">
        <w:rPr>
          <w:rFonts w:eastAsiaTheme="minorEastAsia" w:hint="eastAsia"/>
          <w:lang w:eastAsia="zh-CN"/>
        </w:rPr>
        <w:t>指示物。否则，用过几种颜色的法术力来施放它，它进入战场时上面便有几个充电指示物。”</w:t>
      </w:r>
    </w:p>
    <w:p w14:paraId="2F5B424A" w14:textId="77777777" w:rsidR="00C75962" w:rsidRPr="00ED031A" w:rsidRDefault="00C75962" w:rsidP="000D3E31">
      <w:pPr>
        <w:pStyle w:val="CRBodyText"/>
        <w:rPr>
          <w:rFonts w:eastAsiaTheme="minorEastAsia"/>
          <w:lang w:eastAsia="zh-CN"/>
        </w:rPr>
      </w:pPr>
    </w:p>
    <w:p w14:paraId="5B0ACF5F" w14:textId="08203CAD" w:rsidR="004D2163" w:rsidRPr="00ED031A" w:rsidRDefault="005D5B97" w:rsidP="00DA39C1">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b </w:t>
      </w:r>
      <w:r w:rsidR="00C764EA" w:rsidRPr="00C764EA">
        <w:rPr>
          <w:rFonts w:eastAsiaTheme="minorEastAsia" w:hint="eastAsia"/>
          <w:lang w:eastAsia="zh-CN"/>
        </w:rPr>
        <w:t>辉映只在具有辉映的物件从堆叠作为结算中的咒语进入战场时才会放置指示物，并且必须是为其费用支付过一种或多种有色法术力时才会放置指示物。额外费用或替代性费用也算作费用。</w:t>
      </w:r>
    </w:p>
    <w:p w14:paraId="48C25C15" w14:textId="77777777" w:rsidR="00C75962" w:rsidRPr="00ED031A" w:rsidRDefault="00C75962" w:rsidP="000D3E31">
      <w:pPr>
        <w:pStyle w:val="CRBodyText"/>
        <w:rPr>
          <w:rFonts w:eastAsiaTheme="minorEastAsia"/>
          <w:lang w:eastAsia="zh-CN"/>
        </w:rPr>
      </w:pPr>
    </w:p>
    <w:p w14:paraId="63537309" w14:textId="3E59F0D6" w:rsidR="004D2163" w:rsidRPr="00ED031A" w:rsidRDefault="005D5B97" w:rsidP="00DA39C1">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c </w:t>
      </w:r>
      <w:r w:rsidR="000F1F13" w:rsidRPr="00ED031A">
        <w:rPr>
          <w:rFonts w:eastAsiaTheme="minorEastAsia"/>
          <w:lang w:eastAsia="zh-CN"/>
        </w:rPr>
        <w:t>辉映也可用来设定</w:t>
      </w:r>
      <w:r w:rsidR="00732321">
        <w:rPr>
          <w:rFonts w:eastAsiaTheme="minorEastAsia"/>
          <w:lang w:eastAsia="zh-CN"/>
        </w:rPr>
        <w:t>其他</w:t>
      </w:r>
      <w:r w:rsidR="000F1F13" w:rsidRPr="00ED031A">
        <w:rPr>
          <w:rFonts w:eastAsiaTheme="minorEastAsia"/>
          <w:lang w:eastAsia="zh-CN"/>
        </w:rPr>
        <w:t>异能的</w:t>
      </w:r>
      <w:r w:rsidR="00EF4E69" w:rsidRPr="00EF4E69">
        <w:rPr>
          <w:rFonts w:eastAsiaTheme="minorEastAsia" w:hint="eastAsia"/>
          <w:lang w:eastAsia="zh-CN"/>
        </w:rPr>
        <w:t>可变数值</w:t>
      </w:r>
      <w:r w:rsidR="000F1F13" w:rsidRPr="00ED031A">
        <w:rPr>
          <w:rFonts w:eastAsiaTheme="minorEastAsia"/>
          <w:lang w:eastAsia="zh-CN"/>
        </w:rPr>
        <w:t>。如果该</w:t>
      </w:r>
      <w:r w:rsidR="00E238AA">
        <w:rPr>
          <w:rFonts w:eastAsiaTheme="minorEastAsia"/>
          <w:lang w:eastAsia="zh-CN"/>
        </w:rPr>
        <w:t>关键字</w:t>
      </w:r>
      <w:r w:rsidR="000F1F13" w:rsidRPr="00ED031A">
        <w:rPr>
          <w:rFonts w:eastAsiaTheme="minorEastAsia"/>
          <w:lang w:eastAsia="zh-CN"/>
        </w:rPr>
        <w:t>用于此用途，则不会在乎这是个生物咒语或非生物咒语。</w:t>
      </w:r>
    </w:p>
    <w:p w14:paraId="1370FF35" w14:textId="605B24FF" w:rsidR="004D2163" w:rsidRPr="00ED031A" w:rsidRDefault="000F1F1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套件～辉映</w:t>
      </w:r>
      <w:r w:rsidR="006910EE">
        <w:rPr>
          <w:rFonts w:eastAsiaTheme="minorEastAsia"/>
          <w:lang w:eastAsia="zh-CN"/>
        </w:rPr>
        <w:t>”</w:t>
      </w:r>
      <w:r w:rsidR="006910EE">
        <w:rPr>
          <w:rFonts w:eastAsiaTheme="minorEastAsia"/>
          <w:lang w:eastAsia="zh-CN"/>
        </w:rPr>
        <w:t>意指</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用过几种颜色的法术力来施放此永久物，它进入战场时上面便有几个</w:t>
      </w:r>
      <w:r w:rsidRPr="00ED031A">
        <w:rPr>
          <w:rFonts w:eastAsiaTheme="minorEastAsia"/>
          <w:lang w:eastAsia="zh-CN"/>
        </w:rPr>
        <w:t>+1/+1</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当此永久物从战场上置入坟墓场时，其上每有一个</w:t>
      </w:r>
      <w:r w:rsidRPr="00ED031A">
        <w:rPr>
          <w:rFonts w:eastAsiaTheme="minorEastAsia"/>
          <w:lang w:eastAsia="zh-CN"/>
        </w:rPr>
        <w:t>+1/+1</w:t>
      </w:r>
      <w:r w:rsidRPr="00ED031A">
        <w:rPr>
          <w:rFonts w:eastAsiaTheme="minorEastAsia"/>
          <w:lang w:eastAsia="zh-CN"/>
        </w:rPr>
        <w:t>指示物，你便可以在目标神器生物上放置一个</w:t>
      </w:r>
      <w:r w:rsidRPr="00ED031A">
        <w:rPr>
          <w:rFonts w:eastAsiaTheme="minorEastAsia"/>
          <w:lang w:eastAsia="zh-CN"/>
        </w:rPr>
        <w:t>+1/+1</w:t>
      </w:r>
      <w:r w:rsidRPr="00ED031A">
        <w:rPr>
          <w:rFonts w:eastAsiaTheme="minorEastAsia"/>
          <w:lang w:eastAsia="zh-CN"/>
        </w:rPr>
        <w:t>指示物。</w:t>
      </w:r>
      <w:r w:rsidRPr="00ED031A">
        <w:rPr>
          <w:rFonts w:eastAsiaTheme="minorEastAsia"/>
          <w:lang w:eastAsia="zh-CN"/>
        </w:rPr>
        <w:t>”</w:t>
      </w:r>
    </w:p>
    <w:p w14:paraId="70FB4D0C" w14:textId="77777777" w:rsidR="00C75962" w:rsidRPr="00ED031A" w:rsidRDefault="00C75962" w:rsidP="000D3E31">
      <w:pPr>
        <w:pStyle w:val="CRBodyText"/>
        <w:rPr>
          <w:rFonts w:eastAsiaTheme="minorEastAsia"/>
          <w:lang w:eastAsia="zh-CN"/>
        </w:rPr>
      </w:pPr>
    </w:p>
    <w:p w14:paraId="73C7B96C" w14:textId="6E9CE4C6" w:rsidR="004D2163" w:rsidRPr="00ED031A" w:rsidRDefault="005D5B97" w:rsidP="00DA39C1">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d </w:t>
      </w:r>
      <w:r w:rsidR="000F1F13" w:rsidRPr="00ED031A">
        <w:rPr>
          <w:rFonts w:eastAsiaTheme="minorEastAsia"/>
          <w:lang w:eastAsia="zh-CN"/>
        </w:rPr>
        <w:t>如果一个生物具有多个辉映异能，则每一个都会分别产生作用。</w:t>
      </w:r>
    </w:p>
    <w:p w14:paraId="50214C02" w14:textId="77777777" w:rsidR="00FA6801" w:rsidRPr="00ED031A" w:rsidRDefault="00FA6801" w:rsidP="000D3E31">
      <w:pPr>
        <w:pStyle w:val="CRBodyText"/>
        <w:rPr>
          <w:rFonts w:eastAsiaTheme="minorEastAsia"/>
          <w:lang w:eastAsia="zh-CN"/>
        </w:rPr>
      </w:pPr>
    </w:p>
    <w:p w14:paraId="286DD899" w14:textId="3AE4447D" w:rsidR="004D2163" w:rsidRPr="00ED031A" w:rsidRDefault="005D5B97" w:rsidP="007A5626">
      <w:pPr>
        <w:pStyle w:val="CR1001"/>
        <w:rPr>
          <w:rFonts w:eastAsiaTheme="minorEastAsia"/>
          <w:lang w:eastAsia="zh-CN"/>
        </w:rPr>
      </w:pPr>
      <w:r w:rsidRPr="00ED031A">
        <w:rPr>
          <w:rFonts w:eastAsiaTheme="minorEastAsia"/>
          <w:lang w:eastAsia="zh-CN"/>
        </w:rPr>
        <w:t>702.44</w:t>
      </w:r>
      <w:r w:rsidR="004D2163" w:rsidRPr="00ED031A">
        <w:rPr>
          <w:rFonts w:eastAsiaTheme="minorEastAsia"/>
          <w:lang w:eastAsia="zh-CN"/>
        </w:rPr>
        <w:t xml:space="preserve">. </w:t>
      </w:r>
      <w:r w:rsidR="000F1F13" w:rsidRPr="00ED031A">
        <w:rPr>
          <w:rFonts w:eastAsiaTheme="minorEastAsia"/>
          <w:lang w:eastAsia="zh-CN"/>
        </w:rPr>
        <w:t>武士道</w:t>
      </w:r>
    </w:p>
    <w:p w14:paraId="191B2054" w14:textId="77777777" w:rsidR="00FA6801" w:rsidRPr="00ED031A" w:rsidRDefault="00FA6801" w:rsidP="000D3E31">
      <w:pPr>
        <w:pStyle w:val="CRBodyText"/>
        <w:rPr>
          <w:rFonts w:eastAsiaTheme="minorEastAsia"/>
          <w:lang w:eastAsia="zh-CN"/>
        </w:rPr>
      </w:pPr>
    </w:p>
    <w:p w14:paraId="40B3F994" w14:textId="6111ECC1" w:rsidR="004D2163" w:rsidRPr="00ED031A" w:rsidRDefault="005D5B97" w:rsidP="00DA39C1">
      <w:pPr>
        <w:pStyle w:val="CR1001a"/>
        <w:rPr>
          <w:rFonts w:eastAsiaTheme="minorEastAsia"/>
          <w:lang w:eastAsia="zh-CN"/>
        </w:rPr>
      </w:pPr>
      <w:r w:rsidRPr="00ED031A">
        <w:rPr>
          <w:rFonts w:eastAsiaTheme="minorEastAsia"/>
          <w:lang w:eastAsia="zh-CN"/>
        </w:rPr>
        <w:t>702.44</w:t>
      </w:r>
      <w:r w:rsidR="004D2163" w:rsidRPr="00ED031A">
        <w:rPr>
          <w:rFonts w:eastAsiaTheme="minorEastAsia"/>
          <w:lang w:eastAsia="zh-CN"/>
        </w:rPr>
        <w:t xml:space="preserve">a </w:t>
      </w:r>
      <w:r w:rsidR="000F1F13" w:rsidRPr="00ED031A">
        <w:rPr>
          <w:rFonts w:eastAsiaTheme="minorEastAsia"/>
          <w:lang w:eastAsia="zh-CN"/>
        </w:rPr>
        <w:t>武士道属于触发式异能。</w:t>
      </w:r>
      <w:r w:rsidR="000F1F13" w:rsidRPr="00ED031A">
        <w:rPr>
          <w:rFonts w:eastAsiaTheme="minorEastAsia"/>
          <w:lang w:eastAsia="zh-CN"/>
        </w:rPr>
        <w:t>“</w:t>
      </w:r>
      <w:r w:rsidR="000F1F13" w:rsidRPr="00ED031A">
        <w:rPr>
          <w:rFonts w:eastAsiaTheme="minorEastAsia"/>
          <w:lang w:eastAsia="zh-CN"/>
        </w:rPr>
        <w:t>武士道</w:t>
      </w:r>
      <w:r w:rsidR="000F1F13"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每当此生物进行阻挡或被阻挡时，它得</w:t>
      </w:r>
      <w:r w:rsidR="000F1F13" w:rsidRPr="00ED031A">
        <w:rPr>
          <w:rFonts w:eastAsiaTheme="minorEastAsia"/>
          <w:lang w:eastAsia="zh-CN"/>
        </w:rPr>
        <w:t>+N/+N</w:t>
      </w:r>
      <w:r w:rsidR="000F1F13" w:rsidRPr="00ED031A">
        <w:rPr>
          <w:rFonts w:eastAsiaTheme="minorEastAsia"/>
          <w:lang w:eastAsia="zh-CN"/>
        </w:rPr>
        <w:t>直到回合结束。</w:t>
      </w:r>
      <w:r w:rsidR="000F1F13" w:rsidRPr="00ED031A">
        <w:rPr>
          <w:rFonts w:eastAsiaTheme="minorEastAsia"/>
          <w:lang w:eastAsia="zh-CN"/>
        </w:rPr>
        <w:t>”</w:t>
      </w:r>
      <w:r w:rsidR="000F1F13" w:rsidRPr="00ED031A">
        <w:rPr>
          <w:rFonts w:eastAsiaTheme="minorEastAsia"/>
          <w:lang w:eastAsia="zh-CN"/>
        </w:rPr>
        <w:t>（参见规则</w:t>
      </w:r>
      <w:r w:rsidR="000F1F13" w:rsidRPr="00ED031A">
        <w:rPr>
          <w:rFonts w:eastAsiaTheme="minorEastAsia"/>
          <w:lang w:eastAsia="zh-CN"/>
        </w:rPr>
        <w:t>509</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宣告阻挡者步骤</w:t>
      </w:r>
      <w:r w:rsidR="000F1F13" w:rsidRPr="00ED031A">
        <w:rPr>
          <w:rFonts w:eastAsiaTheme="minorEastAsia"/>
          <w:lang w:eastAsia="zh-CN"/>
        </w:rPr>
        <w:t>”</w:t>
      </w:r>
      <w:r w:rsidR="000F1F13" w:rsidRPr="00ED031A">
        <w:rPr>
          <w:rFonts w:eastAsiaTheme="minorEastAsia"/>
          <w:lang w:eastAsia="zh-CN"/>
        </w:rPr>
        <w:t>。）</w:t>
      </w:r>
    </w:p>
    <w:p w14:paraId="537A6C0B" w14:textId="77777777" w:rsidR="00C75962" w:rsidRPr="00ED031A" w:rsidRDefault="00C75962" w:rsidP="000D3E31">
      <w:pPr>
        <w:pStyle w:val="CRBodyText"/>
        <w:rPr>
          <w:rFonts w:eastAsiaTheme="minorEastAsia"/>
          <w:lang w:eastAsia="zh-CN"/>
        </w:rPr>
      </w:pPr>
    </w:p>
    <w:p w14:paraId="1A8FD490" w14:textId="2CE81532" w:rsidR="004D2163" w:rsidRPr="00ED031A" w:rsidRDefault="005D5B97" w:rsidP="00DA39C1">
      <w:pPr>
        <w:pStyle w:val="CR1001a"/>
        <w:rPr>
          <w:rFonts w:eastAsiaTheme="minorEastAsia"/>
          <w:lang w:eastAsia="zh-CN"/>
        </w:rPr>
      </w:pPr>
      <w:r w:rsidRPr="00ED031A">
        <w:rPr>
          <w:rFonts w:eastAsiaTheme="minorEastAsia"/>
          <w:lang w:eastAsia="zh-CN"/>
        </w:rPr>
        <w:t>702.44</w:t>
      </w:r>
      <w:r w:rsidR="004D2163" w:rsidRPr="00ED031A">
        <w:rPr>
          <w:rFonts w:eastAsiaTheme="minorEastAsia"/>
          <w:lang w:eastAsia="zh-CN"/>
        </w:rPr>
        <w:t xml:space="preserve">b </w:t>
      </w:r>
      <w:r w:rsidR="000F1F13" w:rsidRPr="00ED031A">
        <w:rPr>
          <w:rFonts w:eastAsiaTheme="minorEastAsia"/>
          <w:lang w:eastAsia="zh-CN"/>
        </w:rPr>
        <w:t>如果一个生物具有多个武士道异能，则每一个都会分别触发。</w:t>
      </w:r>
    </w:p>
    <w:p w14:paraId="1ADA67BD" w14:textId="77777777" w:rsidR="00FA6801" w:rsidRPr="00ED031A" w:rsidRDefault="00FA6801" w:rsidP="000D3E31">
      <w:pPr>
        <w:pStyle w:val="CRBodyText"/>
        <w:rPr>
          <w:rFonts w:eastAsiaTheme="minorEastAsia"/>
          <w:lang w:eastAsia="zh-CN"/>
        </w:rPr>
      </w:pPr>
    </w:p>
    <w:p w14:paraId="47CA85D1" w14:textId="2650FC16" w:rsidR="004D2163" w:rsidRPr="00ED031A" w:rsidRDefault="005D5B97" w:rsidP="007A5626">
      <w:pPr>
        <w:pStyle w:val="CR1001"/>
        <w:rPr>
          <w:rFonts w:eastAsiaTheme="minorEastAsia"/>
          <w:lang w:eastAsia="zh-CN"/>
        </w:rPr>
      </w:pPr>
      <w:r w:rsidRPr="00ED031A">
        <w:rPr>
          <w:rFonts w:eastAsiaTheme="minorEastAsia"/>
          <w:lang w:eastAsia="zh-CN"/>
        </w:rPr>
        <w:t>702.45</w:t>
      </w:r>
      <w:r w:rsidR="004D2163" w:rsidRPr="00ED031A">
        <w:rPr>
          <w:rFonts w:eastAsiaTheme="minorEastAsia"/>
          <w:lang w:eastAsia="zh-CN"/>
        </w:rPr>
        <w:t xml:space="preserve">. </w:t>
      </w:r>
      <w:r w:rsidR="000F1F13" w:rsidRPr="00ED031A">
        <w:rPr>
          <w:rFonts w:eastAsiaTheme="minorEastAsia"/>
          <w:lang w:eastAsia="zh-CN"/>
        </w:rPr>
        <w:t>转生</w:t>
      </w:r>
    </w:p>
    <w:p w14:paraId="3F7C79B1" w14:textId="77777777" w:rsidR="00FA6801" w:rsidRPr="00ED031A" w:rsidRDefault="00FA6801" w:rsidP="000D3E31">
      <w:pPr>
        <w:pStyle w:val="CRBodyText"/>
        <w:rPr>
          <w:rFonts w:eastAsiaTheme="minorEastAsia"/>
          <w:lang w:eastAsia="zh-CN"/>
        </w:rPr>
      </w:pPr>
    </w:p>
    <w:p w14:paraId="2555622E" w14:textId="351AC618" w:rsidR="004D2163" w:rsidRPr="00ED031A" w:rsidRDefault="005D5B97" w:rsidP="00DA39C1">
      <w:pPr>
        <w:pStyle w:val="CR1001a"/>
        <w:rPr>
          <w:rFonts w:eastAsiaTheme="minorEastAsia"/>
          <w:lang w:eastAsia="zh-CN"/>
        </w:rPr>
      </w:pPr>
      <w:r w:rsidRPr="00ED031A">
        <w:rPr>
          <w:rFonts w:eastAsiaTheme="minorEastAsia"/>
          <w:lang w:eastAsia="zh-CN"/>
        </w:rPr>
        <w:t>702.45</w:t>
      </w:r>
      <w:r w:rsidR="004D2163" w:rsidRPr="00ED031A">
        <w:rPr>
          <w:rFonts w:eastAsiaTheme="minorEastAsia"/>
          <w:lang w:eastAsia="zh-CN"/>
        </w:rPr>
        <w:t xml:space="preserve">a </w:t>
      </w:r>
      <w:r w:rsidR="000F1F13" w:rsidRPr="00ED031A">
        <w:rPr>
          <w:rFonts w:eastAsiaTheme="minorEastAsia"/>
          <w:lang w:eastAsia="zh-CN"/>
        </w:rPr>
        <w:t>转生属于触发式异能。</w:t>
      </w:r>
      <w:r w:rsidR="000F1F13" w:rsidRPr="00ED031A">
        <w:rPr>
          <w:rFonts w:eastAsiaTheme="minorEastAsia"/>
          <w:lang w:eastAsia="zh-CN"/>
        </w:rPr>
        <w:t>“</w:t>
      </w:r>
      <w:r w:rsidR="000F1F13" w:rsidRPr="00ED031A">
        <w:rPr>
          <w:rFonts w:eastAsiaTheme="minorEastAsia"/>
          <w:lang w:eastAsia="zh-CN"/>
        </w:rPr>
        <w:t>转生</w:t>
      </w:r>
      <w:r w:rsidR="000F1F13"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当此永久物从战场上置入坟墓场时，你可以将目标总法术力费用等于或小于</w:t>
      </w:r>
      <w:r w:rsidR="000F1F13" w:rsidRPr="00ED031A">
        <w:rPr>
          <w:rFonts w:eastAsiaTheme="minorEastAsia"/>
          <w:lang w:eastAsia="zh-CN"/>
        </w:rPr>
        <w:t>N</w:t>
      </w:r>
      <w:r w:rsidR="000F1F13" w:rsidRPr="00ED031A">
        <w:rPr>
          <w:rFonts w:eastAsiaTheme="minorEastAsia"/>
          <w:lang w:eastAsia="zh-CN"/>
        </w:rPr>
        <w:t>的精怪牌从你的坟墓场移回你手上。</w:t>
      </w:r>
      <w:r w:rsidR="000F1F13" w:rsidRPr="00ED031A">
        <w:rPr>
          <w:rFonts w:eastAsiaTheme="minorEastAsia"/>
          <w:lang w:eastAsia="zh-CN"/>
        </w:rPr>
        <w:t>”</w:t>
      </w:r>
    </w:p>
    <w:p w14:paraId="57A4413F" w14:textId="77777777" w:rsidR="00C75962" w:rsidRPr="00ED031A" w:rsidRDefault="00C75962" w:rsidP="000D3E31">
      <w:pPr>
        <w:pStyle w:val="CRBodyText"/>
        <w:rPr>
          <w:rFonts w:eastAsiaTheme="minorEastAsia"/>
          <w:lang w:eastAsia="zh-CN"/>
        </w:rPr>
      </w:pPr>
    </w:p>
    <w:p w14:paraId="5367F31D" w14:textId="1A56F643" w:rsidR="004D2163" w:rsidRPr="00ED031A" w:rsidRDefault="005D5B97" w:rsidP="00DA39C1">
      <w:pPr>
        <w:pStyle w:val="CR1001a"/>
        <w:rPr>
          <w:rFonts w:eastAsiaTheme="minorEastAsia"/>
          <w:lang w:eastAsia="zh-CN"/>
        </w:rPr>
      </w:pPr>
      <w:r w:rsidRPr="00ED031A">
        <w:rPr>
          <w:rFonts w:eastAsiaTheme="minorEastAsia"/>
          <w:lang w:eastAsia="zh-CN"/>
        </w:rPr>
        <w:t>702.45</w:t>
      </w:r>
      <w:r w:rsidR="004D2163" w:rsidRPr="00ED031A">
        <w:rPr>
          <w:rFonts w:eastAsiaTheme="minorEastAsia"/>
          <w:lang w:eastAsia="zh-CN"/>
        </w:rPr>
        <w:t xml:space="preserve">b </w:t>
      </w:r>
      <w:r w:rsidR="000F1F13" w:rsidRPr="00ED031A">
        <w:rPr>
          <w:rFonts w:eastAsiaTheme="minorEastAsia"/>
          <w:lang w:eastAsia="zh-CN"/>
        </w:rPr>
        <w:t>如果一个永久物有多个转生异能，则每一个都会分别触发。</w:t>
      </w:r>
    </w:p>
    <w:p w14:paraId="55E68895" w14:textId="77777777" w:rsidR="00FA6801" w:rsidRPr="00ED031A" w:rsidRDefault="00FA6801" w:rsidP="000D3E31">
      <w:pPr>
        <w:pStyle w:val="CRBodyText"/>
        <w:rPr>
          <w:rFonts w:eastAsiaTheme="minorEastAsia"/>
          <w:lang w:eastAsia="zh-CN"/>
        </w:rPr>
      </w:pPr>
    </w:p>
    <w:p w14:paraId="0812AF4C" w14:textId="47FA40EE" w:rsidR="004D2163" w:rsidRPr="00ED031A" w:rsidRDefault="005D5B97" w:rsidP="007A5626">
      <w:pPr>
        <w:pStyle w:val="CR1001"/>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 </w:t>
      </w:r>
      <w:r w:rsidR="000F1F13" w:rsidRPr="00ED031A">
        <w:rPr>
          <w:rFonts w:eastAsiaTheme="minorEastAsia"/>
          <w:lang w:eastAsia="zh-CN"/>
        </w:rPr>
        <w:t>通联</w:t>
      </w:r>
    </w:p>
    <w:p w14:paraId="4FDBB10E" w14:textId="77777777" w:rsidR="00C75962" w:rsidRPr="00ED031A" w:rsidRDefault="00C75962" w:rsidP="000D3E31">
      <w:pPr>
        <w:pStyle w:val="CRBodyText"/>
        <w:rPr>
          <w:rFonts w:eastAsiaTheme="minorEastAsia"/>
          <w:lang w:eastAsia="zh-CN"/>
        </w:rPr>
      </w:pPr>
    </w:p>
    <w:p w14:paraId="3A2433A3" w14:textId="1AEDE3AB"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702.46</w:t>
      </w:r>
      <w:r w:rsidR="004D2163" w:rsidRPr="00ED031A">
        <w:rPr>
          <w:rFonts w:eastAsiaTheme="minorEastAsia"/>
          <w:lang w:eastAsia="zh-CN"/>
        </w:rPr>
        <w:t xml:space="preserve">a </w:t>
      </w:r>
      <w:r w:rsidR="001766F9" w:rsidRPr="001766F9">
        <w:rPr>
          <w:rFonts w:eastAsiaTheme="minorEastAsia" w:hint="eastAsia"/>
          <w:lang w:eastAsia="zh-CN"/>
        </w:rPr>
        <w:t>通联属于静止式异能，当牌在你手上时生效。“通联</w:t>
      </w:r>
      <w:r w:rsidR="001766F9" w:rsidRPr="001766F9">
        <w:rPr>
          <w:rFonts w:eastAsiaTheme="minorEastAsia"/>
          <w:lang w:eastAsia="zh-CN"/>
        </w:rPr>
        <w:t>[</w:t>
      </w:r>
      <w:r w:rsidR="001766F9" w:rsidRPr="001766F9">
        <w:rPr>
          <w:rFonts w:eastAsiaTheme="minorEastAsia" w:hint="eastAsia"/>
          <w:lang w:eastAsia="zh-CN"/>
        </w:rPr>
        <w:t>特性</w:t>
      </w:r>
      <w:r w:rsidR="001766F9" w:rsidRPr="001766F9">
        <w:rPr>
          <w:rFonts w:eastAsiaTheme="minorEastAsia"/>
          <w:lang w:eastAsia="zh-CN"/>
        </w:rPr>
        <w:t>] [</w:t>
      </w:r>
      <w:r w:rsidR="001766F9" w:rsidRPr="001766F9">
        <w:rPr>
          <w:rFonts w:eastAsiaTheme="minorEastAsia" w:hint="eastAsia"/>
          <w:lang w:eastAsia="zh-CN"/>
        </w:rPr>
        <w:t>费用</w:t>
      </w:r>
      <w:r w:rsidR="001766F9" w:rsidRPr="001766F9">
        <w:rPr>
          <w:rFonts w:eastAsiaTheme="minorEastAsia"/>
          <w:lang w:eastAsia="zh-CN"/>
        </w:rPr>
        <w:t>]”</w:t>
      </w:r>
      <w:r w:rsidR="001766F9" w:rsidRPr="001766F9">
        <w:rPr>
          <w:rFonts w:eastAsiaTheme="minorEastAsia" w:hint="eastAsia"/>
          <w:lang w:eastAsia="zh-CN"/>
        </w:rPr>
        <w:t>意指，“于你施放</w:t>
      </w:r>
      <w:r w:rsidR="001766F9" w:rsidRPr="001766F9">
        <w:rPr>
          <w:rFonts w:eastAsiaTheme="minorEastAsia"/>
          <w:lang w:eastAsia="zh-CN"/>
        </w:rPr>
        <w:t>[</w:t>
      </w:r>
      <w:r w:rsidR="001766F9" w:rsidRPr="001766F9">
        <w:rPr>
          <w:rFonts w:eastAsiaTheme="minorEastAsia" w:hint="eastAsia"/>
          <w:lang w:eastAsia="zh-CN"/>
        </w:rPr>
        <w:t>特性</w:t>
      </w:r>
      <w:r w:rsidR="001766F9" w:rsidRPr="001766F9">
        <w:rPr>
          <w:rFonts w:eastAsiaTheme="minorEastAsia"/>
          <w:lang w:eastAsia="zh-CN"/>
        </w:rPr>
        <w:t>]</w:t>
      </w:r>
      <w:r w:rsidR="001766F9" w:rsidRPr="001766F9">
        <w:rPr>
          <w:rFonts w:eastAsiaTheme="minorEastAsia" w:hint="eastAsia"/>
          <w:lang w:eastAsia="zh-CN"/>
        </w:rPr>
        <w:t>咒语时，你可以从手上展示此牌。若你如此作，该咒语获得此牌的规则叙述，且你支付</w:t>
      </w:r>
      <w:r w:rsidR="001766F9" w:rsidRPr="001766F9">
        <w:rPr>
          <w:rFonts w:eastAsiaTheme="minorEastAsia"/>
          <w:lang w:eastAsia="zh-CN"/>
        </w:rPr>
        <w:t>[</w:t>
      </w:r>
      <w:r w:rsidR="001766F9" w:rsidRPr="001766F9">
        <w:rPr>
          <w:rFonts w:eastAsiaTheme="minorEastAsia" w:hint="eastAsia"/>
          <w:lang w:eastAsia="zh-CN"/>
        </w:rPr>
        <w:t>费用</w:t>
      </w:r>
      <w:r w:rsidR="001766F9" w:rsidRPr="001766F9">
        <w:rPr>
          <w:rFonts w:eastAsiaTheme="minorEastAsia"/>
          <w:lang w:eastAsia="zh-CN"/>
        </w:rPr>
        <w:t>]</w:t>
      </w:r>
      <w:r w:rsidR="001766F9" w:rsidRPr="001766F9">
        <w:rPr>
          <w:rFonts w:eastAsiaTheme="minorEastAsia" w:hint="eastAsia"/>
          <w:lang w:eastAsia="zh-CN"/>
        </w:rPr>
        <w:t>作为使用该咒语的额外费用。”</w:t>
      </w:r>
      <w:r w:rsidR="000F1F13" w:rsidRPr="00ED031A">
        <w:rPr>
          <w:rFonts w:eastAsiaTheme="minorEastAsia"/>
          <w:lang w:eastAsia="zh-CN"/>
        </w:rPr>
        <w:t>支付一张牌的通联费用时，需依照规则</w:t>
      </w:r>
      <w:r w:rsidR="000F1F13" w:rsidRPr="00ED031A">
        <w:rPr>
          <w:rFonts w:eastAsiaTheme="minorEastAsia"/>
          <w:lang w:eastAsia="zh-CN"/>
        </w:rPr>
        <w:t>601.2b</w:t>
      </w:r>
      <w:r w:rsidR="000F1F13" w:rsidRPr="00ED031A">
        <w:rPr>
          <w:rFonts w:eastAsiaTheme="minorEastAsia"/>
          <w:lang w:eastAsia="zh-CN"/>
        </w:rPr>
        <w:t>与规则</w:t>
      </w:r>
      <w:r w:rsidR="00632D9C" w:rsidRPr="00ED031A">
        <w:rPr>
          <w:rFonts w:eastAsiaTheme="minorEastAsia"/>
          <w:lang w:eastAsia="zh-CN"/>
        </w:rPr>
        <w:t>601.2f–h</w:t>
      </w:r>
      <w:r w:rsidR="000F1F13" w:rsidRPr="00ED031A">
        <w:rPr>
          <w:rFonts w:eastAsiaTheme="minorEastAsia"/>
          <w:lang w:eastAsia="zh-CN"/>
        </w:rPr>
        <w:t>的规定来支付额外费用。</w:t>
      </w:r>
    </w:p>
    <w:p w14:paraId="19DDCDFB" w14:textId="0E18CC57" w:rsidR="004D2163" w:rsidRPr="00ED031A" w:rsidRDefault="000F1F1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由于具有通联异能的牌还留在牌手的手上，稍后牌手还可以正常地施放该牌，或是将该牌通联在</w:t>
      </w:r>
      <w:r w:rsidR="00732321">
        <w:rPr>
          <w:rFonts w:eastAsiaTheme="minorEastAsia"/>
          <w:lang w:eastAsia="zh-CN"/>
        </w:rPr>
        <w:t>其他</w:t>
      </w:r>
      <w:r w:rsidRPr="00ED031A">
        <w:rPr>
          <w:rFonts w:eastAsiaTheme="minorEastAsia"/>
          <w:lang w:eastAsia="zh-CN"/>
        </w:rPr>
        <w:t>咒语上。若它所通联上的咒语之费用包括了</w:t>
      </w:r>
      <w:r w:rsidRPr="00ED031A">
        <w:rPr>
          <w:rFonts w:eastAsiaTheme="minorEastAsia"/>
          <w:lang w:eastAsia="zh-CN"/>
        </w:rPr>
        <w:t>“</w:t>
      </w:r>
      <w:r w:rsidRPr="00ED031A">
        <w:rPr>
          <w:rFonts w:eastAsiaTheme="minorEastAsia"/>
          <w:lang w:eastAsia="zh-CN"/>
        </w:rPr>
        <w:t>弃一张牌</w:t>
      </w:r>
      <w:r w:rsidRPr="00ED031A">
        <w:rPr>
          <w:rFonts w:eastAsiaTheme="minorEastAsia"/>
          <w:lang w:eastAsia="zh-CN"/>
        </w:rPr>
        <w:t>”</w:t>
      </w:r>
      <w:r w:rsidRPr="00ED031A">
        <w:rPr>
          <w:rFonts w:eastAsiaTheme="minorEastAsia"/>
          <w:lang w:eastAsia="zh-CN"/>
        </w:rPr>
        <w:t>，你甚至可以弃掉它来支付此部分的费用。</w:t>
      </w:r>
    </w:p>
    <w:p w14:paraId="6D33E0E2" w14:textId="77777777" w:rsidR="00C75962" w:rsidRPr="00ED031A" w:rsidRDefault="00C75962" w:rsidP="000D3E31">
      <w:pPr>
        <w:pStyle w:val="CRBodyText"/>
        <w:rPr>
          <w:rFonts w:eastAsiaTheme="minorEastAsia"/>
          <w:lang w:eastAsia="zh-CN"/>
        </w:rPr>
      </w:pPr>
    </w:p>
    <w:p w14:paraId="7A4741F9" w14:textId="22C76796" w:rsidR="004D2163" w:rsidRPr="00ED031A" w:rsidRDefault="005D5B97" w:rsidP="00DA39C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b </w:t>
      </w:r>
      <w:r w:rsidR="00FF2B21" w:rsidRPr="00FF2B21">
        <w:rPr>
          <w:rFonts w:eastAsiaTheme="minorEastAsia" w:hint="eastAsia"/>
          <w:lang w:eastAsia="zh-CN"/>
        </w:rPr>
        <w:t>如果你无法作出该牌规则叙述中所要求的选择</w:t>
      </w:r>
      <w:r w:rsidR="000F1F13" w:rsidRPr="00ED031A">
        <w:rPr>
          <w:rFonts w:eastAsiaTheme="minorEastAsia"/>
          <w:lang w:eastAsia="zh-CN"/>
        </w:rPr>
        <w:t>（例如目标），便不能使用该牌的通联异能。你不能将一张牌多次通联上同一个咒语。</w:t>
      </w:r>
      <w:r w:rsidR="00C93BB3" w:rsidRPr="00C93BB3">
        <w:rPr>
          <w:rFonts w:eastAsiaTheme="minorEastAsia" w:hint="eastAsia"/>
          <w:lang w:eastAsia="zh-CN"/>
        </w:rPr>
        <w:t>如果你要将多张牌通联到同一个咒语上，则将这些牌同时展示，并决定这些效应发生的顺序。在这些效应中，本体咒语的效应一定会首先发生。</w:t>
      </w:r>
    </w:p>
    <w:p w14:paraId="1ABAE1AC" w14:textId="77777777" w:rsidR="00C75962" w:rsidRPr="00ED031A" w:rsidRDefault="00C75962" w:rsidP="000D3E31">
      <w:pPr>
        <w:pStyle w:val="CRBodyText"/>
        <w:rPr>
          <w:rFonts w:eastAsiaTheme="minorEastAsia"/>
          <w:lang w:eastAsia="zh-CN"/>
        </w:rPr>
      </w:pPr>
    </w:p>
    <w:p w14:paraId="0E7052D6" w14:textId="54140B35" w:rsidR="004D2163" w:rsidRPr="00ED031A" w:rsidRDefault="005D5B97" w:rsidP="00DA39C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c </w:t>
      </w:r>
      <w:r w:rsidR="000F1F13" w:rsidRPr="00ED031A">
        <w:rPr>
          <w:rFonts w:eastAsiaTheme="minorEastAsia"/>
          <w:lang w:eastAsia="zh-CN"/>
        </w:rPr>
        <w:t>此咒语将具有本体咒语的各项特征，并且额外具有每张通联牌</w:t>
      </w:r>
      <w:r w:rsidR="00254BA4">
        <w:rPr>
          <w:rFonts w:eastAsiaTheme="minorEastAsia" w:hint="eastAsia"/>
          <w:lang w:eastAsia="zh-CN"/>
        </w:rPr>
        <w:t>的</w:t>
      </w:r>
      <w:r w:rsidR="00254BA4" w:rsidRPr="00FF2B21">
        <w:rPr>
          <w:rFonts w:eastAsiaTheme="minorEastAsia" w:hint="eastAsia"/>
          <w:lang w:eastAsia="zh-CN"/>
        </w:rPr>
        <w:t>规则叙述</w:t>
      </w:r>
      <w:r w:rsidR="000F1F13" w:rsidRPr="00ED031A">
        <w:rPr>
          <w:rFonts w:eastAsiaTheme="minorEastAsia"/>
          <w:lang w:eastAsia="zh-CN"/>
        </w:rPr>
        <w:t>。</w:t>
      </w:r>
      <w:r w:rsidR="0011078D" w:rsidRPr="0011078D">
        <w:rPr>
          <w:rFonts w:eastAsiaTheme="minorEastAsia" w:hint="eastAsia"/>
          <w:lang w:eastAsia="zh-CN"/>
        </w:rPr>
        <w:t>这属于改变叙述的效应（参见规则</w:t>
      </w:r>
      <w:r w:rsidR="0011078D" w:rsidRPr="0011078D">
        <w:rPr>
          <w:rFonts w:eastAsiaTheme="minorEastAsia"/>
          <w:lang w:eastAsia="zh-CN"/>
        </w:rPr>
        <w:t>612</w:t>
      </w:r>
      <w:r w:rsidR="0011078D" w:rsidRPr="0011078D">
        <w:rPr>
          <w:rFonts w:eastAsiaTheme="minorEastAsia" w:hint="eastAsia"/>
          <w:lang w:eastAsia="zh-CN"/>
        </w:rPr>
        <w:t>，“改变叙述的效应”。）</w:t>
      </w:r>
      <w:r w:rsidR="000F1F13" w:rsidRPr="00ED031A">
        <w:rPr>
          <w:rFonts w:eastAsiaTheme="minorEastAsia"/>
          <w:lang w:eastAsia="zh-CN"/>
        </w:rPr>
        <w:t>此咒语不会获得通联牌的</w:t>
      </w:r>
      <w:r w:rsidR="00732321">
        <w:rPr>
          <w:rFonts w:eastAsiaTheme="minorEastAsia"/>
          <w:lang w:eastAsia="zh-CN"/>
        </w:rPr>
        <w:t>其他</w:t>
      </w:r>
      <w:r w:rsidR="000F1F13" w:rsidRPr="00ED031A">
        <w:rPr>
          <w:rFonts w:eastAsiaTheme="minorEastAsia"/>
          <w:lang w:eastAsia="zh-CN"/>
        </w:rPr>
        <w:t>特征（如名称、法术力费用、超类别、牌类别、副类别等）。</w:t>
      </w:r>
      <w:r w:rsidR="0011078D" w:rsidRPr="0011078D">
        <w:rPr>
          <w:rFonts w:eastAsiaTheme="minorEastAsia" w:hint="eastAsia"/>
          <w:lang w:eastAsia="zh-CN"/>
        </w:rPr>
        <w:t>该咒语获得的叙述中，用牌的名称来指代某张牌的部分指代的是在堆叠中的该咒语，而不是指代提供该部分叙述的那张牌。</w:t>
      </w:r>
    </w:p>
    <w:p w14:paraId="06269CEF" w14:textId="4D864579" w:rsidR="004D2163" w:rsidRPr="00ED031A" w:rsidRDefault="000F1F1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冰冻射线是一张具有通联古咒异能的红牌，其叙述为</w:t>
      </w:r>
      <w:r w:rsidRPr="00ED031A">
        <w:rPr>
          <w:rFonts w:eastAsiaTheme="minorEastAsia"/>
          <w:lang w:eastAsia="zh-CN"/>
        </w:rPr>
        <w:t>“</w:t>
      </w:r>
      <w:r w:rsidR="00385D79" w:rsidRPr="00385D79">
        <w:rPr>
          <w:rFonts w:eastAsiaTheme="minorEastAsia" w:hint="eastAsia"/>
          <w:lang w:eastAsia="zh-CN"/>
        </w:rPr>
        <w:t>冰冻射线对任意一个目标造成</w:t>
      </w:r>
      <w:r w:rsidR="00385D79" w:rsidRPr="00385D79">
        <w:rPr>
          <w:rFonts w:eastAsiaTheme="minorEastAsia"/>
          <w:lang w:eastAsia="zh-CN"/>
        </w:rPr>
        <w:t>2</w:t>
      </w:r>
      <w:r w:rsidR="00385D79" w:rsidRPr="00385D79">
        <w:rPr>
          <w:rFonts w:eastAsiaTheme="minorEastAsia" w:hint="eastAsia"/>
          <w:lang w:eastAsia="zh-CN"/>
        </w:rPr>
        <w:t>点伤害</w:t>
      </w:r>
      <w:r w:rsidRPr="00ED031A">
        <w:rPr>
          <w:rFonts w:eastAsiaTheme="minorEastAsia"/>
          <w:lang w:eastAsia="zh-CN"/>
        </w:rPr>
        <w:t>”</w:t>
      </w:r>
      <w:r w:rsidRPr="00ED031A">
        <w:rPr>
          <w:rFonts w:eastAsiaTheme="minorEastAsia"/>
          <w:lang w:eastAsia="zh-CN"/>
        </w:rPr>
        <w:t>。假设冰冻射线通联上了蓝色的探遍迷雾。则该咒语依然是蓝色，并且由探遍迷雾造成伤害。这意味着此异能可以指定具反红保护异能的生物为目标，并对该生物造成</w:t>
      </w:r>
      <w:r w:rsidRPr="00ED031A">
        <w:rPr>
          <w:rFonts w:eastAsiaTheme="minorEastAsia"/>
          <w:lang w:eastAsia="zh-CN"/>
        </w:rPr>
        <w:t>2</w:t>
      </w:r>
      <w:r w:rsidRPr="00ED031A">
        <w:rPr>
          <w:rFonts w:eastAsiaTheme="minorEastAsia"/>
          <w:lang w:eastAsia="zh-CN"/>
        </w:rPr>
        <w:t>点伤害。</w:t>
      </w:r>
    </w:p>
    <w:p w14:paraId="125F315A" w14:textId="77777777" w:rsidR="00C75962" w:rsidRPr="00ED031A" w:rsidRDefault="00C75962" w:rsidP="000D3E31">
      <w:pPr>
        <w:pStyle w:val="CRBodyText"/>
        <w:rPr>
          <w:rFonts w:eastAsiaTheme="minorEastAsia"/>
          <w:lang w:eastAsia="zh-CN"/>
        </w:rPr>
      </w:pPr>
    </w:p>
    <w:p w14:paraId="68F509D5" w14:textId="427574B6" w:rsidR="004D2163" w:rsidRPr="00ED031A" w:rsidRDefault="005D5B97" w:rsidP="00DA39C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d </w:t>
      </w:r>
      <w:r w:rsidR="00412D45" w:rsidRPr="00ED031A">
        <w:rPr>
          <w:rFonts w:eastAsiaTheme="minorEastAsia"/>
          <w:lang w:eastAsia="zh-CN"/>
        </w:rPr>
        <w:t>为此类添加的叙述选择目标与一般情况相同。（参见规则</w:t>
      </w:r>
      <w:r w:rsidR="00412D45" w:rsidRPr="00ED031A">
        <w:rPr>
          <w:rFonts w:eastAsiaTheme="minorEastAsia"/>
          <w:lang w:eastAsia="zh-CN"/>
        </w:rPr>
        <w:t>601.2c</w:t>
      </w:r>
      <w:r w:rsidR="00412D45" w:rsidRPr="00ED031A">
        <w:rPr>
          <w:rFonts w:eastAsiaTheme="minorEastAsia"/>
          <w:lang w:eastAsia="zh-CN"/>
        </w:rPr>
        <w:t>。）</w:t>
      </w:r>
      <w:r w:rsidR="00B312EB" w:rsidRPr="00B312EB">
        <w:rPr>
          <w:rFonts w:eastAsiaTheme="minorEastAsia" w:hint="eastAsia"/>
          <w:lang w:eastAsia="zh-CN"/>
        </w:rPr>
        <w:t>注意如果一个咒语具有一个或数个目标，且所有目标在结算时均不合法，此咒语便不会结算。</w:t>
      </w:r>
    </w:p>
    <w:p w14:paraId="1B871CCD" w14:textId="77777777" w:rsidR="00C75962" w:rsidRPr="00ED031A" w:rsidRDefault="00C75962" w:rsidP="000D3E31">
      <w:pPr>
        <w:pStyle w:val="CRBodyText"/>
        <w:rPr>
          <w:rFonts w:eastAsiaTheme="minorEastAsia"/>
          <w:lang w:eastAsia="zh-CN"/>
        </w:rPr>
      </w:pPr>
    </w:p>
    <w:p w14:paraId="2968B7F2" w14:textId="160FE3E3" w:rsidR="004D2163" w:rsidRPr="00ED031A" w:rsidRDefault="005D5B97" w:rsidP="00DA39C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e</w:t>
      </w:r>
      <w:r w:rsidR="00ED407D">
        <w:rPr>
          <w:rFonts w:eastAsiaTheme="minorEastAsia" w:hint="eastAsia"/>
          <w:lang w:eastAsia="zh-CN"/>
        </w:rPr>
        <w:t xml:space="preserve"> </w:t>
      </w:r>
      <w:r w:rsidR="00ED407D" w:rsidRPr="00ED407D">
        <w:rPr>
          <w:rFonts w:eastAsiaTheme="minorEastAsia" w:hint="eastAsia"/>
          <w:lang w:eastAsia="zh-CN"/>
        </w:rPr>
        <w:t>一旦该咒语因任何原因离开堆叠，便不再具有由通联导致的任何改变。</w:t>
      </w:r>
    </w:p>
    <w:p w14:paraId="31657FBA" w14:textId="77777777" w:rsidR="00C75962" w:rsidRPr="00ED031A" w:rsidRDefault="00C75962" w:rsidP="000D3E31">
      <w:pPr>
        <w:pStyle w:val="CRBodyText"/>
        <w:rPr>
          <w:rFonts w:eastAsiaTheme="minorEastAsia"/>
          <w:lang w:eastAsia="zh-CN"/>
        </w:rPr>
      </w:pPr>
    </w:p>
    <w:p w14:paraId="1DE1E0FB" w14:textId="4438C515" w:rsidR="004D2163" w:rsidRPr="00ED031A" w:rsidRDefault="005D5B97" w:rsidP="007A5626">
      <w:pPr>
        <w:pStyle w:val="CR1001"/>
        <w:rPr>
          <w:rFonts w:eastAsiaTheme="minorEastAsia"/>
          <w:lang w:eastAsia="zh-CN"/>
        </w:rPr>
      </w:pPr>
      <w:bookmarkStart w:id="139" w:name="OLE_LINK4"/>
      <w:r w:rsidRPr="00ED031A">
        <w:rPr>
          <w:rFonts w:eastAsiaTheme="minorEastAsia"/>
          <w:lang w:eastAsia="zh-CN"/>
        </w:rPr>
        <w:t>702.47</w:t>
      </w:r>
      <w:r w:rsidR="004D2163" w:rsidRPr="00ED031A">
        <w:rPr>
          <w:rFonts w:eastAsiaTheme="minorEastAsia"/>
          <w:lang w:eastAsia="zh-CN"/>
        </w:rPr>
        <w:t xml:space="preserve">. </w:t>
      </w:r>
      <w:r w:rsidR="00412D45" w:rsidRPr="00ED031A">
        <w:rPr>
          <w:rFonts w:eastAsiaTheme="minorEastAsia"/>
          <w:lang w:eastAsia="zh-CN"/>
        </w:rPr>
        <w:t>献祭</w:t>
      </w:r>
    </w:p>
    <w:p w14:paraId="7D80D1ED" w14:textId="77777777" w:rsidR="00FA6801" w:rsidRPr="00ED031A" w:rsidRDefault="00FA6801" w:rsidP="000D3E31">
      <w:pPr>
        <w:pStyle w:val="CRBodyText"/>
        <w:rPr>
          <w:rFonts w:eastAsiaTheme="minorEastAsia"/>
          <w:lang w:eastAsia="zh-CN"/>
        </w:rPr>
      </w:pPr>
    </w:p>
    <w:p w14:paraId="52025BA5" w14:textId="7CA46AA6" w:rsidR="004D2163" w:rsidRPr="00ED031A" w:rsidRDefault="005D5B97" w:rsidP="00DA39C1">
      <w:pPr>
        <w:pStyle w:val="CR1001a"/>
        <w:rPr>
          <w:rFonts w:eastAsiaTheme="minorEastAsia"/>
          <w:lang w:eastAsia="zh-CN"/>
        </w:rPr>
      </w:pPr>
      <w:bookmarkStart w:id="140" w:name="OLE_LINK18"/>
      <w:bookmarkStart w:id="141" w:name="OLE_LINK14"/>
      <w:r w:rsidRPr="00ED031A">
        <w:rPr>
          <w:rFonts w:eastAsiaTheme="minorEastAsia"/>
          <w:lang w:eastAsia="zh-CN"/>
        </w:rPr>
        <w:t>702.47</w:t>
      </w:r>
      <w:r w:rsidR="004D2163" w:rsidRPr="00ED031A">
        <w:rPr>
          <w:rFonts w:eastAsiaTheme="minorEastAsia"/>
          <w:lang w:eastAsia="zh-CN"/>
        </w:rPr>
        <w:t xml:space="preserve">a </w:t>
      </w:r>
      <w:bookmarkEnd w:id="140"/>
      <w:r w:rsidR="003D080E" w:rsidRPr="003D080E">
        <w:rPr>
          <w:rFonts w:eastAsiaTheme="minorEastAsia" w:hint="eastAsia"/>
          <w:lang w:eastAsia="zh-CN"/>
        </w:rPr>
        <w:t>献祭属于静止式异能，在具有献祭异能的牌在堆叠上时生效。“</w:t>
      </w:r>
      <w:r w:rsidR="003D080E" w:rsidRPr="003D080E">
        <w:rPr>
          <w:rFonts w:eastAsiaTheme="minorEastAsia"/>
          <w:lang w:eastAsia="zh-CN"/>
        </w:rPr>
        <w:t>[</w:t>
      </w:r>
      <w:r w:rsidR="003D080E" w:rsidRPr="003D080E">
        <w:rPr>
          <w:rFonts w:eastAsiaTheme="minorEastAsia" w:hint="eastAsia"/>
          <w:lang w:eastAsia="zh-CN"/>
        </w:rPr>
        <w:t>副类别</w:t>
      </w:r>
      <w:r w:rsidR="003D080E" w:rsidRPr="003D080E">
        <w:rPr>
          <w:rFonts w:eastAsiaTheme="minorEastAsia"/>
          <w:lang w:eastAsia="zh-CN"/>
        </w:rPr>
        <w:t>]</w:t>
      </w:r>
      <w:r w:rsidR="003D080E" w:rsidRPr="003D080E">
        <w:rPr>
          <w:rFonts w:eastAsiaTheme="minorEastAsia" w:hint="eastAsia"/>
          <w:lang w:eastAsia="zh-CN"/>
        </w:rPr>
        <w:t>献祭</w:t>
      </w:r>
      <w:r w:rsidR="006910EE">
        <w:rPr>
          <w:rFonts w:eastAsiaTheme="minorEastAsia"/>
          <w:lang w:eastAsia="zh-CN"/>
        </w:rPr>
        <w:t>”</w:t>
      </w:r>
      <w:r w:rsidR="006910EE">
        <w:rPr>
          <w:rFonts w:eastAsiaTheme="minorEastAsia"/>
          <w:lang w:eastAsia="zh-CN"/>
        </w:rPr>
        <w:t>意指</w:t>
      </w:r>
      <w:r w:rsidR="003D080E" w:rsidRPr="003D080E">
        <w:rPr>
          <w:rFonts w:eastAsiaTheme="minorEastAsia" w:hint="eastAsia"/>
          <w:lang w:eastAsia="zh-CN"/>
        </w:rPr>
        <w:t>，“你可以牺牲一个</w:t>
      </w:r>
      <w:r w:rsidR="003D080E" w:rsidRPr="003D080E">
        <w:rPr>
          <w:rFonts w:eastAsiaTheme="minorEastAsia"/>
          <w:lang w:eastAsia="zh-CN"/>
        </w:rPr>
        <w:t>[</w:t>
      </w:r>
      <w:r w:rsidR="003D080E" w:rsidRPr="003D080E">
        <w:rPr>
          <w:rFonts w:eastAsiaTheme="minorEastAsia" w:hint="eastAsia"/>
          <w:lang w:eastAsia="zh-CN"/>
        </w:rPr>
        <w:t>副类别</w:t>
      </w:r>
      <w:r w:rsidR="003D080E" w:rsidRPr="003D080E">
        <w:rPr>
          <w:rFonts w:eastAsiaTheme="minorEastAsia"/>
          <w:lang w:eastAsia="zh-CN"/>
        </w:rPr>
        <w:t>]</w:t>
      </w:r>
      <w:r w:rsidR="003D080E" w:rsidRPr="003D080E">
        <w:rPr>
          <w:rFonts w:eastAsiaTheme="minorEastAsia" w:hint="eastAsia"/>
          <w:lang w:eastAsia="zh-CN"/>
        </w:rPr>
        <w:t>永久物，作为施放此咒语的额外费用。若你选择支付此额外费用，此咒语的总费用减少等同于所牺牲的永久物之法术力费用的费用，且你可以于你能够施放瞬间的时机下施放此牌。”</w:t>
      </w:r>
    </w:p>
    <w:bookmarkEnd w:id="141"/>
    <w:p w14:paraId="3F82AE2B" w14:textId="77777777" w:rsidR="00C75962" w:rsidRPr="00ED031A" w:rsidRDefault="00C75962" w:rsidP="000D3E31">
      <w:pPr>
        <w:pStyle w:val="CRBodyText"/>
        <w:rPr>
          <w:rFonts w:eastAsiaTheme="minorEastAsia"/>
          <w:lang w:eastAsia="zh-CN"/>
        </w:rPr>
      </w:pPr>
    </w:p>
    <w:p w14:paraId="136090AC" w14:textId="3BE9C754" w:rsidR="004D2163" w:rsidRPr="00ED031A" w:rsidRDefault="005D5B97" w:rsidP="00DA39C1">
      <w:pPr>
        <w:pStyle w:val="CR1001a"/>
        <w:rPr>
          <w:rFonts w:eastAsiaTheme="minorEastAsia"/>
          <w:lang w:eastAsia="zh-CN"/>
        </w:rPr>
      </w:pPr>
      <w:r w:rsidRPr="00ED031A">
        <w:rPr>
          <w:rFonts w:eastAsiaTheme="minorEastAsia"/>
          <w:lang w:eastAsia="zh-CN"/>
        </w:rPr>
        <w:t>702.47</w:t>
      </w:r>
      <w:r w:rsidR="004D2163" w:rsidRPr="00ED031A">
        <w:rPr>
          <w:rFonts w:eastAsiaTheme="minorEastAsia"/>
          <w:lang w:eastAsia="zh-CN"/>
        </w:rPr>
        <w:t xml:space="preserve">b </w:t>
      </w:r>
      <w:r w:rsidR="0069761E" w:rsidRPr="0069761E">
        <w:rPr>
          <w:rFonts w:eastAsiaTheme="minorEastAsia" w:hint="eastAsia"/>
          <w:lang w:eastAsia="zh-CN"/>
        </w:rPr>
        <w:t>于你为咒语</w:t>
      </w:r>
      <w:r w:rsidR="00CF7A93">
        <w:rPr>
          <w:rFonts w:eastAsiaTheme="minorEastAsia"/>
          <w:lang w:eastAsia="zh-CN"/>
        </w:rPr>
        <w:t>作</w:t>
      </w:r>
      <w:r w:rsidR="0069761E" w:rsidRPr="0069761E">
        <w:rPr>
          <w:rFonts w:eastAsiaTheme="minorEastAsia" w:hint="eastAsia"/>
          <w:lang w:eastAsia="zh-CN"/>
        </w:rPr>
        <w:t>出选择时，</w:t>
      </w:r>
      <w:r w:rsidR="00430780">
        <w:rPr>
          <w:rFonts w:eastAsiaTheme="minorEastAsia" w:hint="eastAsia"/>
          <w:lang w:eastAsia="zh-CN"/>
        </w:rPr>
        <w:t>一并</w:t>
      </w:r>
      <w:r w:rsidR="0069761E" w:rsidRPr="0069761E">
        <w:rPr>
          <w:rFonts w:eastAsiaTheme="minorEastAsia" w:hint="eastAsia"/>
          <w:lang w:eastAsia="zh-CN"/>
        </w:rPr>
        <w:t>选择牺牲哪个永久物。（参见规则</w:t>
      </w:r>
      <w:r w:rsidR="0069761E" w:rsidRPr="0069761E">
        <w:rPr>
          <w:rFonts w:eastAsiaTheme="minorEastAsia"/>
          <w:lang w:eastAsia="zh-CN"/>
        </w:rPr>
        <w:t>601.2b</w:t>
      </w:r>
      <w:r w:rsidR="0069761E" w:rsidRPr="0069761E">
        <w:rPr>
          <w:rFonts w:eastAsiaTheme="minorEastAsia" w:hint="eastAsia"/>
          <w:lang w:eastAsia="zh-CN"/>
        </w:rPr>
        <w:t>。）于你支付总费用时，牺牲该永久物。（参见规则</w:t>
      </w:r>
      <w:r w:rsidR="0069761E" w:rsidRPr="0069761E">
        <w:rPr>
          <w:rFonts w:eastAsiaTheme="minorEastAsia"/>
          <w:lang w:eastAsia="zh-CN"/>
        </w:rPr>
        <w:t>601.2h</w:t>
      </w:r>
      <w:r w:rsidR="0069761E" w:rsidRPr="0069761E">
        <w:rPr>
          <w:rFonts w:eastAsiaTheme="minorEastAsia" w:hint="eastAsia"/>
          <w:lang w:eastAsia="zh-CN"/>
        </w:rPr>
        <w:t>。）</w:t>
      </w:r>
    </w:p>
    <w:p w14:paraId="7A9AE348" w14:textId="77777777" w:rsidR="00C75962" w:rsidRPr="00ED031A" w:rsidRDefault="00C75962" w:rsidP="000D3E31">
      <w:pPr>
        <w:pStyle w:val="CRBodyText"/>
        <w:rPr>
          <w:rFonts w:eastAsiaTheme="minorEastAsia"/>
          <w:lang w:eastAsia="zh-CN"/>
        </w:rPr>
      </w:pPr>
    </w:p>
    <w:p w14:paraId="230E4854" w14:textId="5FF42426" w:rsidR="004D2163" w:rsidRPr="00ED031A" w:rsidRDefault="005D5B97" w:rsidP="00DA39C1">
      <w:pPr>
        <w:pStyle w:val="CR1001a"/>
        <w:rPr>
          <w:rFonts w:eastAsiaTheme="minorEastAsia"/>
          <w:lang w:eastAsia="zh-CN"/>
        </w:rPr>
      </w:pPr>
      <w:r w:rsidRPr="00ED031A">
        <w:rPr>
          <w:rFonts w:eastAsiaTheme="minorEastAsia"/>
          <w:lang w:eastAsia="zh-CN"/>
        </w:rPr>
        <w:t>702.47</w:t>
      </w:r>
      <w:r w:rsidR="004D2163" w:rsidRPr="00ED031A">
        <w:rPr>
          <w:rFonts w:eastAsiaTheme="minorEastAsia"/>
          <w:lang w:eastAsia="zh-CN"/>
        </w:rPr>
        <w:t xml:space="preserve">c </w:t>
      </w:r>
      <w:r w:rsidR="0069761E" w:rsidRPr="0069761E">
        <w:rPr>
          <w:rFonts w:eastAsiaTheme="minorEastAsia" w:hint="eastAsia"/>
          <w:lang w:eastAsia="zh-CN"/>
        </w:rPr>
        <w:t>所牺牲之永久物的法术力中之一般法术力，将减少该咒语总费用中的一般法术力。所牺牲之永久物的法术力中之有色法术力和无色法术力，将减少该咒语总费用中同样类型的法术力，如有剩余的部分，则将减少该咒语总费用中等量的一般法术力。</w:t>
      </w:r>
      <w:r w:rsidR="00E23FA8" w:rsidRPr="00E23FA8">
        <w:rPr>
          <w:rFonts w:eastAsiaTheme="minorEastAsia" w:hint="eastAsia"/>
          <w:lang w:eastAsia="zh-CN"/>
        </w:rPr>
        <w:t>（参见规则</w:t>
      </w:r>
      <w:r w:rsidR="00E23FA8" w:rsidRPr="00E23FA8">
        <w:rPr>
          <w:rFonts w:eastAsiaTheme="minorEastAsia"/>
          <w:lang w:eastAsia="zh-CN"/>
        </w:rPr>
        <w:t>118.7</w:t>
      </w:r>
      <w:r w:rsidR="00E23FA8" w:rsidRPr="00E23FA8">
        <w:rPr>
          <w:rFonts w:eastAsiaTheme="minorEastAsia" w:hint="eastAsia"/>
          <w:lang w:eastAsia="zh-CN"/>
        </w:rPr>
        <w:t>。）</w:t>
      </w:r>
    </w:p>
    <w:p w14:paraId="75F98C10" w14:textId="77777777" w:rsidR="00C75962" w:rsidRPr="00ED031A" w:rsidRDefault="00C75962" w:rsidP="000D3E31">
      <w:pPr>
        <w:pStyle w:val="CRBodyText"/>
        <w:rPr>
          <w:rFonts w:eastAsiaTheme="minorEastAsia"/>
          <w:lang w:eastAsia="zh-CN"/>
        </w:rPr>
      </w:pPr>
    </w:p>
    <w:p w14:paraId="017F41F2" w14:textId="0055DE5B" w:rsidR="004D2163" w:rsidRPr="00ED031A" w:rsidRDefault="005D5B97" w:rsidP="007A5626">
      <w:pPr>
        <w:pStyle w:val="CR1001"/>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 </w:t>
      </w:r>
      <w:r w:rsidR="00412D45" w:rsidRPr="00ED031A">
        <w:rPr>
          <w:rFonts w:eastAsiaTheme="minorEastAsia"/>
          <w:lang w:eastAsia="zh-CN"/>
        </w:rPr>
        <w:t>忍术</w:t>
      </w:r>
    </w:p>
    <w:p w14:paraId="0A118568" w14:textId="77777777" w:rsidR="00FA6801" w:rsidRPr="00ED031A" w:rsidRDefault="00FA6801" w:rsidP="000D3E31">
      <w:pPr>
        <w:pStyle w:val="CRBodyText"/>
        <w:rPr>
          <w:rFonts w:eastAsiaTheme="minorEastAsia"/>
          <w:lang w:eastAsia="zh-CN"/>
        </w:rPr>
      </w:pPr>
    </w:p>
    <w:p w14:paraId="5D37ABDD" w14:textId="6AC9DA6D" w:rsidR="004D2163" w:rsidRPr="00ED031A" w:rsidRDefault="005D5B97" w:rsidP="00DA39C1">
      <w:pPr>
        <w:pStyle w:val="CR1001a"/>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a </w:t>
      </w:r>
      <w:r w:rsidR="00412D45" w:rsidRPr="00ED031A">
        <w:rPr>
          <w:rFonts w:eastAsiaTheme="minorEastAsia"/>
          <w:lang w:eastAsia="zh-CN"/>
        </w:rPr>
        <w:t>忍术属于起动式异能，只当具有忍术异能之牌在牌手的手中时才会生效。</w:t>
      </w:r>
      <w:r w:rsidR="00412D45" w:rsidRPr="00ED031A">
        <w:rPr>
          <w:rFonts w:eastAsiaTheme="minorEastAsia"/>
          <w:lang w:eastAsia="zh-CN"/>
        </w:rPr>
        <w:t>“</w:t>
      </w:r>
      <w:r w:rsidR="00412D45" w:rsidRPr="00ED031A">
        <w:rPr>
          <w:rFonts w:eastAsiaTheme="minorEastAsia"/>
          <w:lang w:eastAsia="zh-CN"/>
        </w:rPr>
        <w:t>忍术</w:t>
      </w:r>
      <w:r w:rsidR="00412D45" w:rsidRPr="00ED031A">
        <w:rPr>
          <w:rFonts w:eastAsiaTheme="minorEastAsia"/>
          <w:lang w:eastAsia="zh-CN"/>
        </w:rPr>
        <w:t>[</w:t>
      </w:r>
      <w:r w:rsidR="00412D45" w:rsidRPr="00ED031A">
        <w:rPr>
          <w:rFonts w:eastAsiaTheme="minorEastAsia"/>
          <w:lang w:eastAsia="zh-CN"/>
        </w:rPr>
        <w:t>费用</w:t>
      </w:r>
      <w:r w:rsidR="00412D45"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412D45" w:rsidRPr="00ED031A">
        <w:rPr>
          <w:rFonts w:eastAsiaTheme="minorEastAsia"/>
          <w:lang w:eastAsia="zh-CN"/>
        </w:rPr>
        <w:t>，</w:t>
      </w:r>
      <w:r w:rsidR="00412D45" w:rsidRPr="00ED031A">
        <w:rPr>
          <w:rFonts w:eastAsiaTheme="minorEastAsia"/>
          <w:lang w:eastAsia="zh-CN"/>
        </w:rPr>
        <w:t>“[</w:t>
      </w:r>
      <w:r w:rsidR="00412D45" w:rsidRPr="00ED031A">
        <w:rPr>
          <w:rFonts w:eastAsiaTheme="minorEastAsia"/>
          <w:lang w:eastAsia="zh-CN"/>
        </w:rPr>
        <w:t>费用</w:t>
      </w:r>
      <w:r w:rsidR="00412D45" w:rsidRPr="00ED031A">
        <w:rPr>
          <w:rFonts w:eastAsiaTheme="minorEastAsia"/>
          <w:lang w:eastAsia="zh-CN"/>
        </w:rPr>
        <w:t>]</w:t>
      </w:r>
      <w:r w:rsidR="00412D45" w:rsidRPr="00ED031A">
        <w:rPr>
          <w:rFonts w:eastAsiaTheme="minorEastAsia"/>
          <w:lang w:eastAsia="zh-CN"/>
        </w:rPr>
        <w:t>，从你手上展示此牌，将一个由你操控且未受阻挡的生物移回其拥有者手上：将此牌从你手上横置放进战场，且正进行攻击。</w:t>
      </w:r>
      <w:r w:rsidR="00412D45" w:rsidRPr="00ED031A">
        <w:rPr>
          <w:rFonts w:eastAsiaTheme="minorEastAsia"/>
          <w:lang w:eastAsia="zh-CN"/>
        </w:rPr>
        <w:t>”</w:t>
      </w:r>
    </w:p>
    <w:p w14:paraId="3BC934C2" w14:textId="77777777" w:rsidR="00C75962" w:rsidRPr="00ED031A" w:rsidRDefault="00C75962" w:rsidP="000D3E31">
      <w:pPr>
        <w:pStyle w:val="CRBodyText"/>
        <w:rPr>
          <w:rFonts w:eastAsiaTheme="minorEastAsia"/>
          <w:lang w:eastAsia="zh-CN"/>
        </w:rPr>
      </w:pPr>
    </w:p>
    <w:p w14:paraId="30F9D530" w14:textId="0D3BC73A" w:rsidR="004D2163" w:rsidRPr="00ED031A" w:rsidRDefault="005D5B97" w:rsidP="00DA39C1">
      <w:pPr>
        <w:pStyle w:val="CR1001a"/>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b </w:t>
      </w:r>
      <w:r w:rsidR="00412D45" w:rsidRPr="00ED031A">
        <w:rPr>
          <w:rFonts w:eastAsiaTheme="minorEastAsia"/>
          <w:lang w:eastAsia="zh-CN"/>
        </w:rPr>
        <w:t>宣告了一张牌的忍术异能后，直到该异能离开堆叠为止，该牌会一直展示着。</w:t>
      </w:r>
    </w:p>
    <w:p w14:paraId="7B745CB0" w14:textId="77777777" w:rsidR="00C75962" w:rsidRPr="00ED031A" w:rsidRDefault="00C75962" w:rsidP="000D3E31">
      <w:pPr>
        <w:pStyle w:val="CRBodyText"/>
        <w:rPr>
          <w:rFonts w:eastAsiaTheme="minorEastAsia"/>
          <w:lang w:eastAsia="zh-CN"/>
        </w:rPr>
      </w:pPr>
    </w:p>
    <w:p w14:paraId="3A14CC5E" w14:textId="1C013ED5"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702.48</w:t>
      </w:r>
      <w:r w:rsidR="004D2163" w:rsidRPr="00ED031A">
        <w:rPr>
          <w:rFonts w:eastAsiaTheme="minorEastAsia"/>
          <w:lang w:eastAsia="zh-CN"/>
        </w:rPr>
        <w:t xml:space="preserve">c </w:t>
      </w:r>
      <w:r w:rsidR="00412D45" w:rsidRPr="00ED031A">
        <w:rPr>
          <w:rFonts w:eastAsiaTheme="minorEastAsia"/>
          <w:lang w:eastAsia="zh-CN"/>
        </w:rPr>
        <w:t>只有战场上的一个生物未受阻挡，才可以起动忍术异能（参见规则</w:t>
      </w:r>
      <w:r w:rsidR="00412D45" w:rsidRPr="00ED031A">
        <w:rPr>
          <w:rFonts w:eastAsiaTheme="minorEastAsia"/>
          <w:lang w:eastAsia="zh-CN"/>
        </w:rPr>
        <w:t>509.1h</w:t>
      </w:r>
      <w:r w:rsidR="00412D45" w:rsidRPr="00ED031A">
        <w:rPr>
          <w:rFonts w:eastAsiaTheme="minorEastAsia"/>
          <w:lang w:eastAsia="zh-CN"/>
        </w:rPr>
        <w:t>）。具有忍术的生物是以未受阻挡的状态放进战场。它所攻击的牌手或鹏洛客与被移回其拥有者手上的生物之攻击对象相同。</w:t>
      </w:r>
    </w:p>
    <w:p w14:paraId="3C0C1985" w14:textId="77777777" w:rsidR="00AA7A66" w:rsidRPr="00ED031A" w:rsidRDefault="00AA7A66" w:rsidP="00AA7A66">
      <w:pPr>
        <w:pStyle w:val="CRBodyText"/>
        <w:rPr>
          <w:rFonts w:eastAsiaTheme="minorEastAsia"/>
          <w:lang w:eastAsia="zh-CN"/>
        </w:rPr>
      </w:pPr>
    </w:p>
    <w:p w14:paraId="373BC75A" w14:textId="48D12BE0" w:rsidR="00AA7A66" w:rsidRPr="00ED031A" w:rsidRDefault="00AA7A66" w:rsidP="00AA7A66">
      <w:pPr>
        <w:pStyle w:val="CR1001a"/>
        <w:rPr>
          <w:rFonts w:eastAsiaTheme="minorEastAsia"/>
          <w:lang w:eastAsia="zh-CN"/>
        </w:rPr>
      </w:pPr>
      <w:r w:rsidRPr="00ED031A">
        <w:rPr>
          <w:rFonts w:eastAsiaTheme="minorEastAsia"/>
          <w:lang w:eastAsia="zh-CN"/>
        </w:rPr>
        <w:t>702.48</w:t>
      </w:r>
      <w:r>
        <w:rPr>
          <w:rFonts w:eastAsiaTheme="minorEastAsia" w:hint="eastAsia"/>
          <w:lang w:eastAsia="zh-CN"/>
        </w:rPr>
        <w:t>d</w:t>
      </w:r>
      <w:r w:rsidRPr="00ED031A">
        <w:rPr>
          <w:rFonts w:eastAsiaTheme="minorEastAsia"/>
          <w:lang w:eastAsia="zh-CN"/>
        </w:rPr>
        <w:t xml:space="preserve"> </w:t>
      </w:r>
      <w:r w:rsidRPr="00AA7A66">
        <w:rPr>
          <w:rFonts w:eastAsiaTheme="minorEastAsia" w:hint="eastAsia"/>
          <w:lang w:eastAsia="zh-CN"/>
        </w:rPr>
        <w:t>指挥官忍术是忍术异能的变化，当具指挥官忍术的牌位于统帅区中时亦会生效。“指挥官忍术</w:t>
      </w:r>
      <w:r w:rsidRPr="00AA7A66">
        <w:rPr>
          <w:rFonts w:eastAsiaTheme="minorEastAsia"/>
          <w:lang w:eastAsia="zh-CN"/>
        </w:rPr>
        <w:t>[</w:t>
      </w:r>
      <w:r w:rsidRPr="00AA7A66">
        <w:rPr>
          <w:rFonts w:eastAsiaTheme="minorEastAsia" w:hint="eastAsia"/>
          <w:lang w:eastAsia="zh-CN"/>
        </w:rPr>
        <w:t>费用</w:t>
      </w:r>
      <w:r w:rsidRPr="00AA7A66">
        <w:rPr>
          <w:rFonts w:eastAsiaTheme="minorEastAsia"/>
          <w:lang w:eastAsia="zh-CN"/>
        </w:rPr>
        <w:t>]”</w:t>
      </w:r>
      <w:r w:rsidRPr="00AA7A66">
        <w:rPr>
          <w:rFonts w:eastAsiaTheme="minorEastAsia" w:hint="eastAsia"/>
          <w:lang w:eastAsia="zh-CN"/>
        </w:rPr>
        <w:t>意指“</w:t>
      </w:r>
      <w:r w:rsidRPr="00AA7A66">
        <w:rPr>
          <w:rFonts w:eastAsiaTheme="minorEastAsia"/>
          <w:lang w:eastAsia="zh-CN"/>
        </w:rPr>
        <w:t>[</w:t>
      </w:r>
      <w:r w:rsidRPr="00AA7A66">
        <w:rPr>
          <w:rFonts w:eastAsiaTheme="minorEastAsia" w:hint="eastAsia"/>
          <w:lang w:eastAsia="zh-CN"/>
        </w:rPr>
        <w:t>费用</w:t>
      </w:r>
      <w:r w:rsidRPr="00AA7A66">
        <w:rPr>
          <w:rFonts w:eastAsiaTheme="minorEastAsia"/>
          <w:lang w:eastAsia="zh-CN"/>
        </w:rPr>
        <w:t>]</w:t>
      </w:r>
      <w:r w:rsidRPr="00AA7A66">
        <w:rPr>
          <w:rFonts w:eastAsiaTheme="minorEastAsia" w:hint="eastAsia"/>
          <w:lang w:eastAsia="zh-CN"/>
        </w:rPr>
        <w:t>，从你手上或统帅区展示此牌，将一个由你操控且未受阻挡的生物移回其拥有者手上：将此牌从你手上横置放进战场，且正进行攻击。”</w:t>
      </w:r>
    </w:p>
    <w:p w14:paraId="4AF0F283" w14:textId="77777777" w:rsidR="00C75962" w:rsidRPr="00AA7A66" w:rsidRDefault="00C75962" w:rsidP="000D3E31">
      <w:pPr>
        <w:pStyle w:val="CRBodyText"/>
        <w:rPr>
          <w:rFonts w:eastAsiaTheme="minorEastAsia"/>
          <w:lang w:eastAsia="zh-CN"/>
        </w:rPr>
      </w:pPr>
    </w:p>
    <w:p w14:paraId="1894668E" w14:textId="2EB9962C" w:rsidR="004D2163" w:rsidRPr="00ED031A" w:rsidRDefault="005D5B97" w:rsidP="007A5626">
      <w:pPr>
        <w:pStyle w:val="CR1001"/>
        <w:rPr>
          <w:rFonts w:eastAsiaTheme="minorEastAsia"/>
          <w:lang w:eastAsia="zh-CN"/>
        </w:rPr>
      </w:pPr>
      <w:r w:rsidRPr="00ED031A">
        <w:rPr>
          <w:rFonts w:eastAsiaTheme="minorEastAsia"/>
          <w:lang w:eastAsia="zh-CN"/>
        </w:rPr>
        <w:t>702.49</w:t>
      </w:r>
      <w:r w:rsidR="004D2163" w:rsidRPr="00ED031A">
        <w:rPr>
          <w:rFonts w:eastAsiaTheme="minorEastAsia"/>
          <w:lang w:eastAsia="zh-CN"/>
        </w:rPr>
        <w:t xml:space="preserve">. </w:t>
      </w:r>
      <w:r w:rsidR="00067E3E" w:rsidRPr="00ED031A">
        <w:rPr>
          <w:rFonts w:eastAsiaTheme="minorEastAsia"/>
          <w:lang w:eastAsia="zh-CN"/>
        </w:rPr>
        <w:t>历传</w:t>
      </w:r>
    </w:p>
    <w:p w14:paraId="102F1CB2" w14:textId="77777777" w:rsidR="00FA6801" w:rsidRPr="00ED031A" w:rsidRDefault="00FA6801" w:rsidP="000D3E31">
      <w:pPr>
        <w:pStyle w:val="CRBodyText"/>
        <w:rPr>
          <w:rFonts w:eastAsiaTheme="minorEastAsia"/>
          <w:lang w:eastAsia="zh-CN"/>
        </w:rPr>
      </w:pPr>
    </w:p>
    <w:p w14:paraId="7A6C9A99" w14:textId="4F5369AC" w:rsidR="004D2163" w:rsidRPr="00ED031A" w:rsidRDefault="005D5B97" w:rsidP="00DA39C1">
      <w:pPr>
        <w:pStyle w:val="CR1001a"/>
        <w:rPr>
          <w:rFonts w:eastAsiaTheme="minorEastAsia"/>
          <w:lang w:eastAsia="zh-CN"/>
        </w:rPr>
      </w:pPr>
      <w:r w:rsidRPr="00ED031A">
        <w:rPr>
          <w:rFonts w:eastAsiaTheme="minorEastAsia"/>
          <w:lang w:eastAsia="zh-CN"/>
        </w:rPr>
        <w:t>702.49</w:t>
      </w:r>
      <w:r w:rsidR="004D2163" w:rsidRPr="00ED031A">
        <w:rPr>
          <w:rFonts w:eastAsiaTheme="minorEastAsia"/>
          <w:lang w:eastAsia="zh-CN"/>
        </w:rPr>
        <w:t xml:space="preserve">a </w:t>
      </w:r>
      <w:r w:rsidR="00067E3E" w:rsidRPr="00ED031A">
        <w:rPr>
          <w:rFonts w:eastAsiaTheme="minorEastAsia"/>
          <w:lang w:eastAsia="zh-CN"/>
        </w:rPr>
        <w:t>历传代表了两部分的异能，一个是静止式异能，另一个则是延迟触发式异能。</w:t>
      </w:r>
      <w:r w:rsidR="00067E3E" w:rsidRPr="00ED031A">
        <w:rPr>
          <w:rFonts w:eastAsiaTheme="minorEastAsia"/>
          <w:lang w:eastAsia="zh-CN"/>
        </w:rPr>
        <w:t>“</w:t>
      </w:r>
      <w:r w:rsidR="00067E3E" w:rsidRPr="00ED031A">
        <w:rPr>
          <w:rFonts w:eastAsiaTheme="minorEastAsia"/>
          <w:lang w:eastAsia="zh-CN"/>
        </w:rPr>
        <w:t>历传</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这盘游戏结束之前，你不能施放咒语</w:t>
      </w:r>
      <w:r w:rsidR="00067E3E" w:rsidRPr="00ED031A">
        <w:rPr>
          <w:rFonts w:eastAsiaTheme="minorEastAsia"/>
          <w:lang w:eastAsia="zh-CN"/>
        </w:rPr>
        <w:t>”</w:t>
      </w:r>
      <w:r w:rsidR="00067E3E" w:rsidRPr="00ED031A">
        <w:rPr>
          <w:rFonts w:eastAsiaTheme="minorEastAsia"/>
          <w:lang w:eastAsia="zh-CN"/>
        </w:rPr>
        <w:t>以及</w:t>
      </w:r>
      <w:r w:rsidR="00067E3E" w:rsidRPr="00ED031A">
        <w:rPr>
          <w:rFonts w:eastAsiaTheme="minorEastAsia"/>
          <w:lang w:eastAsia="zh-CN"/>
        </w:rPr>
        <w:t>“</w:t>
      </w:r>
      <w:r w:rsidR="00067E3E" w:rsidRPr="00ED031A">
        <w:rPr>
          <w:rFonts w:eastAsiaTheme="minorEastAsia"/>
          <w:lang w:eastAsia="zh-CN"/>
        </w:rPr>
        <w:t>直到这盘游戏结束，在你每回合的维持开始时，复制此咒语，但不包含其历传异能。若该咒语需要目标，则你可以为该复制选择新的目标。</w:t>
      </w:r>
      <w:r w:rsidR="00067E3E" w:rsidRPr="00ED031A">
        <w:rPr>
          <w:rFonts w:eastAsiaTheme="minorEastAsia"/>
          <w:lang w:eastAsia="zh-CN"/>
        </w:rPr>
        <w:t>”</w:t>
      </w:r>
      <w:r w:rsidR="00067E3E" w:rsidRPr="00ED031A">
        <w:rPr>
          <w:rFonts w:eastAsiaTheme="minorEastAsia"/>
          <w:lang w:eastAsia="zh-CN"/>
        </w:rPr>
        <w:t>参见规则</w:t>
      </w:r>
      <w:r w:rsidR="00067E3E" w:rsidRPr="00ED031A">
        <w:rPr>
          <w:rFonts w:eastAsiaTheme="minorEastAsia"/>
          <w:lang w:eastAsia="zh-CN"/>
        </w:rPr>
        <w:t>706.10</w:t>
      </w:r>
      <w:r w:rsidR="00067E3E" w:rsidRPr="00ED031A">
        <w:rPr>
          <w:rFonts w:eastAsiaTheme="minorEastAsia"/>
          <w:lang w:eastAsia="zh-CN"/>
        </w:rPr>
        <w:t>。</w:t>
      </w:r>
    </w:p>
    <w:p w14:paraId="3373D9CB" w14:textId="77777777" w:rsidR="00C75962" w:rsidRPr="00ED031A" w:rsidRDefault="00C75962" w:rsidP="000D3E31">
      <w:pPr>
        <w:pStyle w:val="CRBodyText"/>
        <w:rPr>
          <w:rFonts w:eastAsiaTheme="minorEastAsia"/>
          <w:lang w:eastAsia="zh-CN"/>
        </w:rPr>
      </w:pPr>
    </w:p>
    <w:p w14:paraId="7E76FE1C" w14:textId="783F56B0" w:rsidR="004D2163" w:rsidRPr="00ED031A" w:rsidRDefault="005D5B97" w:rsidP="00DA39C1">
      <w:pPr>
        <w:pStyle w:val="CR1001a"/>
        <w:rPr>
          <w:rFonts w:eastAsiaTheme="minorEastAsia"/>
          <w:lang w:eastAsia="zh-CN"/>
        </w:rPr>
      </w:pPr>
      <w:r w:rsidRPr="00ED031A">
        <w:rPr>
          <w:rFonts w:eastAsiaTheme="minorEastAsia"/>
          <w:lang w:eastAsia="zh-CN"/>
        </w:rPr>
        <w:t>702.49</w:t>
      </w:r>
      <w:r w:rsidR="004D2163" w:rsidRPr="00ED031A">
        <w:rPr>
          <w:rFonts w:eastAsiaTheme="minorEastAsia"/>
          <w:lang w:eastAsia="zh-CN"/>
        </w:rPr>
        <w:t xml:space="preserve">b </w:t>
      </w:r>
      <w:r w:rsidR="00067E3E" w:rsidRPr="00ED031A">
        <w:rPr>
          <w:rFonts w:eastAsiaTheme="minorEastAsia"/>
          <w:lang w:eastAsia="zh-CN"/>
        </w:rPr>
        <w:t>一旦牌手所操控之具有历传的咒语结算，该牌手便不再能施放咒语，但效应（比如历传异能本身）依旧能把咒语的复制放进堆叠。</w:t>
      </w:r>
    </w:p>
    <w:p w14:paraId="35FF6F4F" w14:textId="77777777" w:rsidR="00C75962" w:rsidRPr="00ED031A" w:rsidRDefault="00C75962" w:rsidP="000D3E31">
      <w:pPr>
        <w:pStyle w:val="CRBodyText"/>
        <w:rPr>
          <w:rFonts w:eastAsiaTheme="minorEastAsia"/>
          <w:lang w:eastAsia="zh-CN"/>
        </w:rPr>
      </w:pPr>
    </w:p>
    <w:bookmarkEnd w:id="139"/>
    <w:p w14:paraId="235DFC59" w14:textId="02A350A7" w:rsidR="004D2163" w:rsidRPr="00ED031A" w:rsidRDefault="005D5B97" w:rsidP="007A5626">
      <w:pPr>
        <w:pStyle w:val="CR1001"/>
        <w:rPr>
          <w:rFonts w:eastAsiaTheme="minorEastAsia"/>
          <w:lang w:eastAsia="zh-CN"/>
        </w:rPr>
      </w:pPr>
      <w:r w:rsidRPr="00ED031A">
        <w:rPr>
          <w:rFonts w:eastAsiaTheme="minorEastAsia"/>
          <w:lang w:eastAsia="zh-CN"/>
        </w:rPr>
        <w:t>702.50</w:t>
      </w:r>
      <w:r w:rsidR="004D2163" w:rsidRPr="00ED031A">
        <w:rPr>
          <w:rFonts w:eastAsiaTheme="minorEastAsia"/>
          <w:lang w:eastAsia="zh-CN"/>
        </w:rPr>
        <w:t xml:space="preserve">. </w:t>
      </w:r>
      <w:r w:rsidR="00067E3E" w:rsidRPr="00ED031A">
        <w:rPr>
          <w:rFonts w:eastAsiaTheme="minorEastAsia"/>
          <w:lang w:eastAsia="zh-CN"/>
        </w:rPr>
        <w:t>召集</w:t>
      </w:r>
    </w:p>
    <w:p w14:paraId="297C1070" w14:textId="77777777" w:rsidR="00C20469" w:rsidRPr="00ED031A" w:rsidRDefault="00C20469" w:rsidP="000D3E31">
      <w:pPr>
        <w:pStyle w:val="CRBodyText"/>
        <w:rPr>
          <w:rFonts w:eastAsiaTheme="minorEastAsia"/>
          <w:lang w:eastAsia="zh-CN"/>
        </w:rPr>
      </w:pPr>
    </w:p>
    <w:p w14:paraId="178F51A3" w14:textId="559182AC" w:rsidR="00C20469" w:rsidRPr="00ED031A" w:rsidRDefault="00C20469" w:rsidP="00DA39C1">
      <w:pPr>
        <w:pStyle w:val="CR1001a"/>
        <w:rPr>
          <w:rFonts w:eastAsiaTheme="minorEastAsia"/>
          <w:lang w:eastAsia="zh-CN"/>
        </w:rPr>
      </w:pPr>
      <w:r w:rsidRPr="00ED031A">
        <w:rPr>
          <w:rFonts w:eastAsiaTheme="minorEastAsia"/>
          <w:lang w:eastAsia="zh-CN"/>
        </w:rPr>
        <w:t>702.50</w:t>
      </w:r>
      <w:r>
        <w:rPr>
          <w:rFonts w:eastAsiaTheme="minorEastAsia"/>
          <w:lang w:eastAsia="zh-CN"/>
        </w:rPr>
        <w:t xml:space="preserve">a </w:t>
      </w:r>
      <w:r w:rsidRPr="00ED031A">
        <w:rPr>
          <w:rFonts w:eastAsiaTheme="minorEastAsia"/>
          <w:lang w:eastAsia="zh-CN"/>
        </w:rPr>
        <w:t>召集属于静止式异能，当具有召集的咒语在堆叠中时生效。</w:t>
      </w:r>
      <w:r w:rsidRPr="00ED031A">
        <w:rPr>
          <w:rFonts w:eastAsiaTheme="minorEastAsia"/>
          <w:lang w:eastAsia="zh-CN"/>
        </w:rPr>
        <w:t>“</w:t>
      </w:r>
      <w:r w:rsidRPr="00ED031A">
        <w:rPr>
          <w:rFonts w:eastAsiaTheme="minorEastAsia"/>
          <w:lang w:eastAsia="zh-CN"/>
        </w:rPr>
        <w:t>召集</w:t>
      </w:r>
      <w:r w:rsidR="006910EE">
        <w:rPr>
          <w:rFonts w:eastAsiaTheme="minorEastAsia"/>
          <w:lang w:eastAsia="zh-CN"/>
        </w:rPr>
        <w:t>”</w:t>
      </w:r>
      <w:r w:rsidR="006910EE">
        <w:rPr>
          <w:rFonts w:eastAsiaTheme="minorEastAsia"/>
          <w:lang w:eastAsia="zh-CN"/>
        </w:rPr>
        <w:t>意指</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你可以为此咒语总费用中的每一点有色法术力横置一个由你操控的未横置的该色生物，而不支付该法术力。你可以为此咒语总费用中的每一点</w:t>
      </w:r>
      <w:r>
        <w:rPr>
          <w:rFonts w:eastAsiaTheme="minorEastAsia"/>
          <w:lang w:eastAsia="zh-CN"/>
        </w:rPr>
        <w:t>一般法术力</w:t>
      </w:r>
      <w:r w:rsidRPr="00ED031A">
        <w:rPr>
          <w:rFonts w:eastAsiaTheme="minorEastAsia"/>
          <w:lang w:eastAsia="zh-CN"/>
        </w:rPr>
        <w:t>横置一个由你操控的未横置的生物，而不支付该法术力。</w:t>
      </w:r>
      <w:r w:rsidRPr="00ED031A">
        <w:rPr>
          <w:rFonts w:eastAsiaTheme="minorEastAsia"/>
          <w:lang w:eastAsia="zh-CN"/>
        </w:rPr>
        <w:t>”</w:t>
      </w:r>
    </w:p>
    <w:p w14:paraId="67A6A338" w14:textId="77777777" w:rsidR="00FA6801" w:rsidRPr="00C20469" w:rsidRDefault="00FA6801" w:rsidP="000D3E31">
      <w:pPr>
        <w:pStyle w:val="CRBodyText"/>
        <w:rPr>
          <w:rFonts w:eastAsiaTheme="minorEastAsia"/>
          <w:lang w:eastAsia="zh-CN"/>
        </w:rPr>
      </w:pPr>
    </w:p>
    <w:p w14:paraId="7ED080B8" w14:textId="7258F196" w:rsidR="004D2163" w:rsidRPr="00ED031A" w:rsidRDefault="005D5B97" w:rsidP="00DA39C1">
      <w:pPr>
        <w:pStyle w:val="CR1001a"/>
        <w:rPr>
          <w:rFonts w:eastAsiaTheme="minorEastAsia"/>
          <w:lang w:eastAsia="zh-CN"/>
        </w:rPr>
      </w:pPr>
      <w:r w:rsidRPr="00ED031A">
        <w:rPr>
          <w:rFonts w:eastAsiaTheme="minorEastAsia"/>
          <w:lang w:eastAsia="zh-CN"/>
        </w:rPr>
        <w:t>702.50</w:t>
      </w:r>
      <w:r w:rsidR="00C20469">
        <w:rPr>
          <w:rFonts w:eastAsiaTheme="minorEastAsia"/>
          <w:lang w:eastAsia="zh-CN"/>
        </w:rPr>
        <w:t>b</w:t>
      </w:r>
      <w:r w:rsidR="00C20469">
        <w:rPr>
          <w:rFonts w:eastAsiaTheme="minorEastAsia" w:hint="eastAsia"/>
          <w:lang w:eastAsia="zh-CN"/>
        </w:rPr>
        <w:t xml:space="preserve"> </w:t>
      </w:r>
      <w:r w:rsidR="00067E3E" w:rsidRPr="00ED031A">
        <w:rPr>
          <w:rFonts w:eastAsiaTheme="minorEastAsia"/>
          <w:lang w:eastAsia="zh-CN"/>
        </w:rPr>
        <w:t>召集异能不是额外或</w:t>
      </w:r>
      <w:r w:rsidR="00506E24">
        <w:rPr>
          <w:rFonts w:eastAsiaTheme="minorEastAsia"/>
          <w:lang w:eastAsia="zh-CN"/>
        </w:rPr>
        <w:t>替代性费用</w:t>
      </w:r>
      <w:r w:rsidR="00067E3E" w:rsidRPr="00ED031A">
        <w:rPr>
          <w:rFonts w:eastAsiaTheme="minorEastAsia"/>
          <w:lang w:eastAsia="zh-CN"/>
        </w:rPr>
        <w:t>，且只在该具有召集异能的咒语的总费用被确定之后生效。</w:t>
      </w:r>
    </w:p>
    <w:p w14:paraId="1FE709D5" w14:textId="258219BB" w:rsidR="004D2163" w:rsidRPr="00ED031A" w:rsidRDefault="00067E3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无情召唤的一部分异能叙述为</w:t>
      </w:r>
      <w:r w:rsidRPr="00ED031A">
        <w:rPr>
          <w:rFonts w:eastAsiaTheme="minorEastAsia"/>
          <w:lang w:eastAsia="zh-CN"/>
        </w:rPr>
        <w:t>“</w:t>
      </w:r>
      <w:r w:rsidRPr="00ED031A">
        <w:rPr>
          <w:rFonts w:eastAsiaTheme="minorEastAsia"/>
          <w:lang w:eastAsia="zh-CN"/>
        </w:rPr>
        <w:t>你施放的生物咒语减少</w:t>
      </w:r>
      <w:r w:rsidRPr="00ED031A">
        <w:rPr>
          <w:rFonts w:eastAsiaTheme="minorEastAsia"/>
          <w:lang w:eastAsia="zh-CN"/>
        </w:rPr>
        <w:t>{2}</w:t>
      </w:r>
      <w:r w:rsidRPr="00ED031A">
        <w:rPr>
          <w:rFonts w:eastAsiaTheme="minorEastAsia"/>
          <w:lang w:eastAsia="zh-CN"/>
        </w:rPr>
        <w:t>来施放。</w:t>
      </w:r>
      <w:r w:rsidRPr="00ED031A">
        <w:rPr>
          <w:rFonts w:eastAsiaTheme="minorEastAsia"/>
          <w:lang w:eastAsia="zh-CN"/>
        </w:rPr>
        <w:t>”</w:t>
      </w:r>
      <w:r w:rsidRPr="00ED031A">
        <w:rPr>
          <w:rFonts w:eastAsiaTheme="minorEastAsia"/>
          <w:lang w:eastAsia="zh-CN"/>
        </w:rPr>
        <w:t>你操控无情召唤并施放攻城亚龙，一个费用为</w:t>
      </w:r>
      <w:r w:rsidRPr="00ED031A">
        <w:rPr>
          <w:rFonts w:eastAsiaTheme="minorEastAsia"/>
          <w:lang w:eastAsia="zh-CN"/>
        </w:rPr>
        <w:t>{5}{G}{G}</w:t>
      </w:r>
      <w:r w:rsidRPr="00ED031A">
        <w:rPr>
          <w:rFonts w:eastAsiaTheme="minorEastAsia"/>
          <w:lang w:eastAsia="zh-CN"/>
        </w:rPr>
        <w:t>并具有召集异能的咒语。施放攻城亚龙的总费用为</w:t>
      </w:r>
      <w:r w:rsidRPr="00ED031A">
        <w:rPr>
          <w:rFonts w:eastAsiaTheme="minorEastAsia"/>
          <w:lang w:eastAsia="zh-CN"/>
        </w:rPr>
        <w:t>{3}{G}{G}</w:t>
      </w:r>
      <w:r w:rsidRPr="00ED031A">
        <w:rPr>
          <w:rFonts w:eastAsiaTheme="minorEastAsia"/>
          <w:lang w:eastAsia="zh-CN"/>
        </w:rPr>
        <w:t>。在你起动法术力异能之后，你将支付总费用。你可以横置至多两个绿色生物和至多三个任意颜色的生物来支付该费用，未用此法支付的其余费用使用法术力异能来支付。</w:t>
      </w:r>
    </w:p>
    <w:p w14:paraId="7D70F4EF" w14:textId="77777777" w:rsidR="00C75962" w:rsidRPr="00ED031A" w:rsidRDefault="00C75962" w:rsidP="000D3E31">
      <w:pPr>
        <w:pStyle w:val="CRBodyText"/>
        <w:rPr>
          <w:rFonts w:eastAsiaTheme="minorEastAsia"/>
          <w:lang w:eastAsia="zh-CN"/>
        </w:rPr>
      </w:pPr>
    </w:p>
    <w:p w14:paraId="71717CBE" w14:textId="0E5A883D" w:rsidR="004D2163" w:rsidRPr="00ED031A" w:rsidRDefault="005D5B97" w:rsidP="00DA39C1">
      <w:pPr>
        <w:pStyle w:val="CR1001a"/>
        <w:rPr>
          <w:rFonts w:eastAsiaTheme="minorEastAsia"/>
          <w:lang w:eastAsia="zh-CN"/>
        </w:rPr>
      </w:pPr>
      <w:r w:rsidRPr="00ED031A">
        <w:rPr>
          <w:rFonts w:eastAsiaTheme="minorEastAsia"/>
          <w:lang w:eastAsia="zh-CN"/>
        </w:rPr>
        <w:t>702.50</w:t>
      </w:r>
      <w:r w:rsidR="00C20469">
        <w:rPr>
          <w:rFonts w:eastAsiaTheme="minorEastAsia"/>
          <w:lang w:eastAsia="zh-CN"/>
        </w:rPr>
        <w:t>c</w:t>
      </w:r>
      <w:r w:rsidR="004D2163" w:rsidRPr="00ED031A">
        <w:rPr>
          <w:rFonts w:eastAsiaTheme="minorEastAsia"/>
          <w:lang w:eastAsia="zh-CN"/>
        </w:rPr>
        <w:t xml:space="preserve"> </w:t>
      </w:r>
      <w:r w:rsidR="00593C33" w:rsidRPr="00593C33">
        <w:rPr>
          <w:rFonts w:eastAsiaTheme="minorEastAsia" w:hint="eastAsia"/>
          <w:lang w:eastAsia="zh-CN"/>
        </w:rPr>
        <w:t>若以此法横置了某生物来支付咒语的总费用，便称为用此生物“召集”该咒语。</w:t>
      </w:r>
    </w:p>
    <w:p w14:paraId="525BB8C7" w14:textId="77777777" w:rsidR="00593C33" w:rsidRPr="00ED031A" w:rsidRDefault="00593C33" w:rsidP="00593C33">
      <w:pPr>
        <w:pStyle w:val="CRBodyText"/>
        <w:rPr>
          <w:rFonts w:eastAsiaTheme="minorEastAsia"/>
          <w:lang w:eastAsia="zh-CN"/>
        </w:rPr>
      </w:pPr>
    </w:p>
    <w:p w14:paraId="23CC97C4" w14:textId="30867577" w:rsidR="00593C33" w:rsidRPr="00ED031A" w:rsidRDefault="00593C33" w:rsidP="00593C33">
      <w:pPr>
        <w:pStyle w:val="CR1001a"/>
        <w:rPr>
          <w:rFonts w:eastAsiaTheme="minorEastAsia"/>
          <w:lang w:eastAsia="zh-CN"/>
        </w:rPr>
      </w:pPr>
      <w:r w:rsidRPr="00ED031A">
        <w:rPr>
          <w:rFonts w:eastAsiaTheme="minorEastAsia"/>
          <w:lang w:eastAsia="zh-CN"/>
        </w:rPr>
        <w:t>702.50</w:t>
      </w:r>
      <w:r>
        <w:rPr>
          <w:rFonts w:eastAsiaTheme="minorEastAsia" w:hint="eastAsia"/>
          <w:lang w:eastAsia="zh-CN"/>
        </w:rPr>
        <w:t>d</w:t>
      </w:r>
      <w:r w:rsidRPr="00ED031A">
        <w:rPr>
          <w:rFonts w:eastAsiaTheme="minorEastAsia"/>
          <w:lang w:eastAsia="zh-CN"/>
        </w:rPr>
        <w:t xml:space="preserve"> </w:t>
      </w:r>
      <w:r w:rsidRPr="00ED031A">
        <w:rPr>
          <w:rFonts w:eastAsiaTheme="minorEastAsia"/>
          <w:lang w:eastAsia="zh-CN"/>
        </w:rPr>
        <w:t>同一个咒语上的多个召集异能并无意义。</w:t>
      </w:r>
    </w:p>
    <w:p w14:paraId="29CB720C" w14:textId="77777777" w:rsidR="00FA6801" w:rsidRPr="00593C33" w:rsidRDefault="00FA6801" w:rsidP="000D3E31">
      <w:pPr>
        <w:pStyle w:val="CRBodyText"/>
        <w:rPr>
          <w:rFonts w:eastAsiaTheme="minorEastAsia"/>
          <w:highlight w:val="cyan"/>
          <w:lang w:eastAsia="zh-CN"/>
        </w:rPr>
      </w:pPr>
    </w:p>
    <w:p w14:paraId="7CE2F4EC" w14:textId="274BDB06" w:rsidR="004D2163" w:rsidRPr="00ED031A" w:rsidRDefault="005D5B97" w:rsidP="007A5626">
      <w:pPr>
        <w:pStyle w:val="CR1001"/>
        <w:rPr>
          <w:rFonts w:eastAsiaTheme="minorEastAsia"/>
          <w:lang w:eastAsia="zh-CN"/>
        </w:rPr>
      </w:pPr>
      <w:r w:rsidRPr="00ED031A">
        <w:rPr>
          <w:rFonts w:eastAsiaTheme="minorEastAsia"/>
          <w:lang w:eastAsia="zh-CN"/>
        </w:rPr>
        <w:t>702.51</w:t>
      </w:r>
      <w:r w:rsidR="004D2163" w:rsidRPr="00ED031A">
        <w:rPr>
          <w:rFonts w:eastAsiaTheme="minorEastAsia"/>
          <w:lang w:eastAsia="zh-CN"/>
        </w:rPr>
        <w:t xml:space="preserve">. </w:t>
      </w:r>
      <w:r w:rsidR="00067E3E" w:rsidRPr="00ED031A">
        <w:rPr>
          <w:rFonts w:eastAsiaTheme="minorEastAsia"/>
          <w:lang w:eastAsia="zh-CN"/>
        </w:rPr>
        <w:t>发掘</w:t>
      </w:r>
    </w:p>
    <w:p w14:paraId="29DAF547" w14:textId="77777777" w:rsidR="00FA6801" w:rsidRPr="00ED031A" w:rsidRDefault="00FA6801" w:rsidP="000D3E31">
      <w:pPr>
        <w:pStyle w:val="CRBodyText"/>
        <w:rPr>
          <w:rFonts w:eastAsiaTheme="minorEastAsia"/>
          <w:lang w:eastAsia="zh-CN"/>
        </w:rPr>
      </w:pPr>
    </w:p>
    <w:p w14:paraId="50005BDD" w14:textId="51AC8AB3" w:rsidR="004D2163" w:rsidRPr="00ED031A" w:rsidRDefault="005D5B97" w:rsidP="00DA39C1">
      <w:pPr>
        <w:pStyle w:val="CR1001a"/>
        <w:rPr>
          <w:rFonts w:eastAsiaTheme="minorEastAsia"/>
          <w:lang w:eastAsia="zh-CN"/>
        </w:rPr>
      </w:pPr>
      <w:r w:rsidRPr="00ED031A">
        <w:rPr>
          <w:rFonts w:eastAsiaTheme="minorEastAsia"/>
          <w:lang w:eastAsia="zh-CN"/>
        </w:rPr>
        <w:t>702.51</w:t>
      </w:r>
      <w:r w:rsidR="004D2163" w:rsidRPr="00ED031A">
        <w:rPr>
          <w:rFonts w:eastAsiaTheme="minorEastAsia"/>
          <w:lang w:eastAsia="zh-CN"/>
        </w:rPr>
        <w:t xml:space="preserve">a </w:t>
      </w:r>
      <w:r w:rsidR="00067E3E" w:rsidRPr="00ED031A">
        <w:rPr>
          <w:rFonts w:eastAsiaTheme="minorEastAsia"/>
          <w:lang w:eastAsia="zh-CN"/>
        </w:rPr>
        <w:t>发掘属于静止式异能，只当具有发掘异能的牌在牌手的坟墓场中时生效。</w:t>
      </w:r>
      <w:r w:rsidR="00067E3E" w:rsidRPr="00ED031A">
        <w:rPr>
          <w:rFonts w:eastAsiaTheme="minorEastAsia"/>
          <w:lang w:eastAsia="zh-CN"/>
        </w:rPr>
        <w:t>“</w:t>
      </w:r>
      <w:r w:rsidR="00067E3E" w:rsidRPr="00ED031A">
        <w:rPr>
          <w:rFonts w:eastAsiaTheme="minorEastAsia"/>
          <w:lang w:eastAsia="zh-CN"/>
        </w:rPr>
        <w:t>发掘</w:t>
      </w:r>
      <w:r w:rsidR="00067E3E"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只要你的牌库至少有</w:t>
      </w:r>
      <w:r w:rsidR="00067E3E" w:rsidRPr="00ED031A">
        <w:rPr>
          <w:rFonts w:eastAsiaTheme="minorEastAsia"/>
          <w:lang w:eastAsia="zh-CN"/>
        </w:rPr>
        <w:t>N</w:t>
      </w:r>
      <w:r w:rsidR="00067E3E" w:rsidRPr="00ED031A">
        <w:rPr>
          <w:rFonts w:eastAsiaTheme="minorEastAsia"/>
          <w:lang w:eastAsia="zh-CN"/>
        </w:rPr>
        <w:t>张牌，如果你将要抓一张牌，你可以改为将你牌库顶的</w:t>
      </w:r>
      <w:r w:rsidR="00067E3E" w:rsidRPr="00ED031A">
        <w:rPr>
          <w:rFonts w:eastAsiaTheme="minorEastAsia"/>
          <w:lang w:eastAsia="zh-CN"/>
        </w:rPr>
        <w:t>N</w:t>
      </w:r>
      <w:r w:rsidR="00067E3E" w:rsidRPr="00ED031A">
        <w:rPr>
          <w:rFonts w:eastAsiaTheme="minorEastAsia"/>
          <w:lang w:eastAsia="zh-CN"/>
        </w:rPr>
        <w:t>张牌置入你的坟墓场，且将此牌从你的坟墓场移回你手上。</w:t>
      </w:r>
      <w:r w:rsidR="00067E3E" w:rsidRPr="00ED031A">
        <w:rPr>
          <w:rFonts w:eastAsiaTheme="minorEastAsia"/>
          <w:lang w:eastAsia="zh-CN"/>
        </w:rPr>
        <w:t>”</w:t>
      </w:r>
    </w:p>
    <w:p w14:paraId="38D11A88" w14:textId="77777777" w:rsidR="00C75962" w:rsidRPr="00ED031A" w:rsidRDefault="00C75962" w:rsidP="000D3E31">
      <w:pPr>
        <w:pStyle w:val="CRBodyText"/>
        <w:rPr>
          <w:rFonts w:eastAsiaTheme="minorEastAsia"/>
          <w:lang w:eastAsia="zh-CN"/>
        </w:rPr>
      </w:pPr>
    </w:p>
    <w:p w14:paraId="48F3A6CD" w14:textId="6E3C97B1" w:rsidR="004D2163" w:rsidRPr="00ED031A" w:rsidRDefault="005D5B97" w:rsidP="00DA39C1">
      <w:pPr>
        <w:pStyle w:val="CR1001a"/>
        <w:rPr>
          <w:rFonts w:eastAsiaTheme="minorEastAsia"/>
          <w:lang w:eastAsia="zh-CN"/>
        </w:rPr>
      </w:pPr>
      <w:r w:rsidRPr="00ED031A">
        <w:rPr>
          <w:rFonts w:eastAsiaTheme="minorEastAsia"/>
          <w:lang w:eastAsia="zh-CN"/>
        </w:rPr>
        <w:t>702.51</w:t>
      </w:r>
      <w:r w:rsidR="004D2163" w:rsidRPr="00ED031A">
        <w:rPr>
          <w:rFonts w:eastAsiaTheme="minorEastAsia"/>
          <w:lang w:eastAsia="zh-CN"/>
        </w:rPr>
        <w:t xml:space="preserve">b </w:t>
      </w:r>
      <w:r w:rsidR="00067E3E" w:rsidRPr="00ED031A">
        <w:rPr>
          <w:rFonts w:eastAsiaTheme="minorEastAsia"/>
          <w:lang w:eastAsia="zh-CN"/>
        </w:rPr>
        <w:t>如果牌手的牌库张数少于某个发掘异能所要求的数量，则该牌手便不能以此法将任何牌置入其坟墓场。</w:t>
      </w:r>
    </w:p>
    <w:p w14:paraId="4652E6AE" w14:textId="77777777" w:rsidR="00FA6801" w:rsidRPr="00ED031A" w:rsidRDefault="00FA6801" w:rsidP="000D3E31">
      <w:pPr>
        <w:pStyle w:val="CRBodyText"/>
        <w:rPr>
          <w:rFonts w:eastAsiaTheme="minorEastAsia"/>
          <w:lang w:eastAsia="zh-CN"/>
        </w:rPr>
      </w:pPr>
    </w:p>
    <w:p w14:paraId="756883BD" w14:textId="61F55EAB" w:rsidR="004D2163" w:rsidRPr="00ED031A" w:rsidRDefault="005D5B97" w:rsidP="007A5626">
      <w:pPr>
        <w:pStyle w:val="CR1001"/>
        <w:rPr>
          <w:rFonts w:eastAsiaTheme="minorEastAsia"/>
          <w:lang w:eastAsia="zh-CN"/>
        </w:rPr>
      </w:pPr>
      <w:r w:rsidRPr="00ED031A">
        <w:rPr>
          <w:rFonts w:eastAsiaTheme="minorEastAsia"/>
          <w:lang w:eastAsia="zh-CN"/>
        </w:rPr>
        <w:t>702.52</w:t>
      </w:r>
      <w:r w:rsidR="004D2163" w:rsidRPr="00ED031A">
        <w:rPr>
          <w:rFonts w:eastAsiaTheme="minorEastAsia"/>
          <w:lang w:eastAsia="zh-CN"/>
        </w:rPr>
        <w:t xml:space="preserve">. </w:t>
      </w:r>
      <w:r w:rsidR="00067E3E" w:rsidRPr="00ED031A">
        <w:rPr>
          <w:rFonts w:eastAsiaTheme="minorEastAsia"/>
          <w:lang w:eastAsia="zh-CN"/>
        </w:rPr>
        <w:t>易质</w:t>
      </w:r>
    </w:p>
    <w:p w14:paraId="4592E465" w14:textId="77777777" w:rsidR="00FA6801" w:rsidRPr="00ED031A" w:rsidRDefault="00FA6801" w:rsidP="000D3E31">
      <w:pPr>
        <w:pStyle w:val="CRBodyText"/>
        <w:rPr>
          <w:rFonts w:eastAsiaTheme="minorEastAsia"/>
          <w:lang w:eastAsia="zh-CN"/>
        </w:rPr>
      </w:pPr>
    </w:p>
    <w:p w14:paraId="2F50BE8D" w14:textId="537CF7B3" w:rsidR="004D2163" w:rsidRPr="00ED031A" w:rsidRDefault="005D5B97" w:rsidP="00DA39C1">
      <w:pPr>
        <w:pStyle w:val="CR1001a"/>
        <w:rPr>
          <w:rFonts w:eastAsiaTheme="minorEastAsia"/>
          <w:lang w:eastAsia="zh-CN"/>
        </w:rPr>
      </w:pPr>
      <w:r w:rsidRPr="00ED031A">
        <w:rPr>
          <w:rFonts w:eastAsiaTheme="minorEastAsia"/>
          <w:lang w:eastAsia="zh-CN"/>
        </w:rPr>
        <w:t>702.52</w:t>
      </w:r>
      <w:r w:rsidR="004D2163" w:rsidRPr="00ED031A">
        <w:rPr>
          <w:rFonts w:eastAsiaTheme="minorEastAsia"/>
          <w:lang w:eastAsia="zh-CN"/>
        </w:rPr>
        <w:t xml:space="preserve">a </w:t>
      </w:r>
      <w:r w:rsidR="00067E3E" w:rsidRPr="00ED031A">
        <w:rPr>
          <w:rFonts w:eastAsiaTheme="minorEastAsia"/>
          <w:lang w:eastAsia="zh-CN"/>
        </w:rPr>
        <w:t>易质属于起动式异能，只当具有易质异能之牌在牌手的手中时才会生效。</w:t>
      </w:r>
      <w:r w:rsidR="00067E3E" w:rsidRPr="00ED031A">
        <w:rPr>
          <w:rFonts w:eastAsiaTheme="minorEastAsia"/>
          <w:lang w:eastAsia="zh-CN"/>
        </w:rPr>
        <w:t>“</w:t>
      </w:r>
      <w:r w:rsidR="00067E3E" w:rsidRPr="00ED031A">
        <w:rPr>
          <w:rFonts w:eastAsiaTheme="minorEastAsia"/>
          <w:lang w:eastAsia="zh-CN"/>
        </w:rPr>
        <w:t>易质</w:t>
      </w:r>
      <w:r w:rsidR="00067E3E" w:rsidRPr="00ED031A">
        <w:rPr>
          <w:rFonts w:eastAsiaTheme="minorEastAsia"/>
          <w:lang w:eastAsia="zh-CN"/>
        </w:rPr>
        <w:t>[</w:t>
      </w:r>
      <w:r w:rsidR="00067E3E" w:rsidRPr="00ED031A">
        <w:rPr>
          <w:rFonts w:eastAsiaTheme="minorEastAsia"/>
          <w:lang w:eastAsia="zh-CN"/>
        </w:rPr>
        <w:t>费用</w:t>
      </w:r>
      <w:r w:rsidR="00067E3E"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费用</w:t>
      </w:r>
      <w:r w:rsidR="00067E3E" w:rsidRPr="00ED031A">
        <w:rPr>
          <w:rFonts w:eastAsiaTheme="minorEastAsia"/>
          <w:lang w:eastAsia="zh-CN"/>
        </w:rPr>
        <w:t>]</w:t>
      </w:r>
      <w:r w:rsidR="00067E3E" w:rsidRPr="00ED031A">
        <w:rPr>
          <w:rFonts w:eastAsiaTheme="minorEastAsia"/>
          <w:lang w:eastAsia="zh-CN"/>
        </w:rPr>
        <w:t>，弃掉此牌：从你的牌库中搜寻一张总法术力费用与它相同的牌，展</w:t>
      </w:r>
      <w:r w:rsidR="00067E3E" w:rsidRPr="00ED031A">
        <w:rPr>
          <w:rFonts w:eastAsiaTheme="minorEastAsia"/>
          <w:lang w:eastAsia="zh-CN"/>
        </w:rPr>
        <w:lastRenderedPageBreak/>
        <w:t>示该牌，并置于你手上。然后将你的牌库洗牌。此异能只可以在你能施放法术的时机下起动。</w:t>
      </w:r>
      <w:r w:rsidR="00067E3E" w:rsidRPr="00ED031A">
        <w:rPr>
          <w:rFonts w:eastAsiaTheme="minorEastAsia"/>
          <w:lang w:eastAsia="zh-CN"/>
        </w:rPr>
        <w:t>”</w:t>
      </w:r>
    </w:p>
    <w:p w14:paraId="47AAE21E" w14:textId="77777777" w:rsidR="00C75962" w:rsidRPr="00ED031A" w:rsidRDefault="00C75962" w:rsidP="000D3E31">
      <w:pPr>
        <w:pStyle w:val="CRBodyText"/>
        <w:rPr>
          <w:rFonts w:eastAsiaTheme="minorEastAsia"/>
          <w:lang w:eastAsia="zh-CN"/>
        </w:rPr>
      </w:pPr>
    </w:p>
    <w:p w14:paraId="01B169E6" w14:textId="584E58F9" w:rsidR="004D2163" w:rsidRPr="00ED031A" w:rsidRDefault="005D5B97" w:rsidP="00DA39C1">
      <w:pPr>
        <w:pStyle w:val="CR1001a"/>
        <w:rPr>
          <w:rFonts w:eastAsiaTheme="minorEastAsia"/>
          <w:lang w:eastAsia="zh-CN"/>
        </w:rPr>
      </w:pPr>
      <w:r w:rsidRPr="00ED031A">
        <w:rPr>
          <w:rFonts w:eastAsiaTheme="minorEastAsia"/>
          <w:lang w:eastAsia="zh-CN"/>
        </w:rPr>
        <w:t>702.52</w:t>
      </w:r>
      <w:r w:rsidR="004D2163" w:rsidRPr="00ED031A">
        <w:rPr>
          <w:rFonts w:eastAsiaTheme="minorEastAsia"/>
          <w:lang w:eastAsia="zh-CN"/>
        </w:rPr>
        <w:t xml:space="preserve">b </w:t>
      </w:r>
      <w:r w:rsidR="00067E3E" w:rsidRPr="00ED031A">
        <w:rPr>
          <w:rFonts w:eastAsiaTheme="minorEastAsia"/>
          <w:lang w:eastAsia="zh-CN"/>
        </w:rPr>
        <w:t>对于具易质的牌来说，虽然此异能只能于该牌在手上时起动，但不论此物件在战场上或是在</w:t>
      </w:r>
      <w:r w:rsidR="00732321">
        <w:rPr>
          <w:rFonts w:eastAsiaTheme="minorEastAsia"/>
          <w:lang w:eastAsia="zh-CN"/>
        </w:rPr>
        <w:t>其他</w:t>
      </w:r>
      <w:r w:rsidR="00067E3E" w:rsidRPr="00ED031A">
        <w:rPr>
          <w:rFonts w:eastAsiaTheme="minorEastAsia"/>
          <w:lang w:eastAsia="zh-CN"/>
        </w:rPr>
        <w:t>区域之中，此异能都存在于其上。因此，如果一个效应会对具有一个或多个起动式异能之物件产生影响，则具有易质异能的物件也会因此受到影响。</w:t>
      </w:r>
    </w:p>
    <w:p w14:paraId="0E385D99" w14:textId="77777777" w:rsidR="00FA6801" w:rsidRPr="00ED031A" w:rsidRDefault="00FA6801" w:rsidP="000D3E31">
      <w:pPr>
        <w:pStyle w:val="CRBodyText"/>
        <w:rPr>
          <w:rFonts w:eastAsiaTheme="minorEastAsia"/>
          <w:lang w:eastAsia="zh-CN"/>
        </w:rPr>
      </w:pPr>
    </w:p>
    <w:p w14:paraId="236B5D2D" w14:textId="077EC891" w:rsidR="004D2163" w:rsidRPr="00ED031A" w:rsidRDefault="005D5B97" w:rsidP="007A5626">
      <w:pPr>
        <w:pStyle w:val="CR1001"/>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 </w:t>
      </w:r>
      <w:r w:rsidR="00067E3E" w:rsidRPr="00ED031A">
        <w:rPr>
          <w:rFonts w:eastAsiaTheme="minorEastAsia"/>
          <w:lang w:eastAsia="zh-CN"/>
        </w:rPr>
        <w:t>嗜血</w:t>
      </w:r>
    </w:p>
    <w:p w14:paraId="68E2405E" w14:textId="77777777" w:rsidR="00FA6801" w:rsidRPr="00ED031A" w:rsidRDefault="00FA6801" w:rsidP="000D3E31">
      <w:pPr>
        <w:pStyle w:val="CRBodyText"/>
        <w:rPr>
          <w:rFonts w:eastAsiaTheme="minorEastAsia"/>
          <w:lang w:eastAsia="zh-CN"/>
        </w:rPr>
      </w:pPr>
    </w:p>
    <w:p w14:paraId="4ACC38C1" w14:textId="77222417" w:rsidR="004D2163" w:rsidRPr="00ED031A" w:rsidRDefault="005D5B97" w:rsidP="00DA39C1">
      <w:pPr>
        <w:pStyle w:val="CR1001a"/>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a </w:t>
      </w:r>
      <w:r w:rsidR="00067E3E" w:rsidRPr="00ED031A">
        <w:rPr>
          <w:rFonts w:eastAsiaTheme="minorEastAsia"/>
          <w:lang w:eastAsia="zh-CN"/>
        </w:rPr>
        <w:t>嗜血属于静止式异能。</w:t>
      </w:r>
      <w:r w:rsidR="00067E3E" w:rsidRPr="00ED031A">
        <w:rPr>
          <w:rFonts w:eastAsiaTheme="minorEastAsia"/>
          <w:lang w:eastAsia="zh-CN"/>
        </w:rPr>
        <w:t>“</w:t>
      </w:r>
      <w:r w:rsidR="00067E3E" w:rsidRPr="00ED031A">
        <w:rPr>
          <w:rFonts w:eastAsiaTheme="minorEastAsia"/>
          <w:lang w:eastAsia="zh-CN"/>
        </w:rPr>
        <w:t>嗜血</w:t>
      </w:r>
      <w:r w:rsidR="00067E3E"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如果一位对手本回合曾受过伤害，此永久物进入战场上面有</w:t>
      </w:r>
      <w:r w:rsidR="00067E3E" w:rsidRPr="00ED031A">
        <w:rPr>
          <w:rFonts w:eastAsiaTheme="minorEastAsia"/>
          <w:lang w:eastAsia="zh-CN"/>
        </w:rPr>
        <w:t>N</w:t>
      </w:r>
      <w:r w:rsidR="00067E3E" w:rsidRPr="00ED031A">
        <w:rPr>
          <w:rFonts w:eastAsiaTheme="minorEastAsia"/>
          <w:lang w:eastAsia="zh-CN"/>
        </w:rPr>
        <w:t>个</w:t>
      </w:r>
      <w:r w:rsidR="00067E3E" w:rsidRPr="00ED031A">
        <w:rPr>
          <w:rFonts w:eastAsiaTheme="minorEastAsia"/>
          <w:lang w:eastAsia="zh-CN"/>
        </w:rPr>
        <w:t>+1/+1</w:t>
      </w:r>
      <w:r w:rsidR="00067E3E" w:rsidRPr="00ED031A">
        <w:rPr>
          <w:rFonts w:eastAsiaTheme="minorEastAsia"/>
          <w:lang w:eastAsia="zh-CN"/>
        </w:rPr>
        <w:t>指示物。</w:t>
      </w:r>
      <w:r w:rsidR="00067E3E" w:rsidRPr="00ED031A">
        <w:rPr>
          <w:rFonts w:eastAsiaTheme="minorEastAsia"/>
          <w:lang w:eastAsia="zh-CN"/>
        </w:rPr>
        <w:t>”</w:t>
      </w:r>
    </w:p>
    <w:p w14:paraId="17AA1F74" w14:textId="77777777" w:rsidR="00C75962" w:rsidRPr="00ED031A" w:rsidRDefault="00C75962" w:rsidP="000D3E31">
      <w:pPr>
        <w:pStyle w:val="CRBodyText"/>
        <w:rPr>
          <w:rFonts w:eastAsiaTheme="minorEastAsia"/>
          <w:lang w:eastAsia="zh-CN"/>
        </w:rPr>
      </w:pPr>
    </w:p>
    <w:p w14:paraId="748568B9" w14:textId="79C080D5" w:rsidR="004D2163" w:rsidRPr="00ED031A" w:rsidRDefault="005D5B97" w:rsidP="00DA39C1">
      <w:pPr>
        <w:pStyle w:val="CR1001a"/>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b </w:t>
      </w:r>
      <w:r w:rsidR="00067E3E" w:rsidRPr="00ED031A">
        <w:rPr>
          <w:rFonts w:eastAsiaTheme="minorEastAsia"/>
          <w:lang w:eastAsia="zh-CN"/>
        </w:rPr>
        <w:t>“</w:t>
      </w:r>
      <w:r w:rsidR="00067E3E" w:rsidRPr="00ED031A">
        <w:rPr>
          <w:rFonts w:eastAsiaTheme="minorEastAsia"/>
          <w:lang w:eastAsia="zh-CN"/>
        </w:rPr>
        <w:t>嗜血</w:t>
      </w:r>
      <w:r w:rsidR="00067E3E" w:rsidRPr="00ED031A">
        <w:rPr>
          <w:rFonts w:eastAsiaTheme="minorEastAsia"/>
          <w:lang w:eastAsia="zh-CN"/>
        </w:rPr>
        <w:t>X”</w:t>
      </w:r>
      <w:r w:rsidR="00067E3E" w:rsidRPr="00ED031A">
        <w:rPr>
          <w:rFonts w:eastAsiaTheme="minorEastAsia"/>
          <w:lang w:eastAsia="zh-CN"/>
        </w:rPr>
        <w:t>是嗜血的特殊格式之一。</w:t>
      </w:r>
      <w:r w:rsidR="00067E3E" w:rsidRPr="00ED031A">
        <w:rPr>
          <w:rFonts w:eastAsiaTheme="minorEastAsia"/>
          <w:lang w:eastAsia="zh-CN"/>
        </w:rPr>
        <w:t>“</w:t>
      </w:r>
      <w:r w:rsidR="00067E3E" w:rsidRPr="00ED031A">
        <w:rPr>
          <w:rFonts w:eastAsiaTheme="minorEastAsia"/>
          <w:lang w:eastAsia="zh-CN"/>
        </w:rPr>
        <w:t>嗜血</w:t>
      </w:r>
      <w:r w:rsidR="00067E3E" w:rsidRPr="00ED031A">
        <w:rPr>
          <w:rFonts w:eastAsiaTheme="minorEastAsia"/>
          <w:lang w:eastAsia="zh-CN"/>
        </w:rPr>
        <w:t>X</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如果所有对手本回合总共已受过</w:t>
      </w:r>
      <w:r w:rsidR="00067E3E" w:rsidRPr="00ED031A">
        <w:rPr>
          <w:rFonts w:eastAsiaTheme="minorEastAsia"/>
          <w:lang w:eastAsia="zh-CN"/>
        </w:rPr>
        <w:t>X</w:t>
      </w:r>
      <w:r w:rsidR="00067E3E" w:rsidRPr="00ED031A">
        <w:rPr>
          <w:rFonts w:eastAsiaTheme="minorEastAsia"/>
          <w:lang w:eastAsia="zh-CN"/>
        </w:rPr>
        <w:t>点伤害，此永久物进入战场上面有</w:t>
      </w:r>
      <w:r w:rsidR="00067E3E" w:rsidRPr="00ED031A">
        <w:rPr>
          <w:rFonts w:eastAsiaTheme="minorEastAsia"/>
          <w:lang w:eastAsia="zh-CN"/>
        </w:rPr>
        <w:t>X</w:t>
      </w:r>
      <w:r w:rsidR="00067E3E" w:rsidRPr="00ED031A">
        <w:rPr>
          <w:rFonts w:eastAsiaTheme="minorEastAsia"/>
          <w:lang w:eastAsia="zh-CN"/>
        </w:rPr>
        <w:t>个</w:t>
      </w:r>
      <w:r w:rsidR="00067E3E" w:rsidRPr="00ED031A">
        <w:rPr>
          <w:rFonts w:eastAsiaTheme="minorEastAsia"/>
          <w:lang w:eastAsia="zh-CN"/>
        </w:rPr>
        <w:t>+1/+1</w:t>
      </w:r>
      <w:r w:rsidR="00067E3E" w:rsidRPr="00ED031A">
        <w:rPr>
          <w:rFonts w:eastAsiaTheme="minorEastAsia"/>
          <w:lang w:eastAsia="zh-CN"/>
        </w:rPr>
        <w:t>指示物。</w:t>
      </w:r>
      <w:r w:rsidR="00067E3E" w:rsidRPr="00ED031A">
        <w:rPr>
          <w:rFonts w:eastAsiaTheme="minorEastAsia"/>
          <w:lang w:eastAsia="zh-CN"/>
        </w:rPr>
        <w:t>”</w:t>
      </w:r>
    </w:p>
    <w:p w14:paraId="3D0F7B44" w14:textId="77777777" w:rsidR="00C75962" w:rsidRPr="00ED031A" w:rsidRDefault="00C75962" w:rsidP="000D3E31">
      <w:pPr>
        <w:pStyle w:val="CRBodyText"/>
        <w:rPr>
          <w:rFonts w:eastAsiaTheme="minorEastAsia"/>
          <w:lang w:eastAsia="zh-CN"/>
        </w:rPr>
      </w:pPr>
    </w:p>
    <w:p w14:paraId="15F8B580" w14:textId="28EA50CC" w:rsidR="004D2163" w:rsidRPr="00ED031A" w:rsidRDefault="005D5B97" w:rsidP="00DA39C1">
      <w:pPr>
        <w:pStyle w:val="CR1001a"/>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c </w:t>
      </w:r>
      <w:r w:rsidR="00067E3E" w:rsidRPr="00ED031A">
        <w:rPr>
          <w:rFonts w:eastAsiaTheme="minorEastAsia"/>
          <w:lang w:eastAsia="zh-CN"/>
        </w:rPr>
        <w:t>如果一个物件具有多个嗜血异能，则每一个都会分别生效。</w:t>
      </w:r>
    </w:p>
    <w:p w14:paraId="0157A228" w14:textId="77777777" w:rsidR="00C75962" w:rsidRPr="00ED031A" w:rsidRDefault="00C75962" w:rsidP="000D3E31">
      <w:pPr>
        <w:pStyle w:val="CRBodyText"/>
        <w:rPr>
          <w:rFonts w:eastAsiaTheme="minorEastAsia"/>
          <w:lang w:eastAsia="zh-CN"/>
        </w:rPr>
      </w:pPr>
    </w:p>
    <w:p w14:paraId="19F483EB" w14:textId="06EFA3B8" w:rsidR="004D2163" w:rsidRPr="00ED031A" w:rsidRDefault="005D5B97" w:rsidP="007A5626">
      <w:pPr>
        <w:pStyle w:val="CR1001"/>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 </w:t>
      </w:r>
      <w:r w:rsidR="00067E3E" w:rsidRPr="00ED031A">
        <w:rPr>
          <w:rFonts w:eastAsiaTheme="minorEastAsia"/>
          <w:lang w:eastAsia="zh-CN"/>
        </w:rPr>
        <w:t>缠身</w:t>
      </w:r>
    </w:p>
    <w:p w14:paraId="5475885E" w14:textId="77777777" w:rsidR="00FA6801" w:rsidRPr="00ED031A" w:rsidRDefault="00FA6801" w:rsidP="000D3E31">
      <w:pPr>
        <w:pStyle w:val="CRBodyText"/>
        <w:rPr>
          <w:rFonts w:eastAsiaTheme="minorEastAsia"/>
          <w:lang w:eastAsia="zh-CN"/>
        </w:rPr>
      </w:pPr>
    </w:p>
    <w:p w14:paraId="3BFD53C1" w14:textId="5C936EB3" w:rsidR="004D2163" w:rsidRPr="00ED031A" w:rsidRDefault="005D5B97" w:rsidP="00DA39C1">
      <w:pPr>
        <w:pStyle w:val="CR1001a"/>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a </w:t>
      </w:r>
      <w:r w:rsidR="00067E3E" w:rsidRPr="00ED031A">
        <w:rPr>
          <w:rFonts w:eastAsiaTheme="minorEastAsia"/>
          <w:lang w:eastAsia="zh-CN"/>
        </w:rPr>
        <w:t>缠身属于触发式异能。永久物上的</w:t>
      </w:r>
      <w:r w:rsidR="00067E3E" w:rsidRPr="00ED031A">
        <w:rPr>
          <w:rFonts w:eastAsiaTheme="minorEastAsia"/>
          <w:lang w:eastAsia="zh-CN"/>
        </w:rPr>
        <w:t>“</w:t>
      </w:r>
      <w:r w:rsidR="00067E3E" w:rsidRPr="00ED031A">
        <w:rPr>
          <w:rFonts w:eastAsiaTheme="minorEastAsia"/>
          <w:lang w:eastAsia="zh-CN"/>
        </w:rPr>
        <w:t>缠身</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当此永久物从战场置入坟墓场时，将它放逐，并缠身在目标生物上。</w:t>
      </w:r>
      <w:r w:rsidR="00067E3E" w:rsidRPr="00ED031A">
        <w:rPr>
          <w:rFonts w:eastAsiaTheme="minorEastAsia"/>
          <w:lang w:eastAsia="zh-CN"/>
        </w:rPr>
        <w:t>”</w:t>
      </w:r>
      <w:r w:rsidR="00067E3E" w:rsidRPr="00ED031A">
        <w:rPr>
          <w:rFonts w:eastAsiaTheme="minorEastAsia"/>
          <w:lang w:eastAsia="zh-CN"/>
        </w:rPr>
        <w:t>在瞬间或法术咒语上的</w:t>
      </w:r>
      <w:r w:rsidR="00067E3E" w:rsidRPr="00ED031A">
        <w:rPr>
          <w:rFonts w:eastAsiaTheme="minorEastAsia"/>
          <w:lang w:eastAsia="zh-CN"/>
        </w:rPr>
        <w:t>“</w:t>
      </w:r>
      <w:r w:rsidR="00067E3E" w:rsidRPr="00ED031A">
        <w:rPr>
          <w:rFonts w:eastAsiaTheme="minorEastAsia"/>
          <w:lang w:eastAsia="zh-CN"/>
        </w:rPr>
        <w:t>缠身</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当此咒语结算后置入坟墓场时，将它放逐，并缠身在目标生物上。</w:t>
      </w:r>
      <w:r w:rsidR="00067E3E" w:rsidRPr="00ED031A">
        <w:rPr>
          <w:rFonts w:eastAsiaTheme="minorEastAsia"/>
          <w:lang w:eastAsia="zh-CN"/>
        </w:rPr>
        <w:t>”</w:t>
      </w:r>
    </w:p>
    <w:p w14:paraId="0082EDEE" w14:textId="77777777" w:rsidR="00C75962" w:rsidRPr="00ED031A" w:rsidRDefault="00C75962" w:rsidP="000D3E31">
      <w:pPr>
        <w:pStyle w:val="CRBodyText"/>
        <w:rPr>
          <w:rFonts w:eastAsiaTheme="minorEastAsia"/>
          <w:lang w:eastAsia="zh-CN"/>
        </w:rPr>
      </w:pPr>
    </w:p>
    <w:p w14:paraId="39EE7CA2" w14:textId="5CC34AF6" w:rsidR="004D2163" w:rsidRPr="00ED031A" w:rsidRDefault="005D5B97" w:rsidP="00DA39C1">
      <w:pPr>
        <w:pStyle w:val="CR1001a"/>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b </w:t>
      </w:r>
      <w:r w:rsidR="00542677" w:rsidRPr="00ED031A">
        <w:rPr>
          <w:rFonts w:eastAsiaTheme="minorEastAsia"/>
          <w:lang w:eastAsia="zh-CN"/>
        </w:rPr>
        <w:t>由于其缠身异能而处于放逐区域的牌，将</w:t>
      </w:r>
      <w:r w:rsidR="00542677" w:rsidRPr="00ED031A">
        <w:rPr>
          <w:rFonts w:eastAsiaTheme="minorEastAsia"/>
          <w:lang w:eastAsia="zh-CN"/>
        </w:rPr>
        <w:t>“</w:t>
      </w:r>
      <w:r w:rsidR="00542677" w:rsidRPr="00ED031A">
        <w:rPr>
          <w:rFonts w:eastAsiaTheme="minorEastAsia"/>
          <w:lang w:eastAsia="zh-CN"/>
        </w:rPr>
        <w:t>缠身</w:t>
      </w:r>
      <w:r w:rsidR="00542677" w:rsidRPr="00ED031A">
        <w:rPr>
          <w:rFonts w:eastAsiaTheme="minorEastAsia"/>
          <w:lang w:eastAsia="zh-CN"/>
        </w:rPr>
        <w:t>”</w:t>
      </w:r>
      <w:r w:rsidR="00542677" w:rsidRPr="00ED031A">
        <w:rPr>
          <w:rFonts w:eastAsiaTheme="minorEastAsia"/>
          <w:lang w:eastAsia="zh-CN"/>
        </w:rPr>
        <w:t>在该异能所指定的目标生物上。无论该物件是否依然为生物，</w:t>
      </w:r>
      <w:r w:rsidR="00542677" w:rsidRPr="00ED031A">
        <w:rPr>
          <w:rFonts w:eastAsiaTheme="minorEastAsia"/>
          <w:lang w:eastAsia="zh-CN"/>
        </w:rPr>
        <w:t>“</w:t>
      </w:r>
      <w:r w:rsidR="00542677" w:rsidRPr="00ED031A">
        <w:rPr>
          <w:rFonts w:eastAsiaTheme="minorEastAsia"/>
          <w:lang w:eastAsia="zh-CN"/>
        </w:rPr>
        <w:t>它所缠身的生物</w:t>
      </w:r>
      <w:r w:rsidR="00542677" w:rsidRPr="00ED031A">
        <w:rPr>
          <w:rFonts w:eastAsiaTheme="minorEastAsia"/>
          <w:lang w:eastAsia="zh-CN"/>
        </w:rPr>
        <w:t>”</w:t>
      </w:r>
      <w:r w:rsidR="00542677" w:rsidRPr="00ED031A">
        <w:rPr>
          <w:rFonts w:eastAsiaTheme="minorEastAsia"/>
          <w:lang w:eastAsia="zh-CN"/>
        </w:rPr>
        <w:t>皆指代被缠身异能所指定为目标的物件。</w:t>
      </w:r>
    </w:p>
    <w:p w14:paraId="0D301D09" w14:textId="77777777" w:rsidR="00C75962" w:rsidRPr="00ED031A" w:rsidRDefault="00C75962" w:rsidP="000D3E31">
      <w:pPr>
        <w:pStyle w:val="CRBodyText"/>
        <w:rPr>
          <w:rFonts w:eastAsiaTheme="minorEastAsia"/>
          <w:lang w:eastAsia="zh-CN"/>
        </w:rPr>
      </w:pPr>
    </w:p>
    <w:p w14:paraId="09D69A78" w14:textId="4B25C965" w:rsidR="004D2163" w:rsidRPr="00ED031A" w:rsidRDefault="005D5B97" w:rsidP="00DA39C1">
      <w:pPr>
        <w:pStyle w:val="CR1001a"/>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c </w:t>
      </w:r>
      <w:r w:rsidR="00542677" w:rsidRPr="00ED031A">
        <w:rPr>
          <w:rFonts w:eastAsiaTheme="minorEastAsia"/>
          <w:lang w:eastAsia="zh-CN"/>
        </w:rPr>
        <w:t>具有缠身的牌上之提及</w:t>
      </w:r>
      <w:r w:rsidR="00542677" w:rsidRPr="00ED031A">
        <w:rPr>
          <w:rFonts w:eastAsiaTheme="minorEastAsia"/>
          <w:lang w:eastAsia="zh-CN"/>
        </w:rPr>
        <w:t>“</w:t>
      </w:r>
      <w:r w:rsidR="00542677" w:rsidRPr="00ED031A">
        <w:rPr>
          <w:rFonts w:eastAsiaTheme="minorEastAsia"/>
          <w:lang w:eastAsia="zh-CN"/>
        </w:rPr>
        <w:t>所缠身的生物</w:t>
      </w:r>
      <w:r w:rsidR="00542677" w:rsidRPr="00ED031A">
        <w:rPr>
          <w:rFonts w:eastAsiaTheme="minorEastAsia"/>
          <w:lang w:eastAsia="zh-CN"/>
        </w:rPr>
        <w:t>”</w:t>
      </w:r>
      <w:r w:rsidR="00542677" w:rsidRPr="00ED031A">
        <w:rPr>
          <w:rFonts w:eastAsiaTheme="minorEastAsia"/>
          <w:lang w:eastAsia="zh-CN"/>
        </w:rPr>
        <w:t>的触发式异能，能够在放逐区中触发。</w:t>
      </w:r>
    </w:p>
    <w:p w14:paraId="08F0A9EA" w14:textId="77777777" w:rsidR="00C75962" w:rsidRPr="00ED031A" w:rsidRDefault="00C75962" w:rsidP="000D3E31">
      <w:pPr>
        <w:pStyle w:val="CRBodyText"/>
        <w:rPr>
          <w:rFonts w:eastAsiaTheme="minorEastAsia"/>
          <w:lang w:eastAsia="zh-CN"/>
        </w:rPr>
      </w:pPr>
    </w:p>
    <w:p w14:paraId="13B331F4" w14:textId="00722BE4" w:rsidR="004D2163" w:rsidRPr="00ED031A" w:rsidRDefault="005D5B97" w:rsidP="007A5626">
      <w:pPr>
        <w:pStyle w:val="CR1001"/>
        <w:rPr>
          <w:rFonts w:eastAsiaTheme="minorEastAsia"/>
          <w:lang w:eastAsia="zh-CN"/>
        </w:rPr>
      </w:pPr>
      <w:r w:rsidRPr="00ED031A">
        <w:rPr>
          <w:rFonts w:eastAsiaTheme="minorEastAsia"/>
          <w:lang w:eastAsia="zh-CN"/>
        </w:rPr>
        <w:t>702.55</w:t>
      </w:r>
      <w:r w:rsidR="004D2163" w:rsidRPr="00ED031A">
        <w:rPr>
          <w:rFonts w:eastAsiaTheme="minorEastAsia"/>
          <w:lang w:eastAsia="zh-CN"/>
        </w:rPr>
        <w:t xml:space="preserve">. </w:t>
      </w:r>
      <w:r w:rsidR="00542677" w:rsidRPr="00ED031A">
        <w:rPr>
          <w:rFonts w:eastAsiaTheme="minorEastAsia"/>
          <w:lang w:eastAsia="zh-CN"/>
        </w:rPr>
        <w:t>覆诵</w:t>
      </w:r>
    </w:p>
    <w:p w14:paraId="5C901D1A" w14:textId="77777777" w:rsidR="00FA6801" w:rsidRPr="00ED031A" w:rsidRDefault="00FA6801" w:rsidP="000D3E31">
      <w:pPr>
        <w:pStyle w:val="CRBodyText"/>
        <w:rPr>
          <w:rFonts w:eastAsiaTheme="minorEastAsia"/>
          <w:lang w:eastAsia="zh-CN"/>
        </w:rPr>
      </w:pPr>
    </w:p>
    <w:p w14:paraId="1FB968E1" w14:textId="780839F2" w:rsidR="004D2163" w:rsidRPr="00ED031A" w:rsidRDefault="005D5B97" w:rsidP="00DA39C1">
      <w:pPr>
        <w:pStyle w:val="CR1001a"/>
        <w:rPr>
          <w:rFonts w:eastAsiaTheme="minorEastAsia"/>
          <w:lang w:eastAsia="zh-CN"/>
        </w:rPr>
      </w:pPr>
      <w:r w:rsidRPr="00ED031A">
        <w:rPr>
          <w:rFonts w:eastAsiaTheme="minorEastAsia"/>
          <w:lang w:eastAsia="zh-CN"/>
        </w:rPr>
        <w:t>702.55</w:t>
      </w:r>
      <w:r w:rsidR="004D2163" w:rsidRPr="00ED031A">
        <w:rPr>
          <w:rFonts w:eastAsiaTheme="minorEastAsia"/>
          <w:lang w:eastAsia="zh-CN"/>
        </w:rPr>
        <w:t xml:space="preserve">a </w:t>
      </w:r>
      <w:r w:rsidR="00542677" w:rsidRPr="00ED031A">
        <w:rPr>
          <w:rFonts w:eastAsiaTheme="minorEastAsia"/>
          <w:lang w:eastAsia="zh-CN"/>
        </w:rPr>
        <w:t>覆诵为代表了两个异能的</w:t>
      </w:r>
      <w:r w:rsidR="00E238AA">
        <w:rPr>
          <w:rFonts w:eastAsiaTheme="minorEastAsia"/>
          <w:lang w:eastAsia="zh-CN"/>
        </w:rPr>
        <w:t>关键字</w:t>
      </w:r>
      <w:r w:rsidR="00542677" w:rsidRPr="00ED031A">
        <w:rPr>
          <w:rFonts w:eastAsiaTheme="minorEastAsia"/>
          <w:lang w:eastAsia="zh-CN"/>
        </w:rPr>
        <w:t>。第一个属于静止式异能，当该咒语在堆叠中时生效。第二个属于触发式异能，当该咒语在堆叠中时生效。</w:t>
      </w:r>
      <w:r w:rsidR="00542677" w:rsidRPr="00ED031A">
        <w:rPr>
          <w:rFonts w:eastAsiaTheme="minorEastAsia"/>
          <w:lang w:eastAsia="zh-CN"/>
        </w:rPr>
        <w:t>“</w:t>
      </w:r>
      <w:r w:rsidR="00542677" w:rsidRPr="00ED031A">
        <w:rPr>
          <w:rFonts w:eastAsiaTheme="minorEastAsia"/>
          <w:lang w:eastAsia="zh-CN"/>
        </w:rPr>
        <w:t>覆诵</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你可以支付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任意次数，以作为施放此咒语的额外费用</w:t>
      </w:r>
      <w:r w:rsidR="00542677" w:rsidRPr="00ED031A">
        <w:rPr>
          <w:rFonts w:eastAsiaTheme="minorEastAsia"/>
          <w:lang w:eastAsia="zh-CN"/>
        </w:rPr>
        <w:t>”</w:t>
      </w:r>
      <w:r w:rsidR="00542677" w:rsidRPr="00ED031A">
        <w:rPr>
          <w:rFonts w:eastAsiaTheme="minorEastAsia"/>
          <w:lang w:eastAsia="zh-CN"/>
        </w:rPr>
        <w:t>以及</w:t>
      </w:r>
      <w:r w:rsidR="00542677" w:rsidRPr="00ED031A">
        <w:rPr>
          <w:rFonts w:eastAsiaTheme="minorEastAsia"/>
          <w:lang w:eastAsia="zh-CN"/>
        </w:rPr>
        <w:t>“</w:t>
      </w:r>
      <w:r w:rsidR="00542677" w:rsidRPr="00ED031A">
        <w:rPr>
          <w:rFonts w:eastAsiaTheme="minorEastAsia"/>
          <w:lang w:eastAsia="zh-CN"/>
        </w:rPr>
        <w:t>当你施放此咒语时，若支付过其覆诵费用，则每支付过一次覆诵费用，就可以将它复制一次。若此咒语需要目标，你可以为任意数量之复制选择新的目标。</w:t>
      </w:r>
      <w:r w:rsidR="00542677" w:rsidRPr="00ED031A">
        <w:rPr>
          <w:rFonts w:eastAsiaTheme="minorEastAsia"/>
          <w:lang w:eastAsia="zh-CN"/>
        </w:rPr>
        <w:t>”</w:t>
      </w:r>
      <w:r w:rsidR="00542677" w:rsidRPr="00ED031A">
        <w:rPr>
          <w:rFonts w:eastAsiaTheme="minorEastAsia"/>
          <w:lang w:eastAsia="zh-CN"/>
        </w:rPr>
        <w:t>支付某咒语的覆诵费用时，需依照规则</w:t>
      </w:r>
      <w:r w:rsidR="00542677" w:rsidRPr="00ED031A">
        <w:rPr>
          <w:rFonts w:eastAsiaTheme="minorEastAsia"/>
          <w:lang w:eastAsia="zh-CN"/>
        </w:rPr>
        <w:t>601.2b</w:t>
      </w:r>
      <w:r w:rsidR="00542677" w:rsidRPr="00ED031A">
        <w:rPr>
          <w:rFonts w:eastAsiaTheme="minorEastAsia"/>
          <w:lang w:eastAsia="zh-CN"/>
        </w:rPr>
        <w:t>与规则</w:t>
      </w:r>
      <w:r w:rsidR="00632D9C" w:rsidRPr="00ED031A">
        <w:rPr>
          <w:rFonts w:eastAsiaTheme="minorEastAsia"/>
          <w:lang w:eastAsia="zh-CN"/>
        </w:rPr>
        <w:t>601.2f–h</w:t>
      </w:r>
      <w:r w:rsidR="00542677" w:rsidRPr="00ED031A">
        <w:rPr>
          <w:rFonts w:eastAsiaTheme="minorEastAsia"/>
          <w:lang w:eastAsia="zh-CN"/>
        </w:rPr>
        <w:t>的规定来支付额外费用。</w:t>
      </w:r>
    </w:p>
    <w:p w14:paraId="26F951F0" w14:textId="77777777" w:rsidR="00C75962" w:rsidRPr="00ED031A" w:rsidRDefault="00C75962" w:rsidP="000D3E31">
      <w:pPr>
        <w:pStyle w:val="CRBodyText"/>
        <w:rPr>
          <w:rFonts w:eastAsiaTheme="minorEastAsia"/>
          <w:lang w:eastAsia="zh-CN"/>
        </w:rPr>
      </w:pPr>
    </w:p>
    <w:p w14:paraId="45C921A1" w14:textId="24C677D6" w:rsidR="004D2163" w:rsidRPr="00ED031A" w:rsidRDefault="005D5B97" w:rsidP="00DA39C1">
      <w:pPr>
        <w:pStyle w:val="CR1001a"/>
        <w:rPr>
          <w:rFonts w:eastAsiaTheme="minorEastAsia"/>
          <w:lang w:eastAsia="zh-CN"/>
        </w:rPr>
      </w:pPr>
      <w:r w:rsidRPr="00ED031A">
        <w:rPr>
          <w:rFonts w:eastAsiaTheme="minorEastAsia"/>
          <w:lang w:eastAsia="zh-CN"/>
        </w:rPr>
        <w:t>702.55</w:t>
      </w:r>
      <w:r w:rsidR="004D2163" w:rsidRPr="00ED031A">
        <w:rPr>
          <w:rFonts w:eastAsiaTheme="minorEastAsia"/>
          <w:lang w:eastAsia="zh-CN"/>
        </w:rPr>
        <w:t xml:space="preserve">b </w:t>
      </w:r>
      <w:r w:rsidR="00542677" w:rsidRPr="00ED031A">
        <w:rPr>
          <w:rFonts w:eastAsiaTheme="minorEastAsia"/>
          <w:lang w:eastAsia="zh-CN"/>
        </w:rPr>
        <w:t>如果一个咒语具有多个覆诵异能，则每一个均需分别支付，而支付费用后的触发也将各自独立，每个覆诵异能都基于为其支付的费用触发。</w:t>
      </w:r>
    </w:p>
    <w:p w14:paraId="501BF53B" w14:textId="77777777" w:rsidR="00C75962" w:rsidRPr="00ED031A" w:rsidRDefault="00C75962" w:rsidP="000D3E31">
      <w:pPr>
        <w:pStyle w:val="CRBodyText"/>
        <w:rPr>
          <w:rFonts w:eastAsiaTheme="minorEastAsia"/>
          <w:lang w:eastAsia="zh-CN"/>
        </w:rPr>
      </w:pPr>
    </w:p>
    <w:p w14:paraId="5B9BA6CF" w14:textId="7BAE4EDE" w:rsidR="004D2163" w:rsidRPr="00ED031A" w:rsidRDefault="005D5B97" w:rsidP="007A5626">
      <w:pPr>
        <w:pStyle w:val="CR1001"/>
        <w:rPr>
          <w:rFonts w:eastAsiaTheme="minorEastAsia"/>
          <w:lang w:eastAsia="zh-CN"/>
        </w:rPr>
      </w:pPr>
      <w:r w:rsidRPr="00ED031A">
        <w:rPr>
          <w:rFonts w:eastAsiaTheme="minorEastAsia"/>
          <w:lang w:eastAsia="zh-CN"/>
        </w:rPr>
        <w:t>702.56</w:t>
      </w:r>
      <w:r w:rsidR="004D2163" w:rsidRPr="00ED031A">
        <w:rPr>
          <w:rFonts w:eastAsiaTheme="minorEastAsia"/>
          <w:lang w:eastAsia="zh-CN"/>
        </w:rPr>
        <w:t xml:space="preserve">. </w:t>
      </w:r>
      <w:r w:rsidR="00542677" w:rsidRPr="00ED031A">
        <w:rPr>
          <w:rFonts w:eastAsiaTheme="minorEastAsia"/>
          <w:lang w:eastAsia="zh-CN"/>
        </w:rPr>
        <w:t>预报</w:t>
      </w:r>
    </w:p>
    <w:p w14:paraId="7D5B2CE3" w14:textId="77777777" w:rsidR="00FA6801" w:rsidRPr="00ED031A" w:rsidRDefault="00FA6801" w:rsidP="000D3E31">
      <w:pPr>
        <w:pStyle w:val="CRBodyText"/>
        <w:rPr>
          <w:rFonts w:eastAsiaTheme="minorEastAsia"/>
          <w:lang w:eastAsia="zh-CN"/>
        </w:rPr>
      </w:pPr>
    </w:p>
    <w:p w14:paraId="2DD5EA91" w14:textId="056408A8" w:rsidR="004D2163" w:rsidRPr="00ED031A" w:rsidRDefault="005D5B97" w:rsidP="00DA39C1">
      <w:pPr>
        <w:pStyle w:val="CR1001a"/>
        <w:rPr>
          <w:rFonts w:eastAsiaTheme="minorEastAsia"/>
          <w:lang w:eastAsia="zh-CN"/>
        </w:rPr>
      </w:pPr>
      <w:r w:rsidRPr="00ED031A">
        <w:rPr>
          <w:rFonts w:eastAsiaTheme="minorEastAsia"/>
          <w:lang w:eastAsia="zh-CN"/>
        </w:rPr>
        <w:t>702.56</w:t>
      </w:r>
      <w:r w:rsidR="004D2163" w:rsidRPr="00ED031A">
        <w:rPr>
          <w:rFonts w:eastAsiaTheme="minorEastAsia"/>
          <w:lang w:eastAsia="zh-CN"/>
        </w:rPr>
        <w:t xml:space="preserve">a </w:t>
      </w:r>
      <w:r w:rsidR="00542677" w:rsidRPr="00ED031A">
        <w:rPr>
          <w:rFonts w:eastAsiaTheme="minorEastAsia"/>
          <w:lang w:eastAsia="zh-CN"/>
        </w:rPr>
        <w:t>预报是一种特殊的起动式异能，只能从牌手的手上起动。其格式为</w:t>
      </w:r>
      <w:r w:rsidR="00542677" w:rsidRPr="00ED031A">
        <w:rPr>
          <w:rFonts w:eastAsiaTheme="minorEastAsia"/>
          <w:lang w:eastAsia="zh-CN"/>
        </w:rPr>
        <w:t>“</w:t>
      </w:r>
      <w:r w:rsidR="00542677" w:rsidRPr="00ED031A">
        <w:rPr>
          <w:rFonts w:eastAsiaTheme="minorEastAsia"/>
          <w:lang w:eastAsia="zh-CN"/>
        </w:rPr>
        <w:t>预报～</w:t>
      </w:r>
      <w:r w:rsidR="00542677" w:rsidRPr="00ED031A">
        <w:rPr>
          <w:rFonts w:eastAsiaTheme="minorEastAsia"/>
          <w:lang w:eastAsia="zh-CN"/>
        </w:rPr>
        <w:t>[</w:t>
      </w:r>
      <w:r w:rsidR="00542677" w:rsidRPr="00ED031A">
        <w:rPr>
          <w:rFonts w:eastAsiaTheme="minorEastAsia"/>
          <w:lang w:eastAsia="zh-CN"/>
        </w:rPr>
        <w:t>起动式异能</w:t>
      </w:r>
      <w:r w:rsidR="00542677" w:rsidRPr="00ED031A">
        <w:rPr>
          <w:rFonts w:eastAsiaTheme="minorEastAsia"/>
          <w:lang w:eastAsia="zh-CN"/>
        </w:rPr>
        <w:t>]”</w:t>
      </w:r>
      <w:r w:rsidR="00542677" w:rsidRPr="00ED031A">
        <w:rPr>
          <w:rFonts w:eastAsiaTheme="minorEastAsia"/>
          <w:lang w:eastAsia="zh-CN"/>
        </w:rPr>
        <w:t>。</w:t>
      </w:r>
    </w:p>
    <w:p w14:paraId="029477F3" w14:textId="77777777" w:rsidR="00C75962" w:rsidRPr="00ED031A" w:rsidRDefault="00C75962" w:rsidP="000D3E31">
      <w:pPr>
        <w:pStyle w:val="CRBodyText"/>
        <w:rPr>
          <w:rFonts w:eastAsiaTheme="minorEastAsia"/>
          <w:lang w:eastAsia="zh-CN"/>
        </w:rPr>
      </w:pPr>
    </w:p>
    <w:p w14:paraId="14CA4C65" w14:textId="4310AED2" w:rsidR="004D2163" w:rsidRPr="00ED031A" w:rsidRDefault="005D5B97" w:rsidP="00DA39C1">
      <w:pPr>
        <w:pStyle w:val="CR1001a"/>
        <w:rPr>
          <w:rFonts w:eastAsiaTheme="minorEastAsia"/>
          <w:lang w:eastAsia="zh-CN"/>
        </w:rPr>
      </w:pPr>
      <w:r w:rsidRPr="00ED031A">
        <w:rPr>
          <w:rFonts w:eastAsiaTheme="minorEastAsia"/>
          <w:lang w:eastAsia="zh-CN"/>
        </w:rPr>
        <w:t>702.56</w:t>
      </w:r>
      <w:r w:rsidR="004D2163" w:rsidRPr="00ED031A">
        <w:rPr>
          <w:rFonts w:eastAsiaTheme="minorEastAsia"/>
          <w:lang w:eastAsia="zh-CN"/>
        </w:rPr>
        <w:t xml:space="preserve">b </w:t>
      </w:r>
      <w:r w:rsidR="00542677" w:rsidRPr="00ED031A">
        <w:rPr>
          <w:rFonts w:eastAsiaTheme="minorEastAsia"/>
          <w:lang w:eastAsia="zh-CN"/>
        </w:rPr>
        <w:t>预报异能只可以在其操控者的维持步骤中起动，且每回合只能起动一次。于起动预报异能时，其操控者须从手上展示具该异能的牌。该牌手必须以展示此牌的方式进行游戏，直到此牌离开该牌手的手牌或开始了一个不属于维持步骤的步骤或阶段之一发生。</w:t>
      </w:r>
    </w:p>
    <w:p w14:paraId="2FE16B21" w14:textId="77777777" w:rsidR="00FA6801" w:rsidRPr="00ED031A" w:rsidRDefault="00FA6801" w:rsidP="000D3E31">
      <w:pPr>
        <w:pStyle w:val="CRBodyText"/>
        <w:rPr>
          <w:rFonts w:eastAsiaTheme="minorEastAsia"/>
          <w:lang w:eastAsia="zh-CN"/>
        </w:rPr>
      </w:pPr>
    </w:p>
    <w:p w14:paraId="75D79073" w14:textId="353E601E" w:rsidR="004D2163" w:rsidRPr="00ED031A" w:rsidRDefault="005D5B97" w:rsidP="007A5626">
      <w:pPr>
        <w:pStyle w:val="CR1001"/>
        <w:rPr>
          <w:rFonts w:eastAsiaTheme="minorEastAsia"/>
          <w:lang w:eastAsia="zh-CN"/>
        </w:rPr>
      </w:pPr>
      <w:r w:rsidRPr="00ED031A">
        <w:rPr>
          <w:rFonts w:eastAsiaTheme="minorEastAsia"/>
          <w:lang w:eastAsia="zh-CN"/>
        </w:rPr>
        <w:t>702.57</w:t>
      </w:r>
      <w:r w:rsidR="004D2163" w:rsidRPr="00ED031A">
        <w:rPr>
          <w:rFonts w:eastAsiaTheme="minorEastAsia"/>
          <w:lang w:eastAsia="zh-CN"/>
        </w:rPr>
        <w:t xml:space="preserve">. </w:t>
      </w:r>
      <w:r w:rsidR="00542677" w:rsidRPr="00ED031A">
        <w:rPr>
          <w:rFonts w:eastAsiaTheme="minorEastAsia"/>
          <w:lang w:eastAsia="zh-CN"/>
        </w:rPr>
        <w:t>接殖</w:t>
      </w:r>
    </w:p>
    <w:p w14:paraId="69CD8635" w14:textId="77777777" w:rsidR="00C75962" w:rsidRPr="00ED031A" w:rsidRDefault="00C75962" w:rsidP="000D3E31">
      <w:pPr>
        <w:pStyle w:val="CRBodyText"/>
        <w:rPr>
          <w:rFonts w:eastAsiaTheme="minorEastAsia"/>
          <w:lang w:eastAsia="zh-CN"/>
        </w:rPr>
      </w:pPr>
    </w:p>
    <w:p w14:paraId="0CA297F8" w14:textId="202C0D2B"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702.57</w:t>
      </w:r>
      <w:r w:rsidR="004D2163" w:rsidRPr="00ED031A">
        <w:rPr>
          <w:rFonts w:eastAsiaTheme="minorEastAsia"/>
          <w:lang w:eastAsia="zh-CN"/>
        </w:rPr>
        <w:t xml:space="preserve">a </w:t>
      </w:r>
      <w:r w:rsidR="00542677" w:rsidRPr="00ED031A">
        <w:rPr>
          <w:rFonts w:eastAsiaTheme="minorEastAsia"/>
          <w:lang w:eastAsia="zh-CN"/>
        </w:rPr>
        <w:t>接殖代表了两部分的异能，一个是静止式异能，另一个则是触发式异能。</w:t>
      </w:r>
      <w:r w:rsidR="00542677" w:rsidRPr="00ED031A">
        <w:rPr>
          <w:rFonts w:eastAsiaTheme="minorEastAsia"/>
          <w:lang w:eastAsia="zh-CN"/>
        </w:rPr>
        <w:t>“</w:t>
      </w:r>
      <w:r w:rsidR="00542677" w:rsidRPr="00ED031A">
        <w:rPr>
          <w:rFonts w:eastAsiaTheme="minorEastAsia"/>
          <w:lang w:eastAsia="zh-CN"/>
        </w:rPr>
        <w:t>接殖</w:t>
      </w:r>
      <w:r w:rsidR="00542677"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此永久物进入战场时，上面有</w:t>
      </w:r>
      <w:r w:rsidR="00542677" w:rsidRPr="00ED031A">
        <w:rPr>
          <w:rFonts w:eastAsiaTheme="minorEastAsia"/>
          <w:lang w:eastAsia="zh-CN"/>
        </w:rPr>
        <w:t>N</w:t>
      </w:r>
      <w:r w:rsidR="00542677" w:rsidRPr="00ED031A">
        <w:rPr>
          <w:rFonts w:eastAsiaTheme="minorEastAsia"/>
          <w:lang w:eastAsia="zh-CN"/>
        </w:rPr>
        <w:t>个</w:t>
      </w:r>
      <w:r w:rsidR="00542677" w:rsidRPr="00ED031A">
        <w:rPr>
          <w:rFonts w:eastAsiaTheme="minorEastAsia"/>
          <w:lang w:eastAsia="zh-CN"/>
        </w:rPr>
        <w:t>+1/+1</w:t>
      </w:r>
      <w:r w:rsidR="00542677" w:rsidRPr="00ED031A">
        <w:rPr>
          <w:rFonts w:eastAsiaTheme="minorEastAsia"/>
          <w:lang w:eastAsia="zh-CN"/>
        </w:rPr>
        <w:t>指示物</w:t>
      </w:r>
      <w:r w:rsidR="00542677" w:rsidRPr="00ED031A">
        <w:rPr>
          <w:rFonts w:eastAsiaTheme="minorEastAsia"/>
          <w:lang w:eastAsia="zh-CN"/>
        </w:rPr>
        <w:t>”</w:t>
      </w:r>
      <w:r w:rsidR="00542677" w:rsidRPr="00ED031A">
        <w:rPr>
          <w:rFonts w:eastAsiaTheme="minorEastAsia"/>
          <w:lang w:eastAsia="zh-CN"/>
        </w:rPr>
        <w:t>以及</w:t>
      </w:r>
      <w:r w:rsidR="00542677" w:rsidRPr="00ED031A">
        <w:rPr>
          <w:rFonts w:eastAsiaTheme="minorEastAsia"/>
          <w:lang w:eastAsia="zh-CN"/>
        </w:rPr>
        <w:t>“</w:t>
      </w:r>
      <w:r w:rsidR="00542677" w:rsidRPr="00ED031A">
        <w:rPr>
          <w:rFonts w:eastAsiaTheme="minorEastAsia"/>
          <w:lang w:eastAsia="zh-CN"/>
        </w:rPr>
        <w:t>每当另一个生物进入战场时</w:t>
      </w:r>
      <w:r w:rsidR="0057654A" w:rsidRPr="00ED031A">
        <w:rPr>
          <w:rFonts w:eastAsiaTheme="minorEastAsia"/>
          <w:lang w:eastAsia="zh-CN"/>
        </w:rPr>
        <w:t>，</w:t>
      </w:r>
      <w:r w:rsidR="0057654A" w:rsidRPr="00ED031A">
        <w:rPr>
          <w:rFonts w:eastAsiaTheme="minorEastAsia" w:hint="eastAsia"/>
          <w:lang w:eastAsia="zh-CN"/>
        </w:rPr>
        <w:t>若此永久物上有</w:t>
      </w:r>
      <w:r w:rsidR="0057654A" w:rsidRPr="00ED031A">
        <w:rPr>
          <w:rFonts w:eastAsiaTheme="minorEastAsia"/>
          <w:lang w:eastAsia="zh-CN"/>
        </w:rPr>
        <w:t>+1/+1</w:t>
      </w:r>
      <w:r w:rsidR="0057654A" w:rsidRPr="00ED031A">
        <w:rPr>
          <w:rFonts w:eastAsiaTheme="minorEastAsia" w:hint="eastAsia"/>
          <w:lang w:eastAsia="zh-CN"/>
        </w:rPr>
        <w:t>指示物</w:t>
      </w:r>
      <w:r w:rsidR="00542677" w:rsidRPr="00ED031A">
        <w:rPr>
          <w:rFonts w:eastAsiaTheme="minorEastAsia"/>
          <w:lang w:eastAsia="zh-CN"/>
        </w:rPr>
        <w:t>，你可以将此永久物上的一个</w:t>
      </w:r>
      <w:r w:rsidR="00542677" w:rsidRPr="00ED031A">
        <w:rPr>
          <w:rFonts w:eastAsiaTheme="minorEastAsia"/>
          <w:lang w:eastAsia="zh-CN"/>
        </w:rPr>
        <w:t>+1/+1</w:t>
      </w:r>
      <w:r w:rsidR="00542677" w:rsidRPr="00ED031A">
        <w:rPr>
          <w:rFonts w:eastAsiaTheme="minorEastAsia"/>
          <w:lang w:eastAsia="zh-CN"/>
        </w:rPr>
        <w:t>指示物移到该生物上。</w:t>
      </w:r>
      <w:r w:rsidR="00542677" w:rsidRPr="00ED031A">
        <w:rPr>
          <w:rFonts w:eastAsiaTheme="minorEastAsia"/>
          <w:lang w:eastAsia="zh-CN"/>
        </w:rPr>
        <w:t>”</w:t>
      </w:r>
    </w:p>
    <w:p w14:paraId="54ACAA1B" w14:textId="77777777" w:rsidR="00C75962" w:rsidRPr="00ED031A" w:rsidRDefault="00C75962" w:rsidP="000D3E31">
      <w:pPr>
        <w:pStyle w:val="CRBodyText"/>
        <w:rPr>
          <w:rFonts w:eastAsiaTheme="minorEastAsia"/>
          <w:lang w:eastAsia="zh-CN"/>
        </w:rPr>
      </w:pPr>
    </w:p>
    <w:p w14:paraId="7F06C3AB" w14:textId="4588AE25" w:rsidR="004D2163" w:rsidRPr="00ED031A" w:rsidRDefault="005D5B97" w:rsidP="00DA39C1">
      <w:pPr>
        <w:pStyle w:val="CR1001a"/>
        <w:rPr>
          <w:rFonts w:eastAsiaTheme="minorEastAsia"/>
          <w:lang w:eastAsia="zh-CN"/>
        </w:rPr>
      </w:pPr>
      <w:r w:rsidRPr="00ED031A">
        <w:rPr>
          <w:rFonts w:eastAsiaTheme="minorEastAsia"/>
          <w:lang w:eastAsia="zh-CN"/>
        </w:rPr>
        <w:t>702.57</w:t>
      </w:r>
      <w:r w:rsidR="004D2163" w:rsidRPr="00ED031A">
        <w:rPr>
          <w:rFonts w:eastAsiaTheme="minorEastAsia"/>
          <w:lang w:eastAsia="zh-CN"/>
        </w:rPr>
        <w:t xml:space="preserve">b </w:t>
      </w:r>
      <w:r w:rsidR="00542677" w:rsidRPr="00ED031A">
        <w:rPr>
          <w:rFonts w:eastAsiaTheme="minorEastAsia"/>
          <w:lang w:eastAsia="zh-CN"/>
        </w:rPr>
        <w:t>如果一个</w:t>
      </w:r>
      <w:r w:rsidR="0057654A" w:rsidRPr="00ED031A">
        <w:rPr>
          <w:rFonts w:eastAsiaTheme="minorEastAsia"/>
          <w:lang w:eastAsia="zh-CN"/>
        </w:rPr>
        <w:t>永久物</w:t>
      </w:r>
      <w:r w:rsidR="00542677" w:rsidRPr="00ED031A">
        <w:rPr>
          <w:rFonts w:eastAsiaTheme="minorEastAsia"/>
          <w:lang w:eastAsia="zh-CN"/>
        </w:rPr>
        <w:t>具有多个接殖异能，则每一个都会分别产生作用。</w:t>
      </w:r>
    </w:p>
    <w:p w14:paraId="418D6C9C" w14:textId="77777777" w:rsidR="00C75962" w:rsidRPr="00ED031A" w:rsidRDefault="00C75962" w:rsidP="000D3E31">
      <w:pPr>
        <w:pStyle w:val="CRBodyText"/>
        <w:rPr>
          <w:rFonts w:eastAsiaTheme="minorEastAsia"/>
          <w:lang w:eastAsia="zh-CN"/>
        </w:rPr>
      </w:pPr>
    </w:p>
    <w:p w14:paraId="698C6F51" w14:textId="771A8E73" w:rsidR="004D2163" w:rsidRPr="00ED031A" w:rsidRDefault="005D5B97" w:rsidP="007A5626">
      <w:pPr>
        <w:pStyle w:val="CR1001"/>
        <w:rPr>
          <w:rFonts w:eastAsiaTheme="minorEastAsia"/>
          <w:lang w:eastAsia="zh-CN"/>
        </w:rPr>
      </w:pPr>
      <w:r w:rsidRPr="00ED031A">
        <w:rPr>
          <w:rFonts w:eastAsiaTheme="minorEastAsia"/>
          <w:lang w:eastAsia="zh-CN"/>
        </w:rPr>
        <w:t>702.58</w:t>
      </w:r>
      <w:r w:rsidR="004D2163" w:rsidRPr="00ED031A">
        <w:rPr>
          <w:rFonts w:eastAsiaTheme="minorEastAsia"/>
          <w:lang w:eastAsia="zh-CN"/>
        </w:rPr>
        <w:t xml:space="preserve">. </w:t>
      </w:r>
      <w:r w:rsidR="00542677" w:rsidRPr="00ED031A">
        <w:rPr>
          <w:rFonts w:eastAsiaTheme="minorEastAsia"/>
          <w:lang w:eastAsia="zh-CN"/>
        </w:rPr>
        <w:t>复还</w:t>
      </w:r>
    </w:p>
    <w:p w14:paraId="4B975DAD" w14:textId="77777777" w:rsidR="00FA6801" w:rsidRPr="00ED031A" w:rsidRDefault="00FA6801" w:rsidP="000D3E31">
      <w:pPr>
        <w:pStyle w:val="CRBodyText"/>
        <w:rPr>
          <w:rFonts w:eastAsiaTheme="minorEastAsia"/>
          <w:lang w:eastAsia="zh-CN"/>
        </w:rPr>
      </w:pPr>
    </w:p>
    <w:p w14:paraId="08F19B3B" w14:textId="445EAEFF" w:rsidR="004D2163" w:rsidRPr="00ED031A" w:rsidRDefault="005D5B97" w:rsidP="00DA39C1">
      <w:pPr>
        <w:pStyle w:val="CR1001a"/>
        <w:rPr>
          <w:rFonts w:eastAsiaTheme="minorEastAsia"/>
          <w:lang w:eastAsia="zh-CN"/>
        </w:rPr>
      </w:pPr>
      <w:r w:rsidRPr="00ED031A">
        <w:rPr>
          <w:rFonts w:eastAsiaTheme="minorEastAsia"/>
          <w:lang w:eastAsia="zh-CN"/>
        </w:rPr>
        <w:t>702.58</w:t>
      </w:r>
      <w:r w:rsidR="004D2163" w:rsidRPr="00ED031A">
        <w:rPr>
          <w:rFonts w:eastAsiaTheme="minorEastAsia"/>
          <w:lang w:eastAsia="zh-CN"/>
        </w:rPr>
        <w:t xml:space="preserve">a </w:t>
      </w:r>
      <w:r w:rsidR="00542677" w:rsidRPr="00ED031A">
        <w:rPr>
          <w:rFonts w:eastAsiaTheme="minorEastAsia"/>
          <w:lang w:eastAsia="zh-CN"/>
        </w:rPr>
        <w:t>复还属于触发式异能，只当具有复还异能的牌在某牌手中的坟墓场中时生效。</w:t>
      </w:r>
      <w:r w:rsidR="00542677" w:rsidRPr="00ED031A">
        <w:rPr>
          <w:rFonts w:eastAsiaTheme="minorEastAsia"/>
          <w:lang w:eastAsia="zh-CN"/>
        </w:rPr>
        <w:t>“</w:t>
      </w:r>
      <w:r w:rsidR="00542677" w:rsidRPr="00ED031A">
        <w:rPr>
          <w:rFonts w:eastAsiaTheme="minorEastAsia"/>
          <w:lang w:eastAsia="zh-CN"/>
        </w:rPr>
        <w:t>复还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当一个生物从战场置入你的坟墓场时，你可以支付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。若你如此</w:t>
      </w:r>
      <w:r w:rsidR="00CF7A93">
        <w:rPr>
          <w:rFonts w:eastAsiaTheme="minorEastAsia"/>
          <w:lang w:eastAsia="zh-CN"/>
        </w:rPr>
        <w:t>作</w:t>
      </w:r>
      <w:r w:rsidR="00542677" w:rsidRPr="00ED031A">
        <w:rPr>
          <w:rFonts w:eastAsiaTheme="minorEastAsia"/>
          <w:lang w:eastAsia="zh-CN"/>
        </w:rPr>
        <w:t>，则将此牌从你的坟墓场移回你手上。否则，则放逐此牌。</w:t>
      </w:r>
      <w:r w:rsidR="00542677" w:rsidRPr="00ED031A">
        <w:rPr>
          <w:rFonts w:eastAsiaTheme="minorEastAsia"/>
          <w:lang w:eastAsia="zh-CN"/>
        </w:rPr>
        <w:t>”</w:t>
      </w:r>
    </w:p>
    <w:p w14:paraId="37DCD0B2" w14:textId="77777777" w:rsidR="00C75962" w:rsidRPr="00ED031A" w:rsidRDefault="00C75962" w:rsidP="000D3E31">
      <w:pPr>
        <w:pStyle w:val="CRBodyText"/>
        <w:rPr>
          <w:rFonts w:eastAsiaTheme="minorEastAsia"/>
          <w:lang w:eastAsia="zh-CN"/>
        </w:rPr>
      </w:pPr>
    </w:p>
    <w:p w14:paraId="2D3F013A" w14:textId="364BDB13" w:rsidR="004D2163" w:rsidRPr="00ED031A" w:rsidRDefault="005D5B97" w:rsidP="007A5626">
      <w:pPr>
        <w:pStyle w:val="CR1001"/>
        <w:rPr>
          <w:rFonts w:eastAsiaTheme="minorEastAsia"/>
          <w:lang w:eastAsia="zh-CN"/>
        </w:rPr>
      </w:pPr>
      <w:r w:rsidRPr="00ED031A">
        <w:rPr>
          <w:rFonts w:eastAsiaTheme="minorEastAsia"/>
          <w:lang w:eastAsia="zh-CN"/>
        </w:rPr>
        <w:t>702.59</w:t>
      </w:r>
      <w:r w:rsidR="004D2163" w:rsidRPr="00ED031A">
        <w:rPr>
          <w:rFonts w:eastAsiaTheme="minorEastAsia"/>
          <w:lang w:eastAsia="zh-CN"/>
        </w:rPr>
        <w:t xml:space="preserve">. </w:t>
      </w:r>
      <w:r w:rsidR="00542677" w:rsidRPr="00ED031A">
        <w:rPr>
          <w:rFonts w:eastAsiaTheme="minorEastAsia"/>
          <w:lang w:eastAsia="zh-CN"/>
        </w:rPr>
        <w:t>涟动</w:t>
      </w:r>
    </w:p>
    <w:p w14:paraId="651EC943" w14:textId="77777777" w:rsidR="00057004" w:rsidRPr="00ED031A" w:rsidRDefault="00057004" w:rsidP="000D3E31">
      <w:pPr>
        <w:pStyle w:val="CRBodyText"/>
        <w:rPr>
          <w:rFonts w:eastAsiaTheme="minorEastAsia"/>
          <w:lang w:eastAsia="zh-CN"/>
        </w:rPr>
      </w:pPr>
    </w:p>
    <w:p w14:paraId="691BFC35" w14:textId="7537E640" w:rsidR="004D2163" w:rsidRPr="00ED031A" w:rsidRDefault="005D5B97" w:rsidP="00DA39C1">
      <w:pPr>
        <w:pStyle w:val="CR1001a"/>
        <w:rPr>
          <w:rFonts w:eastAsiaTheme="minorEastAsia"/>
          <w:lang w:eastAsia="zh-CN"/>
        </w:rPr>
      </w:pPr>
      <w:r w:rsidRPr="00ED031A">
        <w:rPr>
          <w:rFonts w:eastAsiaTheme="minorEastAsia"/>
          <w:lang w:eastAsia="zh-CN"/>
        </w:rPr>
        <w:t>702.59</w:t>
      </w:r>
      <w:r w:rsidR="004D2163" w:rsidRPr="00ED031A">
        <w:rPr>
          <w:rFonts w:eastAsiaTheme="minorEastAsia"/>
          <w:lang w:eastAsia="zh-CN"/>
        </w:rPr>
        <w:t xml:space="preserve">a </w:t>
      </w:r>
      <w:r w:rsidR="00542677" w:rsidRPr="00ED031A">
        <w:rPr>
          <w:rFonts w:eastAsiaTheme="minorEastAsia"/>
          <w:lang w:eastAsia="zh-CN"/>
        </w:rPr>
        <w:t>涟动属于触发式异能，只当具有涟动异能的牌在堆叠中时生效。</w:t>
      </w:r>
      <w:r w:rsidR="00542677" w:rsidRPr="00ED031A">
        <w:rPr>
          <w:rFonts w:eastAsiaTheme="minorEastAsia"/>
          <w:lang w:eastAsia="zh-CN"/>
        </w:rPr>
        <w:t>“</w:t>
      </w:r>
      <w:r w:rsidR="00542677" w:rsidRPr="00ED031A">
        <w:rPr>
          <w:rFonts w:eastAsiaTheme="minorEastAsia"/>
          <w:lang w:eastAsia="zh-CN"/>
        </w:rPr>
        <w:t>涟动</w:t>
      </w:r>
      <w:r w:rsidR="00542677"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当你施放此咒语时，你可以展示你牌库顶的</w:t>
      </w:r>
      <w:r w:rsidR="00542677" w:rsidRPr="00ED031A">
        <w:rPr>
          <w:rFonts w:eastAsiaTheme="minorEastAsia"/>
          <w:lang w:eastAsia="zh-CN"/>
        </w:rPr>
        <w:t>N</w:t>
      </w:r>
      <w:r w:rsidR="00542677" w:rsidRPr="00ED031A">
        <w:rPr>
          <w:rFonts w:eastAsiaTheme="minorEastAsia"/>
          <w:lang w:eastAsia="zh-CN"/>
        </w:rPr>
        <w:t>张牌；或是当你的牌库少于</w:t>
      </w:r>
      <w:r w:rsidR="00542677" w:rsidRPr="00ED031A">
        <w:rPr>
          <w:rFonts w:eastAsiaTheme="minorEastAsia"/>
          <w:lang w:eastAsia="zh-CN"/>
        </w:rPr>
        <w:t>N</w:t>
      </w:r>
      <w:r w:rsidR="00542677" w:rsidRPr="00ED031A">
        <w:rPr>
          <w:rFonts w:eastAsiaTheme="minorEastAsia"/>
          <w:lang w:eastAsia="zh-CN"/>
        </w:rPr>
        <w:t>张牌时，你可以展示你牌库的所有牌。若你以此法从你的牌库展示牌，你可以施放所展示之牌中与此咒语同名者，并且不需支付其法术力费用，然后将所展示之牌中未以此法施放者以任意顺序置于你的牌库底。</w:t>
      </w:r>
      <w:r w:rsidR="00542677" w:rsidRPr="00ED031A">
        <w:rPr>
          <w:rFonts w:eastAsiaTheme="minorEastAsia"/>
          <w:lang w:eastAsia="zh-CN"/>
        </w:rPr>
        <w:t>”</w:t>
      </w:r>
    </w:p>
    <w:p w14:paraId="71A77A88" w14:textId="77777777" w:rsidR="00057004" w:rsidRPr="00ED031A" w:rsidRDefault="00057004" w:rsidP="000D3E31">
      <w:pPr>
        <w:pStyle w:val="CRBodyText"/>
        <w:rPr>
          <w:rFonts w:eastAsiaTheme="minorEastAsia"/>
          <w:lang w:eastAsia="zh-CN"/>
        </w:rPr>
      </w:pPr>
    </w:p>
    <w:p w14:paraId="4114A838" w14:textId="782D949B" w:rsidR="004D2163" w:rsidRPr="00ED031A" w:rsidRDefault="005D5B97" w:rsidP="00DA39C1">
      <w:pPr>
        <w:pStyle w:val="CR1001a"/>
        <w:rPr>
          <w:rFonts w:eastAsiaTheme="minorEastAsia"/>
          <w:lang w:eastAsia="zh-CN"/>
        </w:rPr>
      </w:pPr>
      <w:r w:rsidRPr="00ED031A">
        <w:rPr>
          <w:rFonts w:eastAsiaTheme="minorEastAsia"/>
          <w:lang w:eastAsia="zh-CN"/>
        </w:rPr>
        <w:t>702.59</w:t>
      </w:r>
      <w:r w:rsidR="004D2163" w:rsidRPr="00ED031A">
        <w:rPr>
          <w:rFonts w:eastAsiaTheme="minorEastAsia"/>
          <w:lang w:eastAsia="zh-CN"/>
        </w:rPr>
        <w:t xml:space="preserve">b </w:t>
      </w:r>
      <w:r w:rsidR="00542677" w:rsidRPr="00ED031A">
        <w:rPr>
          <w:rFonts w:eastAsiaTheme="minorEastAsia"/>
          <w:lang w:eastAsia="zh-CN"/>
        </w:rPr>
        <w:t>如果一个咒语具有多个涟动异能，则每一个都会分别触发。</w:t>
      </w:r>
    </w:p>
    <w:p w14:paraId="50864D13" w14:textId="77777777" w:rsidR="00FA6801" w:rsidRPr="00ED031A" w:rsidRDefault="00FA6801" w:rsidP="000D3E31">
      <w:pPr>
        <w:pStyle w:val="CRBodyText"/>
        <w:rPr>
          <w:rFonts w:eastAsiaTheme="minorEastAsia"/>
          <w:lang w:eastAsia="zh-CN"/>
        </w:rPr>
      </w:pPr>
    </w:p>
    <w:p w14:paraId="4B47BED9" w14:textId="03C1E904" w:rsidR="004D2163" w:rsidRPr="00ED031A" w:rsidRDefault="005D5B97" w:rsidP="007A5626">
      <w:pPr>
        <w:pStyle w:val="CR1001"/>
        <w:rPr>
          <w:rFonts w:eastAsiaTheme="minorEastAsia"/>
          <w:lang w:eastAsia="zh-CN"/>
        </w:rPr>
      </w:pPr>
      <w:r w:rsidRPr="00ED031A">
        <w:rPr>
          <w:rFonts w:eastAsiaTheme="minorEastAsia"/>
          <w:lang w:eastAsia="zh-CN"/>
        </w:rPr>
        <w:t>702.60</w:t>
      </w:r>
      <w:r w:rsidR="004D2163" w:rsidRPr="00ED031A">
        <w:rPr>
          <w:rFonts w:eastAsiaTheme="minorEastAsia"/>
          <w:lang w:eastAsia="zh-CN"/>
        </w:rPr>
        <w:t xml:space="preserve">. </w:t>
      </w:r>
      <w:r w:rsidR="00542677" w:rsidRPr="00ED031A">
        <w:rPr>
          <w:rFonts w:eastAsiaTheme="minorEastAsia"/>
          <w:lang w:eastAsia="zh-CN"/>
        </w:rPr>
        <w:t>转瞬</w:t>
      </w:r>
    </w:p>
    <w:p w14:paraId="1A7168B8" w14:textId="77777777" w:rsidR="00FA6801" w:rsidRPr="00ED031A" w:rsidRDefault="00FA6801" w:rsidP="000D3E31">
      <w:pPr>
        <w:pStyle w:val="CRBodyText"/>
        <w:rPr>
          <w:rFonts w:eastAsiaTheme="minorEastAsia"/>
          <w:lang w:eastAsia="zh-CN"/>
        </w:rPr>
      </w:pPr>
    </w:p>
    <w:p w14:paraId="0BCB252D" w14:textId="43F5FE1A" w:rsidR="004D2163" w:rsidRPr="00ED031A" w:rsidRDefault="005D5B97" w:rsidP="00DA39C1">
      <w:pPr>
        <w:pStyle w:val="CR1001a"/>
        <w:rPr>
          <w:rFonts w:eastAsiaTheme="minorEastAsia"/>
          <w:lang w:eastAsia="zh-CN"/>
        </w:rPr>
      </w:pPr>
      <w:r w:rsidRPr="00ED031A">
        <w:rPr>
          <w:rFonts w:eastAsiaTheme="minorEastAsia"/>
          <w:lang w:eastAsia="zh-CN"/>
        </w:rPr>
        <w:t>702.60</w:t>
      </w:r>
      <w:r w:rsidR="004D2163" w:rsidRPr="00ED031A">
        <w:rPr>
          <w:rFonts w:eastAsiaTheme="minorEastAsia"/>
          <w:lang w:eastAsia="zh-CN"/>
        </w:rPr>
        <w:t>a</w:t>
      </w:r>
      <w:r w:rsidR="00542677" w:rsidRPr="00ED031A">
        <w:rPr>
          <w:rFonts w:eastAsiaTheme="minorEastAsia" w:hint="eastAsia"/>
          <w:lang w:eastAsia="zh-CN"/>
        </w:rPr>
        <w:t xml:space="preserve"> </w:t>
      </w:r>
      <w:r w:rsidR="00542677" w:rsidRPr="00ED031A">
        <w:rPr>
          <w:rFonts w:eastAsiaTheme="minorEastAsia"/>
          <w:lang w:eastAsia="zh-CN"/>
        </w:rPr>
        <w:t>转瞬属于静止式异能，只当具转瞬异能的牌在堆叠中时生效。</w:t>
      </w:r>
      <w:r w:rsidR="00542677" w:rsidRPr="00ED031A">
        <w:rPr>
          <w:rFonts w:eastAsiaTheme="minorEastAsia"/>
          <w:lang w:eastAsia="zh-CN"/>
        </w:rPr>
        <w:t>“</w:t>
      </w:r>
      <w:r w:rsidR="00542677" w:rsidRPr="00ED031A">
        <w:rPr>
          <w:rFonts w:eastAsiaTheme="minorEastAsia"/>
          <w:lang w:eastAsia="zh-CN"/>
        </w:rPr>
        <w:t>转瞬</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只要此咒语在堆叠中，牌手便不能施放</w:t>
      </w:r>
      <w:r w:rsidR="00732321">
        <w:rPr>
          <w:rFonts w:eastAsiaTheme="minorEastAsia"/>
          <w:lang w:eastAsia="zh-CN"/>
        </w:rPr>
        <w:t>其他</w:t>
      </w:r>
      <w:r w:rsidR="00542677" w:rsidRPr="00ED031A">
        <w:rPr>
          <w:rFonts w:eastAsiaTheme="minorEastAsia"/>
          <w:lang w:eastAsia="zh-CN"/>
        </w:rPr>
        <w:t>咒语或起动不是法术力异能的起动式异能。</w:t>
      </w:r>
      <w:r w:rsidR="00542677" w:rsidRPr="00ED031A">
        <w:rPr>
          <w:rFonts w:eastAsiaTheme="minorEastAsia"/>
          <w:lang w:eastAsia="zh-CN"/>
        </w:rPr>
        <w:t>”</w:t>
      </w:r>
    </w:p>
    <w:p w14:paraId="0B5DEA05" w14:textId="77777777" w:rsidR="00057004" w:rsidRPr="00ED031A" w:rsidRDefault="00057004" w:rsidP="000D3E31">
      <w:pPr>
        <w:pStyle w:val="CRBodyText"/>
        <w:rPr>
          <w:rFonts w:eastAsiaTheme="minorEastAsia"/>
          <w:lang w:eastAsia="zh-CN"/>
        </w:rPr>
      </w:pPr>
    </w:p>
    <w:p w14:paraId="2CE77DE9" w14:textId="0CB7918F" w:rsidR="004D2163" w:rsidRPr="00ED031A" w:rsidRDefault="005D5B97" w:rsidP="00DA39C1">
      <w:pPr>
        <w:pStyle w:val="CR1001a"/>
        <w:rPr>
          <w:rFonts w:eastAsiaTheme="minorEastAsia"/>
          <w:lang w:eastAsia="zh-CN"/>
        </w:rPr>
      </w:pPr>
      <w:r w:rsidRPr="00ED031A">
        <w:rPr>
          <w:rFonts w:eastAsiaTheme="minorEastAsia"/>
          <w:lang w:eastAsia="zh-CN"/>
        </w:rPr>
        <w:t>702.60</w:t>
      </w:r>
      <w:r w:rsidR="004D2163" w:rsidRPr="00ED031A">
        <w:rPr>
          <w:rFonts w:eastAsiaTheme="minorEastAsia"/>
          <w:lang w:eastAsia="zh-CN"/>
        </w:rPr>
        <w:t>b</w:t>
      </w:r>
      <w:r w:rsidR="00542677" w:rsidRPr="00ED031A">
        <w:rPr>
          <w:rFonts w:eastAsiaTheme="minorEastAsia" w:hint="eastAsia"/>
          <w:lang w:eastAsia="zh-CN"/>
        </w:rPr>
        <w:t xml:space="preserve"> </w:t>
      </w:r>
      <w:r w:rsidR="00542677" w:rsidRPr="00ED031A">
        <w:rPr>
          <w:rFonts w:eastAsiaTheme="minorEastAsia"/>
          <w:lang w:eastAsia="zh-CN"/>
        </w:rPr>
        <w:t>当具有转瞬的咒语在堆叠中时，牌手仍可以起动法术力异能，及进行特殊动作。当具有转瞬的咒语在堆叠中时，触发式异能仍会如常触发及进入堆叠。</w:t>
      </w:r>
    </w:p>
    <w:p w14:paraId="47D6210C" w14:textId="77777777" w:rsidR="00057004" w:rsidRPr="00ED031A" w:rsidRDefault="00057004" w:rsidP="000D3E31">
      <w:pPr>
        <w:pStyle w:val="CRBodyText"/>
        <w:rPr>
          <w:rFonts w:eastAsiaTheme="minorEastAsia"/>
          <w:lang w:eastAsia="zh-CN"/>
        </w:rPr>
      </w:pPr>
    </w:p>
    <w:p w14:paraId="7CBE952F" w14:textId="313074BD" w:rsidR="004D2163" w:rsidRPr="00ED031A" w:rsidRDefault="005D5B97" w:rsidP="00DA39C1">
      <w:pPr>
        <w:pStyle w:val="CR1001a"/>
        <w:rPr>
          <w:rFonts w:eastAsiaTheme="minorEastAsia"/>
          <w:lang w:eastAsia="zh-CN"/>
        </w:rPr>
      </w:pPr>
      <w:r w:rsidRPr="00ED031A">
        <w:rPr>
          <w:rFonts w:eastAsiaTheme="minorEastAsia"/>
          <w:lang w:eastAsia="zh-CN"/>
        </w:rPr>
        <w:t>702.60</w:t>
      </w:r>
      <w:r w:rsidR="004D2163" w:rsidRPr="00ED031A">
        <w:rPr>
          <w:rFonts w:eastAsiaTheme="minorEastAsia"/>
          <w:lang w:eastAsia="zh-CN"/>
        </w:rPr>
        <w:t>c</w:t>
      </w:r>
      <w:r w:rsidR="00542677" w:rsidRPr="00ED031A">
        <w:rPr>
          <w:rFonts w:eastAsiaTheme="minorEastAsia" w:hint="eastAsia"/>
          <w:lang w:eastAsia="zh-CN"/>
        </w:rPr>
        <w:t xml:space="preserve"> </w:t>
      </w:r>
      <w:r w:rsidR="00542677" w:rsidRPr="00ED031A">
        <w:rPr>
          <w:rFonts w:eastAsiaTheme="minorEastAsia"/>
          <w:lang w:eastAsia="zh-CN"/>
        </w:rPr>
        <w:t>同一个咒语上的多个转瞬异能并无意义。</w:t>
      </w:r>
    </w:p>
    <w:p w14:paraId="366E2562" w14:textId="77777777" w:rsidR="00FA6801" w:rsidRPr="00ED031A" w:rsidRDefault="00FA6801" w:rsidP="000D3E31">
      <w:pPr>
        <w:pStyle w:val="CRBodyText"/>
        <w:rPr>
          <w:rFonts w:eastAsiaTheme="minorEastAsia"/>
          <w:lang w:eastAsia="zh-CN"/>
        </w:rPr>
      </w:pPr>
    </w:p>
    <w:p w14:paraId="3A9CFD70" w14:textId="0538C933" w:rsidR="004D2163" w:rsidRPr="00ED031A" w:rsidRDefault="005D5B97" w:rsidP="007A5626">
      <w:pPr>
        <w:pStyle w:val="CR1001"/>
        <w:rPr>
          <w:rFonts w:eastAsiaTheme="minorEastAsia"/>
          <w:lang w:eastAsia="zh-CN"/>
        </w:rPr>
      </w:pPr>
      <w:r w:rsidRPr="00ED031A">
        <w:rPr>
          <w:rFonts w:eastAsiaTheme="minorEastAsia"/>
          <w:lang w:eastAsia="zh-CN"/>
        </w:rPr>
        <w:t>702.61</w:t>
      </w:r>
      <w:r w:rsidR="004D2163" w:rsidRPr="00ED031A">
        <w:rPr>
          <w:rFonts w:eastAsiaTheme="minorEastAsia"/>
          <w:lang w:eastAsia="zh-CN"/>
        </w:rPr>
        <w:t xml:space="preserve">. </w:t>
      </w:r>
      <w:r w:rsidR="00542677" w:rsidRPr="00ED031A">
        <w:rPr>
          <w:rFonts w:eastAsiaTheme="minorEastAsia"/>
          <w:lang w:eastAsia="zh-CN"/>
        </w:rPr>
        <w:t>延缓</w:t>
      </w:r>
    </w:p>
    <w:p w14:paraId="33B38D8D" w14:textId="77777777" w:rsidR="00057004" w:rsidRPr="00ED031A" w:rsidRDefault="00057004" w:rsidP="000D3E31">
      <w:pPr>
        <w:pStyle w:val="CRBodyText"/>
        <w:rPr>
          <w:rFonts w:eastAsiaTheme="minorEastAsia"/>
          <w:lang w:eastAsia="zh-CN"/>
        </w:rPr>
      </w:pPr>
    </w:p>
    <w:p w14:paraId="0A4A283A" w14:textId="7A16ED9A" w:rsidR="004D2163" w:rsidRPr="00ED031A" w:rsidRDefault="005D5B97" w:rsidP="00DA39C1">
      <w:pPr>
        <w:pStyle w:val="CR1001a"/>
        <w:rPr>
          <w:rFonts w:eastAsiaTheme="minorEastAsia"/>
          <w:lang w:eastAsia="zh-CN"/>
        </w:rPr>
      </w:pPr>
      <w:r w:rsidRPr="00ED031A">
        <w:rPr>
          <w:rFonts w:eastAsiaTheme="minorEastAsia"/>
          <w:lang w:eastAsia="zh-CN"/>
        </w:rPr>
        <w:t>702.61</w:t>
      </w:r>
      <w:r w:rsidR="004D2163" w:rsidRPr="00ED031A">
        <w:rPr>
          <w:rFonts w:eastAsiaTheme="minorEastAsia"/>
          <w:lang w:eastAsia="zh-CN"/>
        </w:rPr>
        <w:t>a</w:t>
      </w:r>
      <w:r w:rsidR="00542677" w:rsidRPr="00ED031A">
        <w:rPr>
          <w:rFonts w:eastAsiaTheme="minorEastAsia" w:hint="eastAsia"/>
          <w:lang w:eastAsia="zh-CN"/>
        </w:rPr>
        <w:t xml:space="preserve"> </w:t>
      </w:r>
      <w:r w:rsidR="00542677" w:rsidRPr="00ED031A">
        <w:rPr>
          <w:rFonts w:eastAsiaTheme="minorEastAsia"/>
          <w:lang w:eastAsia="zh-CN"/>
        </w:rPr>
        <w:t>延缓为代表了三个异能的</w:t>
      </w:r>
      <w:r w:rsidR="00E238AA">
        <w:rPr>
          <w:rFonts w:eastAsiaTheme="minorEastAsia"/>
          <w:lang w:eastAsia="zh-CN"/>
        </w:rPr>
        <w:t>关键字</w:t>
      </w:r>
      <w:r w:rsidR="00542677" w:rsidRPr="00ED031A">
        <w:rPr>
          <w:rFonts w:eastAsiaTheme="minorEastAsia"/>
          <w:lang w:eastAsia="zh-CN"/>
        </w:rPr>
        <w:t>。第一个属于静止式异能，当具有延缓异能的牌在牌手手牌中时生效。第二个与第三个异能属于触发式异能，于放逐区中生效。</w:t>
      </w:r>
      <w:r w:rsidR="00542677" w:rsidRPr="00ED031A">
        <w:rPr>
          <w:rFonts w:eastAsiaTheme="minorEastAsia"/>
          <w:lang w:eastAsia="zh-CN"/>
        </w:rPr>
        <w:t>“</w:t>
      </w:r>
      <w:r w:rsidR="00542677" w:rsidRPr="00ED031A">
        <w:rPr>
          <w:rFonts w:eastAsiaTheme="minorEastAsia"/>
          <w:lang w:eastAsia="zh-CN"/>
        </w:rPr>
        <w:t>延缓</w:t>
      </w:r>
      <w:r w:rsidR="00542677" w:rsidRPr="00ED031A">
        <w:rPr>
          <w:rFonts w:eastAsiaTheme="minorEastAsia"/>
          <w:lang w:eastAsia="zh-CN"/>
        </w:rPr>
        <w:t>N</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如果你可以通过将此牌从手上放入堆叠的方式开始施放它，你可以支付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并将其放逐，且上面有</w:t>
      </w:r>
      <w:r w:rsidR="00542677" w:rsidRPr="00ED031A">
        <w:rPr>
          <w:rFonts w:eastAsiaTheme="minorEastAsia"/>
          <w:lang w:eastAsia="zh-CN"/>
        </w:rPr>
        <w:t>N</w:t>
      </w:r>
      <w:r w:rsidR="009D7884" w:rsidRPr="00ED031A">
        <w:rPr>
          <w:rFonts w:eastAsiaTheme="minorEastAsia"/>
          <w:lang w:eastAsia="zh-CN"/>
        </w:rPr>
        <w:t>个计时指示物。此动作不</w:t>
      </w:r>
      <w:r w:rsidR="009D7884" w:rsidRPr="00ED031A">
        <w:rPr>
          <w:rFonts w:eastAsiaTheme="minorEastAsia" w:hint="eastAsia"/>
          <w:lang w:eastAsia="zh-CN"/>
        </w:rPr>
        <w:t>使用</w:t>
      </w:r>
      <w:r w:rsidR="00542677" w:rsidRPr="00ED031A">
        <w:rPr>
          <w:rFonts w:eastAsiaTheme="minorEastAsia"/>
          <w:lang w:eastAsia="zh-CN"/>
        </w:rPr>
        <w:t>堆叠</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在你的维持开始时，若此牌被延缓，则从其上移去一个计时指示物</w:t>
      </w:r>
      <w:r w:rsidR="00542677" w:rsidRPr="00ED031A">
        <w:rPr>
          <w:rFonts w:eastAsiaTheme="minorEastAsia"/>
          <w:lang w:eastAsia="zh-CN"/>
        </w:rPr>
        <w:t>”</w:t>
      </w:r>
      <w:r w:rsidR="00542677" w:rsidRPr="00ED031A">
        <w:rPr>
          <w:rFonts w:eastAsiaTheme="minorEastAsia"/>
          <w:lang w:eastAsia="zh-CN"/>
        </w:rPr>
        <w:t>，以及</w:t>
      </w:r>
      <w:r w:rsidR="00542677" w:rsidRPr="00ED031A">
        <w:rPr>
          <w:rFonts w:eastAsiaTheme="minorEastAsia"/>
          <w:lang w:eastAsia="zh-CN"/>
        </w:rPr>
        <w:t>“</w:t>
      </w:r>
      <w:r w:rsidR="00542677" w:rsidRPr="00ED031A">
        <w:rPr>
          <w:rFonts w:eastAsiaTheme="minorEastAsia"/>
          <w:lang w:eastAsia="zh-CN"/>
        </w:rPr>
        <w:t>当移去此牌上最后一个计时指示物时，若它目前被放逐，且如果你能使用它，则使用它且不需支付其法术力费用。如果你不能使用它，则它持续被放逐。若你以此法施放了一个生物咒语，则它获得敏捷异能，直到你失去该咒语或其成为的永久物之操控权为止。</w:t>
      </w:r>
      <w:r w:rsidR="00542677" w:rsidRPr="00ED031A">
        <w:rPr>
          <w:rFonts w:eastAsiaTheme="minorEastAsia"/>
          <w:lang w:eastAsia="zh-CN"/>
        </w:rPr>
        <w:t>”</w:t>
      </w:r>
    </w:p>
    <w:p w14:paraId="59F5EFEB" w14:textId="77777777" w:rsidR="00057004" w:rsidRPr="00ED031A" w:rsidRDefault="00057004" w:rsidP="000D3E31">
      <w:pPr>
        <w:pStyle w:val="CRBodyText"/>
        <w:rPr>
          <w:rFonts w:eastAsiaTheme="minorEastAsia"/>
          <w:lang w:eastAsia="zh-CN"/>
        </w:rPr>
      </w:pPr>
    </w:p>
    <w:p w14:paraId="4B01E2B6" w14:textId="2CCDB375" w:rsidR="004D2163" w:rsidRPr="00ED031A" w:rsidRDefault="005D5B97" w:rsidP="00DA39C1">
      <w:pPr>
        <w:pStyle w:val="CR1001a"/>
        <w:rPr>
          <w:rFonts w:eastAsiaTheme="minorEastAsia"/>
          <w:lang w:eastAsia="zh-CN"/>
        </w:rPr>
      </w:pPr>
      <w:r w:rsidRPr="00ED031A">
        <w:rPr>
          <w:rFonts w:eastAsiaTheme="minorEastAsia"/>
          <w:lang w:eastAsia="zh-CN"/>
        </w:rPr>
        <w:t>702.61</w:t>
      </w:r>
      <w:r w:rsidR="004D2163" w:rsidRPr="00ED031A">
        <w:rPr>
          <w:rFonts w:eastAsiaTheme="minorEastAsia"/>
          <w:lang w:eastAsia="zh-CN"/>
        </w:rPr>
        <w:t>b</w:t>
      </w:r>
      <w:r w:rsidR="00542677" w:rsidRPr="00ED031A">
        <w:rPr>
          <w:rFonts w:eastAsiaTheme="minorEastAsia" w:hint="eastAsia"/>
          <w:lang w:eastAsia="zh-CN"/>
        </w:rPr>
        <w:t xml:space="preserve"> </w:t>
      </w:r>
      <w:r w:rsidR="00542677" w:rsidRPr="00ED031A">
        <w:rPr>
          <w:rFonts w:eastAsiaTheme="minorEastAsia"/>
          <w:lang w:eastAsia="zh-CN"/>
        </w:rPr>
        <w:t>如果一张具有延缓的牌位于放逐区，且其上有计时指示物，则此牌为</w:t>
      </w:r>
      <w:r w:rsidR="00542677" w:rsidRPr="00ED031A">
        <w:rPr>
          <w:rFonts w:eastAsiaTheme="minorEastAsia"/>
          <w:lang w:eastAsia="zh-CN"/>
        </w:rPr>
        <w:t>“</w:t>
      </w:r>
      <w:r w:rsidR="00542677" w:rsidRPr="00ED031A">
        <w:rPr>
          <w:rFonts w:eastAsiaTheme="minorEastAsia"/>
          <w:lang w:eastAsia="zh-CN"/>
        </w:rPr>
        <w:t>已延缓</w:t>
      </w:r>
      <w:r w:rsidR="00542677" w:rsidRPr="00ED031A">
        <w:rPr>
          <w:rFonts w:eastAsiaTheme="minorEastAsia"/>
          <w:lang w:eastAsia="zh-CN"/>
        </w:rPr>
        <w:t>”</w:t>
      </w:r>
      <w:r w:rsidR="00542677" w:rsidRPr="00ED031A">
        <w:rPr>
          <w:rFonts w:eastAsiaTheme="minorEastAsia"/>
          <w:lang w:eastAsia="zh-CN"/>
        </w:rPr>
        <w:t>。</w:t>
      </w:r>
    </w:p>
    <w:p w14:paraId="1C737646" w14:textId="77777777" w:rsidR="0097543A" w:rsidRPr="00ED031A" w:rsidRDefault="0097543A" w:rsidP="000D3E31">
      <w:pPr>
        <w:pStyle w:val="CRBodyText"/>
        <w:rPr>
          <w:rFonts w:eastAsiaTheme="minorEastAsia"/>
          <w:lang w:eastAsia="zh-CN"/>
        </w:rPr>
      </w:pPr>
    </w:p>
    <w:p w14:paraId="148D1D38" w14:textId="3CB95A67" w:rsidR="0097543A" w:rsidRPr="00ED031A" w:rsidRDefault="0097543A" w:rsidP="00DA39C1">
      <w:pPr>
        <w:pStyle w:val="CR1001a"/>
        <w:rPr>
          <w:rFonts w:eastAsiaTheme="minorEastAsia"/>
          <w:lang w:eastAsia="zh-CN"/>
        </w:rPr>
      </w:pPr>
      <w:r w:rsidRPr="00ED031A">
        <w:rPr>
          <w:rFonts w:eastAsiaTheme="minorEastAsia"/>
          <w:lang w:eastAsia="zh-CN"/>
        </w:rPr>
        <w:t>702.61</w:t>
      </w:r>
      <w:r>
        <w:rPr>
          <w:rFonts w:eastAsiaTheme="minorEastAsia" w:hint="eastAsia"/>
          <w:lang w:eastAsia="zh-CN"/>
        </w:rPr>
        <w:t>c</w:t>
      </w:r>
      <w:r w:rsidRPr="00ED031A">
        <w:rPr>
          <w:rFonts w:eastAsiaTheme="minorEastAsia" w:hint="eastAsia"/>
          <w:lang w:eastAsia="zh-CN"/>
        </w:rPr>
        <w:t xml:space="preserve"> </w:t>
      </w:r>
      <w:r w:rsidRPr="0097543A">
        <w:rPr>
          <w:rFonts w:eastAsiaTheme="minorEastAsia" w:hint="eastAsia"/>
          <w:lang w:eastAsia="zh-CN"/>
        </w:rPr>
        <w:t>当确定你是否可以开始施放一张具有延缓异能的牌时，将任何将会阻止该牌施放的效应纳入考虑。</w:t>
      </w:r>
    </w:p>
    <w:p w14:paraId="22633FE1" w14:textId="77777777" w:rsidR="00057004" w:rsidRPr="00ED031A" w:rsidRDefault="00057004" w:rsidP="000D3E31">
      <w:pPr>
        <w:pStyle w:val="CRBodyText"/>
        <w:rPr>
          <w:rFonts w:eastAsiaTheme="minorEastAsia"/>
          <w:lang w:eastAsia="zh-CN"/>
        </w:rPr>
      </w:pPr>
    </w:p>
    <w:p w14:paraId="54965375" w14:textId="58DDC385" w:rsidR="004D2163" w:rsidRPr="00ED031A" w:rsidRDefault="005D5B97" w:rsidP="00DA39C1">
      <w:pPr>
        <w:pStyle w:val="CR1001a"/>
        <w:rPr>
          <w:rFonts w:eastAsiaTheme="minorEastAsia"/>
          <w:lang w:eastAsia="zh-CN"/>
        </w:rPr>
      </w:pPr>
      <w:r w:rsidRPr="00ED031A">
        <w:rPr>
          <w:rFonts w:eastAsiaTheme="minorEastAsia"/>
          <w:lang w:eastAsia="zh-CN"/>
        </w:rPr>
        <w:t>702.61</w:t>
      </w:r>
      <w:r w:rsidR="0097543A">
        <w:rPr>
          <w:rFonts w:eastAsiaTheme="minorEastAsia"/>
          <w:lang w:eastAsia="zh-CN"/>
        </w:rPr>
        <w:t xml:space="preserve">d </w:t>
      </w:r>
      <w:r w:rsidR="0097543A" w:rsidRPr="0097543A">
        <w:rPr>
          <w:rFonts w:eastAsiaTheme="minorEastAsia" w:hint="eastAsia"/>
          <w:lang w:eastAsia="zh-CN"/>
        </w:rPr>
        <w:t>以延缓异能的效应施放咒语，需依照规则</w:t>
      </w:r>
      <w:r w:rsidR="0097543A" w:rsidRPr="0097543A">
        <w:rPr>
          <w:rFonts w:eastAsiaTheme="minorEastAsia"/>
          <w:lang w:eastAsia="zh-CN"/>
        </w:rPr>
        <w:t>601.2b</w:t>
      </w:r>
      <w:r w:rsidR="0097543A" w:rsidRPr="0097543A">
        <w:rPr>
          <w:rFonts w:eastAsiaTheme="minorEastAsia" w:hint="eastAsia"/>
          <w:lang w:eastAsia="zh-CN"/>
        </w:rPr>
        <w:t>与规则</w:t>
      </w:r>
      <w:r w:rsidR="0097543A" w:rsidRPr="0097543A">
        <w:rPr>
          <w:rFonts w:eastAsiaTheme="minorEastAsia"/>
          <w:lang w:eastAsia="zh-CN"/>
        </w:rPr>
        <w:t>601.2f–h</w:t>
      </w:r>
      <w:r w:rsidR="0097543A" w:rsidRPr="0097543A">
        <w:rPr>
          <w:rFonts w:eastAsiaTheme="minorEastAsia" w:hint="eastAsia"/>
          <w:lang w:eastAsia="zh-CN"/>
        </w:rPr>
        <w:t>的规定来支付替代性费用。</w:t>
      </w:r>
    </w:p>
    <w:p w14:paraId="260C9C9A" w14:textId="77777777" w:rsidR="00057004" w:rsidRPr="00ED031A" w:rsidRDefault="00057004" w:rsidP="000D3E31">
      <w:pPr>
        <w:pStyle w:val="CRBodyText"/>
        <w:rPr>
          <w:rFonts w:eastAsiaTheme="minorEastAsia"/>
          <w:lang w:eastAsia="zh-CN"/>
        </w:rPr>
      </w:pPr>
    </w:p>
    <w:p w14:paraId="4CE08567" w14:textId="2DE329D9" w:rsidR="004D2163" w:rsidRPr="00ED031A" w:rsidRDefault="005D5B97" w:rsidP="007A5626">
      <w:pPr>
        <w:pStyle w:val="CR1001"/>
        <w:rPr>
          <w:rFonts w:eastAsiaTheme="minorEastAsia"/>
          <w:lang w:eastAsia="zh-CN"/>
        </w:rPr>
      </w:pPr>
      <w:r w:rsidRPr="00ED031A">
        <w:rPr>
          <w:rFonts w:eastAsiaTheme="minorEastAsia"/>
          <w:lang w:eastAsia="zh-CN"/>
        </w:rPr>
        <w:t>702.62</w:t>
      </w:r>
      <w:r w:rsidR="004D2163" w:rsidRPr="00ED031A">
        <w:rPr>
          <w:rFonts w:eastAsiaTheme="minorEastAsia"/>
          <w:lang w:eastAsia="zh-CN"/>
        </w:rPr>
        <w:t xml:space="preserve">. </w:t>
      </w:r>
      <w:r w:rsidR="009D7884" w:rsidRPr="00ED031A">
        <w:rPr>
          <w:rFonts w:eastAsiaTheme="minorEastAsia"/>
          <w:lang w:eastAsia="zh-CN"/>
        </w:rPr>
        <w:t>消逝</w:t>
      </w:r>
    </w:p>
    <w:p w14:paraId="5C6AA8DE" w14:textId="77777777" w:rsidR="00FA6801" w:rsidRPr="00ED031A" w:rsidRDefault="00FA6801" w:rsidP="000D3E31">
      <w:pPr>
        <w:pStyle w:val="CRBodyText"/>
        <w:rPr>
          <w:rFonts w:eastAsiaTheme="minorEastAsia"/>
          <w:lang w:eastAsia="zh-CN"/>
        </w:rPr>
      </w:pPr>
    </w:p>
    <w:p w14:paraId="02DD2E6F" w14:textId="6C2AB30D" w:rsidR="004D2163" w:rsidRPr="00ED031A" w:rsidRDefault="005D5B97" w:rsidP="00DA39C1">
      <w:pPr>
        <w:pStyle w:val="CR1001a"/>
        <w:rPr>
          <w:rFonts w:eastAsiaTheme="minorEastAsia"/>
          <w:lang w:eastAsia="zh-CN"/>
        </w:rPr>
      </w:pPr>
      <w:r w:rsidRPr="00ED031A">
        <w:rPr>
          <w:rFonts w:eastAsiaTheme="minorEastAsia"/>
          <w:lang w:eastAsia="zh-CN"/>
        </w:rPr>
        <w:t>702.62</w:t>
      </w:r>
      <w:r w:rsidR="004D2163" w:rsidRPr="00ED031A">
        <w:rPr>
          <w:rFonts w:eastAsiaTheme="minorEastAsia"/>
          <w:lang w:eastAsia="zh-CN"/>
        </w:rPr>
        <w:t>a</w:t>
      </w:r>
      <w:r w:rsidR="009D7884" w:rsidRPr="00ED031A">
        <w:rPr>
          <w:rFonts w:eastAsiaTheme="minorEastAsia" w:hint="eastAsia"/>
          <w:lang w:eastAsia="zh-CN"/>
        </w:rPr>
        <w:t xml:space="preserve"> </w:t>
      </w:r>
      <w:r w:rsidR="009D7884" w:rsidRPr="00ED031A">
        <w:rPr>
          <w:rFonts w:eastAsiaTheme="minorEastAsia"/>
          <w:lang w:eastAsia="zh-CN"/>
        </w:rPr>
        <w:t>消逝为代表了三个异能的</w:t>
      </w:r>
      <w:r w:rsidR="00E238AA">
        <w:rPr>
          <w:rFonts w:eastAsiaTheme="minorEastAsia"/>
          <w:lang w:eastAsia="zh-CN"/>
        </w:rPr>
        <w:t>关键字</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消逝</w:t>
      </w:r>
      <w:r w:rsidR="009D7884"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此永久物进入战场时，上面有</w:t>
      </w:r>
      <w:r w:rsidR="009D7884" w:rsidRPr="00ED031A">
        <w:rPr>
          <w:rFonts w:eastAsiaTheme="minorEastAsia"/>
          <w:lang w:eastAsia="zh-CN"/>
        </w:rPr>
        <w:t>N</w:t>
      </w:r>
      <w:r w:rsidR="009D7884" w:rsidRPr="00ED031A">
        <w:rPr>
          <w:rFonts w:eastAsiaTheme="minorEastAsia"/>
          <w:lang w:eastAsia="zh-CN"/>
        </w:rPr>
        <w:t>个计时指示物</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在你的维持开始时，若此永久物上有计时指示物，则从其上移去一个计时指示物</w:t>
      </w:r>
      <w:r w:rsidR="009D7884" w:rsidRPr="00ED031A">
        <w:rPr>
          <w:rFonts w:eastAsiaTheme="minorEastAsia"/>
          <w:lang w:eastAsia="zh-CN"/>
        </w:rPr>
        <w:t>”</w:t>
      </w:r>
      <w:r w:rsidR="009D7884" w:rsidRPr="00ED031A">
        <w:rPr>
          <w:rFonts w:eastAsiaTheme="minorEastAsia"/>
          <w:lang w:eastAsia="zh-CN"/>
        </w:rPr>
        <w:t>，以及</w:t>
      </w:r>
      <w:r w:rsidR="009D7884" w:rsidRPr="00ED031A">
        <w:rPr>
          <w:rFonts w:eastAsiaTheme="minorEastAsia"/>
          <w:lang w:eastAsia="zh-CN"/>
        </w:rPr>
        <w:t>“</w:t>
      </w:r>
      <w:r w:rsidR="009D7884" w:rsidRPr="00ED031A">
        <w:rPr>
          <w:rFonts w:eastAsiaTheme="minorEastAsia"/>
          <w:lang w:eastAsia="zh-CN"/>
        </w:rPr>
        <w:t>当移去此永久物上最后一个计时指示物时，将它牺牲。</w:t>
      </w:r>
      <w:r w:rsidR="009D7884" w:rsidRPr="00ED031A">
        <w:rPr>
          <w:rFonts w:eastAsiaTheme="minorEastAsia"/>
          <w:lang w:eastAsia="zh-CN"/>
        </w:rPr>
        <w:t>”</w:t>
      </w:r>
    </w:p>
    <w:p w14:paraId="7A4B0D5F" w14:textId="77777777" w:rsidR="00057004" w:rsidRPr="00ED031A" w:rsidRDefault="00057004" w:rsidP="000D3E31">
      <w:pPr>
        <w:pStyle w:val="CRBodyText"/>
        <w:rPr>
          <w:rFonts w:eastAsiaTheme="minorEastAsia"/>
          <w:lang w:eastAsia="zh-CN"/>
        </w:rPr>
      </w:pPr>
    </w:p>
    <w:p w14:paraId="2C4CE66F" w14:textId="429D807E" w:rsidR="004D2163" w:rsidRPr="00ED031A" w:rsidRDefault="005D5B97" w:rsidP="00DA39C1">
      <w:pPr>
        <w:pStyle w:val="CR1001a"/>
        <w:rPr>
          <w:rFonts w:eastAsiaTheme="minorEastAsia"/>
          <w:lang w:eastAsia="zh-CN"/>
        </w:rPr>
      </w:pPr>
      <w:r w:rsidRPr="00ED031A">
        <w:rPr>
          <w:rFonts w:eastAsiaTheme="minorEastAsia"/>
          <w:lang w:eastAsia="zh-CN"/>
        </w:rPr>
        <w:t>702.62</w:t>
      </w:r>
      <w:r w:rsidR="004D2163" w:rsidRPr="00ED031A">
        <w:rPr>
          <w:rFonts w:eastAsiaTheme="minorEastAsia"/>
          <w:lang w:eastAsia="zh-CN"/>
        </w:rPr>
        <w:t>b</w:t>
      </w:r>
      <w:r w:rsidR="009D7884" w:rsidRPr="00ED031A">
        <w:rPr>
          <w:rFonts w:eastAsiaTheme="minorEastAsia" w:hint="eastAsia"/>
          <w:lang w:eastAsia="zh-CN"/>
        </w:rPr>
        <w:t xml:space="preserve"> </w:t>
      </w:r>
      <w:r w:rsidR="009D7884" w:rsidRPr="00ED031A">
        <w:rPr>
          <w:rFonts w:eastAsiaTheme="minorEastAsia"/>
          <w:lang w:eastAsia="zh-CN"/>
        </w:rPr>
        <w:t>如果</w:t>
      </w:r>
      <w:r w:rsidR="009D7884" w:rsidRPr="00ED031A">
        <w:rPr>
          <w:rFonts w:eastAsiaTheme="minorEastAsia"/>
          <w:lang w:eastAsia="zh-CN"/>
        </w:rPr>
        <w:t>“</w:t>
      </w:r>
      <w:r w:rsidR="009D7884" w:rsidRPr="00ED031A">
        <w:rPr>
          <w:rFonts w:eastAsiaTheme="minorEastAsia"/>
          <w:lang w:eastAsia="zh-CN"/>
        </w:rPr>
        <w:t>消逝</w:t>
      </w:r>
      <w:r w:rsidR="009D7884" w:rsidRPr="00ED031A">
        <w:rPr>
          <w:rFonts w:eastAsiaTheme="minorEastAsia"/>
          <w:lang w:eastAsia="zh-CN"/>
        </w:rPr>
        <w:t>”</w:t>
      </w:r>
      <w:r w:rsidR="009D7884" w:rsidRPr="00ED031A">
        <w:rPr>
          <w:rFonts w:eastAsiaTheme="minorEastAsia"/>
          <w:lang w:eastAsia="zh-CN"/>
        </w:rPr>
        <w:t>后面没接着数字指，</w:t>
      </w:r>
      <w:r w:rsidR="009D7884" w:rsidRPr="00ED031A">
        <w:rPr>
          <w:rFonts w:eastAsiaTheme="minorEastAsia"/>
          <w:lang w:eastAsia="zh-CN"/>
        </w:rPr>
        <w:t>“</w:t>
      </w:r>
      <w:r w:rsidR="009D7884" w:rsidRPr="00ED031A">
        <w:rPr>
          <w:rFonts w:eastAsiaTheme="minorEastAsia"/>
          <w:lang w:eastAsia="zh-CN"/>
        </w:rPr>
        <w:t>在你的维持开始时，若此永久物上有计时指示物，则从其上移去一个计时指示物</w:t>
      </w:r>
      <w:r w:rsidR="009D7884" w:rsidRPr="00ED031A">
        <w:rPr>
          <w:rFonts w:eastAsiaTheme="minorEastAsia"/>
          <w:lang w:eastAsia="zh-CN"/>
        </w:rPr>
        <w:t>”</w:t>
      </w:r>
      <w:r w:rsidR="009D7884" w:rsidRPr="00ED031A">
        <w:rPr>
          <w:rFonts w:eastAsiaTheme="minorEastAsia"/>
          <w:lang w:eastAsia="zh-CN"/>
        </w:rPr>
        <w:t>以及</w:t>
      </w:r>
      <w:r w:rsidR="009D7884" w:rsidRPr="00ED031A">
        <w:rPr>
          <w:rFonts w:eastAsiaTheme="minorEastAsia"/>
          <w:lang w:eastAsia="zh-CN"/>
        </w:rPr>
        <w:t>“</w:t>
      </w:r>
      <w:r w:rsidR="009D7884" w:rsidRPr="00ED031A">
        <w:rPr>
          <w:rFonts w:eastAsiaTheme="minorEastAsia"/>
          <w:lang w:eastAsia="zh-CN"/>
        </w:rPr>
        <w:t>当移去此永久物上最后一个计时指示物时，将它牺牲。</w:t>
      </w:r>
      <w:r w:rsidR="009D7884" w:rsidRPr="00ED031A">
        <w:rPr>
          <w:rFonts w:eastAsiaTheme="minorEastAsia"/>
          <w:lang w:eastAsia="zh-CN"/>
        </w:rPr>
        <w:t>”</w:t>
      </w:r>
    </w:p>
    <w:p w14:paraId="1D30F08A" w14:textId="77777777" w:rsidR="00057004" w:rsidRPr="00ED031A" w:rsidRDefault="00057004" w:rsidP="000D3E31">
      <w:pPr>
        <w:pStyle w:val="CRBodyText"/>
        <w:rPr>
          <w:rFonts w:eastAsiaTheme="minorEastAsia"/>
          <w:lang w:eastAsia="zh-CN"/>
        </w:rPr>
      </w:pPr>
    </w:p>
    <w:p w14:paraId="7988AB28" w14:textId="5C4D71D1" w:rsidR="004D2163" w:rsidRPr="00ED031A" w:rsidRDefault="005D5B97" w:rsidP="00DA39C1">
      <w:pPr>
        <w:pStyle w:val="CR1001a"/>
        <w:rPr>
          <w:rFonts w:eastAsiaTheme="minorEastAsia"/>
          <w:lang w:eastAsia="zh-CN"/>
        </w:rPr>
      </w:pPr>
      <w:r w:rsidRPr="00ED031A">
        <w:rPr>
          <w:rFonts w:eastAsiaTheme="minorEastAsia"/>
          <w:lang w:eastAsia="zh-CN"/>
        </w:rPr>
        <w:t>702.62</w:t>
      </w:r>
      <w:r w:rsidR="004D2163" w:rsidRPr="00ED031A">
        <w:rPr>
          <w:rFonts w:eastAsiaTheme="minorEastAsia"/>
          <w:lang w:eastAsia="zh-CN"/>
        </w:rPr>
        <w:t>c</w:t>
      </w:r>
      <w:r w:rsidR="009D7884" w:rsidRPr="00ED031A">
        <w:rPr>
          <w:rFonts w:eastAsiaTheme="minorEastAsia" w:hint="eastAsia"/>
          <w:lang w:eastAsia="zh-CN"/>
        </w:rPr>
        <w:t xml:space="preserve"> </w:t>
      </w:r>
      <w:r w:rsidR="009D7884" w:rsidRPr="00ED031A">
        <w:rPr>
          <w:rFonts w:eastAsiaTheme="minorEastAsia"/>
          <w:lang w:eastAsia="zh-CN"/>
        </w:rPr>
        <w:t>如果一个永久物具有多个消逝异能，则每一个都会分别运作。</w:t>
      </w:r>
    </w:p>
    <w:p w14:paraId="0B1B133F" w14:textId="77777777" w:rsidR="00FA6801" w:rsidRPr="00ED031A" w:rsidRDefault="00FA6801" w:rsidP="000D3E31">
      <w:pPr>
        <w:pStyle w:val="CRBodyText"/>
        <w:rPr>
          <w:rFonts w:eastAsiaTheme="minorEastAsia"/>
          <w:lang w:eastAsia="zh-CN"/>
        </w:rPr>
      </w:pPr>
    </w:p>
    <w:p w14:paraId="28BE1927" w14:textId="6AC63508" w:rsidR="004D2163" w:rsidRPr="00ED031A" w:rsidRDefault="005D5B97" w:rsidP="007A5626">
      <w:pPr>
        <w:pStyle w:val="CR1001"/>
        <w:rPr>
          <w:rFonts w:eastAsiaTheme="minorEastAsia"/>
          <w:lang w:eastAsia="zh-CN"/>
        </w:rPr>
      </w:pPr>
      <w:r w:rsidRPr="00ED031A">
        <w:rPr>
          <w:rFonts w:eastAsiaTheme="minorEastAsia"/>
          <w:lang w:eastAsia="zh-CN"/>
        </w:rPr>
        <w:t>702.63</w:t>
      </w:r>
      <w:r w:rsidR="004D2163" w:rsidRPr="00ED031A">
        <w:rPr>
          <w:rFonts w:eastAsiaTheme="minorEastAsia"/>
          <w:lang w:eastAsia="zh-CN"/>
        </w:rPr>
        <w:t xml:space="preserve">. </w:t>
      </w:r>
      <w:r w:rsidR="00C70309" w:rsidRPr="00ED031A">
        <w:rPr>
          <w:rFonts w:eastAsiaTheme="minorEastAsia"/>
          <w:lang w:eastAsia="zh-CN"/>
        </w:rPr>
        <w:t>抵受</w:t>
      </w:r>
    </w:p>
    <w:p w14:paraId="1FD7A8AA" w14:textId="77777777" w:rsidR="00FA6801" w:rsidRPr="00ED031A" w:rsidRDefault="00FA6801" w:rsidP="000D3E31">
      <w:pPr>
        <w:pStyle w:val="CRBodyText"/>
        <w:rPr>
          <w:rFonts w:eastAsiaTheme="minorEastAsia"/>
          <w:lang w:eastAsia="zh-CN"/>
        </w:rPr>
      </w:pPr>
    </w:p>
    <w:p w14:paraId="2F6E3DC7" w14:textId="276BB3F4" w:rsidR="004D2163" w:rsidRPr="00ED031A" w:rsidRDefault="005D5B97" w:rsidP="00DA39C1">
      <w:pPr>
        <w:pStyle w:val="CR1001a"/>
        <w:rPr>
          <w:rFonts w:eastAsiaTheme="minorEastAsia"/>
          <w:lang w:eastAsia="zh-CN"/>
        </w:rPr>
      </w:pPr>
      <w:r w:rsidRPr="00ED031A">
        <w:rPr>
          <w:rFonts w:eastAsiaTheme="minorEastAsia"/>
          <w:lang w:eastAsia="zh-CN"/>
        </w:rPr>
        <w:t>702.63</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抵受属于静止式异能。</w:t>
      </w:r>
      <w:r w:rsidR="00C70309" w:rsidRPr="00ED031A">
        <w:rPr>
          <w:rFonts w:eastAsiaTheme="minorEastAsia"/>
          <w:lang w:eastAsia="zh-CN"/>
        </w:rPr>
        <w:t>“</w:t>
      </w:r>
      <w:r w:rsidR="00C70309" w:rsidRPr="00ED031A">
        <w:rPr>
          <w:rFonts w:eastAsiaTheme="minorEastAsia"/>
          <w:lang w:eastAsia="zh-CN"/>
        </w:rPr>
        <w:t>抵受</w:t>
      </w:r>
      <w:r w:rsidR="00C70309"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如果任一来源将对此生物造成伤害，则防止此伤害中的</w:t>
      </w:r>
      <w:r w:rsidR="00C70309" w:rsidRPr="00ED031A">
        <w:rPr>
          <w:rFonts w:eastAsiaTheme="minorEastAsia"/>
          <w:lang w:eastAsia="zh-CN"/>
        </w:rPr>
        <w:t>N</w:t>
      </w:r>
      <w:r w:rsidR="00C70309" w:rsidRPr="00ED031A">
        <w:rPr>
          <w:rFonts w:eastAsiaTheme="minorEastAsia"/>
          <w:lang w:eastAsia="zh-CN"/>
        </w:rPr>
        <w:t>点。</w:t>
      </w:r>
      <w:r w:rsidR="00C70309" w:rsidRPr="00ED031A">
        <w:rPr>
          <w:rFonts w:eastAsiaTheme="minorEastAsia"/>
          <w:lang w:eastAsia="zh-CN"/>
        </w:rPr>
        <w:t>”</w:t>
      </w:r>
    </w:p>
    <w:p w14:paraId="3344C1BA" w14:textId="77777777" w:rsidR="00057004" w:rsidRPr="00ED031A" w:rsidRDefault="00057004" w:rsidP="000D3E31">
      <w:pPr>
        <w:pStyle w:val="CRBodyText"/>
        <w:rPr>
          <w:rFonts w:eastAsiaTheme="minorEastAsia"/>
          <w:lang w:eastAsia="zh-CN"/>
        </w:rPr>
      </w:pPr>
    </w:p>
    <w:p w14:paraId="6FC8CC84" w14:textId="6622C8F0" w:rsidR="004D2163" w:rsidRPr="00ED031A" w:rsidRDefault="005D5B97" w:rsidP="00DA39C1">
      <w:pPr>
        <w:pStyle w:val="CR1001a"/>
        <w:rPr>
          <w:rFonts w:eastAsiaTheme="minorEastAsia"/>
          <w:lang w:eastAsia="zh-CN"/>
        </w:rPr>
      </w:pPr>
      <w:r w:rsidRPr="00ED031A">
        <w:rPr>
          <w:rFonts w:eastAsiaTheme="minorEastAsia"/>
          <w:lang w:eastAsia="zh-CN"/>
        </w:rPr>
        <w:t>702.63</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每个抵受异能都只能防止任一来源一次所造成的</w:t>
      </w:r>
      <w:r w:rsidR="00C70309" w:rsidRPr="00ED031A">
        <w:rPr>
          <w:rFonts w:eastAsiaTheme="minorEastAsia"/>
          <w:lang w:eastAsia="zh-CN"/>
        </w:rPr>
        <w:t>N</w:t>
      </w:r>
      <w:r w:rsidR="00C70309" w:rsidRPr="00ED031A">
        <w:rPr>
          <w:rFonts w:eastAsiaTheme="minorEastAsia"/>
          <w:lang w:eastAsia="zh-CN"/>
        </w:rPr>
        <w:t>点伤害。它会对</w:t>
      </w:r>
      <w:r w:rsidR="00732321">
        <w:rPr>
          <w:rFonts w:eastAsiaTheme="minorEastAsia"/>
          <w:lang w:eastAsia="zh-CN"/>
        </w:rPr>
        <w:t>其他</w:t>
      </w:r>
      <w:r w:rsidR="00C70309" w:rsidRPr="00ED031A">
        <w:rPr>
          <w:rFonts w:eastAsiaTheme="minorEastAsia"/>
          <w:lang w:eastAsia="zh-CN"/>
        </w:rPr>
        <w:t>来源所造成的伤害另外生效，或者对此来源</w:t>
      </w:r>
      <w:r w:rsidR="00732321">
        <w:rPr>
          <w:rFonts w:eastAsiaTheme="minorEastAsia"/>
          <w:lang w:eastAsia="zh-CN"/>
        </w:rPr>
        <w:t>其他</w:t>
      </w:r>
      <w:r w:rsidR="00C70309" w:rsidRPr="00ED031A">
        <w:rPr>
          <w:rFonts w:eastAsiaTheme="minorEastAsia"/>
          <w:lang w:eastAsia="zh-CN"/>
        </w:rPr>
        <w:t>时候所造成的伤害另外生效。</w:t>
      </w:r>
    </w:p>
    <w:p w14:paraId="055ADCE4" w14:textId="77777777" w:rsidR="00057004" w:rsidRPr="00ED031A" w:rsidRDefault="00057004" w:rsidP="000D3E31">
      <w:pPr>
        <w:pStyle w:val="CRBodyText"/>
        <w:rPr>
          <w:rFonts w:eastAsiaTheme="minorEastAsia"/>
          <w:lang w:eastAsia="zh-CN"/>
        </w:rPr>
      </w:pPr>
    </w:p>
    <w:p w14:paraId="09D8D0E7" w14:textId="7C12F0C1" w:rsidR="004D2163" w:rsidRPr="00ED031A" w:rsidRDefault="005D5B97" w:rsidP="00DA39C1">
      <w:pPr>
        <w:pStyle w:val="CR1001a"/>
        <w:rPr>
          <w:rFonts w:eastAsiaTheme="minorEastAsia"/>
          <w:lang w:eastAsia="zh-CN"/>
        </w:rPr>
      </w:pPr>
      <w:r w:rsidRPr="00ED031A">
        <w:rPr>
          <w:rFonts w:eastAsiaTheme="minorEastAsia"/>
          <w:lang w:eastAsia="zh-CN"/>
        </w:rPr>
        <w:t>702.63</w:t>
      </w:r>
      <w:r w:rsidR="004D2163" w:rsidRPr="00ED031A">
        <w:rPr>
          <w:rFonts w:eastAsiaTheme="minorEastAsia"/>
          <w:lang w:eastAsia="zh-CN"/>
        </w:rPr>
        <w:t>c</w:t>
      </w:r>
      <w:r w:rsidR="00C70309" w:rsidRPr="00ED031A">
        <w:rPr>
          <w:rFonts w:eastAsiaTheme="minorEastAsia" w:hint="eastAsia"/>
          <w:lang w:eastAsia="zh-CN"/>
        </w:rPr>
        <w:t xml:space="preserve"> </w:t>
      </w:r>
      <w:r w:rsidR="00C70309" w:rsidRPr="00ED031A">
        <w:rPr>
          <w:rFonts w:eastAsiaTheme="minorEastAsia"/>
          <w:lang w:eastAsia="zh-CN"/>
        </w:rPr>
        <w:t>如果一个物件具有多个抵受异能，则每一个都会分别生效。</w:t>
      </w:r>
    </w:p>
    <w:p w14:paraId="5DD2D8A0" w14:textId="77777777" w:rsidR="00FA6801" w:rsidRPr="00ED031A" w:rsidRDefault="00FA6801" w:rsidP="000D3E31">
      <w:pPr>
        <w:pStyle w:val="CRBodyText"/>
        <w:rPr>
          <w:rFonts w:eastAsiaTheme="minorEastAsia"/>
          <w:highlight w:val="yellow"/>
          <w:lang w:eastAsia="zh-CN"/>
        </w:rPr>
      </w:pPr>
    </w:p>
    <w:p w14:paraId="7CCD607E" w14:textId="3FB5CE01" w:rsidR="004D2163" w:rsidRPr="00ED031A" w:rsidRDefault="005D5B97" w:rsidP="007A5626">
      <w:pPr>
        <w:pStyle w:val="CR1001"/>
        <w:rPr>
          <w:rFonts w:eastAsiaTheme="minorEastAsia"/>
          <w:lang w:eastAsia="zh-CN"/>
        </w:rPr>
      </w:pPr>
      <w:r w:rsidRPr="00ED031A">
        <w:rPr>
          <w:rFonts w:eastAsiaTheme="minorEastAsia"/>
          <w:lang w:eastAsia="zh-CN"/>
        </w:rPr>
        <w:t>702.64</w:t>
      </w:r>
      <w:r w:rsidR="004D2163" w:rsidRPr="00ED031A">
        <w:rPr>
          <w:rFonts w:eastAsiaTheme="minorEastAsia"/>
          <w:lang w:eastAsia="zh-CN"/>
        </w:rPr>
        <w:t xml:space="preserve">. </w:t>
      </w:r>
      <w:r w:rsidR="00C70309" w:rsidRPr="00ED031A">
        <w:rPr>
          <w:rFonts w:eastAsiaTheme="minorEastAsia"/>
          <w:lang w:eastAsia="zh-CN"/>
        </w:rPr>
        <w:t>灵气转换</w:t>
      </w:r>
    </w:p>
    <w:p w14:paraId="6DFBB0F7" w14:textId="77777777" w:rsidR="00FA6801" w:rsidRPr="00ED031A" w:rsidRDefault="00FA6801" w:rsidP="000D3E31">
      <w:pPr>
        <w:pStyle w:val="CRBodyText"/>
        <w:rPr>
          <w:rFonts w:eastAsiaTheme="minorEastAsia"/>
          <w:lang w:eastAsia="zh-CN"/>
        </w:rPr>
      </w:pPr>
    </w:p>
    <w:p w14:paraId="6BC0E2D9" w14:textId="534F06D5" w:rsidR="004D2163" w:rsidRPr="00ED031A" w:rsidRDefault="005D5B97" w:rsidP="00DA39C1">
      <w:pPr>
        <w:pStyle w:val="CR1001a"/>
        <w:rPr>
          <w:rFonts w:eastAsiaTheme="minorEastAsia"/>
          <w:lang w:eastAsia="zh-CN"/>
        </w:rPr>
      </w:pPr>
      <w:r w:rsidRPr="00ED031A">
        <w:rPr>
          <w:rFonts w:eastAsiaTheme="minorEastAsia"/>
          <w:lang w:eastAsia="zh-CN"/>
        </w:rPr>
        <w:t>702.64</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灵气交换是一些灵气牌所具有的起动式异能。</w:t>
      </w:r>
      <w:r w:rsidR="00C70309" w:rsidRPr="00ED031A">
        <w:rPr>
          <w:rFonts w:eastAsiaTheme="minorEastAsia"/>
          <w:lang w:eastAsia="zh-CN"/>
        </w:rPr>
        <w:t>“</w:t>
      </w:r>
      <w:r w:rsidR="00C70309" w:rsidRPr="00ED031A">
        <w:rPr>
          <w:rFonts w:eastAsiaTheme="minorEastAsia"/>
          <w:lang w:eastAsia="zh-CN"/>
        </w:rPr>
        <w:t>灵气转换</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C70309" w:rsidRPr="00ED031A">
        <w:rPr>
          <w:rFonts w:eastAsiaTheme="minorEastAsia"/>
          <w:lang w:eastAsia="zh-CN"/>
        </w:rPr>
        <w:t>：你可以将此永久物与你手上的一张灵气牌交换。</w:t>
      </w:r>
      <w:r w:rsidR="00C70309" w:rsidRPr="00ED031A">
        <w:rPr>
          <w:rFonts w:eastAsiaTheme="minorEastAsia"/>
          <w:lang w:eastAsia="zh-CN"/>
        </w:rPr>
        <w:t>”</w:t>
      </w:r>
    </w:p>
    <w:p w14:paraId="61CB870E" w14:textId="77777777" w:rsidR="00057004" w:rsidRPr="00ED031A" w:rsidRDefault="00057004" w:rsidP="000D3E31">
      <w:pPr>
        <w:pStyle w:val="CRBodyText"/>
        <w:rPr>
          <w:rFonts w:eastAsiaTheme="minorEastAsia"/>
          <w:lang w:eastAsia="zh-CN"/>
        </w:rPr>
      </w:pPr>
    </w:p>
    <w:p w14:paraId="58091766" w14:textId="04A9E5CC" w:rsidR="004D2163" w:rsidRPr="00ED031A" w:rsidRDefault="005D5B97" w:rsidP="00DA39C1">
      <w:pPr>
        <w:pStyle w:val="CR1001a"/>
        <w:rPr>
          <w:rFonts w:eastAsiaTheme="minorEastAsia"/>
          <w:lang w:eastAsia="zh-CN"/>
        </w:rPr>
      </w:pPr>
      <w:r w:rsidRPr="00ED031A">
        <w:rPr>
          <w:rFonts w:eastAsiaTheme="minorEastAsia"/>
          <w:lang w:eastAsia="zh-CN"/>
        </w:rPr>
        <w:t>702.64</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如果此交换过程中的任意部分无法完成，此异能无效。</w:t>
      </w:r>
    </w:p>
    <w:p w14:paraId="6FD392CC" w14:textId="4D042B78" w:rsidR="004D2163" w:rsidRPr="00ED031A" w:rsidRDefault="00C70309" w:rsidP="000D3E31">
      <w:pPr>
        <w:pStyle w:val="CREx1001a"/>
        <w:rPr>
          <w:rFonts w:eastAsiaTheme="minorEastAsia"/>
          <w:b/>
          <w:lang w:eastAsia="zh-CN"/>
        </w:rPr>
      </w:pPr>
      <w:r w:rsidRPr="00ED031A">
        <w:rPr>
          <w:rFonts w:eastAsiaTheme="minorEastAsia"/>
          <w:b/>
          <w:lang w:eastAsia="zh-CN"/>
        </w:rPr>
        <w:t>例如：</w:t>
      </w:r>
      <w:r w:rsidRPr="00ED031A">
        <w:rPr>
          <w:rFonts w:eastAsiaTheme="minorEastAsia"/>
          <w:lang w:eastAsia="zh-CN"/>
        </w:rPr>
        <w:t>你起动了某灵气的灵气转换异能。你手上唯一的灵气牌并不能结附在目前已被具灵气转换异能之灵气结附的永久物上。此异能无效。</w:t>
      </w:r>
    </w:p>
    <w:p w14:paraId="22B387C9" w14:textId="16CB45DE" w:rsidR="004D2163" w:rsidRPr="00ED031A" w:rsidRDefault="00C7030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你起动了由你操控但不由你拥有的灵气之灵气转换异能。此异能无效。</w:t>
      </w:r>
    </w:p>
    <w:p w14:paraId="5C6CDE3E" w14:textId="77777777" w:rsidR="004D2163" w:rsidRPr="00ED031A" w:rsidRDefault="004D2163" w:rsidP="000D3E31">
      <w:pPr>
        <w:pStyle w:val="CRBodyText"/>
        <w:rPr>
          <w:rFonts w:eastAsiaTheme="minorEastAsia"/>
          <w:highlight w:val="yellow"/>
          <w:lang w:eastAsia="zh-CN"/>
        </w:rPr>
      </w:pPr>
    </w:p>
    <w:p w14:paraId="5796E184" w14:textId="0507DC4A" w:rsidR="004D2163" w:rsidRPr="00ED031A" w:rsidRDefault="0068634C" w:rsidP="007A5626">
      <w:pPr>
        <w:pStyle w:val="CR1001"/>
        <w:rPr>
          <w:rFonts w:eastAsiaTheme="minorEastAsia"/>
          <w:lang w:eastAsia="zh-CN"/>
        </w:rPr>
      </w:pPr>
      <w:r w:rsidRPr="00ED031A">
        <w:rPr>
          <w:rFonts w:eastAsiaTheme="minorEastAsia"/>
          <w:lang w:eastAsia="zh-CN"/>
        </w:rPr>
        <w:t>702.65</w:t>
      </w:r>
      <w:r w:rsidR="004D2163" w:rsidRPr="00ED031A">
        <w:rPr>
          <w:rFonts w:eastAsiaTheme="minorEastAsia"/>
          <w:lang w:eastAsia="zh-CN"/>
        </w:rPr>
        <w:t xml:space="preserve">. </w:t>
      </w:r>
      <w:r w:rsidR="00C70309" w:rsidRPr="00ED031A">
        <w:rPr>
          <w:rFonts w:eastAsiaTheme="minorEastAsia"/>
          <w:lang w:eastAsia="zh-CN"/>
        </w:rPr>
        <w:t>掘穴</w:t>
      </w:r>
    </w:p>
    <w:p w14:paraId="52565B7F" w14:textId="77777777" w:rsidR="00FA6801" w:rsidRPr="00ED031A" w:rsidRDefault="00FA6801" w:rsidP="000D3E31">
      <w:pPr>
        <w:pStyle w:val="CRBodyText"/>
        <w:rPr>
          <w:rFonts w:eastAsiaTheme="minorEastAsia"/>
          <w:lang w:eastAsia="zh-CN"/>
        </w:rPr>
      </w:pPr>
    </w:p>
    <w:p w14:paraId="5600E91B" w14:textId="5AEDD30E" w:rsidR="004D2163" w:rsidRPr="00ED031A" w:rsidRDefault="0068634C" w:rsidP="00DA39C1">
      <w:pPr>
        <w:pStyle w:val="CR1001a"/>
        <w:rPr>
          <w:rFonts w:eastAsiaTheme="minorEastAsia"/>
          <w:lang w:eastAsia="zh-CN"/>
        </w:rPr>
      </w:pPr>
      <w:r w:rsidRPr="00ED031A">
        <w:rPr>
          <w:rFonts w:eastAsiaTheme="minorEastAsia"/>
          <w:lang w:eastAsia="zh-CN"/>
        </w:rPr>
        <w:t>702.65</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掘穴属于静止式异能，当具有掘穴的咒语在堆叠中时生效。</w:t>
      </w:r>
      <w:r w:rsidR="00C70309" w:rsidRPr="00ED031A">
        <w:rPr>
          <w:rFonts w:eastAsiaTheme="minorEastAsia"/>
          <w:lang w:eastAsia="zh-CN"/>
        </w:rPr>
        <w:t>“</w:t>
      </w:r>
      <w:r w:rsidR="00C70309" w:rsidRPr="00ED031A">
        <w:rPr>
          <w:rFonts w:eastAsiaTheme="minorEastAsia"/>
          <w:lang w:eastAsia="zh-CN"/>
        </w:rPr>
        <w:t>掘穴</w:t>
      </w:r>
      <w:r w:rsidR="006910EE">
        <w:rPr>
          <w:rFonts w:eastAsiaTheme="minorEastAsia"/>
          <w:lang w:eastAsia="zh-CN"/>
        </w:rPr>
        <w:t>”</w:t>
      </w:r>
      <w:r w:rsidR="006910EE">
        <w:rPr>
          <w:rFonts w:eastAsiaTheme="minorEastAsia"/>
          <w:lang w:eastAsia="zh-CN"/>
        </w:rPr>
        <w:t>意指</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你可以为此咒语总费用中的每一点</w:t>
      </w:r>
      <w:r w:rsidR="00323036">
        <w:rPr>
          <w:rFonts w:eastAsiaTheme="minorEastAsia"/>
          <w:lang w:eastAsia="zh-CN"/>
        </w:rPr>
        <w:t>一般法术力</w:t>
      </w:r>
      <w:r w:rsidR="00C70309" w:rsidRPr="00ED031A">
        <w:rPr>
          <w:rFonts w:eastAsiaTheme="minorEastAsia"/>
          <w:lang w:eastAsia="zh-CN"/>
        </w:rPr>
        <w:t>从你的坟墓场中放逐一张牌，而不支付该法术力。</w:t>
      </w:r>
      <w:r w:rsidR="00C70309" w:rsidRPr="00ED031A">
        <w:rPr>
          <w:rFonts w:eastAsiaTheme="minorEastAsia"/>
          <w:lang w:eastAsia="zh-CN"/>
        </w:rPr>
        <w:t>”</w:t>
      </w:r>
      <w:r w:rsidR="00276924" w:rsidRPr="00ED031A">
        <w:rPr>
          <w:rFonts w:eastAsiaTheme="minorEastAsia"/>
          <w:lang w:eastAsia="zh-CN"/>
        </w:rPr>
        <w:t xml:space="preserve"> </w:t>
      </w:r>
    </w:p>
    <w:p w14:paraId="7B7AFAD3" w14:textId="77777777" w:rsidR="00276924" w:rsidRPr="00ED031A" w:rsidRDefault="00276924" w:rsidP="000D3E31">
      <w:pPr>
        <w:pStyle w:val="CRBodyText"/>
        <w:rPr>
          <w:rFonts w:eastAsiaTheme="minorEastAsia"/>
          <w:lang w:eastAsia="zh-CN"/>
        </w:rPr>
      </w:pPr>
    </w:p>
    <w:p w14:paraId="37F55A9A" w14:textId="7A8A592F" w:rsidR="00276924" w:rsidRPr="00ED031A" w:rsidRDefault="00276924" w:rsidP="00DA39C1">
      <w:pPr>
        <w:pStyle w:val="CR1001a"/>
        <w:rPr>
          <w:rFonts w:eastAsiaTheme="minorEastAsia"/>
          <w:lang w:eastAsia="zh-CN"/>
        </w:rPr>
      </w:pPr>
      <w:r w:rsidRPr="00ED031A">
        <w:rPr>
          <w:rFonts w:eastAsiaTheme="minorEastAsia"/>
          <w:lang w:eastAsia="zh-CN"/>
        </w:rPr>
        <w:t>702.65b</w:t>
      </w:r>
      <w:r>
        <w:rPr>
          <w:rFonts w:eastAsiaTheme="minorEastAsia" w:hint="eastAsia"/>
          <w:lang w:eastAsia="zh-CN"/>
        </w:rPr>
        <w:t xml:space="preserve"> </w:t>
      </w:r>
      <w:r w:rsidRPr="00ED031A">
        <w:rPr>
          <w:rFonts w:eastAsiaTheme="minorEastAsia"/>
          <w:lang w:eastAsia="zh-CN"/>
        </w:rPr>
        <w:t>掘穴异能不是额外或</w:t>
      </w:r>
      <w:r w:rsidR="00506E24">
        <w:rPr>
          <w:rFonts w:eastAsiaTheme="minorEastAsia"/>
          <w:lang w:eastAsia="zh-CN"/>
        </w:rPr>
        <w:t>替代性费用</w:t>
      </w:r>
      <w:r w:rsidRPr="00ED031A">
        <w:rPr>
          <w:rFonts w:eastAsiaTheme="minorEastAsia"/>
          <w:lang w:eastAsia="zh-CN"/>
        </w:rPr>
        <w:t>，且只在该具有掘穴异能的咒语的总费用被确定之后生效。</w:t>
      </w:r>
    </w:p>
    <w:p w14:paraId="7BFBA611" w14:textId="77777777" w:rsidR="00057004" w:rsidRPr="00276924" w:rsidRDefault="00057004" w:rsidP="000D3E31">
      <w:pPr>
        <w:pStyle w:val="CRBodyText"/>
        <w:rPr>
          <w:rFonts w:eastAsiaTheme="minorEastAsia"/>
          <w:lang w:eastAsia="zh-CN"/>
        </w:rPr>
      </w:pPr>
    </w:p>
    <w:p w14:paraId="001EE4A6" w14:textId="7FA84F6F" w:rsidR="004D2163" w:rsidRPr="00ED031A" w:rsidRDefault="0068634C" w:rsidP="00DA39C1">
      <w:pPr>
        <w:pStyle w:val="CR1001a"/>
        <w:rPr>
          <w:rFonts w:eastAsiaTheme="minorEastAsia"/>
          <w:lang w:eastAsia="zh-CN"/>
        </w:rPr>
      </w:pPr>
      <w:r w:rsidRPr="00ED031A">
        <w:rPr>
          <w:rFonts w:eastAsiaTheme="minorEastAsia"/>
          <w:lang w:eastAsia="zh-CN"/>
        </w:rPr>
        <w:t>702.65</w:t>
      </w:r>
      <w:r w:rsidR="00276924">
        <w:rPr>
          <w:rFonts w:eastAsiaTheme="minorEastAsia"/>
          <w:lang w:eastAsia="zh-CN"/>
        </w:rPr>
        <w:t>c</w:t>
      </w:r>
      <w:r w:rsidR="00C70309" w:rsidRPr="00ED031A">
        <w:rPr>
          <w:rFonts w:eastAsiaTheme="minorEastAsia" w:hint="eastAsia"/>
          <w:lang w:eastAsia="zh-CN"/>
        </w:rPr>
        <w:t xml:space="preserve"> </w:t>
      </w:r>
      <w:r w:rsidR="00C70309" w:rsidRPr="00ED031A">
        <w:rPr>
          <w:rFonts w:eastAsiaTheme="minorEastAsia"/>
          <w:lang w:eastAsia="zh-CN"/>
        </w:rPr>
        <w:t>同一个咒语上的多个掘穴异能并无意义。</w:t>
      </w:r>
    </w:p>
    <w:p w14:paraId="3C365B31" w14:textId="77777777" w:rsidR="004D2163" w:rsidRPr="00ED031A" w:rsidRDefault="004D2163" w:rsidP="000D3E31">
      <w:pPr>
        <w:pStyle w:val="CRBodyText"/>
        <w:rPr>
          <w:rFonts w:eastAsiaTheme="minorEastAsia"/>
          <w:highlight w:val="yellow"/>
          <w:lang w:eastAsia="zh-CN"/>
        </w:rPr>
      </w:pPr>
    </w:p>
    <w:p w14:paraId="0C554B0F" w14:textId="68D87836" w:rsidR="004D2163" w:rsidRPr="00ED031A" w:rsidRDefault="0068634C" w:rsidP="007A5626">
      <w:pPr>
        <w:pStyle w:val="CR1001"/>
        <w:rPr>
          <w:rFonts w:eastAsiaTheme="minorEastAsia"/>
          <w:lang w:eastAsia="zh-CN"/>
        </w:rPr>
      </w:pPr>
      <w:r w:rsidRPr="00ED031A">
        <w:rPr>
          <w:rFonts w:eastAsiaTheme="minorEastAsia"/>
          <w:lang w:eastAsia="zh-CN"/>
        </w:rPr>
        <w:t>702.66</w:t>
      </w:r>
      <w:r w:rsidR="004D2163" w:rsidRPr="00ED031A">
        <w:rPr>
          <w:rFonts w:eastAsiaTheme="minorEastAsia"/>
          <w:lang w:eastAsia="zh-CN"/>
        </w:rPr>
        <w:t xml:space="preserve">. </w:t>
      </w:r>
      <w:r w:rsidR="00C70309" w:rsidRPr="00ED031A">
        <w:rPr>
          <w:rFonts w:eastAsiaTheme="minorEastAsia"/>
          <w:lang w:eastAsia="zh-CN"/>
        </w:rPr>
        <w:t>构工</w:t>
      </w:r>
    </w:p>
    <w:p w14:paraId="3F2D41A9" w14:textId="77777777" w:rsidR="00FA6801" w:rsidRPr="00ED031A" w:rsidRDefault="00FA6801" w:rsidP="000D3E31">
      <w:pPr>
        <w:pStyle w:val="CRBodyText"/>
        <w:rPr>
          <w:rFonts w:eastAsiaTheme="minorEastAsia"/>
          <w:lang w:eastAsia="zh-CN"/>
        </w:rPr>
      </w:pPr>
    </w:p>
    <w:p w14:paraId="463CC79C" w14:textId="122ADB4F" w:rsidR="004D2163" w:rsidRPr="00ED031A" w:rsidRDefault="0068634C" w:rsidP="00DA39C1">
      <w:pPr>
        <w:pStyle w:val="CR1001a"/>
        <w:rPr>
          <w:rFonts w:eastAsiaTheme="minorEastAsia"/>
          <w:lang w:eastAsia="zh-CN"/>
        </w:rPr>
      </w:pPr>
      <w:r w:rsidRPr="00ED031A">
        <w:rPr>
          <w:rFonts w:eastAsiaTheme="minorEastAsia"/>
          <w:lang w:eastAsia="zh-CN"/>
        </w:rPr>
        <w:t>702.66</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构工属于工事牌专有的起动式异能。</w:t>
      </w:r>
      <w:r w:rsidR="00C70309" w:rsidRPr="00ED031A">
        <w:rPr>
          <w:rFonts w:eastAsiaTheme="minorEastAsia"/>
          <w:lang w:eastAsia="zh-CN"/>
        </w:rPr>
        <w:t>“</w:t>
      </w:r>
      <w:r w:rsidR="00C70309" w:rsidRPr="00ED031A">
        <w:rPr>
          <w:rFonts w:eastAsiaTheme="minorEastAsia"/>
          <w:lang w:eastAsia="zh-CN"/>
        </w:rPr>
        <w:t>构工</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C70309" w:rsidRPr="00ED031A">
        <w:rPr>
          <w:rFonts w:eastAsiaTheme="minorEastAsia"/>
          <w:lang w:eastAsia="zh-CN"/>
        </w:rPr>
        <w:t>：将此工事装备在目标由你操控的地上。此异能只可以在你能施放法术的时机下起动。</w:t>
      </w:r>
      <w:r w:rsidR="00C70309" w:rsidRPr="00ED031A">
        <w:rPr>
          <w:rFonts w:eastAsiaTheme="minorEastAsia"/>
          <w:lang w:eastAsia="zh-CN"/>
        </w:rPr>
        <w:t>”</w:t>
      </w:r>
    </w:p>
    <w:p w14:paraId="24C295FF" w14:textId="77777777" w:rsidR="00057004" w:rsidRPr="00ED031A" w:rsidRDefault="00057004" w:rsidP="000D3E31">
      <w:pPr>
        <w:pStyle w:val="CRBodyText"/>
        <w:rPr>
          <w:rFonts w:eastAsiaTheme="minorEastAsia"/>
          <w:lang w:eastAsia="zh-CN"/>
        </w:rPr>
      </w:pPr>
    </w:p>
    <w:p w14:paraId="580127CF" w14:textId="4F9013D3" w:rsidR="004D2163" w:rsidRPr="00ED031A" w:rsidRDefault="0068634C" w:rsidP="00DA39C1">
      <w:pPr>
        <w:pStyle w:val="CR1001a"/>
        <w:rPr>
          <w:rFonts w:eastAsiaTheme="minorEastAsia"/>
          <w:lang w:eastAsia="zh-CN"/>
        </w:rPr>
      </w:pPr>
      <w:r w:rsidRPr="00ED031A">
        <w:rPr>
          <w:rFonts w:eastAsiaTheme="minorEastAsia"/>
          <w:lang w:eastAsia="zh-CN"/>
        </w:rPr>
        <w:t>702.66</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关于工事的更多信息，参见规则</w:t>
      </w:r>
      <w:r w:rsidR="00C70309" w:rsidRPr="00ED031A">
        <w:rPr>
          <w:rFonts w:eastAsiaTheme="minorEastAsia"/>
          <w:lang w:eastAsia="zh-CN"/>
        </w:rPr>
        <w:t>301</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神器</w:t>
      </w:r>
      <w:r w:rsidR="00C70309" w:rsidRPr="00ED031A">
        <w:rPr>
          <w:rFonts w:eastAsiaTheme="minorEastAsia"/>
          <w:lang w:eastAsia="zh-CN"/>
        </w:rPr>
        <w:t>”</w:t>
      </w:r>
      <w:r w:rsidR="00C70309" w:rsidRPr="00ED031A">
        <w:rPr>
          <w:rFonts w:eastAsiaTheme="minorEastAsia"/>
          <w:lang w:eastAsia="zh-CN"/>
        </w:rPr>
        <w:t>。</w:t>
      </w:r>
    </w:p>
    <w:p w14:paraId="3F6117AD" w14:textId="77777777" w:rsidR="00057004" w:rsidRPr="00ED031A" w:rsidRDefault="00057004" w:rsidP="000D3E31">
      <w:pPr>
        <w:pStyle w:val="CRBodyText"/>
        <w:rPr>
          <w:rFonts w:eastAsiaTheme="minorEastAsia"/>
          <w:lang w:eastAsia="zh-CN"/>
        </w:rPr>
      </w:pPr>
    </w:p>
    <w:p w14:paraId="0AD61BC5" w14:textId="5095E0DF" w:rsidR="004D2163" w:rsidRPr="00ED031A" w:rsidRDefault="0068634C" w:rsidP="00DA39C1">
      <w:pPr>
        <w:pStyle w:val="CR1001a"/>
        <w:rPr>
          <w:rFonts w:eastAsiaTheme="minorEastAsia"/>
          <w:lang w:eastAsia="zh-CN"/>
        </w:rPr>
      </w:pPr>
      <w:r w:rsidRPr="00ED031A">
        <w:rPr>
          <w:rFonts w:eastAsiaTheme="minorEastAsia"/>
          <w:lang w:eastAsia="zh-CN"/>
        </w:rPr>
        <w:t>702.66</w:t>
      </w:r>
      <w:r w:rsidR="004D2163" w:rsidRPr="00ED031A">
        <w:rPr>
          <w:rFonts w:eastAsiaTheme="minorEastAsia"/>
          <w:lang w:eastAsia="zh-CN"/>
        </w:rPr>
        <w:t>c</w:t>
      </w:r>
      <w:r w:rsidR="00C70309" w:rsidRPr="00ED031A">
        <w:rPr>
          <w:rFonts w:eastAsiaTheme="minorEastAsia" w:hint="eastAsia"/>
          <w:lang w:eastAsia="zh-CN"/>
        </w:rPr>
        <w:t xml:space="preserve"> </w:t>
      </w:r>
      <w:r w:rsidR="00C70309" w:rsidRPr="00ED031A">
        <w:rPr>
          <w:rFonts w:eastAsiaTheme="minorEastAsia"/>
          <w:lang w:eastAsia="zh-CN"/>
        </w:rPr>
        <w:t>如果一个工事上有多个构工异能，则均可任意使用。</w:t>
      </w:r>
    </w:p>
    <w:p w14:paraId="52F418D3" w14:textId="77777777" w:rsidR="004D2163" w:rsidRPr="00ED031A" w:rsidRDefault="004D2163" w:rsidP="000D3E31">
      <w:pPr>
        <w:pStyle w:val="CRBodyText"/>
        <w:rPr>
          <w:rFonts w:eastAsiaTheme="minorEastAsia"/>
          <w:highlight w:val="yellow"/>
          <w:lang w:eastAsia="zh-CN"/>
        </w:rPr>
      </w:pPr>
    </w:p>
    <w:p w14:paraId="796942B2" w14:textId="35E48D9C" w:rsidR="004D2163" w:rsidRPr="00ED031A" w:rsidRDefault="0068634C" w:rsidP="007A5626">
      <w:pPr>
        <w:pStyle w:val="CR1001"/>
        <w:rPr>
          <w:rFonts w:eastAsiaTheme="minorEastAsia"/>
          <w:lang w:eastAsia="zh-CN"/>
        </w:rPr>
      </w:pPr>
      <w:r w:rsidRPr="00ED031A">
        <w:rPr>
          <w:rFonts w:eastAsiaTheme="minorEastAsia"/>
          <w:lang w:eastAsia="zh-CN"/>
        </w:rPr>
        <w:lastRenderedPageBreak/>
        <w:t>702.67</w:t>
      </w:r>
      <w:r w:rsidR="004D2163" w:rsidRPr="00ED031A">
        <w:rPr>
          <w:rFonts w:eastAsiaTheme="minorEastAsia"/>
          <w:lang w:eastAsia="zh-CN"/>
        </w:rPr>
        <w:t xml:space="preserve">. </w:t>
      </w:r>
      <w:r w:rsidR="00C70309" w:rsidRPr="00ED031A">
        <w:rPr>
          <w:rFonts w:eastAsiaTheme="minorEastAsia"/>
          <w:lang w:eastAsia="zh-CN"/>
        </w:rPr>
        <w:t>狂热</w:t>
      </w:r>
    </w:p>
    <w:p w14:paraId="5630A405" w14:textId="77777777" w:rsidR="00FA6801" w:rsidRPr="00ED031A" w:rsidRDefault="00FA6801" w:rsidP="000D3E31">
      <w:pPr>
        <w:pStyle w:val="CRBodyText"/>
        <w:rPr>
          <w:rFonts w:eastAsiaTheme="minorEastAsia"/>
          <w:lang w:eastAsia="zh-CN"/>
        </w:rPr>
      </w:pPr>
    </w:p>
    <w:p w14:paraId="23112950" w14:textId="67103F83" w:rsidR="004D2163" w:rsidRPr="00ED031A" w:rsidRDefault="0068634C" w:rsidP="00DA39C1">
      <w:pPr>
        <w:pStyle w:val="CR1001a"/>
        <w:rPr>
          <w:rFonts w:eastAsiaTheme="minorEastAsia"/>
          <w:lang w:eastAsia="zh-CN"/>
        </w:rPr>
      </w:pPr>
      <w:r w:rsidRPr="00ED031A">
        <w:rPr>
          <w:rFonts w:eastAsiaTheme="minorEastAsia"/>
          <w:lang w:eastAsia="zh-CN"/>
        </w:rPr>
        <w:t>702.67</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狂热属于触发式异能。</w:t>
      </w:r>
      <w:r w:rsidR="00C70309" w:rsidRPr="00ED031A">
        <w:rPr>
          <w:rFonts w:eastAsiaTheme="minorEastAsia"/>
          <w:lang w:eastAsia="zh-CN"/>
        </w:rPr>
        <w:t>“</w:t>
      </w:r>
      <w:r w:rsidR="00C70309" w:rsidRPr="00ED031A">
        <w:rPr>
          <w:rFonts w:eastAsiaTheme="minorEastAsia"/>
          <w:lang w:eastAsia="zh-CN"/>
        </w:rPr>
        <w:t>狂热</w:t>
      </w:r>
      <w:r w:rsidR="00C70309"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每当此生物攻击且未受阻挡时，它得</w:t>
      </w:r>
      <w:r w:rsidR="00C70309" w:rsidRPr="00ED031A">
        <w:rPr>
          <w:rFonts w:eastAsiaTheme="minorEastAsia"/>
          <w:lang w:eastAsia="zh-CN"/>
        </w:rPr>
        <w:t>+N/+0</w:t>
      </w:r>
      <w:r w:rsidR="00C70309" w:rsidRPr="00ED031A">
        <w:rPr>
          <w:rFonts w:eastAsiaTheme="minorEastAsia"/>
          <w:lang w:eastAsia="zh-CN"/>
        </w:rPr>
        <w:t>直到回合结束。</w:t>
      </w:r>
      <w:r w:rsidR="00C70309" w:rsidRPr="00ED031A">
        <w:rPr>
          <w:rFonts w:eastAsiaTheme="minorEastAsia"/>
          <w:lang w:eastAsia="zh-CN"/>
        </w:rPr>
        <w:t>”</w:t>
      </w:r>
    </w:p>
    <w:p w14:paraId="646A9F34" w14:textId="77777777" w:rsidR="00057004" w:rsidRPr="00ED031A" w:rsidRDefault="00057004" w:rsidP="000D3E31">
      <w:pPr>
        <w:pStyle w:val="CRBodyText"/>
        <w:rPr>
          <w:rFonts w:eastAsiaTheme="minorEastAsia"/>
          <w:lang w:eastAsia="zh-CN"/>
        </w:rPr>
      </w:pPr>
    </w:p>
    <w:p w14:paraId="696A701F" w14:textId="4E5218E8" w:rsidR="004D2163" w:rsidRPr="00ED031A" w:rsidRDefault="0068634C" w:rsidP="00DA39C1">
      <w:pPr>
        <w:pStyle w:val="CR1001a"/>
        <w:rPr>
          <w:rFonts w:eastAsiaTheme="minorEastAsia"/>
          <w:lang w:eastAsia="zh-CN"/>
        </w:rPr>
      </w:pPr>
      <w:r w:rsidRPr="00ED031A">
        <w:rPr>
          <w:rFonts w:eastAsiaTheme="minorEastAsia"/>
          <w:lang w:eastAsia="zh-CN"/>
        </w:rPr>
        <w:t>702.67</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如果一个生物具有多个狂热异能，则每一个都会分别触发。</w:t>
      </w:r>
    </w:p>
    <w:p w14:paraId="335C341F" w14:textId="77777777" w:rsidR="004D2163" w:rsidRPr="00ED031A" w:rsidRDefault="004D2163" w:rsidP="000D3E31">
      <w:pPr>
        <w:pStyle w:val="CRBodyText"/>
        <w:rPr>
          <w:rFonts w:eastAsiaTheme="minorEastAsia"/>
          <w:highlight w:val="yellow"/>
          <w:lang w:eastAsia="zh-CN"/>
        </w:rPr>
      </w:pPr>
    </w:p>
    <w:p w14:paraId="73486173" w14:textId="7DFEA4A7" w:rsidR="004D2163" w:rsidRPr="00ED031A" w:rsidRDefault="0068634C" w:rsidP="007A5626">
      <w:pPr>
        <w:pStyle w:val="CR1001"/>
        <w:rPr>
          <w:rFonts w:eastAsiaTheme="minorEastAsia"/>
          <w:lang w:eastAsia="zh-CN"/>
        </w:rPr>
      </w:pPr>
      <w:r w:rsidRPr="00ED031A">
        <w:rPr>
          <w:rFonts w:eastAsiaTheme="minorEastAsia"/>
          <w:lang w:eastAsia="zh-CN"/>
        </w:rPr>
        <w:t>702.68</w:t>
      </w:r>
      <w:r w:rsidR="004D2163" w:rsidRPr="00ED031A">
        <w:rPr>
          <w:rFonts w:eastAsiaTheme="minorEastAsia"/>
          <w:lang w:eastAsia="zh-CN"/>
        </w:rPr>
        <w:t xml:space="preserve">. </w:t>
      </w:r>
      <w:r w:rsidR="00C70309" w:rsidRPr="00ED031A">
        <w:rPr>
          <w:rFonts w:eastAsiaTheme="minorEastAsia"/>
          <w:lang w:eastAsia="zh-CN"/>
        </w:rPr>
        <w:t>坟场风暴</w:t>
      </w:r>
    </w:p>
    <w:p w14:paraId="3ACF70F7" w14:textId="77777777" w:rsidR="00FA6801" w:rsidRPr="00ED031A" w:rsidRDefault="00FA6801" w:rsidP="000D3E31">
      <w:pPr>
        <w:pStyle w:val="CRBodyText"/>
        <w:rPr>
          <w:rFonts w:eastAsiaTheme="minorEastAsia"/>
          <w:lang w:eastAsia="zh-CN"/>
        </w:rPr>
      </w:pPr>
    </w:p>
    <w:p w14:paraId="432D74B2" w14:textId="22611379" w:rsidR="004D2163" w:rsidRPr="00ED031A" w:rsidRDefault="0068634C" w:rsidP="00DA39C1">
      <w:pPr>
        <w:pStyle w:val="CR1001a"/>
        <w:rPr>
          <w:rFonts w:eastAsiaTheme="minorEastAsia"/>
          <w:lang w:eastAsia="zh-CN"/>
        </w:rPr>
      </w:pPr>
      <w:r w:rsidRPr="00ED031A">
        <w:rPr>
          <w:rFonts w:eastAsiaTheme="minorEastAsia"/>
          <w:lang w:eastAsia="zh-CN"/>
        </w:rPr>
        <w:t>702.68</w:t>
      </w:r>
      <w:r w:rsidR="004D2163" w:rsidRPr="00ED031A">
        <w:rPr>
          <w:rFonts w:eastAsiaTheme="minorEastAsia"/>
          <w:lang w:eastAsia="zh-CN"/>
        </w:rPr>
        <w:t>a</w:t>
      </w:r>
      <w:r w:rsidR="0019237D">
        <w:rPr>
          <w:rFonts w:eastAsiaTheme="minorEastAsia" w:hint="eastAsia"/>
          <w:lang w:eastAsia="zh-CN"/>
        </w:rPr>
        <w:t xml:space="preserve"> </w:t>
      </w:r>
      <w:r w:rsidR="00E706A9" w:rsidRPr="00E706A9">
        <w:rPr>
          <w:rFonts w:eastAsiaTheme="minorEastAsia" w:hint="eastAsia"/>
          <w:lang w:eastAsia="zh-CN"/>
        </w:rPr>
        <w:t>坟场风暴属于触发式异能，于堆叠中生效。“坟场风暴”意指，“当你施放此咒语时，本回合在这之前每有一个永久物从战场置入坟墓场，便复制该咒语一次。若此咒语需要目标，你可以为任意复制选择新的目标。”</w:t>
      </w:r>
    </w:p>
    <w:p w14:paraId="41E296A6" w14:textId="77777777" w:rsidR="00057004" w:rsidRPr="00ED031A" w:rsidRDefault="00057004" w:rsidP="000D3E31">
      <w:pPr>
        <w:pStyle w:val="CRBodyText"/>
        <w:rPr>
          <w:rFonts w:eastAsiaTheme="minorEastAsia"/>
          <w:lang w:eastAsia="zh-CN"/>
        </w:rPr>
      </w:pPr>
    </w:p>
    <w:p w14:paraId="2CBA2ACF" w14:textId="58B7BE2F" w:rsidR="004D2163" w:rsidRPr="00ED031A" w:rsidRDefault="0068634C" w:rsidP="00DA39C1">
      <w:pPr>
        <w:pStyle w:val="CR1001a"/>
        <w:rPr>
          <w:rFonts w:eastAsiaTheme="minorEastAsia"/>
          <w:lang w:eastAsia="zh-CN"/>
        </w:rPr>
      </w:pPr>
      <w:r w:rsidRPr="00ED031A">
        <w:rPr>
          <w:rFonts w:eastAsiaTheme="minorEastAsia"/>
          <w:lang w:eastAsia="zh-CN"/>
        </w:rPr>
        <w:t>702.68</w:t>
      </w:r>
      <w:r w:rsidR="004D2163" w:rsidRPr="00ED031A">
        <w:rPr>
          <w:rFonts w:eastAsiaTheme="minorEastAsia"/>
          <w:lang w:eastAsia="zh-CN"/>
        </w:rPr>
        <w:t>b</w:t>
      </w:r>
      <w:r w:rsidR="007F6096" w:rsidRPr="00ED031A">
        <w:rPr>
          <w:rFonts w:eastAsiaTheme="minorEastAsia" w:hint="eastAsia"/>
          <w:lang w:eastAsia="zh-CN"/>
        </w:rPr>
        <w:t xml:space="preserve"> </w:t>
      </w:r>
      <w:r w:rsidR="007F6096" w:rsidRPr="00ED031A">
        <w:rPr>
          <w:rFonts w:eastAsiaTheme="minorEastAsia"/>
          <w:lang w:eastAsia="zh-CN"/>
        </w:rPr>
        <w:t>如果一个咒语具有多个坟场风暴异能，则每一个都会分别触发。</w:t>
      </w:r>
    </w:p>
    <w:p w14:paraId="7D090C21" w14:textId="77777777" w:rsidR="004D2163" w:rsidRPr="00ED031A" w:rsidRDefault="004D2163" w:rsidP="000D3E31">
      <w:pPr>
        <w:pStyle w:val="CRBodyText"/>
        <w:rPr>
          <w:rFonts w:eastAsiaTheme="minorEastAsia"/>
          <w:highlight w:val="yellow"/>
          <w:lang w:eastAsia="zh-CN"/>
        </w:rPr>
      </w:pPr>
    </w:p>
    <w:p w14:paraId="5F235263" w14:textId="0E2BE7F7" w:rsidR="004D2163" w:rsidRPr="00ED031A" w:rsidRDefault="0068634C" w:rsidP="007A5626">
      <w:pPr>
        <w:pStyle w:val="CR1001"/>
        <w:rPr>
          <w:rFonts w:eastAsiaTheme="minorEastAsia"/>
          <w:lang w:eastAsia="zh-CN"/>
        </w:rPr>
      </w:pPr>
      <w:r w:rsidRPr="00ED031A">
        <w:rPr>
          <w:rFonts w:eastAsiaTheme="minorEastAsia"/>
          <w:lang w:eastAsia="zh-CN"/>
        </w:rPr>
        <w:t>702.69</w:t>
      </w:r>
      <w:r w:rsidR="004D2163" w:rsidRPr="00ED031A">
        <w:rPr>
          <w:rFonts w:eastAsiaTheme="minorEastAsia"/>
          <w:lang w:eastAsia="zh-CN"/>
        </w:rPr>
        <w:t xml:space="preserve">. </w:t>
      </w:r>
      <w:r w:rsidR="007F6096" w:rsidRPr="00ED031A">
        <w:rPr>
          <w:rFonts w:eastAsiaTheme="minorEastAsia"/>
          <w:lang w:eastAsia="zh-CN"/>
        </w:rPr>
        <w:t>剧毒</w:t>
      </w:r>
    </w:p>
    <w:p w14:paraId="691C784E" w14:textId="77777777" w:rsidR="00FA6801" w:rsidRPr="00ED031A" w:rsidRDefault="00FA6801" w:rsidP="000D3E31">
      <w:pPr>
        <w:pStyle w:val="CRBodyText"/>
        <w:rPr>
          <w:rFonts w:eastAsiaTheme="minorEastAsia"/>
          <w:lang w:eastAsia="zh-CN"/>
        </w:rPr>
      </w:pPr>
    </w:p>
    <w:p w14:paraId="04402819" w14:textId="331FDA46" w:rsidR="004D2163" w:rsidRPr="00ED031A" w:rsidRDefault="0068634C" w:rsidP="00DA39C1">
      <w:pPr>
        <w:pStyle w:val="CR1001a"/>
        <w:rPr>
          <w:rFonts w:eastAsiaTheme="minorEastAsia"/>
          <w:lang w:eastAsia="zh-CN"/>
        </w:rPr>
      </w:pPr>
      <w:r w:rsidRPr="00ED031A">
        <w:rPr>
          <w:rFonts w:eastAsiaTheme="minorEastAsia"/>
          <w:lang w:eastAsia="zh-CN"/>
        </w:rPr>
        <w:t>702.69</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剧毒属于触发式异能。</w:t>
      </w:r>
      <w:r w:rsidR="007F6096" w:rsidRPr="00ED031A">
        <w:rPr>
          <w:rFonts w:eastAsiaTheme="minorEastAsia"/>
          <w:lang w:eastAsia="zh-CN"/>
        </w:rPr>
        <w:t>“</w:t>
      </w:r>
      <w:r w:rsidR="007F6096" w:rsidRPr="00ED031A">
        <w:rPr>
          <w:rFonts w:eastAsiaTheme="minorEastAsia"/>
          <w:lang w:eastAsia="zh-CN"/>
        </w:rPr>
        <w:t>剧毒</w:t>
      </w:r>
      <w:r w:rsidR="007F6096"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每当此生物对牌手造成战斗伤害时，该牌手得到</w:t>
      </w:r>
      <w:r w:rsidR="007F6096" w:rsidRPr="00ED031A">
        <w:rPr>
          <w:rFonts w:eastAsiaTheme="minorEastAsia"/>
          <w:lang w:eastAsia="zh-CN"/>
        </w:rPr>
        <w:t>N</w:t>
      </w:r>
      <w:r w:rsidR="007F6096" w:rsidRPr="00ED031A">
        <w:rPr>
          <w:rFonts w:eastAsiaTheme="minorEastAsia"/>
          <w:lang w:eastAsia="zh-CN"/>
        </w:rPr>
        <w:t>个中毒指示物。</w:t>
      </w:r>
      <w:r w:rsidR="007F6096" w:rsidRPr="00ED031A">
        <w:rPr>
          <w:rFonts w:eastAsiaTheme="minorEastAsia"/>
          <w:lang w:eastAsia="zh-CN"/>
        </w:rPr>
        <w:t>”</w:t>
      </w:r>
      <w:r w:rsidR="007F6096" w:rsidRPr="00ED031A">
        <w:rPr>
          <w:rFonts w:eastAsiaTheme="minorEastAsia"/>
          <w:lang w:eastAsia="zh-CN"/>
        </w:rPr>
        <w:t>（关于中毒指示物的更多信息，参见规则</w:t>
      </w:r>
      <w:r w:rsidR="007F6096" w:rsidRPr="00ED031A">
        <w:rPr>
          <w:rFonts w:eastAsiaTheme="minorEastAsia"/>
          <w:lang w:eastAsia="zh-CN"/>
        </w:rPr>
        <w:t>104.3d</w:t>
      </w:r>
      <w:r w:rsidR="007F6096" w:rsidRPr="00ED031A">
        <w:rPr>
          <w:rFonts w:eastAsiaTheme="minorEastAsia"/>
          <w:lang w:eastAsia="zh-CN"/>
        </w:rPr>
        <w:t>。）</w:t>
      </w:r>
    </w:p>
    <w:p w14:paraId="2C4EFFCE" w14:textId="77777777" w:rsidR="00057004" w:rsidRPr="00ED031A" w:rsidRDefault="00057004" w:rsidP="000D3E31">
      <w:pPr>
        <w:pStyle w:val="CRBodyText"/>
        <w:rPr>
          <w:rFonts w:eastAsiaTheme="minorEastAsia"/>
          <w:lang w:eastAsia="zh-CN"/>
        </w:rPr>
      </w:pPr>
    </w:p>
    <w:p w14:paraId="6DB84891" w14:textId="7C1C64D0" w:rsidR="004D2163" w:rsidRPr="00ED031A" w:rsidRDefault="0068634C" w:rsidP="00DA39C1">
      <w:pPr>
        <w:pStyle w:val="CR1001a"/>
        <w:rPr>
          <w:rFonts w:eastAsiaTheme="minorEastAsia"/>
          <w:lang w:eastAsia="zh-CN"/>
        </w:rPr>
      </w:pPr>
      <w:r w:rsidRPr="00ED031A">
        <w:rPr>
          <w:rFonts w:eastAsiaTheme="minorEastAsia"/>
          <w:lang w:eastAsia="zh-CN"/>
        </w:rPr>
        <w:t>702.69</w:t>
      </w:r>
      <w:r w:rsidR="004D2163" w:rsidRPr="00ED031A">
        <w:rPr>
          <w:rFonts w:eastAsiaTheme="minorEastAsia"/>
          <w:lang w:eastAsia="zh-CN"/>
        </w:rPr>
        <w:t>b</w:t>
      </w:r>
      <w:r w:rsidR="007F6096" w:rsidRPr="00ED031A">
        <w:rPr>
          <w:rFonts w:eastAsiaTheme="minorEastAsia" w:hint="eastAsia"/>
          <w:lang w:eastAsia="zh-CN"/>
        </w:rPr>
        <w:t xml:space="preserve"> </w:t>
      </w:r>
      <w:r w:rsidR="007F6096" w:rsidRPr="00ED031A">
        <w:rPr>
          <w:rFonts w:eastAsiaTheme="minorEastAsia"/>
          <w:lang w:eastAsia="zh-CN"/>
        </w:rPr>
        <w:t>如果一个生物具有多个剧毒异能，则每一个都会分别触发。</w:t>
      </w:r>
    </w:p>
    <w:p w14:paraId="51C4CE7F" w14:textId="77777777" w:rsidR="00FA6801" w:rsidRPr="00ED031A" w:rsidRDefault="00FA6801" w:rsidP="000D3E31">
      <w:pPr>
        <w:pStyle w:val="CRBodyText"/>
        <w:rPr>
          <w:rFonts w:eastAsiaTheme="minorEastAsia"/>
          <w:lang w:eastAsia="zh-CN"/>
        </w:rPr>
      </w:pPr>
    </w:p>
    <w:p w14:paraId="0632C6AA" w14:textId="6B34A1FC" w:rsidR="004D2163" w:rsidRPr="00ED031A" w:rsidRDefault="0068634C" w:rsidP="007A5626">
      <w:pPr>
        <w:pStyle w:val="CR1001"/>
        <w:rPr>
          <w:rFonts w:eastAsiaTheme="minorEastAsia"/>
          <w:lang w:eastAsia="zh-CN"/>
        </w:rPr>
      </w:pPr>
      <w:r w:rsidRPr="00ED031A">
        <w:rPr>
          <w:rFonts w:eastAsiaTheme="minorEastAsia"/>
          <w:lang w:eastAsia="zh-CN"/>
        </w:rPr>
        <w:t>702.70</w:t>
      </w:r>
      <w:r w:rsidR="004D2163" w:rsidRPr="00ED031A">
        <w:rPr>
          <w:rFonts w:eastAsiaTheme="minorEastAsia"/>
          <w:lang w:eastAsia="zh-CN"/>
        </w:rPr>
        <w:t xml:space="preserve">. </w:t>
      </w:r>
      <w:r w:rsidR="007F6096" w:rsidRPr="00ED031A">
        <w:rPr>
          <w:rFonts w:eastAsiaTheme="minorEastAsia"/>
          <w:lang w:eastAsia="zh-CN"/>
        </w:rPr>
        <w:t>易形</w:t>
      </w:r>
    </w:p>
    <w:p w14:paraId="64FC2A24" w14:textId="77777777" w:rsidR="00FA6801" w:rsidRPr="00ED031A" w:rsidRDefault="00FA6801" w:rsidP="000D3E31">
      <w:pPr>
        <w:pStyle w:val="CRBodyText"/>
        <w:rPr>
          <w:rFonts w:eastAsiaTheme="minorEastAsia"/>
          <w:lang w:eastAsia="zh-CN"/>
        </w:rPr>
      </w:pPr>
    </w:p>
    <w:p w14:paraId="38E9A4BC" w14:textId="382DA534" w:rsidR="004D2163" w:rsidRPr="00ED031A" w:rsidRDefault="0068634C" w:rsidP="00DA39C1">
      <w:pPr>
        <w:pStyle w:val="CR1001a"/>
        <w:rPr>
          <w:rFonts w:eastAsiaTheme="minorEastAsia"/>
          <w:lang w:eastAsia="zh-CN"/>
        </w:rPr>
      </w:pPr>
      <w:r w:rsidRPr="00ED031A">
        <w:rPr>
          <w:rFonts w:eastAsiaTheme="minorEastAsia"/>
          <w:lang w:eastAsia="zh-CN"/>
        </w:rPr>
        <w:t>702.70</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易形属于起动式异能。</w:t>
      </w:r>
      <w:r w:rsidR="007F6096" w:rsidRPr="00ED031A">
        <w:rPr>
          <w:rFonts w:eastAsiaTheme="minorEastAsia"/>
          <w:lang w:eastAsia="zh-CN"/>
        </w:rPr>
        <w:t>“</w:t>
      </w:r>
      <w:r w:rsidR="007F6096" w:rsidRPr="00ED031A">
        <w:rPr>
          <w:rFonts w:eastAsiaTheme="minorEastAsia"/>
          <w:lang w:eastAsia="zh-CN"/>
        </w:rPr>
        <w:t>易形</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，牺牲此永久物：从你的牌库中搜寻一张总法术力费用与此永久物相同的生物牌，并将之放进战场。然后将你的牌库洗牌。此异能只可以在你能施放法术的时机下起动。</w:t>
      </w:r>
      <w:r w:rsidR="007F6096" w:rsidRPr="00ED031A">
        <w:rPr>
          <w:rFonts w:eastAsiaTheme="minorEastAsia"/>
          <w:lang w:eastAsia="zh-CN"/>
        </w:rPr>
        <w:t>”</w:t>
      </w:r>
    </w:p>
    <w:p w14:paraId="76618B39" w14:textId="77777777" w:rsidR="00057004" w:rsidRPr="00ED031A" w:rsidRDefault="00057004" w:rsidP="000D3E31">
      <w:pPr>
        <w:pStyle w:val="CRBodyText"/>
        <w:rPr>
          <w:rFonts w:eastAsiaTheme="minorEastAsia"/>
          <w:lang w:eastAsia="zh-CN"/>
        </w:rPr>
      </w:pPr>
    </w:p>
    <w:p w14:paraId="1726FC20" w14:textId="12DF99FC" w:rsidR="004D2163" w:rsidRPr="00ED031A" w:rsidRDefault="0068634C" w:rsidP="007A5626">
      <w:pPr>
        <w:pStyle w:val="CR1001"/>
        <w:rPr>
          <w:rFonts w:eastAsiaTheme="minorEastAsia"/>
          <w:lang w:eastAsia="zh-CN"/>
        </w:rPr>
      </w:pPr>
      <w:r w:rsidRPr="00ED031A">
        <w:rPr>
          <w:rFonts w:eastAsiaTheme="minorEastAsia"/>
          <w:lang w:eastAsia="zh-CN"/>
        </w:rPr>
        <w:t>702.71</w:t>
      </w:r>
      <w:r w:rsidR="004D2163" w:rsidRPr="00ED031A">
        <w:rPr>
          <w:rFonts w:eastAsiaTheme="minorEastAsia"/>
          <w:lang w:eastAsia="zh-CN"/>
        </w:rPr>
        <w:t xml:space="preserve">. </w:t>
      </w:r>
      <w:r w:rsidR="007F6096" w:rsidRPr="00ED031A">
        <w:rPr>
          <w:rFonts w:eastAsiaTheme="minorEastAsia"/>
          <w:lang w:eastAsia="zh-CN"/>
        </w:rPr>
        <w:t>夺冠</w:t>
      </w:r>
    </w:p>
    <w:p w14:paraId="4DA31930" w14:textId="77777777" w:rsidR="00FA6801" w:rsidRPr="00ED031A" w:rsidRDefault="00FA6801" w:rsidP="000D3E31">
      <w:pPr>
        <w:pStyle w:val="CRBodyText"/>
        <w:rPr>
          <w:rFonts w:eastAsiaTheme="minorEastAsia"/>
          <w:highlight w:val="yellow"/>
          <w:lang w:eastAsia="zh-CN"/>
        </w:rPr>
      </w:pPr>
    </w:p>
    <w:p w14:paraId="050A1DCF" w14:textId="6B127F54" w:rsidR="004D2163" w:rsidRPr="00ED031A" w:rsidRDefault="0068634C" w:rsidP="00DA39C1">
      <w:pPr>
        <w:pStyle w:val="CR1001a"/>
        <w:rPr>
          <w:rFonts w:eastAsiaTheme="minorEastAsia"/>
          <w:lang w:eastAsia="zh-CN"/>
        </w:rPr>
      </w:pPr>
      <w:r w:rsidRPr="00ED031A">
        <w:rPr>
          <w:rFonts w:eastAsiaTheme="minorEastAsia"/>
          <w:lang w:eastAsia="zh-CN"/>
        </w:rPr>
        <w:t>702.71</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夺冠代表了两个触发式异能。</w:t>
      </w:r>
      <w:r w:rsidR="007F6096" w:rsidRPr="00ED031A">
        <w:rPr>
          <w:rFonts w:eastAsiaTheme="minorEastAsia"/>
          <w:lang w:eastAsia="zh-CN"/>
        </w:rPr>
        <w:t>“</w:t>
      </w:r>
      <w:r w:rsidR="007F6096" w:rsidRPr="00ED031A">
        <w:rPr>
          <w:rFonts w:eastAsiaTheme="minorEastAsia"/>
          <w:lang w:eastAsia="zh-CN"/>
        </w:rPr>
        <w:t>夺冠</w:t>
      </w:r>
      <w:r w:rsidR="007F6096" w:rsidRPr="00ED031A">
        <w:rPr>
          <w:rFonts w:eastAsiaTheme="minorEastAsia"/>
          <w:lang w:eastAsia="zh-CN"/>
        </w:rPr>
        <w:t>[</w:t>
      </w:r>
      <w:r w:rsidR="007F6096" w:rsidRPr="00ED031A">
        <w:rPr>
          <w:rFonts w:eastAsiaTheme="minorEastAsia"/>
          <w:lang w:eastAsia="zh-CN"/>
        </w:rPr>
        <w:t>物件</w:t>
      </w:r>
      <w:r w:rsidR="007F6096"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当此永久物进入战场时，除非你将另一个由你操控的</w:t>
      </w:r>
      <w:r w:rsidR="007F6096" w:rsidRPr="00ED031A">
        <w:rPr>
          <w:rFonts w:eastAsiaTheme="minorEastAsia"/>
          <w:lang w:eastAsia="zh-CN"/>
        </w:rPr>
        <w:t>[</w:t>
      </w:r>
      <w:r w:rsidR="007F6096" w:rsidRPr="00ED031A">
        <w:rPr>
          <w:rFonts w:eastAsiaTheme="minorEastAsia"/>
          <w:lang w:eastAsia="zh-CN"/>
        </w:rPr>
        <w:t>物件</w:t>
      </w:r>
      <w:r w:rsidR="007F6096" w:rsidRPr="00ED031A">
        <w:rPr>
          <w:rFonts w:eastAsiaTheme="minorEastAsia"/>
          <w:lang w:eastAsia="zh-CN"/>
        </w:rPr>
        <w:t>]</w:t>
      </w:r>
      <w:r w:rsidR="007F6096" w:rsidRPr="00ED031A">
        <w:rPr>
          <w:rFonts w:eastAsiaTheme="minorEastAsia"/>
          <w:lang w:eastAsia="zh-CN"/>
        </w:rPr>
        <w:t>放逐，否则牺牲之</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当此永久物离开战场时，将所放逐的牌在其拥有者的操控下移回战场。</w:t>
      </w:r>
      <w:r w:rsidR="007F6096" w:rsidRPr="00ED031A">
        <w:rPr>
          <w:rFonts w:eastAsiaTheme="minorEastAsia"/>
          <w:lang w:eastAsia="zh-CN"/>
        </w:rPr>
        <w:t>”</w:t>
      </w:r>
    </w:p>
    <w:p w14:paraId="702639BB" w14:textId="77777777" w:rsidR="00057004" w:rsidRPr="00ED031A" w:rsidRDefault="00057004" w:rsidP="000D3E31">
      <w:pPr>
        <w:pStyle w:val="CRBodyText"/>
        <w:rPr>
          <w:rFonts w:eastAsiaTheme="minorEastAsia"/>
          <w:lang w:eastAsia="zh-CN"/>
        </w:rPr>
      </w:pPr>
    </w:p>
    <w:p w14:paraId="0581A93B" w14:textId="24A8C074" w:rsidR="004D2163" w:rsidRPr="00ED031A" w:rsidRDefault="0068634C" w:rsidP="00DA39C1">
      <w:pPr>
        <w:pStyle w:val="CR1001a"/>
        <w:rPr>
          <w:rFonts w:eastAsiaTheme="minorEastAsia"/>
          <w:lang w:eastAsia="zh-CN"/>
        </w:rPr>
      </w:pPr>
      <w:r w:rsidRPr="00ED031A">
        <w:rPr>
          <w:rFonts w:eastAsiaTheme="minorEastAsia"/>
          <w:lang w:eastAsia="zh-CN"/>
        </w:rPr>
        <w:t>702.71</w:t>
      </w:r>
      <w:r w:rsidR="004D2163" w:rsidRPr="00ED031A">
        <w:rPr>
          <w:rFonts w:eastAsiaTheme="minorEastAsia"/>
          <w:lang w:eastAsia="zh-CN"/>
        </w:rPr>
        <w:t>b</w:t>
      </w:r>
      <w:r w:rsidR="007F6096" w:rsidRPr="00ED031A">
        <w:rPr>
          <w:rFonts w:eastAsiaTheme="minorEastAsia" w:hint="eastAsia"/>
          <w:lang w:eastAsia="zh-CN"/>
        </w:rPr>
        <w:t xml:space="preserve"> </w:t>
      </w:r>
      <w:r w:rsidR="007F6096" w:rsidRPr="00ED031A">
        <w:rPr>
          <w:rFonts w:eastAsiaTheme="minorEastAsia"/>
          <w:lang w:eastAsia="zh-CN"/>
        </w:rPr>
        <w:t>夺冠所代表的两个异能之间有所关联。参见规则</w:t>
      </w:r>
      <w:r w:rsidR="007F6096" w:rsidRPr="00ED031A">
        <w:rPr>
          <w:rFonts w:eastAsiaTheme="minorEastAsia"/>
          <w:lang w:eastAsia="zh-CN"/>
        </w:rPr>
        <w:t>607</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关联异能</w:t>
      </w:r>
      <w:r w:rsidR="007F6096" w:rsidRPr="00ED031A">
        <w:rPr>
          <w:rFonts w:eastAsiaTheme="minorEastAsia"/>
          <w:lang w:eastAsia="zh-CN"/>
        </w:rPr>
        <w:t>”</w:t>
      </w:r>
      <w:r w:rsidR="007F6096" w:rsidRPr="00ED031A">
        <w:rPr>
          <w:rFonts w:eastAsiaTheme="minorEastAsia"/>
          <w:lang w:eastAsia="zh-CN"/>
        </w:rPr>
        <w:t>。</w:t>
      </w:r>
    </w:p>
    <w:p w14:paraId="5A45FE4B" w14:textId="77777777" w:rsidR="00057004" w:rsidRPr="00ED031A" w:rsidRDefault="00057004" w:rsidP="000D3E31">
      <w:pPr>
        <w:pStyle w:val="CRBodyText"/>
        <w:rPr>
          <w:rFonts w:eastAsiaTheme="minorEastAsia"/>
          <w:lang w:eastAsia="zh-CN"/>
        </w:rPr>
      </w:pPr>
    </w:p>
    <w:p w14:paraId="4A39767C" w14:textId="11B72653" w:rsidR="004D2163" w:rsidRPr="00ED031A" w:rsidRDefault="0068634C" w:rsidP="00DA39C1">
      <w:pPr>
        <w:pStyle w:val="CR1001a"/>
        <w:rPr>
          <w:rFonts w:eastAsiaTheme="minorEastAsia"/>
          <w:lang w:eastAsia="zh-CN"/>
        </w:rPr>
      </w:pPr>
      <w:r w:rsidRPr="00ED031A">
        <w:rPr>
          <w:rFonts w:eastAsiaTheme="minorEastAsia"/>
          <w:lang w:eastAsia="zh-CN"/>
        </w:rPr>
        <w:t>702.71</w:t>
      </w:r>
      <w:r w:rsidR="004D2163" w:rsidRPr="00ED031A">
        <w:rPr>
          <w:rFonts w:eastAsiaTheme="minorEastAsia"/>
          <w:lang w:eastAsia="zh-CN"/>
        </w:rPr>
        <w:t>c</w:t>
      </w:r>
      <w:r w:rsidR="007F6096" w:rsidRPr="00ED031A">
        <w:rPr>
          <w:rFonts w:eastAsiaTheme="minorEastAsia" w:hint="eastAsia"/>
          <w:lang w:eastAsia="zh-CN"/>
        </w:rPr>
        <w:t xml:space="preserve"> </w:t>
      </w:r>
      <w:r w:rsidR="007F6096" w:rsidRPr="00ED031A">
        <w:rPr>
          <w:rFonts w:eastAsiaTheme="minorEastAsia"/>
          <w:lang w:eastAsia="zh-CN"/>
        </w:rPr>
        <w:t>如果一个永久物因夺冠异能造成的直接原因而被另一个永久物放逐，该永久物</w:t>
      </w:r>
      <w:r w:rsidR="007F6096" w:rsidRPr="00ED031A">
        <w:rPr>
          <w:rFonts w:eastAsiaTheme="minorEastAsia"/>
          <w:lang w:eastAsia="zh-CN"/>
        </w:rPr>
        <w:t>“</w:t>
      </w:r>
      <w:r w:rsidR="007F6096" w:rsidRPr="00ED031A">
        <w:rPr>
          <w:rFonts w:eastAsiaTheme="minorEastAsia"/>
          <w:lang w:eastAsia="zh-CN"/>
        </w:rPr>
        <w:t>被夺冠</w:t>
      </w:r>
      <w:r w:rsidR="007F6096" w:rsidRPr="00ED031A">
        <w:rPr>
          <w:rFonts w:eastAsiaTheme="minorEastAsia"/>
          <w:lang w:eastAsia="zh-CN"/>
        </w:rPr>
        <w:t>”</w:t>
      </w:r>
      <w:r w:rsidR="007F6096" w:rsidRPr="00ED031A">
        <w:rPr>
          <w:rFonts w:eastAsiaTheme="minorEastAsia"/>
          <w:lang w:eastAsia="zh-CN"/>
        </w:rPr>
        <w:t>。</w:t>
      </w:r>
    </w:p>
    <w:p w14:paraId="19835AD3" w14:textId="77777777" w:rsidR="00FA6801" w:rsidRPr="00ED031A" w:rsidRDefault="00FA6801" w:rsidP="000D3E31">
      <w:pPr>
        <w:pStyle w:val="CRBodyText"/>
        <w:rPr>
          <w:rFonts w:eastAsiaTheme="minorEastAsia"/>
          <w:lang w:eastAsia="zh-CN"/>
        </w:rPr>
      </w:pPr>
    </w:p>
    <w:p w14:paraId="5F401A15" w14:textId="6EE71CFF" w:rsidR="004D2163" w:rsidRPr="00ED031A" w:rsidRDefault="0068634C" w:rsidP="007A5626">
      <w:pPr>
        <w:pStyle w:val="CR1001"/>
        <w:rPr>
          <w:rFonts w:eastAsiaTheme="minorEastAsia"/>
          <w:lang w:eastAsia="zh-CN"/>
        </w:rPr>
      </w:pPr>
      <w:r w:rsidRPr="00ED031A">
        <w:rPr>
          <w:rFonts w:eastAsiaTheme="minorEastAsia"/>
          <w:lang w:eastAsia="zh-CN"/>
        </w:rPr>
        <w:t>702.72</w:t>
      </w:r>
      <w:r w:rsidR="004D2163" w:rsidRPr="00ED031A">
        <w:rPr>
          <w:rFonts w:eastAsiaTheme="minorEastAsia"/>
          <w:lang w:eastAsia="zh-CN"/>
        </w:rPr>
        <w:t xml:space="preserve">. </w:t>
      </w:r>
      <w:r w:rsidR="007F6096" w:rsidRPr="00ED031A">
        <w:rPr>
          <w:rFonts w:eastAsiaTheme="minorEastAsia"/>
          <w:lang w:eastAsia="zh-CN"/>
        </w:rPr>
        <w:t>化形</w:t>
      </w:r>
    </w:p>
    <w:p w14:paraId="393571C5" w14:textId="77777777" w:rsidR="00FA6801" w:rsidRPr="00ED031A" w:rsidRDefault="00FA6801" w:rsidP="000D3E31">
      <w:pPr>
        <w:pStyle w:val="CRBodyText"/>
        <w:rPr>
          <w:rFonts w:eastAsiaTheme="minorEastAsia"/>
          <w:highlight w:val="yellow"/>
          <w:lang w:eastAsia="zh-CN"/>
        </w:rPr>
      </w:pPr>
    </w:p>
    <w:p w14:paraId="525A59BF" w14:textId="378DF5C9" w:rsidR="004D2163" w:rsidRPr="00ED031A" w:rsidRDefault="0068634C" w:rsidP="00DA39C1">
      <w:pPr>
        <w:pStyle w:val="CR1001a"/>
        <w:rPr>
          <w:rFonts w:eastAsiaTheme="minorEastAsia"/>
          <w:lang w:eastAsia="zh-CN"/>
        </w:rPr>
      </w:pPr>
      <w:r w:rsidRPr="00ED031A">
        <w:rPr>
          <w:rFonts w:eastAsiaTheme="minorEastAsia"/>
          <w:lang w:eastAsia="zh-CN"/>
        </w:rPr>
        <w:t>702.72</w:t>
      </w:r>
      <w:r w:rsidR="004D2163" w:rsidRPr="00ED031A">
        <w:rPr>
          <w:rFonts w:eastAsiaTheme="minorEastAsia"/>
          <w:lang w:eastAsia="zh-CN"/>
        </w:rPr>
        <w:t>a</w:t>
      </w:r>
      <w:r w:rsidR="007F6096" w:rsidRPr="00ED031A">
        <w:rPr>
          <w:rFonts w:eastAsiaTheme="minorEastAsia" w:hint="eastAsia"/>
          <w:lang w:eastAsia="zh-CN"/>
        </w:rPr>
        <w:t xml:space="preserve"> </w:t>
      </w:r>
      <w:r w:rsidR="00950C6B" w:rsidRPr="00ED031A">
        <w:rPr>
          <w:rFonts w:eastAsiaTheme="minorEastAsia"/>
          <w:lang w:eastAsia="zh-CN"/>
        </w:rPr>
        <w:t>化形属于特征</w:t>
      </w:r>
      <w:r w:rsidR="00950C6B" w:rsidRPr="00ED031A">
        <w:rPr>
          <w:rFonts w:eastAsiaTheme="minorEastAsia" w:hint="eastAsia"/>
          <w:lang w:eastAsia="zh-CN"/>
        </w:rPr>
        <w:t>定义</w:t>
      </w:r>
      <w:r w:rsidR="007F6096" w:rsidRPr="00ED031A">
        <w:rPr>
          <w:rFonts w:eastAsiaTheme="minorEastAsia"/>
          <w:lang w:eastAsia="zh-CN"/>
        </w:rPr>
        <w:t>异能。</w:t>
      </w:r>
      <w:r w:rsidR="007F6096" w:rsidRPr="00ED031A">
        <w:rPr>
          <w:rFonts w:eastAsiaTheme="minorEastAsia"/>
          <w:lang w:eastAsia="zh-CN"/>
        </w:rPr>
        <w:t>“</w:t>
      </w:r>
      <w:r w:rsidR="007F6096" w:rsidRPr="00ED031A">
        <w:rPr>
          <w:rFonts w:eastAsiaTheme="minorEastAsia"/>
          <w:lang w:eastAsia="zh-CN"/>
        </w:rPr>
        <w:t>化形</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此物件具有所有生物类别。</w:t>
      </w:r>
      <w:r w:rsidR="007F6096" w:rsidRPr="00ED031A">
        <w:rPr>
          <w:rFonts w:eastAsiaTheme="minorEastAsia"/>
          <w:lang w:eastAsia="zh-CN"/>
        </w:rPr>
        <w:t>”</w:t>
      </w:r>
      <w:r w:rsidR="007F6096" w:rsidRPr="00ED031A">
        <w:rPr>
          <w:rFonts w:eastAsiaTheme="minorEastAsia"/>
          <w:lang w:eastAsia="zh-CN"/>
        </w:rPr>
        <w:t>此异能会在所有区域生效，即使在游戏外此异能亦会生效。参见规则</w:t>
      </w:r>
      <w:r w:rsidR="007F6096" w:rsidRPr="00ED031A">
        <w:rPr>
          <w:rFonts w:eastAsiaTheme="minorEastAsia"/>
          <w:lang w:eastAsia="zh-CN"/>
        </w:rPr>
        <w:t>604.3</w:t>
      </w:r>
      <w:r w:rsidR="007F6096" w:rsidRPr="00ED031A">
        <w:rPr>
          <w:rFonts w:eastAsiaTheme="minorEastAsia"/>
          <w:lang w:eastAsia="zh-CN"/>
        </w:rPr>
        <w:t>。</w:t>
      </w:r>
    </w:p>
    <w:p w14:paraId="1B209725" w14:textId="77777777" w:rsidR="00FA6801" w:rsidRPr="00ED031A" w:rsidRDefault="00FA6801" w:rsidP="000D3E31">
      <w:pPr>
        <w:pStyle w:val="CRBodyText"/>
        <w:rPr>
          <w:rFonts w:eastAsiaTheme="minorEastAsia"/>
          <w:lang w:eastAsia="zh-CN"/>
        </w:rPr>
      </w:pPr>
    </w:p>
    <w:p w14:paraId="4C532CB9" w14:textId="5A7EBD87" w:rsidR="004D2163" w:rsidRPr="00ED031A" w:rsidRDefault="0068634C" w:rsidP="007A5626">
      <w:pPr>
        <w:pStyle w:val="CR1001"/>
        <w:rPr>
          <w:rFonts w:eastAsiaTheme="minorEastAsia"/>
          <w:lang w:eastAsia="zh-CN"/>
        </w:rPr>
      </w:pPr>
      <w:r w:rsidRPr="00ED031A">
        <w:rPr>
          <w:rFonts w:eastAsiaTheme="minorEastAsia"/>
          <w:lang w:eastAsia="zh-CN"/>
        </w:rPr>
        <w:t>702.73</w:t>
      </w:r>
      <w:r w:rsidR="004D2163" w:rsidRPr="00ED031A">
        <w:rPr>
          <w:rFonts w:eastAsiaTheme="minorEastAsia"/>
          <w:lang w:eastAsia="zh-CN"/>
        </w:rPr>
        <w:t xml:space="preserve">. </w:t>
      </w:r>
      <w:r w:rsidR="007F6096" w:rsidRPr="00ED031A">
        <w:rPr>
          <w:rFonts w:eastAsiaTheme="minorEastAsia"/>
          <w:lang w:eastAsia="zh-CN"/>
        </w:rPr>
        <w:t>呼魂</w:t>
      </w:r>
    </w:p>
    <w:p w14:paraId="2DE79D95" w14:textId="77777777" w:rsidR="00FA6801" w:rsidRPr="00ED031A" w:rsidRDefault="00FA6801" w:rsidP="000D3E31">
      <w:pPr>
        <w:pStyle w:val="CRBodyText"/>
        <w:rPr>
          <w:rFonts w:eastAsiaTheme="minorEastAsia"/>
          <w:highlight w:val="yellow"/>
          <w:lang w:eastAsia="zh-CN"/>
        </w:rPr>
      </w:pPr>
    </w:p>
    <w:p w14:paraId="299537F2" w14:textId="0F91B9E2" w:rsidR="004D2163" w:rsidRPr="00ED031A" w:rsidRDefault="0068634C" w:rsidP="00DA39C1">
      <w:pPr>
        <w:pStyle w:val="CR1001a"/>
        <w:rPr>
          <w:rFonts w:eastAsiaTheme="minorEastAsia"/>
          <w:lang w:eastAsia="zh-CN"/>
        </w:rPr>
      </w:pPr>
      <w:r w:rsidRPr="00ED031A">
        <w:rPr>
          <w:rFonts w:eastAsiaTheme="minorEastAsia"/>
          <w:lang w:eastAsia="zh-CN"/>
        </w:rPr>
        <w:t>702.73</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呼魂代表了两个异能：一个是在任何该牌能够施放之区域中都生效的静止式异能，另一个则是在战场上生效的触发式异能。</w:t>
      </w:r>
      <w:r w:rsidR="007F6096" w:rsidRPr="00ED031A">
        <w:rPr>
          <w:rFonts w:eastAsiaTheme="minorEastAsia"/>
          <w:lang w:eastAsia="zh-CN"/>
        </w:rPr>
        <w:t>“</w:t>
      </w:r>
      <w:r w:rsidR="007F6096" w:rsidRPr="00ED031A">
        <w:rPr>
          <w:rFonts w:eastAsiaTheme="minorEastAsia"/>
          <w:lang w:eastAsia="zh-CN"/>
        </w:rPr>
        <w:t>呼魂</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你可以支付</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来施放此牌，而非支付其法术力费用</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当此永久物进入战场时，若曾支付其呼魂费用，则其操控者将之牺牲。</w:t>
      </w:r>
      <w:r w:rsidR="007F6096" w:rsidRPr="00ED031A">
        <w:rPr>
          <w:rFonts w:eastAsiaTheme="minorEastAsia"/>
          <w:lang w:eastAsia="zh-CN"/>
        </w:rPr>
        <w:t>”</w:t>
      </w:r>
      <w:r w:rsidR="007F6096" w:rsidRPr="00ED031A">
        <w:rPr>
          <w:rFonts w:eastAsiaTheme="minorEastAsia"/>
          <w:lang w:eastAsia="zh-CN"/>
        </w:rPr>
        <w:t>支付一张牌的呼魂费用时，需依照规则</w:t>
      </w:r>
      <w:r w:rsidR="007F6096" w:rsidRPr="00ED031A">
        <w:rPr>
          <w:rFonts w:eastAsiaTheme="minorEastAsia"/>
          <w:lang w:eastAsia="zh-CN"/>
        </w:rPr>
        <w:t>601.2b</w:t>
      </w:r>
      <w:r w:rsidR="007F6096" w:rsidRPr="00ED031A">
        <w:rPr>
          <w:rFonts w:eastAsiaTheme="minorEastAsia"/>
          <w:lang w:eastAsia="zh-CN"/>
        </w:rPr>
        <w:t>与规则</w:t>
      </w:r>
      <w:r w:rsidR="00632D9C" w:rsidRPr="00ED031A">
        <w:rPr>
          <w:rFonts w:eastAsiaTheme="minorEastAsia"/>
          <w:lang w:eastAsia="zh-CN"/>
        </w:rPr>
        <w:t>601.2f–h</w:t>
      </w:r>
      <w:r w:rsidR="007F6096" w:rsidRPr="00ED031A">
        <w:rPr>
          <w:rFonts w:eastAsiaTheme="minorEastAsia"/>
          <w:lang w:eastAsia="zh-CN"/>
        </w:rPr>
        <w:t>的规定来支付额外费用。</w:t>
      </w:r>
    </w:p>
    <w:p w14:paraId="5C8FF815" w14:textId="77777777" w:rsidR="00FA6801" w:rsidRPr="00ED031A" w:rsidRDefault="00FA6801" w:rsidP="000D3E31">
      <w:pPr>
        <w:pStyle w:val="CRBodyText"/>
        <w:rPr>
          <w:rFonts w:eastAsiaTheme="minorEastAsia"/>
          <w:lang w:eastAsia="zh-CN"/>
        </w:rPr>
      </w:pPr>
    </w:p>
    <w:p w14:paraId="1A2D2E2D" w14:textId="3124FB63" w:rsidR="004D2163" w:rsidRPr="00ED031A" w:rsidRDefault="0068634C" w:rsidP="007A5626">
      <w:pPr>
        <w:pStyle w:val="CR1001"/>
        <w:rPr>
          <w:rFonts w:eastAsiaTheme="minorEastAsia"/>
          <w:lang w:eastAsia="zh-CN"/>
        </w:rPr>
      </w:pPr>
      <w:r w:rsidRPr="00ED031A">
        <w:rPr>
          <w:rFonts w:eastAsiaTheme="minorEastAsia"/>
          <w:lang w:eastAsia="zh-CN"/>
        </w:rPr>
        <w:lastRenderedPageBreak/>
        <w:t>702.74</w:t>
      </w:r>
      <w:r w:rsidR="004D2163" w:rsidRPr="00ED031A">
        <w:rPr>
          <w:rFonts w:eastAsiaTheme="minorEastAsia"/>
          <w:lang w:eastAsia="zh-CN"/>
        </w:rPr>
        <w:t xml:space="preserve">. </w:t>
      </w:r>
      <w:r w:rsidR="007F6096" w:rsidRPr="00ED031A">
        <w:rPr>
          <w:rFonts w:eastAsiaTheme="minorEastAsia"/>
          <w:lang w:eastAsia="zh-CN"/>
        </w:rPr>
        <w:t>掩蔽</w:t>
      </w:r>
    </w:p>
    <w:p w14:paraId="52512114" w14:textId="77777777" w:rsidR="00FA6801" w:rsidRPr="00ED031A" w:rsidRDefault="00FA6801" w:rsidP="000D3E31">
      <w:pPr>
        <w:pStyle w:val="CRBodyText"/>
        <w:rPr>
          <w:rFonts w:eastAsiaTheme="minorEastAsia"/>
          <w:highlight w:val="yellow"/>
          <w:lang w:eastAsia="zh-CN"/>
        </w:rPr>
      </w:pPr>
    </w:p>
    <w:p w14:paraId="0D6EE6F8" w14:textId="3E55E21D" w:rsidR="004D2163" w:rsidRPr="00ED031A" w:rsidRDefault="0068634C" w:rsidP="00DA39C1">
      <w:pPr>
        <w:pStyle w:val="CR1001a"/>
        <w:rPr>
          <w:rFonts w:eastAsiaTheme="minorEastAsia"/>
          <w:lang w:eastAsia="zh-CN"/>
        </w:rPr>
      </w:pPr>
      <w:r w:rsidRPr="00ED031A">
        <w:rPr>
          <w:rFonts w:eastAsiaTheme="minorEastAsia"/>
          <w:lang w:eastAsia="zh-CN"/>
        </w:rPr>
        <w:t>702.74</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掩蔽代表了两个异能：一个是静止式异能，另一个则是触发式异能。</w:t>
      </w:r>
      <w:r w:rsidR="007F6096" w:rsidRPr="00ED031A">
        <w:rPr>
          <w:rFonts w:eastAsiaTheme="minorEastAsia"/>
          <w:lang w:eastAsia="zh-CN"/>
        </w:rPr>
        <w:t>“</w:t>
      </w:r>
      <w:r w:rsidR="007F6096" w:rsidRPr="00ED031A">
        <w:rPr>
          <w:rFonts w:eastAsiaTheme="minorEastAsia"/>
          <w:lang w:eastAsia="zh-CN"/>
        </w:rPr>
        <w:t>掩蔽</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此永久物须横置进入战场</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当此永久物进入战场时，检视你牌库顶的四张牌。将其中一张以牌面朝下的方式放逐，并将其余的牌以任意顺序置于你牌库底。该被放逐的牌获得</w:t>
      </w:r>
      <w:r w:rsidR="007F6096" w:rsidRPr="00ED031A">
        <w:rPr>
          <w:rFonts w:eastAsiaTheme="minorEastAsia"/>
          <w:lang w:eastAsia="zh-CN"/>
        </w:rPr>
        <w:t>‘</w:t>
      </w:r>
      <w:r w:rsidR="007F6096" w:rsidRPr="00ED031A">
        <w:rPr>
          <w:rFonts w:eastAsiaTheme="minorEastAsia"/>
          <w:lang w:eastAsia="zh-CN"/>
        </w:rPr>
        <w:t>任何曾操控放逐了此牌的永久物之牌手，可以在放逐区中检视此牌。</w:t>
      </w:r>
      <w:r w:rsidR="007F6096" w:rsidRPr="00ED031A">
        <w:rPr>
          <w:rFonts w:eastAsiaTheme="minorEastAsia"/>
          <w:lang w:eastAsia="zh-CN"/>
        </w:rPr>
        <w:t>’”</w:t>
      </w:r>
    </w:p>
    <w:p w14:paraId="729F5E61" w14:textId="77777777" w:rsidR="00FA6801" w:rsidRPr="00ED031A" w:rsidRDefault="00FA6801" w:rsidP="000D3E31">
      <w:pPr>
        <w:pStyle w:val="CRBodyText"/>
        <w:rPr>
          <w:rFonts w:eastAsiaTheme="minorEastAsia"/>
          <w:lang w:eastAsia="zh-CN"/>
        </w:rPr>
      </w:pPr>
    </w:p>
    <w:p w14:paraId="66F4A878" w14:textId="3D397B1D" w:rsidR="004D2163" w:rsidRPr="00ED031A" w:rsidRDefault="0068634C" w:rsidP="007A5626">
      <w:pPr>
        <w:pStyle w:val="CR1001"/>
        <w:rPr>
          <w:rFonts w:eastAsiaTheme="minorEastAsia"/>
          <w:lang w:eastAsia="zh-CN"/>
        </w:rPr>
      </w:pPr>
      <w:r w:rsidRPr="00ED031A">
        <w:rPr>
          <w:rFonts w:eastAsiaTheme="minorEastAsia"/>
          <w:lang w:eastAsia="zh-CN"/>
        </w:rPr>
        <w:t>702.75</w:t>
      </w:r>
      <w:r w:rsidR="004D2163" w:rsidRPr="00ED031A">
        <w:rPr>
          <w:rFonts w:eastAsiaTheme="minorEastAsia"/>
          <w:lang w:eastAsia="zh-CN"/>
        </w:rPr>
        <w:t xml:space="preserve">. </w:t>
      </w:r>
      <w:r w:rsidR="007F6096" w:rsidRPr="00ED031A">
        <w:rPr>
          <w:rFonts w:eastAsiaTheme="minorEastAsia"/>
          <w:lang w:eastAsia="zh-CN"/>
        </w:rPr>
        <w:t>伺机</w:t>
      </w:r>
    </w:p>
    <w:p w14:paraId="52EFFFE6" w14:textId="77777777" w:rsidR="00FA6801" w:rsidRPr="00ED031A" w:rsidRDefault="00FA6801" w:rsidP="000D3E31">
      <w:pPr>
        <w:pStyle w:val="CRBodyText"/>
        <w:rPr>
          <w:rFonts w:eastAsiaTheme="minorEastAsia"/>
          <w:lang w:eastAsia="zh-CN"/>
        </w:rPr>
      </w:pPr>
    </w:p>
    <w:p w14:paraId="5C390181" w14:textId="7511B06A" w:rsidR="004D2163" w:rsidRPr="00ED031A" w:rsidRDefault="0068634C" w:rsidP="00DA39C1">
      <w:pPr>
        <w:pStyle w:val="CR1001a"/>
        <w:rPr>
          <w:rFonts w:eastAsiaTheme="minorEastAsia"/>
          <w:lang w:eastAsia="zh-CN"/>
        </w:rPr>
      </w:pPr>
      <w:r w:rsidRPr="00ED031A">
        <w:rPr>
          <w:rFonts w:eastAsiaTheme="minorEastAsia"/>
          <w:lang w:eastAsia="zh-CN"/>
        </w:rPr>
        <w:t>702.75</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伺机属于静止式异能，在堆叠中生效。</w:t>
      </w:r>
      <w:r w:rsidR="007F6096" w:rsidRPr="00ED031A">
        <w:rPr>
          <w:rFonts w:eastAsiaTheme="minorEastAsia"/>
          <w:lang w:eastAsia="zh-CN"/>
        </w:rPr>
        <w:t>“</w:t>
      </w:r>
      <w:r w:rsidR="007F6096" w:rsidRPr="00ED031A">
        <w:rPr>
          <w:rFonts w:eastAsiaTheme="minorEastAsia"/>
          <w:lang w:eastAsia="zh-CN"/>
        </w:rPr>
        <w:t>伺机</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如果本回合中一个来源对一位对手造成过战斗伤害，且其造成伤害时处于你的操控之下并具有此咒语的任意生物类别，则你可以支付</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，而不支付此咒语的法术力费用。</w:t>
      </w:r>
      <w:r w:rsidR="007F6096" w:rsidRPr="00ED031A">
        <w:rPr>
          <w:rFonts w:eastAsiaTheme="minorEastAsia"/>
          <w:lang w:eastAsia="zh-CN"/>
        </w:rPr>
        <w:t>”</w:t>
      </w:r>
      <w:r w:rsidR="007F6096" w:rsidRPr="00ED031A">
        <w:rPr>
          <w:rFonts w:eastAsiaTheme="minorEastAsia"/>
          <w:lang w:eastAsia="zh-CN"/>
        </w:rPr>
        <w:t>支付一张牌的伺机费用，需依照规则</w:t>
      </w:r>
      <w:r w:rsidR="007F6096" w:rsidRPr="00ED031A">
        <w:rPr>
          <w:rFonts w:eastAsiaTheme="minorEastAsia"/>
          <w:lang w:eastAsia="zh-CN"/>
        </w:rPr>
        <w:t>601.2b</w:t>
      </w:r>
      <w:r w:rsidR="007F6096" w:rsidRPr="00ED031A">
        <w:rPr>
          <w:rFonts w:eastAsiaTheme="minorEastAsia"/>
          <w:lang w:eastAsia="zh-CN"/>
        </w:rPr>
        <w:t>与规则</w:t>
      </w:r>
      <w:r w:rsidR="00632D9C" w:rsidRPr="00ED031A">
        <w:rPr>
          <w:rFonts w:eastAsiaTheme="minorEastAsia"/>
          <w:lang w:eastAsia="zh-CN"/>
        </w:rPr>
        <w:t>601.2f–h</w:t>
      </w:r>
      <w:r w:rsidR="007F6096" w:rsidRPr="00ED031A">
        <w:rPr>
          <w:rFonts w:eastAsiaTheme="minorEastAsia"/>
          <w:lang w:eastAsia="zh-CN"/>
        </w:rPr>
        <w:t>的规定来支付替代性费用。</w:t>
      </w:r>
    </w:p>
    <w:p w14:paraId="11FBA1BC" w14:textId="77777777" w:rsidR="00057004" w:rsidRPr="00ED031A" w:rsidRDefault="00057004" w:rsidP="000D3E31">
      <w:pPr>
        <w:pStyle w:val="CRBodyText"/>
        <w:rPr>
          <w:rFonts w:eastAsiaTheme="minorEastAsia"/>
          <w:lang w:eastAsia="zh-CN"/>
        </w:rPr>
      </w:pPr>
    </w:p>
    <w:p w14:paraId="7D78640A" w14:textId="7E11069F" w:rsidR="004D2163" w:rsidRPr="00ED031A" w:rsidRDefault="0068634C" w:rsidP="007A5626">
      <w:pPr>
        <w:pStyle w:val="CR1001"/>
        <w:rPr>
          <w:rFonts w:eastAsiaTheme="minorEastAsia"/>
          <w:lang w:eastAsia="zh-CN"/>
        </w:rPr>
      </w:pPr>
      <w:r w:rsidRPr="00ED031A">
        <w:rPr>
          <w:rFonts w:eastAsiaTheme="minorEastAsia"/>
          <w:lang w:eastAsia="zh-CN"/>
        </w:rPr>
        <w:t>702.76</w:t>
      </w:r>
      <w:r w:rsidR="004D2163" w:rsidRPr="00ED031A">
        <w:rPr>
          <w:rFonts w:eastAsiaTheme="minorEastAsia"/>
          <w:lang w:eastAsia="zh-CN"/>
        </w:rPr>
        <w:t xml:space="preserve">. </w:t>
      </w:r>
      <w:r w:rsidR="007F6096" w:rsidRPr="00ED031A">
        <w:rPr>
          <w:rFonts w:eastAsiaTheme="minorEastAsia"/>
          <w:lang w:eastAsia="zh-CN"/>
        </w:rPr>
        <w:t>补强</w:t>
      </w:r>
    </w:p>
    <w:p w14:paraId="0EA2BD0F" w14:textId="77777777" w:rsidR="00FA6801" w:rsidRPr="00ED031A" w:rsidRDefault="00FA6801" w:rsidP="000D3E31">
      <w:pPr>
        <w:pStyle w:val="CRBodyText"/>
        <w:rPr>
          <w:rFonts w:eastAsiaTheme="minorEastAsia"/>
          <w:lang w:eastAsia="zh-CN"/>
        </w:rPr>
      </w:pPr>
    </w:p>
    <w:p w14:paraId="143BB1CF" w14:textId="0758E9A1" w:rsidR="004D2163" w:rsidRPr="00ED031A" w:rsidRDefault="0068634C" w:rsidP="00DA39C1">
      <w:pPr>
        <w:pStyle w:val="CR1001a"/>
        <w:rPr>
          <w:rFonts w:eastAsiaTheme="minorEastAsia"/>
          <w:lang w:eastAsia="zh-CN"/>
        </w:rPr>
      </w:pPr>
      <w:r w:rsidRPr="00ED031A">
        <w:rPr>
          <w:rFonts w:eastAsiaTheme="minorEastAsia"/>
          <w:lang w:eastAsia="zh-CN"/>
        </w:rPr>
        <w:t>702.76</w:t>
      </w:r>
      <w:r w:rsidR="004D2163" w:rsidRPr="00ED031A">
        <w:rPr>
          <w:rFonts w:eastAsiaTheme="minorEastAsia"/>
          <w:lang w:eastAsia="zh-CN"/>
        </w:rPr>
        <w:t xml:space="preserve">a </w:t>
      </w:r>
      <w:r w:rsidR="007F6096" w:rsidRPr="00ED031A">
        <w:rPr>
          <w:rFonts w:eastAsiaTheme="minorEastAsia"/>
          <w:lang w:eastAsia="zh-CN"/>
        </w:rPr>
        <w:t>补强属于起动式异能，只当具有补强异能之牌在牌手的手中时才会生效。</w:t>
      </w:r>
      <w:r w:rsidR="007F6096" w:rsidRPr="00ED031A">
        <w:rPr>
          <w:rFonts w:eastAsiaTheme="minorEastAsia"/>
          <w:lang w:eastAsia="zh-CN"/>
        </w:rPr>
        <w:t>“</w:t>
      </w:r>
      <w:r w:rsidR="007F6096" w:rsidRPr="00ED031A">
        <w:rPr>
          <w:rFonts w:eastAsiaTheme="minorEastAsia"/>
          <w:lang w:eastAsia="zh-CN"/>
        </w:rPr>
        <w:t>补强</w:t>
      </w:r>
      <w:r w:rsidR="007F6096" w:rsidRPr="00ED031A">
        <w:rPr>
          <w:rFonts w:eastAsiaTheme="minorEastAsia"/>
          <w:lang w:eastAsia="zh-CN"/>
        </w:rPr>
        <w:t>N</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，弃掉此牌：在目标生物上放置</w:t>
      </w:r>
      <w:r w:rsidR="007F6096" w:rsidRPr="00ED031A">
        <w:rPr>
          <w:rFonts w:eastAsiaTheme="minorEastAsia"/>
          <w:lang w:eastAsia="zh-CN"/>
        </w:rPr>
        <w:t>N</w:t>
      </w:r>
      <w:r w:rsidR="007F6096" w:rsidRPr="00ED031A">
        <w:rPr>
          <w:rFonts w:eastAsiaTheme="minorEastAsia"/>
          <w:lang w:eastAsia="zh-CN"/>
        </w:rPr>
        <w:t>个</w:t>
      </w:r>
      <w:r w:rsidR="007F6096" w:rsidRPr="00ED031A">
        <w:rPr>
          <w:rFonts w:eastAsiaTheme="minorEastAsia"/>
          <w:lang w:eastAsia="zh-CN"/>
        </w:rPr>
        <w:t>+1/+1</w:t>
      </w:r>
      <w:r w:rsidR="007F6096" w:rsidRPr="00ED031A">
        <w:rPr>
          <w:rFonts w:eastAsiaTheme="minorEastAsia"/>
          <w:lang w:eastAsia="zh-CN"/>
        </w:rPr>
        <w:t>指示物。</w:t>
      </w:r>
      <w:r w:rsidR="007F6096" w:rsidRPr="00ED031A">
        <w:rPr>
          <w:rFonts w:eastAsiaTheme="minorEastAsia"/>
          <w:lang w:eastAsia="zh-CN"/>
        </w:rPr>
        <w:t>”</w:t>
      </w:r>
    </w:p>
    <w:p w14:paraId="5120FF01" w14:textId="77777777" w:rsidR="00057004" w:rsidRPr="00ED031A" w:rsidRDefault="00057004" w:rsidP="000D3E31">
      <w:pPr>
        <w:pStyle w:val="CRBodyText"/>
        <w:rPr>
          <w:rFonts w:eastAsiaTheme="minorEastAsia"/>
          <w:lang w:eastAsia="zh-CN"/>
        </w:rPr>
      </w:pPr>
    </w:p>
    <w:p w14:paraId="79E3BB07" w14:textId="52CF4751" w:rsidR="004D2163" w:rsidRPr="00ED031A" w:rsidRDefault="0068634C" w:rsidP="00DA39C1">
      <w:pPr>
        <w:pStyle w:val="CR1001a"/>
        <w:rPr>
          <w:rFonts w:eastAsiaTheme="minorEastAsia"/>
          <w:lang w:eastAsia="zh-CN"/>
        </w:rPr>
      </w:pPr>
      <w:r w:rsidRPr="00ED031A">
        <w:rPr>
          <w:rFonts w:eastAsiaTheme="minorEastAsia"/>
          <w:lang w:eastAsia="zh-CN"/>
        </w:rPr>
        <w:t>702.76</w:t>
      </w:r>
      <w:r w:rsidR="004D2163" w:rsidRPr="00ED031A">
        <w:rPr>
          <w:rFonts w:eastAsiaTheme="minorEastAsia"/>
          <w:lang w:eastAsia="zh-CN"/>
        </w:rPr>
        <w:t xml:space="preserve">b </w:t>
      </w:r>
      <w:r w:rsidR="007F6096" w:rsidRPr="00ED031A">
        <w:rPr>
          <w:rFonts w:eastAsiaTheme="minorEastAsia"/>
          <w:lang w:eastAsia="zh-CN"/>
        </w:rPr>
        <w:t>对于具补强异能的牌来说，虽然此异能只能于该牌在手上时起动，但不论此物件在战场上或是在</w:t>
      </w:r>
      <w:r w:rsidR="00732321">
        <w:rPr>
          <w:rFonts w:eastAsiaTheme="minorEastAsia"/>
          <w:lang w:eastAsia="zh-CN"/>
        </w:rPr>
        <w:t>其他</w:t>
      </w:r>
      <w:r w:rsidR="007F6096" w:rsidRPr="00ED031A">
        <w:rPr>
          <w:rFonts w:eastAsiaTheme="minorEastAsia"/>
          <w:lang w:eastAsia="zh-CN"/>
        </w:rPr>
        <w:t>区域之中，此异能都存在于其上。因此，如果一个效应会对具有一个或多个起动式异能之物件产生影响，则具有补强异能的物件也会因此受影响。</w:t>
      </w:r>
    </w:p>
    <w:p w14:paraId="308AEA70" w14:textId="77777777" w:rsidR="00057004" w:rsidRPr="00ED031A" w:rsidRDefault="00057004" w:rsidP="000D3E31">
      <w:pPr>
        <w:pStyle w:val="CRBodyText"/>
        <w:rPr>
          <w:rFonts w:eastAsiaTheme="minorEastAsia"/>
          <w:lang w:eastAsia="zh-CN"/>
        </w:rPr>
      </w:pPr>
    </w:p>
    <w:p w14:paraId="5C509DEE" w14:textId="44628A3A" w:rsidR="004D2163" w:rsidRPr="00ED031A" w:rsidRDefault="0068634C" w:rsidP="007A5626">
      <w:pPr>
        <w:pStyle w:val="CR1001"/>
        <w:rPr>
          <w:rFonts w:eastAsiaTheme="minorEastAsia"/>
          <w:lang w:eastAsia="zh-CN"/>
        </w:rPr>
      </w:pPr>
      <w:r w:rsidRPr="00ED031A">
        <w:rPr>
          <w:rFonts w:eastAsiaTheme="minorEastAsia"/>
          <w:lang w:eastAsia="zh-CN"/>
        </w:rPr>
        <w:t>702.77</w:t>
      </w:r>
      <w:r w:rsidR="004D2163" w:rsidRPr="00ED031A">
        <w:rPr>
          <w:rFonts w:eastAsiaTheme="minorEastAsia"/>
          <w:lang w:eastAsia="zh-CN"/>
        </w:rPr>
        <w:t xml:space="preserve">. </w:t>
      </w:r>
      <w:r w:rsidR="007F6096" w:rsidRPr="00ED031A">
        <w:rPr>
          <w:rFonts w:eastAsiaTheme="minorEastAsia"/>
          <w:lang w:eastAsia="zh-CN"/>
        </w:rPr>
        <w:t>协力</w:t>
      </w:r>
    </w:p>
    <w:p w14:paraId="1BC7AC19" w14:textId="77777777" w:rsidR="00FA6801" w:rsidRPr="00ED031A" w:rsidRDefault="00FA6801" w:rsidP="000D3E31">
      <w:pPr>
        <w:pStyle w:val="CRBodyText"/>
        <w:rPr>
          <w:rFonts w:eastAsiaTheme="minorEastAsia"/>
          <w:lang w:eastAsia="zh-CN"/>
        </w:rPr>
      </w:pPr>
    </w:p>
    <w:p w14:paraId="5621FF7E" w14:textId="2C8226E2" w:rsidR="004D2163" w:rsidRPr="00ED031A" w:rsidRDefault="0068634C" w:rsidP="00DA39C1">
      <w:pPr>
        <w:pStyle w:val="CR1001a"/>
        <w:rPr>
          <w:rFonts w:eastAsiaTheme="minorEastAsia"/>
          <w:lang w:eastAsia="zh-CN"/>
        </w:rPr>
      </w:pPr>
      <w:r w:rsidRPr="00ED031A">
        <w:rPr>
          <w:rFonts w:eastAsiaTheme="minorEastAsia"/>
          <w:lang w:eastAsia="zh-CN"/>
        </w:rPr>
        <w:t>702.77</w:t>
      </w:r>
      <w:r w:rsidR="004D2163" w:rsidRPr="00ED031A">
        <w:rPr>
          <w:rFonts w:eastAsiaTheme="minorEastAsia"/>
          <w:lang w:eastAsia="zh-CN"/>
        </w:rPr>
        <w:t xml:space="preserve">a </w:t>
      </w:r>
      <w:r w:rsidR="007F6096" w:rsidRPr="00ED031A">
        <w:rPr>
          <w:rFonts w:eastAsiaTheme="minorEastAsia"/>
          <w:lang w:eastAsia="zh-CN"/>
        </w:rPr>
        <w:t>协力为代表了两个异能的</w:t>
      </w:r>
      <w:r w:rsidR="00E238AA">
        <w:rPr>
          <w:rFonts w:eastAsiaTheme="minorEastAsia"/>
          <w:lang w:eastAsia="zh-CN"/>
        </w:rPr>
        <w:t>关键字</w:t>
      </w:r>
      <w:r w:rsidR="007F6096" w:rsidRPr="00ED031A">
        <w:rPr>
          <w:rFonts w:eastAsiaTheme="minorEastAsia"/>
          <w:lang w:eastAsia="zh-CN"/>
        </w:rPr>
        <w:t>。第一个属于静止式异能，当该咒语在堆叠中时生效。第二个属于触发式异能，当该咒语在堆叠中时生效。</w:t>
      </w:r>
      <w:r w:rsidR="007F6096" w:rsidRPr="00ED031A">
        <w:rPr>
          <w:rFonts w:eastAsiaTheme="minorEastAsia"/>
          <w:lang w:eastAsia="zh-CN"/>
        </w:rPr>
        <w:t>“</w:t>
      </w:r>
      <w:r w:rsidR="007F6096" w:rsidRPr="00ED031A">
        <w:rPr>
          <w:rFonts w:eastAsiaTheme="minorEastAsia"/>
          <w:lang w:eastAsia="zh-CN"/>
        </w:rPr>
        <w:t>协力</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于你施放此咒语时，你可以横置两个由你操控、且与此咒语有共通颜色的未横置生物，以作为使用此咒语的额外费用</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当你施放此咒语时，若曾支付其协力费用，则复制它。如果此咒语需要目标，则你可以为该复制选择新的目标。</w:t>
      </w:r>
      <w:r w:rsidR="007F6096" w:rsidRPr="00ED031A">
        <w:rPr>
          <w:rFonts w:eastAsiaTheme="minorEastAsia"/>
          <w:lang w:eastAsia="zh-CN"/>
        </w:rPr>
        <w:t>”</w:t>
      </w:r>
      <w:r w:rsidR="007F6096" w:rsidRPr="00ED031A">
        <w:rPr>
          <w:rFonts w:eastAsiaTheme="minorEastAsia"/>
          <w:lang w:eastAsia="zh-CN"/>
        </w:rPr>
        <w:t>支付某咒语的协力费用，需依照规则</w:t>
      </w:r>
      <w:r w:rsidR="007F6096" w:rsidRPr="00ED031A">
        <w:rPr>
          <w:rFonts w:eastAsiaTheme="minorEastAsia"/>
          <w:lang w:eastAsia="zh-CN"/>
        </w:rPr>
        <w:t>601.2b</w:t>
      </w:r>
      <w:r w:rsidR="007F6096" w:rsidRPr="00ED031A">
        <w:rPr>
          <w:rFonts w:eastAsiaTheme="minorEastAsia"/>
          <w:lang w:eastAsia="zh-CN"/>
        </w:rPr>
        <w:t>与规则</w:t>
      </w:r>
      <w:r w:rsidR="00632D9C" w:rsidRPr="00ED031A">
        <w:rPr>
          <w:rFonts w:eastAsiaTheme="minorEastAsia"/>
          <w:lang w:eastAsia="zh-CN"/>
        </w:rPr>
        <w:t>601.2f–h</w:t>
      </w:r>
      <w:r w:rsidR="007F6096" w:rsidRPr="00ED031A">
        <w:rPr>
          <w:rFonts w:eastAsiaTheme="minorEastAsia"/>
          <w:lang w:eastAsia="zh-CN"/>
        </w:rPr>
        <w:t>的规定来支付额外费用。</w:t>
      </w:r>
    </w:p>
    <w:p w14:paraId="71535864" w14:textId="77777777" w:rsidR="00FA6801" w:rsidRPr="00ED031A" w:rsidRDefault="00FA6801" w:rsidP="000D3E31">
      <w:pPr>
        <w:pStyle w:val="CRBodyText"/>
        <w:rPr>
          <w:rFonts w:eastAsiaTheme="minorEastAsia"/>
          <w:lang w:eastAsia="zh-CN"/>
        </w:rPr>
      </w:pPr>
    </w:p>
    <w:p w14:paraId="2572E971" w14:textId="2E7DE365" w:rsidR="004D2163" w:rsidRPr="00ED031A" w:rsidRDefault="0068634C" w:rsidP="00DA39C1">
      <w:pPr>
        <w:pStyle w:val="CR1001a"/>
        <w:rPr>
          <w:rFonts w:eastAsiaTheme="minorEastAsia"/>
          <w:lang w:eastAsia="zh-CN"/>
        </w:rPr>
      </w:pPr>
      <w:r w:rsidRPr="00ED031A">
        <w:rPr>
          <w:rFonts w:eastAsiaTheme="minorEastAsia"/>
          <w:lang w:eastAsia="zh-CN"/>
        </w:rPr>
        <w:t>702.77</w:t>
      </w:r>
      <w:r w:rsidR="004D2163" w:rsidRPr="00ED031A">
        <w:rPr>
          <w:rFonts w:eastAsiaTheme="minorEastAsia"/>
          <w:lang w:eastAsia="zh-CN"/>
        </w:rPr>
        <w:t xml:space="preserve">b </w:t>
      </w:r>
      <w:r w:rsidR="007F6096" w:rsidRPr="00ED031A">
        <w:rPr>
          <w:rFonts w:eastAsiaTheme="minorEastAsia"/>
          <w:lang w:eastAsia="zh-CN"/>
        </w:rPr>
        <w:t>如果一个咒语具有多个协力异能，则每一个均需分别支付，而支付费用后的触发也将基于支付的费用而各自独立，且不会因为支付了</w:t>
      </w:r>
      <w:r w:rsidR="00732321">
        <w:rPr>
          <w:rFonts w:eastAsiaTheme="minorEastAsia"/>
          <w:lang w:eastAsia="zh-CN"/>
        </w:rPr>
        <w:t>其他</w:t>
      </w:r>
      <w:r w:rsidR="007F6096" w:rsidRPr="00ED031A">
        <w:rPr>
          <w:rFonts w:eastAsiaTheme="minorEastAsia"/>
          <w:lang w:eastAsia="zh-CN"/>
        </w:rPr>
        <w:t>的协力异能而触发。</w:t>
      </w:r>
    </w:p>
    <w:p w14:paraId="44726A4B" w14:textId="77777777" w:rsidR="00057004" w:rsidRPr="00ED031A" w:rsidRDefault="00057004" w:rsidP="000D3E31">
      <w:pPr>
        <w:pStyle w:val="CRBodyText"/>
        <w:rPr>
          <w:rFonts w:eastAsiaTheme="minorEastAsia"/>
          <w:lang w:eastAsia="zh-CN"/>
        </w:rPr>
      </w:pPr>
    </w:p>
    <w:p w14:paraId="74649BB4" w14:textId="164A0500" w:rsidR="004D2163" w:rsidRPr="00ED031A" w:rsidRDefault="0068634C" w:rsidP="007A5626">
      <w:pPr>
        <w:pStyle w:val="CR1001"/>
        <w:rPr>
          <w:rFonts w:eastAsiaTheme="minorEastAsia"/>
          <w:lang w:eastAsia="zh-CN"/>
        </w:rPr>
      </w:pPr>
      <w:r w:rsidRPr="00ED031A">
        <w:rPr>
          <w:rFonts w:eastAsiaTheme="minorEastAsia"/>
          <w:lang w:eastAsia="zh-CN"/>
        </w:rPr>
        <w:t>702.78</w:t>
      </w:r>
      <w:r w:rsidR="004D2163" w:rsidRPr="00ED031A">
        <w:rPr>
          <w:rFonts w:eastAsiaTheme="minorEastAsia"/>
          <w:lang w:eastAsia="zh-CN"/>
        </w:rPr>
        <w:t xml:space="preserve">. </w:t>
      </w:r>
      <w:r w:rsidR="007F6096" w:rsidRPr="00ED031A">
        <w:rPr>
          <w:rFonts w:eastAsiaTheme="minorEastAsia"/>
          <w:lang w:eastAsia="zh-CN"/>
        </w:rPr>
        <w:t>留存</w:t>
      </w:r>
    </w:p>
    <w:p w14:paraId="52B64E23" w14:textId="77777777" w:rsidR="00FA6801" w:rsidRPr="00ED031A" w:rsidRDefault="00FA6801" w:rsidP="000D3E31">
      <w:pPr>
        <w:pStyle w:val="CRBodyText"/>
        <w:rPr>
          <w:rFonts w:eastAsiaTheme="minorEastAsia"/>
          <w:lang w:eastAsia="zh-CN"/>
        </w:rPr>
      </w:pPr>
    </w:p>
    <w:p w14:paraId="36E07765" w14:textId="47B1B85A" w:rsidR="004D2163" w:rsidRPr="00ED031A" w:rsidRDefault="0068634C" w:rsidP="00DA39C1">
      <w:pPr>
        <w:pStyle w:val="CR1001a"/>
        <w:rPr>
          <w:rFonts w:eastAsiaTheme="minorEastAsia"/>
          <w:lang w:eastAsia="zh-CN"/>
        </w:rPr>
      </w:pPr>
      <w:r w:rsidRPr="00ED031A">
        <w:rPr>
          <w:rFonts w:eastAsiaTheme="minorEastAsia"/>
          <w:lang w:eastAsia="zh-CN"/>
        </w:rPr>
        <w:t>702.78</w:t>
      </w:r>
      <w:r w:rsidR="004D2163" w:rsidRPr="00ED031A">
        <w:rPr>
          <w:rFonts w:eastAsiaTheme="minorEastAsia"/>
          <w:lang w:eastAsia="zh-CN"/>
        </w:rPr>
        <w:t xml:space="preserve">a </w:t>
      </w:r>
      <w:r w:rsidR="007F6096" w:rsidRPr="00ED031A">
        <w:rPr>
          <w:rFonts w:eastAsiaTheme="minorEastAsia"/>
          <w:lang w:eastAsia="zh-CN"/>
        </w:rPr>
        <w:t>留存属于触发式异能。</w:t>
      </w:r>
      <w:r w:rsidR="007F6096" w:rsidRPr="00ED031A">
        <w:rPr>
          <w:rFonts w:eastAsiaTheme="minorEastAsia"/>
          <w:lang w:eastAsia="zh-CN"/>
        </w:rPr>
        <w:t>“</w:t>
      </w:r>
      <w:r w:rsidR="007F6096" w:rsidRPr="00ED031A">
        <w:rPr>
          <w:rFonts w:eastAsiaTheme="minorEastAsia"/>
          <w:lang w:eastAsia="zh-CN"/>
        </w:rPr>
        <w:t>留存</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当此永久物从战场置入坟墓场时，如果其上没有</w:t>
      </w:r>
      <w:r w:rsidR="007F6096" w:rsidRPr="00ED031A">
        <w:rPr>
          <w:rFonts w:eastAsiaTheme="minorEastAsia"/>
          <w:lang w:eastAsia="zh-CN"/>
        </w:rPr>
        <w:t>-1/-1</w:t>
      </w:r>
      <w:r w:rsidR="007F6096" w:rsidRPr="00ED031A">
        <w:rPr>
          <w:rFonts w:eastAsiaTheme="minorEastAsia"/>
          <w:lang w:eastAsia="zh-CN"/>
        </w:rPr>
        <w:t>指示物，则将它在其拥有者的操控下返回战场，且其上具有一个</w:t>
      </w:r>
      <w:r w:rsidR="007F6096" w:rsidRPr="00ED031A">
        <w:rPr>
          <w:rFonts w:eastAsiaTheme="minorEastAsia"/>
          <w:lang w:eastAsia="zh-CN"/>
        </w:rPr>
        <w:t>-1/-1</w:t>
      </w:r>
      <w:r w:rsidR="007F6096" w:rsidRPr="00ED031A">
        <w:rPr>
          <w:rFonts w:eastAsiaTheme="minorEastAsia"/>
          <w:lang w:eastAsia="zh-CN"/>
        </w:rPr>
        <w:t>指示物。</w:t>
      </w:r>
      <w:r w:rsidR="007F6096" w:rsidRPr="00ED031A">
        <w:rPr>
          <w:rFonts w:eastAsiaTheme="minorEastAsia"/>
          <w:lang w:eastAsia="zh-CN"/>
        </w:rPr>
        <w:t>”</w:t>
      </w:r>
    </w:p>
    <w:p w14:paraId="5C513FFF" w14:textId="77777777" w:rsidR="00057004" w:rsidRPr="00ED031A" w:rsidRDefault="00057004" w:rsidP="000D3E31">
      <w:pPr>
        <w:pStyle w:val="CRBodyText"/>
        <w:rPr>
          <w:rFonts w:eastAsiaTheme="minorEastAsia"/>
          <w:lang w:eastAsia="zh-CN"/>
        </w:rPr>
      </w:pPr>
    </w:p>
    <w:p w14:paraId="3410FF77" w14:textId="28CC9BBF" w:rsidR="004D2163" w:rsidRPr="00ED031A" w:rsidRDefault="0068634C" w:rsidP="007A5626">
      <w:pPr>
        <w:pStyle w:val="CR1001"/>
        <w:rPr>
          <w:rFonts w:eastAsiaTheme="minorEastAsia"/>
          <w:lang w:eastAsia="zh-CN"/>
        </w:rPr>
      </w:pPr>
      <w:r w:rsidRPr="00ED031A">
        <w:rPr>
          <w:rFonts w:eastAsiaTheme="minorEastAsia"/>
          <w:lang w:eastAsia="zh-CN"/>
        </w:rPr>
        <w:t>702.79</w:t>
      </w:r>
      <w:r w:rsidR="004D2163" w:rsidRPr="00ED031A">
        <w:rPr>
          <w:rFonts w:eastAsiaTheme="minorEastAsia"/>
          <w:lang w:eastAsia="zh-CN"/>
        </w:rPr>
        <w:t xml:space="preserve">. </w:t>
      </w:r>
      <w:r w:rsidR="007F6096" w:rsidRPr="00ED031A">
        <w:rPr>
          <w:rFonts w:eastAsiaTheme="minorEastAsia"/>
          <w:lang w:eastAsia="zh-CN"/>
        </w:rPr>
        <w:t>干枯</w:t>
      </w:r>
    </w:p>
    <w:p w14:paraId="0B254C4E" w14:textId="77777777" w:rsidR="00FA6801" w:rsidRPr="00ED031A" w:rsidRDefault="00FA6801" w:rsidP="000D3E31">
      <w:pPr>
        <w:pStyle w:val="CRBodyText"/>
        <w:rPr>
          <w:rFonts w:eastAsiaTheme="minorEastAsia"/>
          <w:lang w:eastAsia="zh-CN"/>
        </w:rPr>
      </w:pPr>
    </w:p>
    <w:p w14:paraId="30ECF82C" w14:textId="2D58EEF2" w:rsidR="004D2163" w:rsidRPr="00ED031A" w:rsidRDefault="0068634C" w:rsidP="00DA39C1">
      <w:pPr>
        <w:pStyle w:val="CR1001a"/>
        <w:rPr>
          <w:rFonts w:eastAsiaTheme="minorEastAsia"/>
          <w:lang w:eastAsia="zh-CN"/>
        </w:rPr>
      </w:pPr>
      <w:r w:rsidRPr="00ED031A">
        <w:rPr>
          <w:rFonts w:eastAsiaTheme="minorEastAsia"/>
          <w:lang w:eastAsia="zh-CN"/>
        </w:rPr>
        <w:t>702.79</w:t>
      </w:r>
      <w:r w:rsidR="004D2163" w:rsidRPr="00ED031A">
        <w:rPr>
          <w:rFonts w:eastAsiaTheme="minorEastAsia"/>
          <w:lang w:eastAsia="zh-CN"/>
        </w:rPr>
        <w:t>a</w:t>
      </w:r>
      <w:r w:rsidR="00B54F89">
        <w:rPr>
          <w:rFonts w:eastAsiaTheme="minorEastAsia" w:hint="eastAsia"/>
          <w:lang w:eastAsia="zh-CN"/>
        </w:rPr>
        <w:t xml:space="preserve"> </w:t>
      </w:r>
      <w:r w:rsidR="00B54F89" w:rsidRPr="00B54F89">
        <w:rPr>
          <w:rFonts w:eastAsiaTheme="minorEastAsia" w:hint="eastAsia"/>
          <w:lang w:eastAsia="zh-CN"/>
        </w:rPr>
        <w:t>干枯属于静止式异能。由具有干枯异能的来源对生物所造成的伤害，并不会标记在该生物上。而是使该来源的操控者将该数量的</w:t>
      </w:r>
      <w:r w:rsidR="00B54F89" w:rsidRPr="00B54F89">
        <w:rPr>
          <w:rFonts w:eastAsiaTheme="minorEastAsia"/>
          <w:lang w:eastAsia="zh-CN"/>
        </w:rPr>
        <w:t>-1/-1</w:t>
      </w:r>
      <w:r w:rsidR="00B54F89" w:rsidRPr="00B54F89">
        <w:rPr>
          <w:rFonts w:eastAsiaTheme="minorEastAsia" w:hint="eastAsia"/>
          <w:lang w:eastAsia="zh-CN"/>
        </w:rPr>
        <w:t>指示物放置在该生物上。参见规则</w:t>
      </w:r>
      <w:r w:rsidR="00B54F89" w:rsidRPr="00B54F89">
        <w:rPr>
          <w:rFonts w:eastAsiaTheme="minorEastAsia"/>
          <w:lang w:eastAsia="zh-CN"/>
        </w:rPr>
        <w:t>1</w:t>
      </w:r>
      <w:r w:rsidR="00713C62">
        <w:rPr>
          <w:rFonts w:eastAsiaTheme="minorEastAsia"/>
          <w:lang w:eastAsia="zh-CN"/>
        </w:rPr>
        <w:t>20</w:t>
      </w:r>
      <w:r w:rsidR="00B54F89" w:rsidRPr="00B54F89">
        <w:rPr>
          <w:rFonts w:eastAsiaTheme="minorEastAsia"/>
          <w:lang w:eastAsia="zh-CN"/>
        </w:rPr>
        <w:t>.3</w:t>
      </w:r>
      <w:r w:rsidR="00B54F89" w:rsidRPr="00B54F89">
        <w:rPr>
          <w:rFonts w:eastAsiaTheme="minorEastAsia" w:hint="eastAsia"/>
          <w:lang w:eastAsia="zh-CN"/>
        </w:rPr>
        <w:t>。</w:t>
      </w:r>
    </w:p>
    <w:p w14:paraId="0DF96D6E" w14:textId="77777777" w:rsidR="00057004" w:rsidRPr="00ED031A" w:rsidRDefault="00057004" w:rsidP="000D3E31">
      <w:pPr>
        <w:pStyle w:val="CRBodyText"/>
        <w:rPr>
          <w:rFonts w:eastAsiaTheme="minorEastAsia"/>
          <w:lang w:eastAsia="zh-CN"/>
        </w:rPr>
      </w:pPr>
    </w:p>
    <w:p w14:paraId="34E7C657" w14:textId="0B266391" w:rsidR="004D2163" w:rsidRPr="00ED031A" w:rsidRDefault="0068634C" w:rsidP="00DA39C1">
      <w:pPr>
        <w:pStyle w:val="CR1001a"/>
        <w:rPr>
          <w:rFonts w:eastAsiaTheme="minorEastAsia"/>
          <w:lang w:eastAsia="zh-CN"/>
        </w:rPr>
      </w:pPr>
      <w:r w:rsidRPr="00ED031A">
        <w:rPr>
          <w:rFonts w:eastAsiaTheme="minorEastAsia"/>
          <w:lang w:eastAsia="zh-CN"/>
        </w:rPr>
        <w:t>702.79</w:t>
      </w:r>
      <w:r w:rsidR="004D2163" w:rsidRPr="00ED031A">
        <w:rPr>
          <w:rFonts w:eastAsiaTheme="minorEastAsia"/>
          <w:lang w:eastAsia="zh-CN"/>
        </w:rPr>
        <w:t xml:space="preserve">b </w:t>
      </w:r>
      <w:r w:rsidR="007F6096" w:rsidRPr="00ED031A">
        <w:rPr>
          <w:rFonts w:eastAsiaTheme="minorEastAsia"/>
          <w:lang w:eastAsia="zh-CN"/>
        </w:rPr>
        <w:t>如果一个永久物在使其造成伤害的效应生效前便离开战场，则会使用其</w:t>
      </w:r>
      <w:r w:rsidR="0099673B">
        <w:rPr>
          <w:rFonts w:eastAsiaTheme="minorEastAsia"/>
          <w:lang w:eastAsia="zh-CN"/>
        </w:rPr>
        <w:t>最后已知信息</w:t>
      </w:r>
      <w:r w:rsidR="007F6096" w:rsidRPr="00ED031A">
        <w:rPr>
          <w:rFonts w:eastAsiaTheme="minorEastAsia"/>
          <w:lang w:eastAsia="zh-CN"/>
        </w:rPr>
        <w:t>来判断该永久物是否具有干枯异能。</w:t>
      </w:r>
    </w:p>
    <w:p w14:paraId="3AB0C5FB" w14:textId="77777777" w:rsidR="00057004" w:rsidRPr="00ED031A" w:rsidRDefault="00057004" w:rsidP="000D3E31">
      <w:pPr>
        <w:pStyle w:val="CRBodyText"/>
        <w:rPr>
          <w:rFonts w:eastAsiaTheme="minorEastAsia"/>
          <w:lang w:eastAsia="zh-CN"/>
        </w:rPr>
      </w:pPr>
    </w:p>
    <w:p w14:paraId="2AA807E0" w14:textId="723E2A94" w:rsidR="004D2163" w:rsidRPr="00ED031A" w:rsidRDefault="0068634C" w:rsidP="00DA39C1">
      <w:pPr>
        <w:pStyle w:val="CR1001a"/>
        <w:rPr>
          <w:rFonts w:eastAsiaTheme="minorEastAsia"/>
          <w:lang w:eastAsia="zh-CN"/>
        </w:rPr>
      </w:pPr>
      <w:r w:rsidRPr="00ED031A">
        <w:rPr>
          <w:rFonts w:eastAsiaTheme="minorEastAsia"/>
          <w:color w:val="000000"/>
          <w:lang w:eastAsia="zh-CN"/>
        </w:rPr>
        <w:t>702.79</w:t>
      </w:r>
      <w:r w:rsidR="004D2163" w:rsidRPr="00ED031A">
        <w:rPr>
          <w:rFonts w:eastAsiaTheme="minorEastAsia"/>
          <w:color w:val="000000"/>
          <w:lang w:eastAsia="zh-CN"/>
        </w:rPr>
        <w:t>c</w:t>
      </w:r>
      <w:r w:rsidR="004D2163" w:rsidRPr="00ED031A">
        <w:rPr>
          <w:rFonts w:eastAsiaTheme="minorEastAsia"/>
          <w:lang w:eastAsia="zh-CN"/>
        </w:rPr>
        <w:t xml:space="preserve"> </w:t>
      </w:r>
      <w:r w:rsidR="00E85DB7" w:rsidRPr="00ED031A">
        <w:rPr>
          <w:rFonts w:eastAsiaTheme="minorEastAsia"/>
          <w:lang w:eastAsia="zh-CN"/>
        </w:rPr>
        <w:t>无论具有干枯之物件是从哪个区域造成的伤害，干枯异能规则都会生效。</w:t>
      </w:r>
    </w:p>
    <w:p w14:paraId="0B42E01D" w14:textId="77777777" w:rsidR="00057004" w:rsidRPr="00ED031A" w:rsidRDefault="00057004" w:rsidP="000D3E31">
      <w:pPr>
        <w:pStyle w:val="CRBodyText"/>
        <w:rPr>
          <w:rFonts w:eastAsiaTheme="minorEastAsia"/>
          <w:lang w:eastAsia="zh-CN"/>
        </w:rPr>
      </w:pPr>
    </w:p>
    <w:p w14:paraId="1F9C73CE" w14:textId="741AE49B" w:rsidR="004D2163" w:rsidRPr="00ED031A" w:rsidRDefault="0068634C" w:rsidP="00DA39C1">
      <w:pPr>
        <w:pStyle w:val="CR1001a"/>
        <w:rPr>
          <w:rFonts w:eastAsiaTheme="minorEastAsia"/>
          <w:lang w:eastAsia="zh-CN"/>
        </w:rPr>
      </w:pPr>
      <w:r w:rsidRPr="00ED031A">
        <w:rPr>
          <w:rFonts w:eastAsiaTheme="minorEastAsia"/>
          <w:lang w:eastAsia="zh-CN"/>
        </w:rPr>
        <w:lastRenderedPageBreak/>
        <w:t>702.79</w:t>
      </w:r>
      <w:r w:rsidR="004D2163" w:rsidRPr="00ED031A">
        <w:rPr>
          <w:rFonts w:eastAsiaTheme="minorEastAsia"/>
          <w:lang w:eastAsia="zh-CN"/>
        </w:rPr>
        <w:t xml:space="preserve">d </w:t>
      </w:r>
      <w:r w:rsidR="00E85DB7" w:rsidRPr="00ED031A">
        <w:rPr>
          <w:rFonts w:eastAsiaTheme="minorEastAsia"/>
          <w:lang w:eastAsia="zh-CN"/>
        </w:rPr>
        <w:t>同一个物件上的多个干枯异能并无意义。</w:t>
      </w:r>
    </w:p>
    <w:p w14:paraId="50137350" w14:textId="77777777" w:rsidR="00FA6801" w:rsidRPr="00ED031A" w:rsidRDefault="00FA6801" w:rsidP="000D3E31">
      <w:pPr>
        <w:pStyle w:val="CRBodyText"/>
        <w:rPr>
          <w:rFonts w:eastAsiaTheme="minorEastAsia"/>
          <w:lang w:eastAsia="zh-CN"/>
        </w:rPr>
      </w:pPr>
    </w:p>
    <w:p w14:paraId="153B96DC" w14:textId="0932C112" w:rsidR="004D2163" w:rsidRPr="00ED031A" w:rsidRDefault="0068634C" w:rsidP="007A5626">
      <w:pPr>
        <w:pStyle w:val="CR1001"/>
        <w:rPr>
          <w:rFonts w:eastAsiaTheme="minorEastAsia"/>
          <w:lang w:eastAsia="zh-CN"/>
        </w:rPr>
      </w:pPr>
      <w:r w:rsidRPr="00ED031A">
        <w:rPr>
          <w:rFonts w:eastAsiaTheme="minorEastAsia"/>
          <w:lang w:eastAsia="zh-CN"/>
        </w:rPr>
        <w:t>702.80</w:t>
      </w:r>
      <w:r w:rsidR="004D2163" w:rsidRPr="00ED031A">
        <w:rPr>
          <w:rFonts w:eastAsiaTheme="minorEastAsia"/>
          <w:lang w:eastAsia="zh-CN"/>
        </w:rPr>
        <w:t xml:space="preserve">. </w:t>
      </w:r>
      <w:r w:rsidR="00E85DB7" w:rsidRPr="00ED031A">
        <w:rPr>
          <w:rFonts w:eastAsiaTheme="minorEastAsia"/>
          <w:lang w:eastAsia="zh-CN"/>
        </w:rPr>
        <w:t>追溯</w:t>
      </w:r>
    </w:p>
    <w:p w14:paraId="2A1744C0" w14:textId="77777777" w:rsidR="00057004" w:rsidRPr="00ED031A" w:rsidRDefault="00057004" w:rsidP="000D3E31">
      <w:pPr>
        <w:pStyle w:val="CRBodyText"/>
        <w:rPr>
          <w:rFonts w:eastAsiaTheme="minorEastAsia"/>
          <w:lang w:eastAsia="zh-CN"/>
        </w:rPr>
      </w:pPr>
    </w:p>
    <w:p w14:paraId="59B53085" w14:textId="2199294F" w:rsidR="004D2163" w:rsidRPr="00ED031A" w:rsidRDefault="0068634C" w:rsidP="00DA39C1">
      <w:pPr>
        <w:pStyle w:val="CR1001a"/>
        <w:rPr>
          <w:rFonts w:eastAsiaTheme="minorEastAsia"/>
          <w:lang w:eastAsia="zh-CN"/>
        </w:rPr>
      </w:pPr>
      <w:r w:rsidRPr="00ED031A">
        <w:rPr>
          <w:rFonts w:eastAsiaTheme="minorEastAsia"/>
          <w:lang w:eastAsia="zh-CN"/>
        </w:rPr>
        <w:t>702.80</w:t>
      </w:r>
      <w:r w:rsidR="004D2163" w:rsidRPr="00ED031A">
        <w:rPr>
          <w:rFonts w:eastAsiaTheme="minorEastAsia"/>
          <w:lang w:eastAsia="zh-CN"/>
        </w:rPr>
        <w:t xml:space="preserve">a </w:t>
      </w:r>
      <w:r w:rsidR="00E85DB7" w:rsidRPr="00ED031A">
        <w:rPr>
          <w:rFonts w:eastAsiaTheme="minorEastAsia"/>
          <w:lang w:eastAsia="zh-CN"/>
        </w:rPr>
        <w:t>追溯会在一些瞬间或法术上出现。它代表了一个静止式异能，当具有此异能的牌在牌手的坟墓场中时生效。</w:t>
      </w:r>
      <w:r w:rsidR="00E85DB7" w:rsidRPr="00ED031A">
        <w:rPr>
          <w:rFonts w:eastAsiaTheme="minorEastAsia"/>
          <w:lang w:eastAsia="zh-CN"/>
        </w:rPr>
        <w:t>“</w:t>
      </w:r>
      <w:r w:rsidR="00E85DB7" w:rsidRPr="00ED031A">
        <w:rPr>
          <w:rFonts w:eastAsiaTheme="minorEastAsia"/>
          <w:lang w:eastAsia="zh-CN"/>
        </w:rPr>
        <w:t>追溯</w:t>
      </w:r>
      <w:r w:rsidR="006910EE">
        <w:rPr>
          <w:rFonts w:eastAsiaTheme="minorEastAsia"/>
          <w:lang w:eastAsia="zh-CN"/>
        </w:rPr>
        <w:t>”</w:t>
      </w:r>
      <w:r w:rsidR="006910EE">
        <w:rPr>
          <w:rFonts w:eastAsiaTheme="minorEastAsia"/>
          <w:lang w:eastAsia="zh-CN"/>
        </w:rPr>
        <w:t>意指</w:t>
      </w:r>
      <w:r w:rsidR="00E85DB7" w:rsidRPr="00ED031A">
        <w:rPr>
          <w:rFonts w:eastAsiaTheme="minorEastAsia"/>
          <w:lang w:eastAsia="zh-CN"/>
        </w:rPr>
        <w:t>，</w:t>
      </w:r>
      <w:r w:rsidR="00E85DB7" w:rsidRPr="00ED031A">
        <w:rPr>
          <w:rFonts w:eastAsiaTheme="minorEastAsia"/>
          <w:lang w:eastAsia="zh-CN"/>
        </w:rPr>
        <w:t>“</w:t>
      </w:r>
      <w:r w:rsidR="00E85DB7" w:rsidRPr="00ED031A">
        <w:rPr>
          <w:rFonts w:eastAsiaTheme="minorEastAsia"/>
          <w:lang w:eastAsia="zh-CN"/>
        </w:rPr>
        <w:t>你可以从你的坟墓场中施放此牌，但必须弃掉一张地牌作为施放它的额外费用。</w:t>
      </w:r>
      <w:r w:rsidR="00E85DB7" w:rsidRPr="00ED031A">
        <w:rPr>
          <w:rFonts w:eastAsiaTheme="minorEastAsia"/>
          <w:lang w:eastAsia="zh-CN"/>
        </w:rPr>
        <w:t>”</w:t>
      </w:r>
      <w:r w:rsidR="00E85DB7" w:rsidRPr="00ED031A">
        <w:rPr>
          <w:rFonts w:eastAsiaTheme="minorEastAsia"/>
          <w:lang w:eastAsia="zh-CN"/>
        </w:rPr>
        <w:t>以追溯异能施放咒语时，需依照规则</w:t>
      </w:r>
      <w:r w:rsidR="00E85DB7" w:rsidRPr="00ED031A">
        <w:rPr>
          <w:rFonts w:eastAsiaTheme="minorEastAsia"/>
          <w:lang w:eastAsia="zh-CN"/>
        </w:rPr>
        <w:t>601.2b</w:t>
      </w:r>
      <w:r w:rsidR="00E85DB7" w:rsidRPr="00ED031A">
        <w:rPr>
          <w:rFonts w:eastAsiaTheme="minorEastAsia"/>
          <w:lang w:eastAsia="zh-CN"/>
        </w:rPr>
        <w:t>与规则</w:t>
      </w:r>
      <w:r w:rsidR="00632D9C" w:rsidRPr="00ED031A">
        <w:rPr>
          <w:rFonts w:eastAsiaTheme="minorEastAsia"/>
          <w:lang w:eastAsia="zh-CN"/>
        </w:rPr>
        <w:t>601.2f–h</w:t>
      </w:r>
      <w:r w:rsidR="00E85DB7" w:rsidRPr="00ED031A">
        <w:rPr>
          <w:rFonts w:eastAsiaTheme="minorEastAsia"/>
          <w:lang w:eastAsia="zh-CN"/>
        </w:rPr>
        <w:t>的规定来支付额外费用。</w:t>
      </w:r>
    </w:p>
    <w:p w14:paraId="1713560E" w14:textId="77777777" w:rsidR="00057004" w:rsidRPr="00ED031A" w:rsidRDefault="00057004" w:rsidP="000D3E31">
      <w:pPr>
        <w:pStyle w:val="CRBodyText"/>
        <w:rPr>
          <w:rFonts w:eastAsiaTheme="minorEastAsia"/>
          <w:lang w:eastAsia="zh-CN"/>
        </w:rPr>
      </w:pPr>
    </w:p>
    <w:p w14:paraId="5BD9149A" w14:textId="0CBE5C43" w:rsidR="004D2163" w:rsidRPr="00ED031A" w:rsidRDefault="0068634C" w:rsidP="007A5626">
      <w:pPr>
        <w:pStyle w:val="CR1001"/>
        <w:rPr>
          <w:rFonts w:eastAsiaTheme="minorEastAsia"/>
          <w:lang w:eastAsia="zh-CN"/>
        </w:rPr>
      </w:pPr>
      <w:r w:rsidRPr="00ED031A">
        <w:rPr>
          <w:rFonts w:eastAsiaTheme="minorEastAsia"/>
          <w:lang w:eastAsia="zh-CN"/>
        </w:rPr>
        <w:t>702.81</w:t>
      </w:r>
      <w:r w:rsidR="004D2163" w:rsidRPr="00ED031A">
        <w:rPr>
          <w:rFonts w:eastAsiaTheme="minorEastAsia"/>
          <w:lang w:eastAsia="zh-CN"/>
        </w:rPr>
        <w:t xml:space="preserve">. </w:t>
      </w:r>
      <w:r w:rsidR="00E85DB7" w:rsidRPr="00ED031A">
        <w:rPr>
          <w:rFonts w:eastAsiaTheme="minorEastAsia"/>
          <w:lang w:eastAsia="zh-CN"/>
        </w:rPr>
        <w:t>吞噬</w:t>
      </w:r>
    </w:p>
    <w:p w14:paraId="31F836A8" w14:textId="77777777" w:rsidR="00FA6801" w:rsidRPr="00ED031A" w:rsidRDefault="00FA6801" w:rsidP="000D3E31">
      <w:pPr>
        <w:pStyle w:val="CRBodyText"/>
        <w:rPr>
          <w:rFonts w:eastAsiaTheme="minorEastAsia"/>
          <w:lang w:eastAsia="zh-CN"/>
        </w:rPr>
      </w:pPr>
    </w:p>
    <w:p w14:paraId="1A55954A" w14:textId="25B783B9" w:rsidR="004D2163" w:rsidRPr="00ED031A" w:rsidRDefault="0068634C" w:rsidP="00DA39C1">
      <w:pPr>
        <w:pStyle w:val="CR1001a"/>
        <w:rPr>
          <w:rFonts w:eastAsiaTheme="minorEastAsia"/>
          <w:lang w:eastAsia="zh-CN"/>
        </w:rPr>
      </w:pPr>
      <w:r w:rsidRPr="00ED031A">
        <w:rPr>
          <w:rFonts w:eastAsiaTheme="minorEastAsia"/>
          <w:lang w:eastAsia="zh-CN"/>
        </w:rPr>
        <w:t>702.81</w:t>
      </w:r>
      <w:r w:rsidR="004D2163" w:rsidRPr="00ED031A">
        <w:rPr>
          <w:rFonts w:eastAsiaTheme="minorEastAsia"/>
          <w:lang w:eastAsia="zh-CN"/>
        </w:rPr>
        <w:t xml:space="preserve">a </w:t>
      </w:r>
      <w:r w:rsidR="00E85DB7" w:rsidRPr="00ED031A">
        <w:rPr>
          <w:rFonts w:eastAsiaTheme="minorEastAsia"/>
          <w:lang w:eastAsia="zh-CN"/>
        </w:rPr>
        <w:t>吞噬属于静止式异能。</w:t>
      </w:r>
      <w:r w:rsidR="00E85DB7" w:rsidRPr="00ED031A">
        <w:rPr>
          <w:rFonts w:eastAsiaTheme="minorEastAsia"/>
          <w:lang w:eastAsia="zh-CN"/>
        </w:rPr>
        <w:t>“</w:t>
      </w:r>
      <w:r w:rsidR="00E85DB7" w:rsidRPr="00ED031A">
        <w:rPr>
          <w:rFonts w:eastAsiaTheme="minorEastAsia"/>
          <w:lang w:eastAsia="zh-CN"/>
        </w:rPr>
        <w:t>吞噬</w:t>
      </w:r>
      <w:r w:rsidR="00E85DB7"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E85DB7" w:rsidRPr="00ED031A">
        <w:rPr>
          <w:rFonts w:eastAsiaTheme="minorEastAsia"/>
          <w:lang w:eastAsia="zh-CN"/>
        </w:rPr>
        <w:t>，</w:t>
      </w:r>
      <w:r w:rsidR="00E85DB7" w:rsidRPr="00ED031A">
        <w:rPr>
          <w:rFonts w:eastAsiaTheme="minorEastAsia"/>
          <w:lang w:eastAsia="zh-CN"/>
        </w:rPr>
        <w:t>“</w:t>
      </w:r>
      <w:r w:rsidR="00E85DB7" w:rsidRPr="00ED031A">
        <w:rPr>
          <w:rFonts w:eastAsiaTheme="minorEastAsia"/>
          <w:lang w:eastAsia="zh-CN"/>
        </w:rPr>
        <w:t>于此物件进入战场时，你可以牺牲任意数量的生物。此生物进入战场时，每以此法牺牲一个生物，它上面便有</w:t>
      </w:r>
      <w:r w:rsidR="00E85DB7" w:rsidRPr="00ED031A">
        <w:rPr>
          <w:rFonts w:eastAsiaTheme="minorEastAsia"/>
          <w:lang w:eastAsia="zh-CN"/>
        </w:rPr>
        <w:t>N</w:t>
      </w:r>
      <w:r w:rsidR="00E85DB7" w:rsidRPr="00ED031A">
        <w:rPr>
          <w:rFonts w:eastAsiaTheme="minorEastAsia"/>
          <w:lang w:eastAsia="zh-CN"/>
        </w:rPr>
        <w:t>个</w:t>
      </w:r>
      <w:r w:rsidR="00E85DB7" w:rsidRPr="00ED031A">
        <w:rPr>
          <w:rFonts w:eastAsiaTheme="minorEastAsia"/>
          <w:lang w:eastAsia="zh-CN"/>
        </w:rPr>
        <w:t>+1/+1</w:t>
      </w:r>
      <w:r w:rsidR="00E85DB7" w:rsidRPr="00ED031A">
        <w:rPr>
          <w:rFonts w:eastAsiaTheme="minorEastAsia"/>
          <w:lang w:eastAsia="zh-CN"/>
        </w:rPr>
        <w:t>指示物。</w:t>
      </w:r>
      <w:r w:rsidR="00E85DB7" w:rsidRPr="00ED031A">
        <w:rPr>
          <w:rFonts w:eastAsiaTheme="minorEastAsia"/>
          <w:lang w:eastAsia="zh-CN"/>
        </w:rPr>
        <w:t>”</w:t>
      </w:r>
    </w:p>
    <w:p w14:paraId="604CEB95" w14:textId="77777777" w:rsidR="00057004" w:rsidRPr="00ED031A" w:rsidRDefault="00057004" w:rsidP="000D3E31">
      <w:pPr>
        <w:pStyle w:val="CRBodyText"/>
        <w:rPr>
          <w:rFonts w:eastAsiaTheme="minorEastAsia"/>
          <w:lang w:eastAsia="zh-CN"/>
        </w:rPr>
      </w:pPr>
    </w:p>
    <w:p w14:paraId="01F699B6" w14:textId="545F608C" w:rsidR="004D2163" w:rsidRPr="00ED031A" w:rsidRDefault="0068634C" w:rsidP="00DA39C1">
      <w:pPr>
        <w:pStyle w:val="CR1001a"/>
        <w:rPr>
          <w:rFonts w:eastAsiaTheme="minorEastAsia"/>
          <w:lang w:eastAsia="zh-CN"/>
        </w:rPr>
      </w:pPr>
      <w:r w:rsidRPr="00ED031A">
        <w:rPr>
          <w:rFonts w:eastAsiaTheme="minorEastAsia"/>
          <w:lang w:eastAsia="zh-CN"/>
        </w:rPr>
        <w:t>702.81</w:t>
      </w:r>
      <w:r w:rsidR="004D2163" w:rsidRPr="00ED031A">
        <w:rPr>
          <w:rFonts w:eastAsiaTheme="minorEastAsia"/>
          <w:lang w:eastAsia="zh-CN"/>
        </w:rPr>
        <w:t xml:space="preserve">b </w:t>
      </w:r>
      <w:r w:rsidR="00E85DB7" w:rsidRPr="00ED031A">
        <w:rPr>
          <w:rFonts w:eastAsiaTheme="minorEastAsia"/>
          <w:lang w:eastAsia="zh-CN"/>
        </w:rPr>
        <w:t>有些物件所具有的异能，会提到此永久物所吞噬之生物的数量。</w:t>
      </w:r>
      <w:r w:rsidR="00E85DB7" w:rsidRPr="00ED031A">
        <w:rPr>
          <w:rFonts w:eastAsiaTheme="minorEastAsia"/>
          <w:lang w:eastAsia="zh-CN"/>
        </w:rPr>
        <w:t>“</w:t>
      </w:r>
      <w:r w:rsidR="00E85DB7" w:rsidRPr="00ED031A">
        <w:rPr>
          <w:rFonts w:eastAsiaTheme="minorEastAsia"/>
          <w:lang w:eastAsia="zh-CN"/>
        </w:rPr>
        <w:t>它吞噬过</w:t>
      </w:r>
      <w:r w:rsidR="006910EE">
        <w:rPr>
          <w:rFonts w:eastAsiaTheme="minorEastAsia"/>
          <w:lang w:eastAsia="zh-CN"/>
        </w:rPr>
        <w:t>”</w:t>
      </w:r>
      <w:r w:rsidR="006910EE">
        <w:rPr>
          <w:rFonts w:eastAsiaTheme="minorEastAsia"/>
          <w:lang w:eastAsia="zh-CN"/>
        </w:rPr>
        <w:t>意指</w:t>
      </w:r>
      <w:r w:rsidR="00E85DB7" w:rsidRPr="00ED031A">
        <w:rPr>
          <w:rFonts w:eastAsiaTheme="minorEastAsia"/>
          <w:lang w:eastAsia="zh-CN"/>
        </w:rPr>
        <w:t>，</w:t>
      </w:r>
      <w:r w:rsidR="00E85DB7" w:rsidRPr="00ED031A">
        <w:rPr>
          <w:rFonts w:eastAsiaTheme="minorEastAsia"/>
          <w:lang w:eastAsia="zh-CN"/>
        </w:rPr>
        <w:t>“</w:t>
      </w:r>
      <w:r w:rsidR="00E85DB7" w:rsidRPr="00ED031A">
        <w:rPr>
          <w:rFonts w:eastAsiaTheme="minorEastAsia"/>
          <w:lang w:eastAsia="zh-CN"/>
        </w:rPr>
        <w:t>于它进场时因其吞噬异能而牺牲掉。</w:t>
      </w:r>
      <w:r w:rsidR="00E85DB7" w:rsidRPr="00ED031A">
        <w:rPr>
          <w:rFonts w:eastAsiaTheme="minorEastAsia"/>
          <w:lang w:eastAsia="zh-CN"/>
        </w:rPr>
        <w:t>”</w:t>
      </w:r>
    </w:p>
    <w:p w14:paraId="6C7381C7" w14:textId="77777777" w:rsidR="00FA6801" w:rsidRPr="00ED031A" w:rsidRDefault="00FA6801" w:rsidP="000D3E31">
      <w:pPr>
        <w:pStyle w:val="CRBodyText"/>
        <w:rPr>
          <w:rFonts w:eastAsiaTheme="minorEastAsia"/>
          <w:lang w:eastAsia="zh-CN"/>
        </w:rPr>
      </w:pPr>
    </w:p>
    <w:p w14:paraId="2646A502" w14:textId="1168DF9F" w:rsidR="004D2163" w:rsidRPr="00ED031A" w:rsidRDefault="0068634C" w:rsidP="007A5626">
      <w:pPr>
        <w:pStyle w:val="CR1001"/>
        <w:rPr>
          <w:rFonts w:eastAsiaTheme="minorEastAsia"/>
          <w:lang w:eastAsia="zh-CN"/>
        </w:rPr>
      </w:pPr>
      <w:r w:rsidRPr="00ED031A">
        <w:rPr>
          <w:rFonts w:eastAsiaTheme="minorEastAsia"/>
          <w:lang w:eastAsia="zh-CN"/>
        </w:rPr>
        <w:t>702.82</w:t>
      </w:r>
      <w:r w:rsidR="004D2163" w:rsidRPr="00ED031A">
        <w:rPr>
          <w:rFonts w:eastAsiaTheme="minorEastAsia"/>
          <w:lang w:eastAsia="zh-CN"/>
        </w:rPr>
        <w:t xml:space="preserve">. </w:t>
      </w:r>
      <w:r w:rsidR="000E5F1F" w:rsidRPr="00ED031A">
        <w:rPr>
          <w:rFonts w:eastAsiaTheme="minorEastAsia"/>
          <w:lang w:eastAsia="zh-CN"/>
        </w:rPr>
        <w:t>颂威</w:t>
      </w:r>
    </w:p>
    <w:p w14:paraId="7F3515EA" w14:textId="77777777" w:rsidR="00FA6801" w:rsidRPr="00ED031A" w:rsidRDefault="00FA6801" w:rsidP="000D3E31">
      <w:pPr>
        <w:pStyle w:val="CRBodyText"/>
        <w:rPr>
          <w:rFonts w:eastAsiaTheme="minorEastAsia"/>
          <w:lang w:eastAsia="zh-CN"/>
        </w:rPr>
      </w:pPr>
    </w:p>
    <w:p w14:paraId="3296AA32" w14:textId="47132D06" w:rsidR="004D2163" w:rsidRPr="00ED031A" w:rsidRDefault="0068634C" w:rsidP="00DA39C1">
      <w:pPr>
        <w:pStyle w:val="CR1001a"/>
        <w:rPr>
          <w:rFonts w:eastAsiaTheme="minorEastAsia"/>
          <w:lang w:eastAsia="zh-CN"/>
        </w:rPr>
      </w:pPr>
      <w:r w:rsidRPr="00ED031A">
        <w:rPr>
          <w:rFonts w:eastAsiaTheme="minorEastAsia"/>
          <w:lang w:eastAsia="zh-CN"/>
        </w:rPr>
        <w:t>702.82</w:t>
      </w:r>
      <w:r w:rsidR="004D2163" w:rsidRPr="00ED031A">
        <w:rPr>
          <w:rFonts w:eastAsiaTheme="minorEastAsia"/>
          <w:lang w:eastAsia="zh-CN"/>
        </w:rPr>
        <w:t xml:space="preserve">a </w:t>
      </w:r>
      <w:r w:rsidR="000E5F1F" w:rsidRPr="00ED031A">
        <w:rPr>
          <w:rFonts w:eastAsiaTheme="minorEastAsia"/>
          <w:lang w:eastAsia="zh-CN"/>
        </w:rPr>
        <w:t>颂威属于触发式异能。</w:t>
      </w:r>
      <w:r w:rsidR="000E5F1F" w:rsidRPr="00ED031A">
        <w:rPr>
          <w:rFonts w:eastAsiaTheme="minorEastAsia"/>
          <w:lang w:eastAsia="zh-CN"/>
        </w:rPr>
        <w:t>“</w:t>
      </w:r>
      <w:r w:rsidR="000E5F1F" w:rsidRPr="00ED031A">
        <w:rPr>
          <w:rFonts w:eastAsiaTheme="minorEastAsia"/>
          <w:lang w:eastAsia="zh-CN"/>
        </w:rPr>
        <w:t>颂威</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w:t>
      </w:r>
      <w:r w:rsidR="000E5F1F" w:rsidRPr="00ED031A">
        <w:rPr>
          <w:rFonts w:eastAsiaTheme="minorEastAsia"/>
          <w:lang w:eastAsia="zh-CN"/>
        </w:rPr>
        <w:t>每当一个由你操控的生物单独</w:t>
      </w:r>
      <w:r w:rsidR="008B6226" w:rsidRPr="00ED031A">
        <w:rPr>
          <w:rFonts w:eastAsiaTheme="minorEastAsia"/>
          <w:lang w:eastAsia="zh-CN"/>
        </w:rPr>
        <w:t>攻击</w:t>
      </w:r>
      <w:r w:rsidR="000E5F1F" w:rsidRPr="00ED031A">
        <w:rPr>
          <w:rFonts w:eastAsiaTheme="minorEastAsia"/>
          <w:lang w:eastAsia="zh-CN"/>
        </w:rPr>
        <w:t>时，该生物得</w:t>
      </w:r>
      <w:r w:rsidR="000E5F1F" w:rsidRPr="00ED031A">
        <w:rPr>
          <w:rFonts w:eastAsiaTheme="minorEastAsia"/>
          <w:lang w:eastAsia="zh-CN"/>
        </w:rPr>
        <w:t>+1/+1</w:t>
      </w:r>
      <w:r w:rsidR="000E5F1F" w:rsidRPr="00ED031A">
        <w:rPr>
          <w:rFonts w:eastAsiaTheme="minorEastAsia"/>
          <w:lang w:eastAsia="zh-CN"/>
        </w:rPr>
        <w:t>直到回合结束。</w:t>
      </w:r>
      <w:r w:rsidR="000E5F1F" w:rsidRPr="00ED031A">
        <w:rPr>
          <w:rFonts w:eastAsiaTheme="minorEastAsia"/>
          <w:lang w:eastAsia="zh-CN"/>
        </w:rPr>
        <w:t>”</w:t>
      </w:r>
    </w:p>
    <w:p w14:paraId="590C0120" w14:textId="77777777" w:rsidR="00057004" w:rsidRPr="00ED031A" w:rsidRDefault="00057004" w:rsidP="000D3E31">
      <w:pPr>
        <w:pStyle w:val="CRBodyText"/>
        <w:rPr>
          <w:rFonts w:eastAsiaTheme="minorEastAsia"/>
          <w:lang w:eastAsia="zh-CN"/>
        </w:rPr>
      </w:pPr>
    </w:p>
    <w:p w14:paraId="3C9414F9" w14:textId="1A6FC0E9" w:rsidR="004D2163" w:rsidRPr="00ED031A" w:rsidRDefault="0068634C" w:rsidP="00DA39C1">
      <w:pPr>
        <w:pStyle w:val="CR1001a"/>
        <w:rPr>
          <w:rFonts w:eastAsiaTheme="minorEastAsia"/>
          <w:lang w:eastAsia="zh-CN"/>
        </w:rPr>
      </w:pPr>
      <w:r w:rsidRPr="00ED031A">
        <w:rPr>
          <w:rFonts w:eastAsiaTheme="minorEastAsia"/>
          <w:lang w:eastAsia="zh-CN"/>
        </w:rPr>
        <w:t>702.82</w:t>
      </w:r>
      <w:r w:rsidR="004D2163" w:rsidRPr="00ED031A">
        <w:rPr>
          <w:rFonts w:eastAsiaTheme="minorEastAsia"/>
          <w:lang w:eastAsia="zh-CN"/>
        </w:rPr>
        <w:t xml:space="preserve">b </w:t>
      </w:r>
      <w:r w:rsidR="000E5F1F" w:rsidRPr="00ED031A">
        <w:rPr>
          <w:rFonts w:eastAsiaTheme="minorEastAsia"/>
          <w:lang w:eastAsia="zh-CN"/>
        </w:rPr>
        <w:t>在战斗阶段中，如果只有一个生物被宣告为攻击者，该生物为</w:t>
      </w:r>
      <w:r w:rsidR="000E5F1F" w:rsidRPr="00ED031A">
        <w:rPr>
          <w:rFonts w:eastAsiaTheme="minorEastAsia"/>
          <w:lang w:eastAsia="zh-CN"/>
        </w:rPr>
        <w:t>“</w:t>
      </w:r>
      <w:r w:rsidR="000E5F1F" w:rsidRPr="00ED031A">
        <w:rPr>
          <w:rFonts w:eastAsiaTheme="minorEastAsia"/>
          <w:lang w:eastAsia="zh-CN"/>
        </w:rPr>
        <w:t>单独攻击</w:t>
      </w:r>
      <w:r w:rsidR="000E5F1F" w:rsidRPr="00ED031A">
        <w:rPr>
          <w:rFonts w:eastAsiaTheme="minorEastAsia"/>
          <w:lang w:eastAsia="zh-CN"/>
        </w:rPr>
        <w:t>”</w:t>
      </w:r>
      <w:r w:rsidR="000E5F1F" w:rsidRPr="00ED031A">
        <w:rPr>
          <w:rFonts w:eastAsiaTheme="minorEastAsia"/>
          <w:lang w:eastAsia="zh-CN"/>
        </w:rPr>
        <w:t>。参见规则</w:t>
      </w:r>
      <w:r w:rsidR="000E5F1F" w:rsidRPr="00ED031A">
        <w:rPr>
          <w:rFonts w:eastAsiaTheme="minorEastAsia"/>
          <w:lang w:eastAsia="zh-CN"/>
        </w:rPr>
        <w:t>506.5</w:t>
      </w:r>
      <w:r w:rsidR="000E5F1F" w:rsidRPr="00ED031A">
        <w:rPr>
          <w:rFonts w:eastAsiaTheme="minorEastAsia"/>
          <w:lang w:eastAsia="zh-CN"/>
        </w:rPr>
        <w:t>。</w:t>
      </w:r>
    </w:p>
    <w:p w14:paraId="17F560F6" w14:textId="77777777" w:rsidR="00FA6801" w:rsidRPr="00ED031A" w:rsidRDefault="00FA6801" w:rsidP="000D3E31">
      <w:pPr>
        <w:pStyle w:val="CRBodyText"/>
        <w:rPr>
          <w:rFonts w:eastAsiaTheme="minorEastAsia"/>
          <w:lang w:eastAsia="zh-CN"/>
        </w:rPr>
      </w:pPr>
    </w:p>
    <w:p w14:paraId="3B95824D" w14:textId="4310F045" w:rsidR="004D2163" w:rsidRPr="00ED031A" w:rsidRDefault="0068634C" w:rsidP="007A5626">
      <w:pPr>
        <w:pStyle w:val="CR1001"/>
        <w:rPr>
          <w:rFonts w:eastAsiaTheme="minorEastAsia"/>
          <w:lang w:eastAsia="zh-CN"/>
        </w:rPr>
      </w:pPr>
      <w:r w:rsidRPr="00ED031A">
        <w:rPr>
          <w:rFonts w:eastAsiaTheme="minorEastAsia"/>
          <w:lang w:eastAsia="zh-CN"/>
        </w:rPr>
        <w:t>702.83</w:t>
      </w:r>
      <w:r w:rsidR="004D2163" w:rsidRPr="00ED031A">
        <w:rPr>
          <w:rFonts w:eastAsiaTheme="minorEastAsia"/>
          <w:lang w:eastAsia="zh-CN"/>
        </w:rPr>
        <w:t xml:space="preserve">. </w:t>
      </w:r>
      <w:r w:rsidR="000E5F1F" w:rsidRPr="00ED031A">
        <w:rPr>
          <w:rFonts w:eastAsiaTheme="minorEastAsia"/>
          <w:lang w:eastAsia="zh-CN"/>
        </w:rPr>
        <w:t>破坟</w:t>
      </w:r>
    </w:p>
    <w:p w14:paraId="71B4A201" w14:textId="77777777" w:rsidR="00FA6801" w:rsidRPr="00ED031A" w:rsidRDefault="00FA6801" w:rsidP="000D3E31">
      <w:pPr>
        <w:pStyle w:val="CRBodyText"/>
        <w:rPr>
          <w:rFonts w:eastAsiaTheme="minorEastAsia"/>
          <w:lang w:eastAsia="zh-CN"/>
        </w:rPr>
      </w:pPr>
    </w:p>
    <w:p w14:paraId="39B7FEFE" w14:textId="02D3A67E" w:rsidR="004D2163" w:rsidRPr="00ED031A" w:rsidRDefault="0068634C" w:rsidP="00DA39C1">
      <w:pPr>
        <w:pStyle w:val="CR1001a"/>
        <w:rPr>
          <w:rFonts w:eastAsiaTheme="minorEastAsia"/>
          <w:lang w:eastAsia="zh-CN"/>
        </w:rPr>
      </w:pPr>
      <w:r w:rsidRPr="00ED031A">
        <w:rPr>
          <w:rFonts w:eastAsiaTheme="minorEastAsia"/>
          <w:lang w:eastAsia="zh-CN"/>
        </w:rPr>
        <w:t>702.83</w:t>
      </w:r>
      <w:r w:rsidR="004D2163" w:rsidRPr="00ED031A">
        <w:rPr>
          <w:rFonts w:eastAsiaTheme="minorEastAsia"/>
          <w:lang w:eastAsia="zh-CN"/>
        </w:rPr>
        <w:t xml:space="preserve">a </w:t>
      </w:r>
      <w:r w:rsidR="000E5F1F" w:rsidRPr="00ED031A">
        <w:rPr>
          <w:rFonts w:eastAsiaTheme="minorEastAsia"/>
          <w:lang w:eastAsia="zh-CN"/>
        </w:rPr>
        <w:t>破坟属于起动式异能，当该牌在坟墓场时生效。</w:t>
      </w:r>
      <w:r w:rsidR="000E5F1F" w:rsidRPr="00ED031A">
        <w:rPr>
          <w:rFonts w:eastAsiaTheme="minorEastAsia"/>
          <w:lang w:eastAsia="zh-CN"/>
        </w:rPr>
        <w:t>“</w:t>
      </w:r>
      <w:r w:rsidR="000E5F1F" w:rsidRPr="00ED031A">
        <w:rPr>
          <w:rFonts w:eastAsiaTheme="minorEastAsia"/>
          <w:lang w:eastAsia="zh-CN"/>
        </w:rPr>
        <w:t>破坟</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0E5F1F" w:rsidRPr="00ED031A">
        <w:rPr>
          <w:rFonts w:eastAsiaTheme="minorEastAsia"/>
          <w:lang w:eastAsia="zh-CN"/>
        </w:rPr>
        <w:t>：</w:t>
      </w:r>
      <w:r w:rsidR="000E5F1F" w:rsidRPr="00ED031A">
        <w:rPr>
          <w:rFonts w:eastAsiaTheme="minorEastAsia"/>
          <w:lang w:eastAsia="zh-CN"/>
        </w:rPr>
        <w:t xml:space="preserve"> </w:t>
      </w:r>
      <w:r w:rsidR="000E5F1F" w:rsidRPr="00ED031A">
        <w:rPr>
          <w:rFonts w:eastAsiaTheme="minorEastAsia"/>
          <w:lang w:eastAsia="zh-CN"/>
        </w:rPr>
        <w:t>将此牌从你的坟墓场移回战场。它获得敏捷异能。在下一个结束步骤开始时将它放逐。若它将离开战场，则改为将其放逐，而非置入任何地方。此异能只可以在你能施放法术的时机下起动。</w:t>
      </w:r>
      <w:r w:rsidR="000E5F1F" w:rsidRPr="00ED031A">
        <w:rPr>
          <w:rFonts w:eastAsiaTheme="minorEastAsia"/>
          <w:lang w:eastAsia="zh-CN"/>
        </w:rPr>
        <w:t>”</w:t>
      </w:r>
    </w:p>
    <w:p w14:paraId="62BE2F36" w14:textId="77777777" w:rsidR="00057004" w:rsidRPr="00ED031A" w:rsidRDefault="00057004" w:rsidP="000D3E31">
      <w:pPr>
        <w:pStyle w:val="CRBodyText"/>
        <w:rPr>
          <w:rFonts w:eastAsiaTheme="minorEastAsia"/>
          <w:lang w:eastAsia="zh-CN"/>
        </w:rPr>
      </w:pPr>
    </w:p>
    <w:p w14:paraId="35261BC3" w14:textId="2C963D31" w:rsidR="004D2163" w:rsidRPr="00ED031A" w:rsidRDefault="0068634C" w:rsidP="007A5626">
      <w:pPr>
        <w:pStyle w:val="CR1001"/>
        <w:rPr>
          <w:rFonts w:eastAsiaTheme="minorEastAsia"/>
          <w:lang w:eastAsia="zh-CN"/>
        </w:rPr>
      </w:pPr>
      <w:r w:rsidRPr="00ED031A">
        <w:rPr>
          <w:rFonts w:eastAsiaTheme="minorEastAsia"/>
          <w:lang w:eastAsia="zh-CN"/>
        </w:rPr>
        <w:t>702.84</w:t>
      </w:r>
      <w:r w:rsidR="004D2163" w:rsidRPr="00ED031A">
        <w:rPr>
          <w:rFonts w:eastAsiaTheme="minorEastAsia"/>
          <w:lang w:eastAsia="zh-CN"/>
        </w:rPr>
        <w:t xml:space="preserve">. </w:t>
      </w:r>
      <w:r w:rsidR="000E5F1F" w:rsidRPr="00ED031A">
        <w:rPr>
          <w:rFonts w:eastAsiaTheme="minorEastAsia"/>
          <w:lang w:eastAsia="zh-CN"/>
        </w:rPr>
        <w:t>倾曳</w:t>
      </w:r>
    </w:p>
    <w:p w14:paraId="1203C5F5" w14:textId="77777777" w:rsidR="00FA6801" w:rsidRPr="00ED031A" w:rsidRDefault="00FA6801" w:rsidP="000D3E31">
      <w:pPr>
        <w:pStyle w:val="CRBodyText"/>
        <w:rPr>
          <w:rFonts w:eastAsiaTheme="minorEastAsia"/>
          <w:lang w:eastAsia="zh-CN"/>
        </w:rPr>
      </w:pPr>
    </w:p>
    <w:p w14:paraId="35CE11BC" w14:textId="7957A0B2" w:rsidR="004D2163" w:rsidRPr="00ED031A" w:rsidRDefault="0068634C" w:rsidP="00DA39C1">
      <w:pPr>
        <w:pStyle w:val="CR1001a"/>
        <w:rPr>
          <w:rFonts w:eastAsiaTheme="minorEastAsia"/>
          <w:lang w:eastAsia="zh-CN"/>
        </w:rPr>
      </w:pPr>
      <w:r w:rsidRPr="00ED031A">
        <w:rPr>
          <w:rFonts w:eastAsiaTheme="minorEastAsia"/>
          <w:lang w:eastAsia="zh-CN"/>
        </w:rPr>
        <w:t>702.84</w:t>
      </w:r>
      <w:r w:rsidR="004D2163" w:rsidRPr="00ED031A">
        <w:rPr>
          <w:rFonts w:eastAsiaTheme="minorEastAsia"/>
          <w:lang w:eastAsia="zh-CN"/>
        </w:rPr>
        <w:t xml:space="preserve">a </w:t>
      </w:r>
      <w:r w:rsidR="000E5F1F" w:rsidRPr="00ED031A">
        <w:rPr>
          <w:rFonts w:eastAsiaTheme="minorEastAsia"/>
          <w:lang w:eastAsia="zh-CN"/>
        </w:rPr>
        <w:t>倾曳属于触发式异能，只当具有倾曳异能的牌在堆叠中时生效。</w:t>
      </w:r>
      <w:r w:rsidR="000E5F1F" w:rsidRPr="00ED031A">
        <w:rPr>
          <w:rFonts w:eastAsiaTheme="minorEastAsia"/>
          <w:lang w:eastAsia="zh-CN"/>
        </w:rPr>
        <w:t>“</w:t>
      </w:r>
      <w:r w:rsidR="000E5F1F" w:rsidRPr="00ED031A">
        <w:rPr>
          <w:rFonts w:eastAsiaTheme="minorEastAsia"/>
          <w:lang w:eastAsia="zh-CN"/>
        </w:rPr>
        <w:t>倾曳</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当你施放此咒语时，从你的牌库顶牌开始放逐牌，直到放逐一张总法术力费用比此咒语低、且不是地的牌为止。你可以施放该牌，且不需支付其法术力费用。然后将所有以此法放逐、且并未被施放的牌以随机顺序置于你的牌库底。</w:t>
      </w:r>
      <w:r w:rsidR="000E5F1F" w:rsidRPr="00ED031A">
        <w:rPr>
          <w:rFonts w:eastAsiaTheme="minorEastAsia"/>
          <w:lang w:eastAsia="zh-CN"/>
        </w:rPr>
        <w:t>”</w:t>
      </w:r>
    </w:p>
    <w:p w14:paraId="3D8B28F2" w14:textId="77777777" w:rsidR="00057004" w:rsidRPr="00ED031A" w:rsidRDefault="00057004" w:rsidP="000D3E31">
      <w:pPr>
        <w:pStyle w:val="CRBodyText"/>
        <w:rPr>
          <w:rFonts w:eastAsiaTheme="minorEastAsia"/>
          <w:lang w:eastAsia="zh-CN"/>
        </w:rPr>
      </w:pPr>
    </w:p>
    <w:p w14:paraId="1EAEA8FA" w14:textId="1322AC4C" w:rsidR="004D2163" w:rsidRPr="00ED031A" w:rsidRDefault="0068634C" w:rsidP="00DA39C1">
      <w:pPr>
        <w:pStyle w:val="CR1001a"/>
        <w:rPr>
          <w:rFonts w:eastAsiaTheme="minorEastAsia"/>
          <w:lang w:eastAsia="zh-CN"/>
        </w:rPr>
      </w:pPr>
      <w:r w:rsidRPr="00ED031A">
        <w:rPr>
          <w:rFonts w:eastAsiaTheme="minorEastAsia"/>
          <w:lang w:eastAsia="zh-CN"/>
        </w:rPr>
        <w:t>702.84</w:t>
      </w:r>
      <w:r w:rsidR="004D2163" w:rsidRPr="00ED031A">
        <w:rPr>
          <w:rFonts w:eastAsiaTheme="minorEastAsia"/>
          <w:lang w:eastAsia="zh-CN"/>
        </w:rPr>
        <w:t xml:space="preserve">b </w:t>
      </w:r>
      <w:r w:rsidR="000E5F1F" w:rsidRPr="00ED031A">
        <w:rPr>
          <w:rFonts w:eastAsiaTheme="minorEastAsia"/>
          <w:lang w:eastAsia="zh-CN"/>
        </w:rPr>
        <w:t>如果一个咒语具有多个倾曳异能，则每一个都会分别触发。</w:t>
      </w:r>
    </w:p>
    <w:p w14:paraId="2D95493A" w14:textId="77777777" w:rsidR="00057004" w:rsidRPr="00ED031A" w:rsidRDefault="00057004" w:rsidP="000D3E31">
      <w:pPr>
        <w:pStyle w:val="CRBodyText"/>
        <w:rPr>
          <w:rFonts w:eastAsiaTheme="minorEastAsia"/>
          <w:lang w:eastAsia="zh-CN"/>
        </w:rPr>
      </w:pPr>
    </w:p>
    <w:p w14:paraId="5326F7B5" w14:textId="6130A436" w:rsidR="004D2163" w:rsidRPr="00ED031A" w:rsidRDefault="0068634C" w:rsidP="007A5626">
      <w:pPr>
        <w:pStyle w:val="CR1001"/>
        <w:rPr>
          <w:rFonts w:eastAsiaTheme="minorEastAsia"/>
          <w:lang w:eastAsia="zh-CN"/>
        </w:rPr>
      </w:pPr>
      <w:r w:rsidRPr="00ED031A">
        <w:rPr>
          <w:rFonts w:eastAsiaTheme="minorEastAsia"/>
          <w:lang w:eastAsia="zh-CN"/>
        </w:rPr>
        <w:t>702.85</w:t>
      </w:r>
      <w:r w:rsidR="004D2163" w:rsidRPr="00ED031A">
        <w:rPr>
          <w:rFonts w:eastAsiaTheme="minorEastAsia"/>
          <w:lang w:eastAsia="zh-CN"/>
        </w:rPr>
        <w:t xml:space="preserve">. </w:t>
      </w:r>
      <w:r w:rsidR="000E5F1F" w:rsidRPr="00ED031A">
        <w:rPr>
          <w:rFonts w:eastAsiaTheme="minorEastAsia"/>
          <w:lang w:eastAsia="zh-CN"/>
        </w:rPr>
        <w:t>歼灭</w:t>
      </w:r>
    </w:p>
    <w:p w14:paraId="18F9B917" w14:textId="77777777" w:rsidR="00057004" w:rsidRPr="00ED031A" w:rsidRDefault="00057004" w:rsidP="000D3E31">
      <w:pPr>
        <w:pStyle w:val="CRBodyText"/>
        <w:rPr>
          <w:rFonts w:eastAsiaTheme="minorEastAsia"/>
          <w:lang w:eastAsia="zh-CN"/>
        </w:rPr>
      </w:pPr>
    </w:p>
    <w:p w14:paraId="3F3E7522" w14:textId="3461E712" w:rsidR="004D2163" w:rsidRPr="00ED031A" w:rsidRDefault="0068634C" w:rsidP="00DA39C1">
      <w:pPr>
        <w:pStyle w:val="CR1001a"/>
        <w:rPr>
          <w:rFonts w:eastAsiaTheme="minorEastAsia"/>
          <w:lang w:eastAsia="zh-CN"/>
        </w:rPr>
      </w:pPr>
      <w:r w:rsidRPr="00ED031A">
        <w:rPr>
          <w:rFonts w:eastAsiaTheme="minorEastAsia"/>
          <w:lang w:eastAsia="zh-CN"/>
        </w:rPr>
        <w:t>702.85</w:t>
      </w:r>
      <w:r w:rsidR="004D2163" w:rsidRPr="00ED031A">
        <w:rPr>
          <w:rFonts w:eastAsiaTheme="minorEastAsia"/>
          <w:lang w:eastAsia="zh-CN"/>
        </w:rPr>
        <w:t xml:space="preserve">a </w:t>
      </w:r>
      <w:r w:rsidR="000E5F1F" w:rsidRPr="00ED031A">
        <w:rPr>
          <w:rFonts w:eastAsiaTheme="minorEastAsia"/>
          <w:lang w:eastAsia="zh-CN"/>
        </w:rPr>
        <w:t>歼灭是触发式异能。</w:t>
      </w:r>
      <w:r w:rsidR="000E5F1F" w:rsidRPr="00ED031A">
        <w:rPr>
          <w:rFonts w:eastAsiaTheme="minorEastAsia"/>
          <w:lang w:eastAsia="zh-CN"/>
        </w:rPr>
        <w:t>“</w:t>
      </w:r>
      <w:r w:rsidR="000E5F1F" w:rsidRPr="00ED031A">
        <w:rPr>
          <w:rFonts w:eastAsiaTheme="minorEastAsia"/>
          <w:lang w:eastAsia="zh-CN"/>
        </w:rPr>
        <w:t>歼灭</w:t>
      </w:r>
      <w:r w:rsidR="000E5F1F"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每当此生物攻击时，防御牌手牺牲</w:t>
      </w:r>
      <w:r w:rsidR="000E5F1F" w:rsidRPr="00ED031A">
        <w:rPr>
          <w:rFonts w:eastAsiaTheme="minorEastAsia"/>
          <w:lang w:eastAsia="zh-CN"/>
        </w:rPr>
        <w:t>N</w:t>
      </w:r>
      <w:r w:rsidR="000E5F1F" w:rsidRPr="00ED031A">
        <w:rPr>
          <w:rFonts w:eastAsiaTheme="minorEastAsia"/>
          <w:lang w:eastAsia="zh-CN"/>
        </w:rPr>
        <w:t>个永久物。</w:t>
      </w:r>
      <w:r w:rsidR="000E5F1F" w:rsidRPr="00ED031A">
        <w:rPr>
          <w:rFonts w:eastAsiaTheme="minorEastAsia"/>
          <w:lang w:eastAsia="zh-CN"/>
        </w:rPr>
        <w:t>”</w:t>
      </w:r>
    </w:p>
    <w:p w14:paraId="5A2061A8" w14:textId="77777777" w:rsidR="00057004" w:rsidRPr="00ED031A" w:rsidRDefault="00057004" w:rsidP="000D3E31">
      <w:pPr>
        <w:pStyle w:val="CRBodyText"/>
        <w:rPr>
          <w:rFonts w:eastAsiaTheme="minorEastAsia"/>
          <w:lang w:eastAsia="zh-CN"/>
        </w:rPr>
      </w:pPr>
    </w:p>
    <w:p w14:paraId="274F4EBD" w14:textId="019CF08C" w:rsidR="004D2163" w:rsidRPr="00ED031A" w:rsidRDefault="0068634C" w:rsidP="00DA39C1">
      <w:pPr>
        <w:pStyle w:val="CR1001a"/>
        <w:rPr>
          <w:rFonts w:eastAsiaTheme="minorEastAsia"/>
          <w:lang w:eastAsia="zh-CN"/>
        </w:rPr>
      </w:pPr>
      <w:r w:rsidRPr="00ED031A">
        <w:rPr>
          <w:rFonts w:eastAsiaTheme="minorEastAsia"/>
          <w:lang w:eastAsia="zh-CN"/>
        </w:rPr>
        <w:t>702.85</w:t>
      </w:r>
      <w:r w:rsidR="004D2163" w:rsidRPr="00ED031A">
        <w:rPr>
          <w:rFonts w:eastAsiaTheme="minorEastAsia"/>
          <w:lang w:eastAsia="zh-CN"/>
        </w:rPr>
        <w:t xml:space="preserve">b </w:t>
      </w:r>
      <w:r w:rsidR="000E5F1F" w:rsidRPr="00ED031A">
        <w:rPr>
          <w:rFonts w:eastAsiaTheme="minorEastAsia"/>
          <w:lang w:eastAsia="zh-CN"/>
        </w:rPr>
        <w:t>如果一个生物具有多个歼灭异能，每一个都会分别触发。</w:t>
      </w:r>
    </w:p>
    <w:p w14:paraId="288C60EF" w14:textId="77777777" w:rsidR="00057004" w:rsidRPr="00ED031A" w:rsidRDefault="00057004" w:rsidP="000D3E31">
      <w:pPr>
        <w:pStyle w:val="CRBodyText"/>
        <w:rPr>
          <w:rFonts w:eastAsiaTheme="minorEastAsia"/>
          <w:lang w:eastAsia="zh-CN"/>
        </w:rPr>
      </w:pPr>
    </w:p>
    <w:p w14:paraId="2C6F741D" w14:textId="291E4CBF" w:rsidR="004D2163" w:rsidRPr="00ED031A" w:rsidRDefault="0068634C" w:rsidP="007A5626">
      <w:pPr>
        <w:pStyle w:val="CR1001"/>
        <w:rPr>
          <w:rFonts w:eastAsiaTheme="minorEastAsia"/>
          <w:lang w:eastAsia="zh-CN"/>
        </w:rPr>
      </w:pPr>
      <w:r w:rsidRPr="00ED031A">
        <w:rPr>
          <w:rFonts w:eastAsiaTheme="minorEastAsia"/>
          <w:lang w:eastAsia="zh-CN"/>
        </w:rPr>
        <w:t>702.86</w:t>
      </w:r>
      <w:r w:rsidR="004D2163" w:rsidRPr="00ED031A">
        <w:rPr>
          <w:rFonts w:eastAsiaTheme="minorEastAsia"/>
          <w:lang w:eastAsia="zh-CN"/>
        </w:rPr>
        <w:t xml:space="preserve">. </w:t>
      </w:r>
      <w:r w:rsidR="000E5F1F" w:rsidRPr="00ED031A">
        <w:rPr>
          <w:rFonts w:eastAsiaTheme="minorEastAsia"/>
          <w:lang w:eastAsia="zh-CN"/>
        </w:rPr>
        <w:t>升级</w:t>
      </w:r>
    </w:p>
    <w:p w14:paraId="4AC6345B" w14:textId="77777777" w:rsidR="00057004" w:rsidRPr="00ED031A" w:rsidRDefault="00057004" w:rsidP="000D3E31">
      <w:pPr>
        <w:pStyle w:val="CRBodyText"/>
        <w:rPr>
          <w:rFonts w:eastAsiaTheme="minorEastAsia"/>
          <w:lang w:eastAsia="zh-CN"/>
        </w:rPr>
      </w:pPr>
    </w:p>
    <w:p w14:paraId="30D36D43" w14:textId="7D26D61C" w:rsidR="004D2163" w:rsidRPr="00ED031A" w:rsidRDefault="0068634C" w:rsidP="00DA39C1">
      <w:pPr>
        <w:pStyle w:val="CR1001a"/>
        <w:rPr>
          <w:rFonts w:eastAsiaTheme="minorEastAsia"/>
          <w:lang w:eastAsia="zh-CN"/>
        </w:rPr>
      </w:pPr>
      <w:r w:rsidRPr="00ED031A">
        <w:rPr>
          <w:rFonts w:eastAsiaTheme="minorEastAsia"/>
          <w:lang w:eastAsia="zh-CN"/>
        </w:rPr>
        <w:t>702.86</w:t>
      </w:r>
      <w:r w:rsidR="004D2163" w:rsidRPr="00ED031A">
        <w:rPr>
          <w:rFonts w:eastAsiaTheme="minorEastAsia"/>
          <w:lang w:eastAsia="zh-CN"/>
        </w:rPr>
        <w:t xml:space="preserve">a </w:t>
      </w:r>
      <w:r w:rsidR="000E5F1F" w:rsidRPr="00ED031A">
        <w:rPr>
          <w:rFonts w:eastAsiaTheme="minorEastAsia"/>
          <w:lang w:eastAsia="zh-CN"/>
        </w:rPr>
        <w:t>升级是起动式异能。</w:t>
      </w:r>
      <w:r w:rsidR="000E5F1F" w:rsidRPr="00ED031A">
        <w:rPr>
          <w:rFonts w:eastAsiaTheme="minorEastAsia"/>
          <w:lang w:eastAsia="zh-CN"/>
        </w:rPr>
        <w:t>“</w:t>
      </w:r>
      <w:r w:rsidR="000E5F1F" w:rsidRPr="00ED031A">
        <w:rPr>
          <w:rFonts w:eastAsiaTheme="minorEastAsia"/>
          <w:lang w:eastAsia="zh-CN"/>
        </w:rPr>
        <w:t>升级</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0E5F1F" w:rsidRPr="00ED031A">
        <w:rPr>
          <w:rFonts w:eastAsiaTheme="minorEastAsia"/>
          <w:lang w:eastAsia="zh-CN"/>
        </w:rPr>
        <w:t>：在此永久物上放置一个等级指示物。你只可以于你能施放法术的时机下起动此异能。</w:t>
      </w:r>
      <w:r w:rsidR="000E5F1F" w:rsidRPr="00ED031A">
        <w:rPr>
          <w:rFonts w:eastAsiaTheme="minorEastAsia"/>
          <w:lang w:eastAsia="zh-CN"/>
        </w:rPr>
        <w:t>”</w:t>
      </w:r>
    </w:p>
    <w:p w14:paraId="3A1373E3" w14:textId="77777777" w:rsidR="00057004" w:rsidRPr="00ED031A" w:rsidRDefault="00057004" w:rsidP="000D3E31">
      <w:pPr>
        <w:pStyle w:val="CRBodyText"/>
        <w:rPr>
          <w:rFonts w:eastAsiaTheme="minorEastAsia"/>
          <w:lang w:eastAsia="zh-CN"/>
        </w:rPr>
      </w:pPr>
    </w:p>
    <w:p w14:paraId="1751AF6C" w14:textId="07A6E1D0" w:rsidR="004D2163" w:rsidRPr="00ED031A" w:rsidRDefault="0068634C" w:rsidP="00DA39C1">
      <w:pPr>
        <w:pStyle w:val="CR1001a"/>
        <w:rPr>
          <w:rFonts w:eastAsiaTheme="minorEastAsia"/>
          <w:lang w:eastAsia="zh-CN"/>
        </w:rPr>
      </w:pPr>
      <w:r w:rsidRPr="00ED031A">
        <w:rPr>
          <w:rFonts w:eastAsiaTheme="minorEastAsia"/>
          <w:lang w:eastAsia="zh-CN"/>
        </w:rPr>
        <w:lastRenderedPageBreak/>
        <w:t>702.86</w:t>
      </w:r>
      <w:r w:rsidR="004D2163" w:rsidRPr="00ED031A">
        <w:rPr>
          <w:rFonts w:eastAsiaTheme="minorEastAsia"/>
          <w:lang w:eastAsia="zh-CN"/>
        </w:rPr>
        <w:t xml:space="preserve">b </w:t>
      </w:r>
      <w:r w:rsidR="000E5F1F" w:rsidRPr="00ED031A">
        <w:rPr>
          <w:rFonts w:eastAsiaTheme="minorEastAsia"/>
          <w:lang w:eastAsia="zh-CN"/>
        </w:rPr>
        <w:t>每张印有升级异能的牌为升级牌。它有特殊排版方式，并且包含了两个等级符号，并且本身也是</w:t>
      </w:r>
      <w:r w:rsidR="00E238AA">
        <w:rPr>
          <w:rFonts w:eastAsiaTheme="minorEastAsia"/>
          <w:lang w:eastAsia="zh-CN"/>
        </w:rPr>
        <w:t>关键字</w:t>
      </w:r>
      <w:r w:rsidR="000E5F1F" w:rsidRPr="00ED031A">
        <w:rPr>
          <w:rFonts w:eastAsiaTheme="minorEastAsia"/>
          <w:lang w:eastAsia="zh-CN"/>
        </w:rPr>
        <w:t>异能。参见规则</w:t>
      </w:r>
      <w:r w:rsidR="000E5F1F" w:rsidRPr="00ED031A">
        <w:rPr>
          <w:rFonts w:eastAsiaTheme="minorEastAsia"/>
          <w:lang w:eastAsia="zh-CN"/>
        </w:rPr>
        <w:t>710</w:t>
      </w:r>
      <w:r w:rsidR="000E5F1F" w:rsidRPr="00ED031A">
        <w:rPr>
          <w:rFonts w:eastAsiaTheme="minorEastAsia"/>
          <w:lang w:eastAsia="zh-CN"/>
        </w:rPr>
        <w:t>，</w:t>
      </w:r>
      <w:r w:rsidR="000E5F1F" w:rsidRPr="00ED031A">
        <w:rPr>
          <w:rFonts w:eastAsiaTheme="minorEastAsia"/>
          <w:lang w:eastAsia="zh-CN"/>
        </w:rPr>
        <w:t>“</w:t>
      </w:r>
      <w:r w:rsidR="000E5F1F" w:rsidRPr="00ED031A">
        <w:rPr>
          <w:rFonts w:eastAsiaTheme="minorEastAsia"/>
          <w:lang w:eastAsia="zh-CN"/>
        </w:rPr>
        <w:t>升级牌</w:t>
      </w:r>
      <w:r w:rsidR="000E5F1F" w:rsidRPr="00ED031A">
        <w:rPr>
          <w:rFonts w:eastAsiaTheme="minorEastAsia"/>
          <w:lang w:eastAsia="zh-CN"/>
        </w:rPr>
        <w:t>”</w:t>
      </w:r>
      <w:r w:rsidR="000E5F1F" w:rsidRPr="00ED031A">
        <w:rPr>
          <w:rFonts w:eastAsiaTheme="minorEastAsia"/>
          <w:lang w:eastAsia="zh-CN"/>
        </w:rPr>
        <w:t>。</w:t>
      </w:r>
    </w:p>
    <w:p w14:paraId="33C3818D" w14:textId="77777777" w:rsidR="00057004" w:rsidRPr="00ED031A" w:rsidRDefault="00057004" w:rsidP="000D3E31">
      <w:pPr>
        <w:pStyle w:val="CRBodyText"/>
        <w:rPr>
          <w:rFonts w:eastAsiaTheme="minorEastAsia"/>
          <w:lang w:eastAsia="zh-CN"/>
        </w:rPr>
      </w:pPr>
    </w:p>
    <w:p w14:paraId="6E4DC45A" w14:textId="2674AFF5" w:rsidR="004D2163" w:rsidRPr="00ED031A" w:rsidRDefault="0068634C" w:rsidP="007A5626">
      <w:pPr>
        <w:pStyle w:val="CR1001"/>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 </w:t>
      </w:r>
      <w:r w:rsidR="000E5F1F" w:rsidRPr="00ED031A">
        <w:rPr>
          <w:rFonts w:eastAsiaTheme="minorEastAsia"/>
          <w:lang w:eastAsia="zh-CN"/>
        </w:rPr>
        <w:t>弹回</w:t>
      </w:r>
    </w:p>
    <w:p w14:paraId="3872B17F" w14:textId="77777777" w:rsidR="00057004" w:rsidRPr="00ED031A" w:rsidRDefault="00057004" w:rsidP="000D3E31">
      <w:pPr>
        <w:pStyle w:val="CRBodyText"/>
        <w:rPr>
          <w:rFonts w:eastAsiaTheme="minorEastAsia"/>
          <w:lang w:eastAsia="zh-CN"/>
        </w:rPr>
      </w:pPr>
    </w:p>
    <w:p w14:paraId="23103845" w14:textId="15BE5602" w:rsidR="004D2163" w:rsidRPr="00ED031A" w:rsidRDefault="0068634C" w:rsidP="00DA39C1">
      <w:pPr>
        <w:pStyle w:val="CR1001a"/>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a </w:t>
      </w:r>
      <w:r w:rsidR="000E5F1F" w:rsidRPr="00ED031A">
        <w:rPr>
          <w:rFonts w:eastAsiaTheme="minorEastAsia"/>
          <w:lang w:eastAsia="zh-CN"/>
        </w:rPr>
        <w:t>弹回会在一些瞬间与法术上出现。它代表了一个静止式异能，当该咒语在堆叠中时生效，且可以创造延迟触发式异能。</w:t>
      </w:r>
      <w:r w:rsidR="000E5F1F" w:rsidRPr="00ED031A">
        <w:rPr>
          <w:rFonts w:eastAsiaTheme="minorEastAsia"/>
          <w:lang w:eastAsia="zh-CN"/>
        </w:rPr>
        <w:t>“</w:t>
      </w:r>
      <w:r w:rsidR="000E5F1F" w:rsidRPr="00ED031A">
        <w:rPr>
          <w:rFonts w:eastAsiaTheme="minorEastAsia"/>
          <w:lang w:eastAsia="zh-CN"/>
        </w:rPr>
        <w:t>弹回</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如果此咒语是从你手上施放，则此咒语结算时不进入你的坟墓场，改为将它放逐，并且在你的下一个维持开始时，你可以从放逐区施放此牌，且不须支付其法术力费用。</w:t>
      </w:r>
      <w:r w:rsidR="000E5F1F" w:rsidRPr="00ED031A">
        <w:rPr>
          <w:rFonts w:eastAsiaTheme="minorEastAsia"/>
          <w:lang w:eastAsia="zh-CN"/>
        </w:rPr>
        <w:t>”</w:t>
      </w:r>
    </w:p>
    <w:p w14:paraId="404B6E75" w14:textId="77777777" w:rsidR="00057004" w:rsidRPr="00ED031A" w:rsidRDefault="00057004" w:rsidP="000D3E31">
      <w:pPr>
        <w:pStyle w:val="CRBodyText"/>
        <w:rPr>
          <w:rFonts w:eastAsiaTheme="minorEastAsia"/>
          <w:lang w:eastAsia="zh-CN"/>
        </w:rPr>
      </w:pPr>
    </w:p>
    <w:p w14:paraId="28D94B9B" w14:textId="3C2885EB" w:rsidR="004D2163" w:rsidRPr="00ED031A" w:rsidRDefault="0068634C" w:rsidP="00DA39C1">
      <w:pPr>
        <w:pStyle w:val="CR1001a"/>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b </w:t>
      </w:r>
      <w:r w:rsidR="000E5F1F" w:rsidRPr="00ED031A">
        <w:rPr>
          <w:rFonts w:eastAsiaTheme="minorEastAsia"/>
          <w:lang w:eastAsia="zh-CN"/>
        </w:rPr>
        <w:t>因弹回异能而不须支付其法术力费用地施放咒语时，依然需要按照规则</w:t>
      </w:r>
      <w:r w:rsidR="000E5F1F" w:rsidRPr="00ED031A">
        <w:rPr>
          <w:rFonts w:eastAsiaTheme="minorEastAsia"/>
          <w:lang w:eastAsia="zh-CN"/>
        </w:rPr>
        <w:t>601.2b</w:t>
      </w:r>
      <w:r w:rsidR="000E5F1F" w:rsidRPr="00ED031A">
        <w:rPr>
          <w:rFonts w:eastAsiaTheme="minorEastAsia"/>
          <w:lang w:eastAsia="zh-CN"/>
        </w:rPr>
        <w:t>和规则</w:t>
      </w:r>
      <w:r w:rsidR="00632D9C" w:rsidRPr="00ED031A">
        <w:rPr>
          <w:rFonts w:eastAsiaTheme="minorEastAsia"/>
          <w:lang w:eastAsia="zh-CN"/>
        </w:rPr>
        <w:t>601.2f–h</w:t>
      </w:r>
      <w:r w:rsidR="000E5F1F" w:rsidRPr="00ED031A">
        <w:rPr>
          <w:rFonts w:eastAsiaTheme="minorEastAsia"/>
          <w:lang w:eastAsia="zh-CN"/>
        </w:rPr>
        <w:t>来支付替代性费用。</w:t>
      </w:r>
    </w:p>
    <w:p w14:paraId="33364FA1" w14:textId="77777777" w:rsidR="00057004" w:rsidRPr="00ED031A" w:rsidRDefault="00057004" w:rsidP="000D3E31">
      <w:pPr>
        <w:pStyle w:val="CRBodyText"/>
        <w:rPr>
          <w:rFonts w:eastAsiaTheme="minorEastAsia"/>
          <w:lang w:eastAsia="zh-CN"/>
        </w:rPr>
      </w:pPr>
    </w:p>
    <w:p w14:paraId="4599908E" w14:textId="5A6A09D0" w:rsidR="004D2163" w:rsidRPr="00ED031A" w:rsidRDefault="0068634C" w:rsidP="00DA39C1">
      <w:pPr>
        <w:pStyle w:val="CR1001a"/>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c </w:t>
      </w:r>
      <w:r w:rsidR="000E5F1F" w:rsidRPr="00ED031A">
        <w:rPr>
          <w:rFonts w:eastAsiaTheme="minorEastAsia"/>
          <w:lang w:eastAsia="zh-CN"/>
        </w:rPr>
        <w:t>同一个咒语上的多个弹回异能没有意义。</w:t>
      </w:r>
    </w:p>
    <w:p w14:paraId="2F4B72DA" w14:textId="77777777" w:rsidR="00057004" w:rsidRPr="00ED031A" w:rsidRDefault="00057004" w:rsidP="000D3E31">
      <w:pPr>
        <w:pStyle w:val="CRBodyText"/>
        <w:rPr>
          <w:rFonts w:eastAsiaTheme="minorEastAsia"/>
          <w:lang w:eastAsia="zh-CN"/>
        </w:rPr>
      </w:pPr>
    </w:p>
    <w:p w14:paraId="7C81D1CF" w14:textId="16174FFA" w:rsidR="004D2163" w:rsidRPr="00ED031A" w:rsidRDefault="0068634C" w:rsidP="007A5626">
      <w:pPr>
        <w:pStyle w:val="CR1001"/>
        <w:rPr>
          <w:rFonts w:eastAsiaTheme="minorEastAsia"/>
          <w:lang w:eastAsia="zh-CN"/>
        </w:rPr>
      </w:pPr>
      <w:r w:rsidRPr="00ED031A">
        <w:rPr>
          <w:rFonts w:eastAsiaTheme="minorEastAsia"/>
          <w:lang w:eastAsia="zh-CN"/>
        </w:rPr>
        <w:t>702.88</w:t>
      </w:r>
      <w:r w:rsidR="004D2163" w:rsidRPr="00ED031A">
        <w:rPr>
          <w:rFonts w:eastAsiaTheme="minorEastAsia"/>
          <w:lang w:eastAsia="zh-CN"/>
        </w:rPr>
        <w:t xml:space="preserve">. </w:t>
      </w:r>
      <w:r w:rsidR="002B1AC8" w:rsidRPr="00ED031A">
        <w:rPr>
          <w:rFonts w:eastAsiaTheme="minorEastAsia"/>
          <w:lang w:eastAsia="zh-CN"/>
        </w:rPr>
        <w:t>替身甲</w:t>
      </w:r>
    </w:p>
    <w:p w14:paraId="1B5AF062" w14:textId="77777777" w:rsidR="00057004" w:rsidRPr="00ED031A" w:rsidRDefault="00057004" w:rsidP="000D3E31">
      <w:pPr>
        <w:pStyle w:val="CRBodyText"/>
        <w:rPr>
          <w:rFonts w:eastAsiaTheme="minorEastAsia"/>
          <w:lang w:eastAsia="zh-CN"/>
        </w:rPr>
      </w:pPr>
    </w:p>
    <w:p w14:paraId="0AC48E96" w14:textId="218EA21B" w:rsidR="004D2163" w:rsidRPr="00ED031A" w:rsidRDefault="0068634C" w:rsidP="00DA39C1">
      <w:pPr>
        <w:pStyle w:val="CR1001a"/>
        <w:rPr>
          <w:rFonts w:eastAsiaTheme="minorEastAsia"/>
          <w:lang w:eastAsia="zh-CN"/>
        </w:rPr>
      </w:pPr>
      <w:r w:rsidRPr="00ED031A">
        <w:rPr>
          <w:rFonts w:eastAsiaTheme="minorEastAsia"/>
          <w:lang w:eastAsia="zh-CN"/>
        </w:rPr>
        <w:t>702.88</w:t>
      </w:r>
      <w:r w:rsidR="004D2163" w:rsidRPr="00ED031A">
        <w:rPr>
          <w:rFonts w:eastAsiaTheme="minorEastAsia"/>
          <w:lang w:eastAsia="zh-CN"/>
        </w:rPr>
        <w:t xml:space="preserve">a </w:t>
      </w:r>
      <w:r w:rsidR="002B1AC8" w:rsidRPr="00ED031A">
        <w:rPr>
          <w:rFonts w:eastAsiaTheme="minorEastAsia"/>
          <w:lang w:eastAsia="zh-CN"/>
        </w:rPr>
        <w:t>替身甲是会出现在一些灵气上的静止式异能。</w:t>
      </w:r>
      <w:r w:rsidR="002B1AC8" w:rsidRPr="00ED031A">
        <w:rPr>
          <w:rFonts w:eastAsiaTheme="minorEastAsia"/>
          <w:lang w:eastAsia="zh-CN"/>
        </w:rPr>
        <w:t>“</w:t>
      </w:r>
      <w:r w:rsidR="002B1AC8" w:rsidRPr="00ED031A">
        <w:rPr>
          <w:rFonts w:eastAsiaTheme="minorEastAsia"/>
          <w:lang w:eastAsia="zh-CN"/>
        </w:rPr>
        <w:t>替身甲</w:t>
      </w:r>
      <w:r w:rsidR="006910EE">
        <w:rPr>
          <w:rFonts w:eastAsiaTheme="minorEastAsia"/>
          <w:lang w:eastAsia="zh-CN"/>
        </w:rPr>
        <w:t>”</w:t>
      </w:r>
      <w:r w:rsidR="006910EE">
        <w:rPr>
          <w:rFonts w:eastAsiaTheme="minorEastAsia"/>
          <w:lang w:eastAsia="zh-CN"/>
        </w:rPr>
        <w:t>意指</w:t>
      </w:r>
      <w:r w:rsidR="002B1AC8" w:rsidRPr="00ED031A">
        <w:rPr>
          <w:rFonts w:eastAsiaTheme="minorEastAsia"/>
          <w:lang w:eastAsia="zh-CN"/>
        </w:rPr>
        <w:t>“</w:t>
      </w:r>
      <w:r w:rsidR="002B1AC8" w:rsidRPr="00ED031A">
        <w:rPr>
          <w:rFonts w:eastAsiaTheme="minorEastAsia"/>
          <w:lang w:eastAsia="zh-CN"/>
        </w:rPr>
        <w:t>如果所结附的永久物将被消灭，则改为移除它上面标记的所有伤害，并消灭此灵气。</w:t>
      </w:r>
      <w:r w:rsidR="002B1AC8" w:rsidRPr="00ED031A">
        <w:rPr>
          <w:rFonts w:eastAsiaTheme="minorEastAsia"/>
          <w:lang w:eastAsia="zh-CN"/>
        </w:rPr>
        <w:t>”</w:t>
      </w:r>
    </w:p>
    <w:p w14:paraId="319EBFB3" w14:textId="77777777" w:rsidR="00057004" w:rsidRPr="00ED031A" w:rsidRDefault="00057004" w:rsidP="000D3E31">
      <w:pPr>
        <w:pStyle w:val="CRBodyText"/>
        <w:rPr>
          <w:rFonts w:eastAsiaTheme="minorEastAsia"/>
          <w:lang w:eastAsia="zh-CN"/>
        </w:rPr>
      </w:pPr>
    </w:p>
    <w:p w14:paraId="322CFA23" w14:textId="19BF9FFF" w:rsidR="004D2163" w:rsidRPr="00ED031A" w:rsidRDefault="0068634C" w:rsidP="007A5626">
      <w:pPr>
        <w:pStyle w:val="CR1001"/>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 </w:t>
      </w:r>
      <w:r w:rsidR="002B1AC8" w:rsidRPr="00ED031A">
        <w:rPr>
          <w:rFonts w:eastAsiaTheme="minorEastAsia"/>
          <w:lang w:eastAsia="zh-CN"/>
        </w:rPr>
        <w:t>侵染</w:t>
      </w:r>
    </w:p>
    <w:p w14:paraId="0284EED4" w14:textId="77777777" w:rsidR="00FA6801" w:rsidRPr="00ED031A" w:rsidRDefault="00FA6801" w:rsidP="000D3E31">
      <w:pPr>
        <w:pStyle w:val="CRBodyText"/>
        <w:rPr>
          <w:rFonts w:eastAsiaTheme="minorEastAsia"/>
          <w:lang w:eastAsia="zh-CN"/>
        </w:rPr>
      </w:pPr>
    </w:p>
    <w:p w14:paraId="40CAF3E3" w14:textId="7EF1C472"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a </w:t>
      </w:r>
      <w:r w:rsidR="002B1AC8" w:rsidRPr="00ED031A">
        <w:rPr>
          <w:rFonts w:eastAsiaTheme="minorEastAsia"/>
          <w:lang w:eastAsia="zh-CN"/>
        </w:rPr>
        <w:t>侵染是静止式异能。</w:t>
      </w:r>
    </w:p>
    <w:p w14:paraId="44FB2023" w14:textId="77777777" w:rsidR="00057004" w:rsidRPr="00ED031A" w:rsidRDefault="00057004" w:rsidP="000D3E31">
      <w:pPr>
        <w:pStyle w:val="CRBodyText"/>
        <w:rPr>
          <w:rFonts w:eastAsiaTheme="minorEastAsia"/>
          <w:lang w:eastAsia="zh-CN"/>
        </w:rPr>
      </w:pPr>
    </w:p>
    <w:p w14:paraId="710CB2EE" w14:textId="0D55B9FB"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b</w:t>
      </w:r>
      <w:r w:rsidR="00656F88">
        <w:rPr>
          <w:rFonts w:eastAsiaTheme="minorEastAsia" w:hint="eastAsia"/>
          <w:lang w:eastAsia="zh-CN"/>
        </w:rPr>
        <w:t xml:space="preserve"> </w:t>
      </w:r>
      <w:r w:rsidR="00656F88" w:rsidRPr="00656F88">
        <w:rPr>
          <w:rFonts w:eastAsiaTheme="minorEastAsia" w:hint="eastAsia"/>
          <w:lang w:eastAsia="zh-CN"/>
        </w:rPr>
        <w:t>具有侵染的来源对牌手所造成的伤害，并不会让该牌手失去生命。而是使该来源之操控者将该数量的中毒指示物给予该牌手。参见规则</w:t>
      </w:r>
      <w:r w:rsidR="00656F88" w:rsidRPr="00656F88">
        <w:rPr>
          <w:rFonts w:eastAsiaTheme="minorEastAsia"/>
          <w:lang w:eastAsia="zh-CN"/>
        </w:rPr>
        <w:t>1</w:t>
      </w:r>
      <w:r w:rsidR="0088516D" w:rsidRPr="0088516D">
        <w:rPr>
          <w:rFonts w:eastAsiaTheme="minorEastAsia"/>
          <w:lang w:eastAsia="zh-CN"/>
        </w:rPr>
        <w:t>20</w:t>
      </w:r>
      <w:r w:rsidR="00656F88" w:rsidRPr="00656F88">
        <w:rPr>
          <w:rFonts w:eastAsiaTheme="minorEastAsia"/>
          <w:lang w:eastAsia="zh-CN"/>
        </w:rPr>
        <w:t>.3</w:t>
      </w:r>
      <w:r w:rsidR="00656F88" w:rsidRPr="00656F88">
        <w:rPr>
          <w:rFonts w:eastAsiaTheme="minorEastAsia" w:hint="eastAsia"/>
          <w:lang w:eastAsia="zh-CN"/>
        </w:rPr>
        <w:t>。</w:t>
      </w:r>
    </w:p>
    <w:p w14:paraId="0F395AF6" w14:textId="77777777" w:rsidR="00057004" w:rsidRPr="00ED031A" w:rsidRDefault="00057004" w:rsidP="000D3E31">
      <w:pPr>
        <w:pStyle w:val="CRBodyText"/>
        <w:rPr>
          <w:rFonts w:eastAsiaTheme="minorEastAsia"/>
          <w:lang w:eastAsia="zh-CN"/>
        </w:rPr>
      </w:pPr>
    </w:p>
    <w:p w14:paraId="266344A5" w14:textId="273C6163"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c</w:t>
      </w:r>
      <w:r w:rsidR="00656F88">
        <w:rPr>
          <w:rFonts w:eastAsiaTheme="minorEastAsia" w:hint="eastAsia"/>
          <w:lang w:eastAsia="zh-CN"/>
        </w:rPr>
        <w:t xml:space="preserve"> </w:t>
      </w:r>
      <w:r w:rsidR="00656F88" w:rsidRPr="00656F88">
        <w:rPr>
          <w:rFonts w:eastAsiaTheme="minorEastAsia" w:hint="eastAsia"/>
          <w:lang w:eastAsia="zh-CN"/>
        </w:rPr>
        <w:t>具有侵染的来源对生物所造成的伤害，并不会标记在该生物上。而是是该来源之操控着将该数量的</w:t>
      </w:r>
      <w:r w:rsidR="00656F88" w:rsidRPr="00656F88">
        <w:rPr>
          <w:rFonts w:eastAsiaTheme="minorEastAsia"/>
          <w:lang w:eastAsia="zh-CN"/>
        </w:rPr>
        <w:t>-1/-1</w:t>
      </w:r>
      <w:r w:rsidR="00656F88" w:rsidRPr="00656F88">
        <w:rPr>
          <w:rFonts w:eastAsiaTheme="minorEastAsia" w:hint="eastAsia"/>
          <w:lang w:eastAsia="zh-CN"/>
        </w:rPr>
        <w:t>指示物放置在该生物上。参见规则</w:t>
      </w:r>
      <w:r w:rsidR="00656F88" w:rsidRPr="00656F88">
        <w:rPr>
          <w:rFonts w:eastAsiaTheme="minorEastAsia"/>
          <w:lang w:eastAsia="zh-CN"/>
        </w:rPr>
        <w:t>1</w:t>
      </w:r>
      <w:r w:rsidR="0088516D" w:rsidRPr="0088516D">
        <w:rPr>
          <w:rFonts w:eastAsiaTheme="minorEastAsia"/>
          <w:lang w:eastAsia="zh-CN"/>
        </w:rPr>
        <w:t>20</w:t>
      </w:r>
      <w:r w:rsidR="00656F88" w:rsidRPr="00656F88">
        <w:rPr>
          <w:rFonts w:eastAsiaTheme="minorEastAsia"/>
          <w:lang w:eastAsia="zh-CN"/>
        </w:rPr>
        <w:t>.3</w:t>
      </w:r>
      <w:r w:rsidR="00656F88" w:rsidRPr="00656F88">
        <w:rPr>
          <w:rFonts w:eastAsiaTheme="minorEastAsia" w:hint="eastAsia"/>
          <w:lang w:eastAsia="zh-CN"/>
        </w:rPr>
        <w:t>。</w:t>
      </w:r>
    </w:p>
    <w:p w14:paraId="494D2709" w14:textId="77777777" w:rsidR="00057004" w:rsidRPr="00ED031A" w:rsidRDefault="00057004" w:rsidP="000D3E31">
      <w:pPr>
        <w:pStyle w:val="CRBodyText"/>
        <w:rPr>
          <w:rFonts w:eastAsiaTheme="minorEastAsia"/>
          <w:lang w:eastAsia="zh-CN"/>
        </w:rPr>
      </w:pPr>
    </w:p>
    <w:p w14:paraId="2FDF6DD8" w14:textId="0B1FF871"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d </w:t>
      </w:r>
      <w:r w:rsidR="002B1AC8" w:rsidRPr="00ED031A">
        <w:rPr>
          <w:rFonts w:eastAsiaTheme="minorEastAsia"/>
          <w:lang w:eastAsia="zh-CN"/>
        </w:rPr>
        <w:t>如果有效应使得一个永久物造成伤害之前就已经改变区域，则会利用其</w:t>
      </w:r>
      <w:r w:rsidR="0099673B">
        <w:rPr>
          <w:rFonts w:eastAsiaTheme="minorEastAsia"/>
          <w:lang w:eastAsia="zh-CN"/>
        </w:rPr>
        <w:t>最后已知信息</w:t>
      </w:r>
      <w:r w:rsidR="002B1AC8" w:rsidRPr="00ED031A">
        <w:rPr>
          <w:rFonts w:eastAsiaTheme="minorEastAsia"/>
          <w:lang w:eastAsia="zh-CN"/>
        </w:rPr>
        <w:t>来决定它是否具有侵染。</w:t>
      </w:r>
    </w:p>
    <w:p w14:paraId="2985CEB0" w14:textId="77777777" w:rsidR="00057004" w:rsidRPr="00ED031A" w:rsidRDefault="00057004" w:rsidP="000D3E31">
      <w:pPr>
        <w:pStyle w:val="CRBodyText"/>
        <w:rPr>
          <w:rFonts w:eastAsiaTheme="minorEastAsia"/>
          <w:lang w:eastAsia="zh-CN"/>
        </w:rPr>
      </w:pPr>
    </w:p>
    <w:p w14:paraId="0D56F9E7" w14:textId="23E162C7"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e </w:t>
      </w:r>
      <w:r w:rsidR="002B1AC8" w:rsidRPr="00ED031A">
        <w:rPr>
          <w:rFonts w:eastAsiaTheme="minorEastAsia"/>
          <w:lang w:eastAsia="zh-CN"/>
        </w:rPr>
        <w:t>不论具侵染的物件是从哪个区域造成伤害，侵染规则都会生效。</w:t>
      </w:r>
    </w:p>
    <w:p w14:paraId="5CBDBCBA" w14:textId="77777777" w:rsidR="00057004" w:rsidRPr="00ED031A" w:rsidRDefault="00057004" w:rsidP="000D3E31">
      <w:pPr>
        <w:pStyle w:val="CRBodyText"/>
        <w:rPr>
          <w:rFonts w:eastAsiaTheme="minorEastAsia"/>
          <w:lang w:eastAsia="zh-CN"/>
        </w:rPr>
      </w:pPr>
    </w:p>
    <w:p w14:paraId="75FE130B" w14:textId="559FD210"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f </w:t>
      </w:r>
      <w:r w:rsidR="002B1AC8" w:rsidRPr="00ED031A">
        <w:rPr>
          <w:rFonts w:eastAsiaTheme="minorEastAsia"/>
          <w:lang w:eastAsia="zh-CN"/>
        </w:rPr>
        <w:t>同一个物件上的多个侵染异能没有意义。</w:t>
      </w:r>
    </w:p>
    <w:p w14:paraId="2F2D8748" w14:textId="77777777" w:rsidR="00057004" w:rsidRPr="00ED031A" w:rsidRDefault="00057004" w:rsidP="000D3E31">
      <w:pPr>
        <w:pStyle w:val="CRBodyText"/>
        <w:rPr>
          <w:rFonts w:eastAsiaTheme="minorEastAsia"/>
          <w:lang w:eastAsia="zh-CN"/>
        </w:rPr>
      </w:pPr>
    </w:p>
    <w:p w14:paraId="00AB996C" w14:textId="6BB274A1" w:rsidR="004D2163" w:rsidRPr="00ED031A" w:rsidRDefault="0068634C" w:rsidP="007A5626">
      <w:pPr>
        <w:pStyle w:val="CR1001"/>
        <w:rPr>
          <w:rFonts w:eastAsiaTheme="minorEastAsia"/>
          <w:lang w:eastAsia="zh-CN"/>
        </w:rPr>
      </w:pPr>
      <w:r w:rsidRPr="00ED031A">
        <w:rPr>
          <w:rFonts w:eastAsiaTheme="minorEastAsia"/>
          <w:lang w:eastAsia="zh-CN"/>
        </w:rPr>
        <w:t>702.90</w:t>
      </w:r>
      <w:r w:rsidR="004D2163" w:rsidRPr="00ED031A">
        <w:rPr>
          <w:rFonts w:eastAsiaTheme="minorEastAsia"/>
          <w:lang w:eastAsia="zh-CN"/>
        </w:rPr>
        <w:t xml:space="preserve">. </w:t>
      </w:r>
      <w:r w:rsidR="00121708" w:rsidRPr="00ED031A">
        <w:rPr>
          <w:rFonts w:eastAsiaTheme="minorEastAsia"/>
          <w:lang w:eastAsia="zh-CN"/>
        </w:rPr>
        <w:t>战嚎</w:t>
      </w:r>
    </w:p>
    <w:p w14:paraId="5229638E" w14:textId="77777777" w:rsidR="00FA6801" w:rsidRPr="00ED031A" w:rsidRDefault="00FA6801" w:rsidP="000D3E31">
      <w:pPr>
        <w:pStyle w:val="CRBodyText"/>
        <w:rPr>
          <w:rFonts w:eastAsiaTheme="minorEastAsia"/>
          <w:lang w:eastAsia="zh-CN"/>
        </w:rPr>
      </w:pPr>
    </w:p>
    <w:p w14:paraId="18DD1595" w14:textId="65762FE0" w:rsidR="004D2163" w:rsidRPr="00ED031A" w:rsidRDefault="0068634C" w:rsidP="00DA39C1">
      <w:pPr>
        <w:pStyle w:val="CR1001a"/>
        <w:rPr>
          <w:rFonts w:eastAsiaTheme="minorEastAsia"/>
          <w:lang w:eastAsia="zh-CN"/>
        </w:rPr>
      </w:pPr>
      <w:r w:rsidRPr="00ED031A">
        <w:rPr>
          <w:rFonts w:eastAsiaTheme="minorEastAsia"/>
          <w:lang w:eastAsia="zh-CN"/>
        </w:rPr>
        <w:t>702.90</w:t>
      </w:r>
      <w:r w:rsidR="004D2163" w:rsidRPr="00ED031A">
        <w:rPr>
          <w:rFonts w:eastAsiaTheme="minorEastAsia"/>
          <w:lang w:eastAsia="zh-CN"/>
        </w:rPr>
        <w:t xml:space="preserve">a </w:t>
      </w:r>
      <w:r w:rsidR="00121708" w:rsidRPr="00ED031A">
        <w:rPr>
          <w:rFonts w:eastAsiaTheme="minorEastAsia"/>
          <w:lang w:eastAsia="zh-CN"/>
        </w:rPr>
        <w:t>战嚎是触发式异能。</w:t>
      </w:r>
      <w:r w:rsidR="00121708" w:rsidRPr="00ED031A">
        <w:rPr>
          <w:rFonts w:eastAsiaTheme="minorEastAsia"/>
          <w:lang w:eastAsia="zh-CN"/>
        </w:rPr>
        <w:t>“</w:t>
      </w:r>
      <w:r w:rsidR="00121708" w:rsidRPr="00ED031A">
        <w:rPr>
          <w:rFonts w:eastAsiaTheme="minorEastAsia"/>
          <w:lang w:eastAsia="zh-CN"/>
        </w:rPr>
        <w:t>战嚎</w:t>
      </w:r>
      <w:r w:rsidR="006910EE">
        <w:rPr>
          <w:rFonts w:eastAsiaTheme="minorEastAsia"/>
          <w:lang w:eastAsia="zh-CN"/>
        </w:rPr>
        <w:t>”</w:t>
      </w:r>
      <w:r w:rsidR="006910EE">
        <w:rPr>
          <w:rFonts w:eastAsiaTheme="minorEastAsia"/>
          <w:lang w:eastAsia="zh-CN"/>
        </w:rPr>
        <w:t>意指</w:t>
      </w:r>
      <w:r w:rsidR="00121708" w:rsidRPr="00ED031A">
        <w:rPr>
          <w:rFonts w:eastAsiaTheme="minorEastAsia"/>
          <w:lang w:eastAsia="zh-CN"/>
        </w:rPr>
        <w:t>“</w:t>
      </w:r>
      <w:r w:rsidR="00121708" w:rsidRPr="00ED031A">
        <w:rPr>
          <w:rFonts w:eastAsiaTheme="minorEastAsia"/>
          <w:lang w:eastAsia="zh-CN"/>
        </w:rPr>
        <w:t>每当此生物攻击时，每个进行攻击的</w:t>
      </w:r>
      <w:r w:rsidR="00732321">
        <w:rPr>
          <w:rFonts w:eastAsiaTheme="minorEastAsia"/>
          <w:lang w:eastAsia="zh-CN"/>
        </w:rPr>
        <w:t>其他</w:t>
      </w:r>
      <w:r w:rsidR="00121708" w:rsidRPr="00ED031A">
        <w:rPr>
          <w:rFonts w:eastAsiaTheme="minorEastAsia"/>
          <w:lang w:eastAsia="zh-CN"/>
        </w:rPr>
        <w:t>生物各得</w:t>
      </w:r>
      <w:r w:rsidR="00121708" w:rsidRPr="00ED031A">
        <w:rPr>
          <w:rFonts w:eastAsiaTheme="minorEastAsia"/>
          <w:lang w:eastAsia="zh-CN"/>
        </w:rPr>
        <w:t>+1/+0</w:t>
      </w:r>
      <w:r w:rsidR="00121708" w:rsidRPr="00ED031A">
        <w:rPr>
          <w:rFonts w:eastAsiaTheme="minorEastAsia"/>
          <w:lang w:eastAsia="zh-CN"/>
        </w:rPr>
        <w:t>直到回合结束。</w:t>
      </w:r>
      <w:r w:rsidR="00121708" w:rsidRPr="00ED031A">
        <w:rPr>
          <w:rFonts w:eastAsiaTheme="minorEastAsia"/>
          <w:lang w:eastAsia="zh-CN"/>
        </w:rPr>
        <w:t>”</w:t>
      </w:r>
    </w:p>
    <w:p w14:paraId="7491AFA5" w14:textId="77777777" w:rsidR="00057004" w:rsidRPr="00ED031A" w:rsidRDefault="00057004" w:rsidP="000D3E31">
      <w:pPr>
        <w:pStyle w:val="CRBodyText"/>
        <w:rPr>
          <w:rFonts w:eastAsiaTheme="minorEastAsia"/>
          <w:lang w:eastAsia="zh-CN"/>
        </w:rPr>
      </w:pPr>
    </w:p>
    <w:p w14:paraId="140C47D4" w14:textId="5BA76F38" w:rsidR="004D2163" w:rsidRPr="00ED031A" w:rsidRDefault="0068634C" w:rsidP="00DA39C1">
      <w:pPr>
        <w:pStyle w:val="CR1001a"/>
        <w:rPr>
          <w:rFonts w:eastAsiaTheme="minorEastAsia"/>
          <w:lang w:eastAsia="zh-CN"/>
        </w:rPr>
      </w:pPr>
      <w:r w:rsidRPr="00ED031A">
        <w:rPr>
          <w:rFonts w:eastAsiaTheme="minorEastAsia"/>
          <w:lang w:eastAsia="zh-CN"/>
        </w:rPr>
        <w:t>702.90</w:t>
      </w:r>
      <w:r w:rsidR="004D2163" w:rsidRPr="00ED031A">
        <w:rPr>
          <w:rFonts w:eastAsiaTheme="minorEastAsia"/>
          <w:lang w:eastAsia="zh-CN"/>
        </w:rPr>
        <w:t xml:space="preserve">b </w:t>
      </w:r>
      <w:r w:rsidR="00121708" w:rsidRPr="00ED031A">
        <w:rPr>
          <w:rFonts w:eastAsiaTheme="minorEastAsia"/>
          <w:lang w:eastAsia="zh-CN"/>
        </w:rPr>
        <w:t>如果一个生物具有多个战嚎异能，则每一个都会分别触发。</w:t>
      </w:r>
    </w:p>
    <w:p w14:paraId="362C3F4C" w14:textId="77777777" w:rsidR="00057004" w:rsidRPr="00ED031A" w:rsidRDefault="00057004" w:rsidP="000D3E31">
      <w:pPr>
        <w:pStyle w:val="CRBodyText"/>
        <w:rPr>
          <w:rFonts w:eastAsiaTheme="minorEastAsia"/>
          <w:lang w:eastAsia="zh-CN"/>
        </w:rPr>
      </w:pPr>
    </w:p>
    <w:p w14:paraId="5A8511B0" w14:textId="01E5C0B2" w:rsidR="004D2163" w:rsidRPr="00ED031A" w:rsidRDefault="0068634C" w:rsidP="007A5626">
      <w:pPr>
        <w:pStyle w:val="CR1001"/>
        <w:rPr>
          <w:rFonts w:eastAsiaTheme="minorEastAsia"/>
          <w:lang w:eastAsia="zh-CN"/>
        </w:rPr>
      </w:pPr>
      <w:r w:rsidRPr="00ED031A">
        <w:rPr>
          <w:rFonts w:eastAsiaTheme="minorEastAsia"/>
          <w:lang w:eastAsia="zh-CN"/>
        </w:rPr>
        <w:t>702.91</w:t>
      </w:r>
      <w:r w:rsidR="004D2163" w:rsidRPr="00ED031A">
        <w:rPr>
          <w:rFonts w:eastAsiaTheme="minorEastAsia"/>
          <w:lang w:eastAsia="zh-CN"/>
        </w:rPr>
        <w:t xml:space="preserve">. </w:t>
      </w:r>
      <w:r w:rsidR="00121708" w:rsidRPr="00ED031A">
        <w:rPr>
          <w:rFonts w:eastAsiaTheme="minorEastAsia"/>
          <w:lang w:eastAsia="zh-CN"/>
        </w:rPr>
        <w:t>活化武器</w:t>
      </w:r>
    </w:p>
    <w:p w14:paraId="3E0466ED" w14:textId="77777777" w:rsidR="00FA6801" w:rsidRPr="00ED031A" w:rsidRDefault="00FA6801" w:rsidP="000D3E31">
      <w:pPr>
        <w:pStyle w:val="CRBodyText"/>
        <w:rPr>
          <w:rFonts w:eastAsiaTheme="minorEastAsia"/>
          <w:lang w:eastAsia="zh-CN"/>
        </w:rPr>
      </w:pPr>
    </w:p>
    <w:p w14:paraId="49ED71B5" w14:textId="3BA0349C" w:rsidR="004D2163" w:rsidRPr="00ED031A" w:rsidRDefault="0068634C" w:rsidP="00DA39C1">
      <w:pPr>
        <w:pStyle w:val="CR1001a"/>
        <w:rPr>
          <w:rFonts w:eastAsiaTheme="minorEastAsia"/>
          <w:lang w:eastAsia="zh-CN"/>
        </w:rPr>
      </w:pPr>
      <w:r w:rsidRPr="00ED031A">
        <w:rPr>
          <w:rFonts w:eastAsiaTheme="minorEastAsia"/>
          <w:lang w:eastAsia="zh-CN"/>
        </w:rPr>
        <w:t>702.91</w:t>
      </w:r>
      <w:r w:rsidR="004D2163" w:rsidRPr="00ED031A">
        <w:rPr>
          <w:rFonts w:eastAsiaTheme="minorEastAsia"/>
          <w:lang w:eastAsia="zh-CN"/>
        </w:rPr>
        <w:t xml:space="preserve">a </w:t>
      </w:r>
      <w:r w:rsidR="002A1DAA" w:rsidRPr="002A1DAA">
        <w:rPr>
          <w:rFonts w:eastAsiaTheme="minorEastAsia" w:hint="eastAsia"/>
          <w:lang w:eastAsia="zh-CN"/>
        </w:rPr>
        <w:t>活化武器是触发式异能。“活化武器</w:t>
      </w:r>
      <w:r w:rsidR="006910EE">
        <w:rPr>
          <w:rFonts w:eastAsiaTheme="minorEastAsia"/>
          <w:lang w:eastAsia="zh-CN"/>
        </w:rPr>
        <w:t>”</w:t>
      </w:r>
      <w:r w:rsidR="006910EE">
        <w:rPr>
          <w:rFonts w:eastAsiaTheme="minorEastAsia"/>
          <w:lang w:eastAsia="zh-CN"/>
        </w:rPr>
        <w:t>意指</w:t>
      </w:r>
      <w:r w:rsidR="002A1DAA" w:rsidRPr="002A1DAA">
        <w:rPr>
          <w:rFonts w:eastAsiaTheme="minorEastAsia" w:hint="eastAsia"/>
          <w:lang w:eastAsia="zh-CN"/>
        </w:rPr>
        <w:t>“当此武具进入战场时，派出一个</w:t>
      </w:r>
      <w:r w:rsidR="002A1DAA" w:rsidRPr="002A1DAA">
        <w:rPr>
          <w:rFonts w:eastAsiaTheme="minorEastAsia"/>
          <w:lang w:eastAsia="zh-CN"/>
        </w:rPr>
        <w:t>0/0</w:t>
      </w:r>
      <w:r w:rsidR="002A1DAA" w:rsidRPr="002A1DAA">
        <w:rPr>
          <w:rFonts w:eastAsiaTheme="minorEastAsia" w:hint="eastAsia"/>
          <w:lang w:eastAsia="zh-CN"/>
        </w:rPr>
        <w:t>黑色病菌衍生生物，然后将它装备此武具。”</w:t>
      </w:r>
    </w:p>
    <w:p w14:paraId="352FFDE7" w14:textId="77777777" w:rsidR="00057004" w:rsidRPr="00ED031A" w:rsidRDefault="00057004" w:rsidP="000D3E31">
      <w:pPr>
        <w:pStyle w:val="CRBodyText"/>
        <w:rPr>
          <w:rFonts w:eastAsiaTheme="minorEastAsia"/>
          <w:lang w:eastAsia="zh-CN"/>
        </w:rPr>
      </w:pPr>
    </w:p>
    <w:p w14:paraId="0D2C55E5" w14:textId="49E90FE3" w:rsidR="004D2163" w:rsidRPr="00ED031A" w:rsidRDefault="0068634C" w:rsidP="007A5626">
      <w:pPr>
        <w:pStyle w:val="CR1001"/>
        <w:rPr>
          <w:rFonts w:eastAsiaTheme="minorEastAsia"/>
          <w:lang w:eastAsia="zh-CN"/>
        </w:rPr>
      </w:pPr>
      <w:r w:rsidRPr="00ED031A">
        <w:rPr>
          <w:rFonts w:eastAsiaTheme="minorEastAsia"/>
          <w:lang w:eastAsia="zh-CN"/>
        </w:rPr>
        <w:t>702.92</w:t>
      </w:r>
      <w:r w:rsidR="004D2163" w:rsidRPr="00ED031A">
        <w:rPr>
          <w:rFonts w:eastAsiaTheme="minorEastAsia"/>
          <w:lang w:eastAsia="zh-CN"/>
        </w:rPr>
        <w:t xml:space="preserve">. </w:t>
      </w:r>
      <w:r w:rsidR="00121708" w:rsidRPr="00ED031A">
        <w:rPr>
          <w:rFonts w:eastAsiaTheme="minorEastAsia"/>
          <w:lang w:eastAsia="zh-CN"/>
        </w:rPr>
        <w:t>不息</w:t>
      </w:r>
    </w:p>
    <w:p w14:paraId="78E7F6E6" w14:textId="77777777" w:rsidR="00057004" w:rsidRPr="00ED031A" w:rsidRDefault="00057004" w:rsidP="000D3E31">
      <w:pPr>
        <w:pStyle w:val="CRBodyText"/>
        <w:rPr>
          <w:rFonts w:eastAsiaTheme="minorEastAsia"/>
          <w:lang w:eastAsia="zh-CN"/>
        </w:rPr>
      </w:pPr>
    </w:p>
    <w:p w14:paraId="75F7C50C" w14:textId="38469977" w:rsidR="004D2163" w:rsidRPr="00ED031A" w:rsidRDefault="0068634C" w:rsidP="00DA39C1">
      <w:pPr>
        <w:pStyle w:val="CR1001a"/>
        <w:rPr>
          <w:rFonts w:eastAsiaTheme="minorEastAsia"/>
          <w:lang w:eastAsia="zh-CN"/>
        </w:rPr>
      </w:pPr>
      <w:r w:rsidRPr="00ED031A">
        <w:rPr>
          <w:rFonts w:eastAsiaTheme="minorEastAsia"/>
          <w:lang w:eastAsia="zh-CN"/>
        </w:rPr>
        <w:lastRenderedPageBreak/>
        <w:t>702.92</w:t>
      </w:r>
      <w:r w:rsidR="004D2163" w:rsidRPr="00ED031A">
        <w:rPr>
          <w:rFonts w:eastAsiaTheme="minorEastAsia"/>
          <w:lang w:eastAsia="zh-CN"/>
        </w:rPr>
        <w:t xml:space="preserve">a </w:t>
      </w:r>
      <w:r w:rsidR="00121708" w:rsidRPr="00ED031A">
        <w:rPr>
          <w:rFonts w:eastAsiaTheme="minorEastAsia"/>
          <w:lang w:eastAsia="zh-CN"/>
        </w:rPr>
        <w:t>不息是触发式异能。</w:t>
      </w:r>
      <w:r w:rsidR="00121708" w:rsidRPr="00ED031A">
        <w:rPr>
          <w:rFonts w:eastAsiaTheme="minorEastAsia"/>
          <w:lang w:eastAsia="zh-CN"/>
        </w:rPr>
        <w:t>“</w:t>
      </w:r>
      <w:r w:rsidR="00121708" w:rsidRPr="00ED031A">
        <w:rPr>
          <w:rFonts w:eastAsiaTheme="minorEastAsia"/>
          <w:lang w:eastAsia="zh-CN"/>
        </w:rPr>
        <w:t>不息</w:t>
      </w:r>
      <w:r w:rsidR="006910EE">
        <w:rPr>
          <w:rFonts w:eastAsiaTheme="minorEastAsia"/>
          <w:lang w:eastAsia="zh-CN"/>
        </w:rPr>
        <w:t>”</w:t>
      </w:r>
      <w:r w:rsidR="006910EE">
        <w:rPr>
          <w:rFonts w:eastAsiaTheme="minorEastAsia"/>
          <w:lang w:eastAsia="zh-CN"/>
        </w:rPr>
        <w:t>意指</w:t>
      </w:r>
      <w:r w:rsidR="00121708" w:rsidRPr="00ED031A">
        <w:rPr>
          <w:rFonts w:eastAsiaTheme="minorEastAsia"/>
          <w:lang w:eastAsia="zh-CN"/>
        </w:rPr>
        <w:t>“</w:t>
      </w:r>
      <w:r w:rsidR="00121708" w:rsidRPr="00ED031A">
        <w:rPr>
          <w:rFonts w:eastAsiaTheme="minorEastAsia"/>
          <w:lang w:eastAsia="zh-CN"/>
        </w:rPr>
        <w:t>当此永久物从战场进入坟墓场时，如果其上没有</w:t>
      </w:r>
      <w:r w:rsidR="00121708" w:rsidRPr="00ED031A">
        <w:rPr>
          <w:rFonts w:eastAsiaTheme="minorEastAsia"/>
          <w:lang w:eastAsia="zh-CN"/>
        </w:rPr>
        <w:t>+1/+1</w:t>
      </w:r>
      <w:r w:rsidR="00121708" w:rsidRPr="00ED031A">
        <w:rPr>
          <w:rFonts w:eastAsiaTheme="minorEastAsia"/>
          <w:lang w:eastAsia="zh-CN"/>
        </w:rPr>
        <w:t>指示物，则将它在其拥有者的操控下返回战场上，且其上有一个</w:t>
      </w:r>
      <w:r w:rsidR="00121708" w:rsidRPr="00ED031A">
        <w:rPr>
          <w:rFonts w:eastAsiaTheme="minorEastAsia"/>
          <w:lang w:eastAsia="zh-CN"/>
        </w:rPr>
        <w:t>+1/+1</w:t>
      </w:r>
      <w:r w:rsidR="00121708" w:rsidRPr="00ED031A">
        <w:rPr>
          <w:rFonts w:eastAsiaTheme="minorEastAsia"/>
          <w:lang w:eastAsia="zh-CN"/>
        </w:rPr>
        <w:t>指示物。</w:t>
      </w:r>
      <w:r w:rsidR="00121708" w:rsidRPr="00ED031A">
        <w:rPr>
          <w:rFonts w:eastAsiaTheme="minorEastAsia"/>
          <w:lang w:eastAsia="zh-CN"/>
        </w:rPr>
        <w:t>”</w:t>
      </w:r>
    </w:p>
    <w:p w14:paraId="3D4F41FD" w14:textId="77777777" w:rsidR="00057004" w:rsidRPr="00ED031A" w:rsidRDefault="00057004" w:rsidP="000D3E31">
      <w:pPr>
        <w:pStyle w:val="CRBodyText"/>
        <w:rPr>
          <w:rFonts w:eastAsiaTheme="minorEastAsia"/>
          <w:lang w:eastAsia="zh-CN"/>
        </w:rPr>
      </w:pPr>
    </w:p>
    <w:p w14:paraId="24A35EA7" w14:textId="36F5F994" w:rsidR="004D2163" w:rsidRPr="00ED031A" w:rsidRDefault="0068634C" w:rsidP="007A5626">
      <w:pPr>
        <w:pStyle w:val="CR1001"/>
        <w:rPr>
          <w:rFonts w:eastAsiaTheme="minorEastAsia"/>
          <w:lang w:eastAsia="zh-CN"/>
        </w:rPr>
      </w:pPr>
      <w:r w:rsidRPr="00ED031A">
        <w:rPr>
          <w:rFonts w:eastAsiaTheme="minorEastAsia"/>
          <w:lang w:eastAsia="zh-CN"/>
        </w:rPr>
        <w:t>702.93</w:t>
      </w:r>
      <w:r w:rsidR="004D2163" w:rsidRPr="00ED031A">
        <w:rPr>
          <w:rFonts w:eastAsiaTheme="minorEastAsia"/>
          <w:lang w:eastAsia="zh-CN"/>
        </w:rPr>
        <w:t xml:space="preserve">. </w:t>
      </w:r>
      <w:r w:rsidR="00121708" w:rsidRPr="00ED031A">
        <w:rPr>
          <w:rFonts w:eastAsiaTheme="minorEastAsia"/>
          <w:lang w:eastAsia="zh-CN"/>
        </w:rPr>
        <w:t>奇迹</w:t>
      </w:r>
    </w:p>
    <w:p w14:paraId="2A72FB0B" w14:textId="77777777" w:rsidR="00FA6801" w:rsidRPr="00ED031A" w:rsidRDefault="00FA6801" w:rsidP="000D3E31">
      <w:pPr>
        <w:pStyle w:val="CRBodyText"/>
        <w:rPr>
          <w:rFonts w:eastAsiaTheme="minorEastAsia"/>
          <w:lang w:eastAsia="zh-CN"/>
        </w:rPr>
      </w:pPr>
    </w:p>
    <w:p w14:paraId="1815AEB0" w14:textId="770E29AB" w:rsidR="004D2163" w:rsidRPr="00ED031A" w:rsidRDefault="0068634C" w:rsidP="00DA39C1">
      <w:pPr>
        <w:pStyle w:val="CR1001a"/>
        <w:rPr>
          <w:rFonts w:eastAsiaTheme="minorEastAsia"/>
          <w:lang w:eastAsia="zh-CN"/>
        </w:rPr>
      </w:pPr>
      <w:r w:rsidRPr="00ED031A">
        <w:rPr>
          <w:rFonts w:eastAsiaTheme="minorEastAsia"/>
          <w:lang w:eastAsia="zh-CN"/>
        </w:rPr>
        <w:t>702.93</w:t>
      </w:r>
      <w:r w:rsidR="004D2163" w:rsidRPr="00ED031A">
        <w:rPr>
          <w:rFonts w:eastAsiaTheme="minorEastAsia"/>
          <w:lang w:eastAsia="zh-CN"/>
        </w:rPr>
        <w:t xml:space="preserve">a </w:t>
      </w:r>
      <w:r w:rsidR="00121708" w:rsidRPr="00ED031A">
        <w:rPr>
          <w:rFonts w:eastAsiaTheme="minorEastAsia"/>
          <w:lang w:eastAsia="zh-CN"/>
        </w:rPr>
        <w:t>奇迹是与触发式异能有关联的静止式异能（参见规则</w:t>
      </w:r>
      <w:r w:rsidR="00121708" w:rsidRPr="00ED031A">
        <w:rPr>
          <w:rFonts w:eastAsiaTheme="minorEastAsia"/>
          <w:lang w:eastAsia="zh-CN"/>
        </w:rPr>
        <w:t>603.1</w:t>
      </w:r>
      <w:r w:rsidR="00CF5ADA">
        <w:rPr>
          <w:rFonts w:eastAsiaTheme="minorEastAsia" w:hint="eastAsia"/>
          <w:lang w:eastAsia="zh-CN"/>
        </w:rPr>
        <w:t>1</w:t>
      </w:r>
      <w:r w:rsidR="00121708" w:rsidRPr="00ED031A">
        <w:rPr>
          <w:rFonts w:eastAsiaTheme="minorEastAsia"/>
          <w:lang w:eastAsia="zh-CN"/>
        </w:rPr>
        <w:t>）。</w:t>
      </w:r>
      <w:r w:rsidR="00121708" w:rsidRPr="00ED031A">
        <w:rPr>
          <w:rFonts w:eastAsiaTheme="minorEastAsia"/>
          <w:lang w:eastAsia="zh-CN"/>
        </w:rPr>
        <w:t>“</w:t>
      </w:r>
      <w:r w:rsidR="00121708" w:rsidRPr="00ED031A">
        <w:rPr>
          <w:rFonts w:eastAsiaTheme="minorEastAsia"/>
          <w:lang w:eastAsia="zh-CN"/>
        </w:rPr>
        <w:t>奇迹</w:t>
      </w:r>
      <w:r w:rsidR="00121708" w:rsidRPr="00ED031A">
        <w:rPr>
          <w:rFonts w:eastAsiaTheme="minorEastAsia"/>
          <w:lang w:eastAsia="zh-CN"/>
        </w:rPr>
        <w:t>[</w:t>
      </w:r>
      <w:r w:rsidR="00121708" w:rsidRPr="00ED031A">
        <w:rPr>
          <w:rFonts w:eastAsiaTheme="minorEastAsia"/>
          <w:lang w:eastAsia="zh-CN"/>
        </w:rPr>
        <w:t>费用</w:t>
      </w:r>
      <w:r w:rsidR="00121708"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121708" w:rsidRPr="00ED031A">
        <w:rPr>
          <w:rFonts w:eastAsiaTheme="minorEastAsia"/>
          <w:lang w:eastAsia="zh-CN"/>
        </w:rPr>
        <w:t>“</w:t>
      </w:r>
      <w:r w:rsidR="00121708" w:rsidRPr="00ED031A">
        <w:rPr>
          <w:rFonts w:eastAsiaTheme="minorEastAsia"/>
          <w:lang w:eastAsia="zh-CN"/>
        </w:rPr>
        <w:t>于你抓到此牌时，若其为你本回合抓到的第一张牌，你可以从手上展示它。当你以此法展示此牌时，你可以支付</w:t>
      </w:r>
      <w:r w:rsidR="00121708" w:rsidRPr="00ED031A">
        <w:rPr>
          <w:rFonts w:eastAsiaTheme="minorEastAsia"/>
          <w:lang w:eastAsia="zh-CN"/>
        </w:rPr>
        <w:t>[</w:t>
      </w:r>
      <w:r w:rsidR="00121708" w:rsidRPr="00ED031A">
        <w:rPr>
          <w:rFonts w:eastAsiaTheme="minorEastAsia"/>
          <w:lang w:eastAsia="zh-CN"/>
        </w:rPr>
        <w:t>费用</w:t>
      </w:r>
      <w:r w:rsidR="00121708" w:rsidRPr="00ED031A">
        <w:rPr>
          <w:rFonts w:eastAsiaTheme="minorEastAsia"/>
          <w:lang w:eastAsia="zh-CN"/>
        </w:rPr>
        <w:t>]</w:t>
      </w:r>
      <w:r w:rsidR="00121708" w:rsidRPr="00ED031A">
        <w:rPr>
          <w:rFonts w:eastAsiaTheme="minorEastAsia"/>
          <w:lang w:eastAsia="zh-CN"/>
        </w:rPr>
        <w:t>并施放之，而不需支付其法术力费用。</w:t>
      </w:r>
      <w:r w:rsidR="00121708" w:rsidRPr="00ED031A">
        <w:rPr>
          <w:rFonts w:eastAsiaTheme="minorEastAsia"/>
          <w:lang w:eastAsia="zh-CN"/>
        </w:rPr>
        <w:t>”</w:t>
      </w:r>
    </w:p>
    <w:p w14:paraId="12DB59AD" w14:textId="77777777" w:rsidR="00057004" w:rsidRPr="00ED031A" w:rsidRDefault="00057004" w:rsidP="000D3E31">
      <w:pPr>
        <w:pStyle w:val="CRBodyText"/>
        <w:rPr>
          <w:rFonts w:eastAsiaTheme="minorEastAsia"/>
          <w:lang w:eastAsia="zh-CN"/>
        </w:rPr>
      </w:pPr>
    </w:p>
    <w:p w14:paraId="040BFD1F" w14:textId="677EE34B" w:rsidR="004D2163" w:rsidRPr="00ED031A" w:rsidRDefault="0068634C" w:rsidP="00DA39C1">
      <w:pPr>
        <w:pStyle w:val="CR1001a"/>
        <w:rPr>
          <w:rFonts w:eastAsiaTheme="minorEastAsia"/>
          <w:lang w:eastAsia="zh-CN"/>
        </w:rPr>
      </w:pPr>
      <w:r w:rsidRPr="00ED031A">
        <w:rPr>
          <w:rFonts w:eastAsiaTheme="minorEastAsia"/>
          <w:lang w:eastAsia="zh-CN"/>
        </w:rPr>
        <w:t>702.93</w:t>
      </w:r>
      <w:r w:rsidR="004D2163" w:rsidRPr="00ED031A">
        <w:rPr>
          <w:rFonts w:eastAsiaTheme="minorEastAsia"/>
          <w:lang w:eastAsia="zh-CN"/>
        </w:rPr>
        <w:t xml:space="preserve">b </w:t>
      </w:r>
      <w:r w:rsidR="00121708" w:rsidRPr="00ED031A">
        <w:rPr>
          <w:rFonts w:eastAsiaTheme="minorEastAsia"/>
          <w:lang w:eastAsia="zh-CN"/>
        </w:rPr>
        <w:t>如果牌手选择通过某张牌的奇迹异能来展示，则直到该牌离开其手牌、该异能结算，或该异能因故离开堆叠为止，该牌手须以展示此牌的方式进行游戏。</w:t>
      </w:r>
      <w:r w:rsidR="00EF59B4">
        <w:rPr>
          <w:rFonts w:eastAsiaTheme="minorEastAsia" w:hint="eastAsia"/>
          <w:lang w:eastAsia="zh-CN"/>
        </w:rPr>
        <w:t>（</w:t>
      </w:r>
      <w:r w:rsidR="00EF59B4" w:rsidRPr="00EF59B4">
        <w:rPr>
          <w:rFonts w:eastAsiaTheme="minorEastAsia" w:hint="eastAsia"/>
          <w:lang w:eastAsia="zh-CN"/>
        </w:rPr>
        <w:t>参见规则</w:t>
      </w:r>
      <w:r w:rsidR="00EF59B4" w:rsidRPr="00EF59B4">
        <w:rPr>
          <w:rFonts w:eastAsiaTheme="minorEastAsia"/>
          <w:lang w:eastAsia="zh-CN"/>
        </w:rPr>
        <w:t>701.15a</w:t>
      </w:r>
      <w:r w:rsidR="00EF59B4" w:rsidRPr="00EF59B4">
        <w:rPr>
          <w:rFonts w:eastAsiaTheme="minorEastAsia" w:hint="eastAsia"/>
          <w:lang w:eastAsia="zh-CN"/>
        </w:rPr>
        <w:t>。</w:t>
      </w:r>
      <w:r w:rsidR="00EF59B4">
        <w:rPr>
          <w:rFonts w:eastAsiaTheme="minorEastAsia" w:hint="eastAsia"/>
          <w:lang w:eastAsia="zh-CN"/>
        </w:rPr>
        <w:t>）</w:t>
      </w:r>
    </w:p>
    <w:p w14:paraId="5AFA355F" w14:textId="77777777" w:rsidR="00057004" w:rsidRPr="00ED031A" w:rsidRDefault="00057004" w:rsidP="000D3E31">
      <w:pPr>
        <w:pStyle w:val="CRBodyText"/>
        <w:rPr>
          <w:rFonts w:eastAsiaTheme="minorEastAsia"/>
          <w:lang w:eastAsia="zh-CN"/>
        </w:rPr>
      </w:pPr>
    </w:p>
    <w:p w14:paraId="4BDE76AC" w14:textId="472C2FA6" w:rsidR="004D2163" w:rsidRPr="00ED031A" w:rsidRDefault="0068634C" w:rsidP="007A5626">
      <w:pPr>
        <w:pStyle w:val="CR1001"/>
        <w:rPr>
          <w:rFonts w:eastAsiaTheme="minorEastAsia"/>
          <w:lang w:eastAsia="zh-CN"/>
        </w:rPr>
      </w:pPr>
      <w:r w:rsidRPr="00ED031A">
        <w:rPr>
          <w:rFonts w:eastAsiaTheme="minorEastAsia"/>
          <w:lang w:eastAsia="zh-CN"/>
        </w:rPr>
        <w:t>702.94</w:t>
      </w:r>
      <w:r w:rsidR="004D2163" w:rsidRPr="00ED031A">
        <w:rPr>
          <w:rFonts w:eastAsiaTheme="minorEastAsia"/>
          <w:lang w:eastAsia="zh-CN"/>
        </w:rPr>
        <w:t xml:space="preserve">. </w:t>
      </w:r>
      <w:r w:rsidR="00121708" w:rsidRPr="00ED031A">
        <w:rPr>
          <w:rFonts w:eastAsiaTheme="minorEastAsia"/>
          <w:lang w:eastAsia="zh-CN"/>
        </w:rPr>
        <w:t>魂系</w:t>
      </w:r>
    </w:p>
    <w:p w14:paraId="307B734F" w14:textId="77777777" w:rsidR="00FA6801" w:rsidRPr="00ED031A" w:rsidRDefault="00FA6801" w:rsidP="000D3E31">
      <w:pPr>
        <w:pStyle w:val="CRBodyText"/>
        <w:rPr>
          <w:rFonts w:eastAsiaTheme="minorEastAsia"/>
          <w:lang w:eastAsia="zh-CN"/>
        </w:rPr>
      </w:pPr>
    </w:p>
    <w:p w14:paraId="0B037AD7" w14:textId="365654BB" w:rsidR="004D2163" w:rsidRPr="00ED031A" w:rsidRDefault="0068634C" w:rsidP="00DA39C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 xml:space="preserve">a </w:t>
      </w:r>
      <w:r w:rsidR="00121708" w:rsidRPr="00ED031A">
        <w:rPr>
          <w:rFonts w:eastAsiaTheme="minorEastAsia"/>
          <w:lang w:eastAsia="zh-CN"/>
        </w:rPr>
        <w:t>魂系是代表两个触发式异能的</w:t>
      </w:r>
      <w:r w:rsidR="00E238AA">
        <w:rPr>
          <w:rFonts w:eastAsiaTheme="minorEastAsia"/>
          <w:lang w:eastAsia="zh-CN"/>
        </w:rPr>
        <w:t>关键字</w:t>
      </w:r>
      <w:r w:rsidR="00121708" w:rsidRPr="00ED031A">
        <w:rPr>
          <w:rFonts w:eastAsiaTheme="minorEastAsia"/>
          <w:lang w:eastAsia="zh-CN"/>
        </w:rPr>
        <w:t>。</w:t>
      </w:r>
      <w:r w:rsidR="00121708" w:rsidRPr="00ED031A">
        <w:rPr>
          <w:rFonts w:eastAsiaTheme="minorEastAsia"/>
          <w:lang w:eastAsia="zh-CN"/>
        </w:rPr>
        <w:t>“</w:t>
      </w:r>
      <w:r w:rsidR="00121708" w:rsidRPr="00ED031A">
        <w:rPr>
          <w:rFonts w:eastAsiaTheme="minorEastAsia"/>
          <w:lang w:eastAsia="zh-CN"/>
        </w:rPr>
        <w:t>魂系</w:t>
      </w:r>
      <w:r w:rsidR="006910EE">
        <w:rPr>
          <w:rFonts w:eastAsiaTheme="minorEastAsia"/>
          <w:lang w:eastAsia="zh-CN"/>
        </w:rPr>
        <w:t>”</w:t>
      </w:r>
      <w:r w:rsidR="006910EE">
        <w:rPr>
          <w:rFonts w:eastAsiaTheme="minorEastAsia"/>
          <w:lang w:eastAsia="zh-CN"/>
        </w:rPr>
        <w:t>意指</w:t>
      </w:r>
      <w:r w:rsidR="00121708" w:rsidRPr="00ED031A">
        <w:rPr>
          <w:rFonts w:eastAsiaTheme="minorEastAsia"/>
          <w:lang w:eastAsia="zh-CN"/>
        </w:rPr>
        <w:t>“</w:t>
      </w:r>
      <w:r w:rsidR="00121708" w:rsidRPr="00ED031A">
        <w:rPr>
          <w:rFonts w:eastAsiaTheme="minorEastAsia"/>
          <w:lang w:eastAsia="zh-CN"/>
        </w:rPr>
        <w:t>当此生物进战场时，若你同时操控此生物及另一生物，且两者皆未搭档，则只要此生物与另一由你操控且未搭档的生物在战场上仍是生物且都由你操控，你便可以将这两者组</w:t>
      </w:r>
      <w:r w:rsidR="00121708" w:rsidRPr="00ED031A">
        <w:rPr>
          <w:rFonts w:eastAsiaTheme="minorEastAsia" w:hint="eastAsia"/>
          <w:lang w:eastAsia="zh-CN"/>
        </w:rPr>
        <w:t>成</w:t>
      </w:r>
      <w:r w:rsidR="00121708" w:rsidRPr="00ED031A">
        <w:rPr>
          <w:rFonts w:eastAsiaTheme="minorEastAsia"/>
          <w:lang w:eastAsia="zh-CN"/>
        </w:rPr>
        <w:t>搭档。</w:t>
      </w:r>
      <w:r w:rsidR="00121708" w:rsidRPr="00ED031A">
        <w:rPr>
          <w:rFonts w:eastAsiaTheme="minorEastAsia"/>
          <w:lang w:eastAsia="zh-CN"/>
        </w:rPr>
        <w:t>”</w:t>
      </w:r>
      <w:r w:rsidR="00121708" w:rsidRPr="00ED031A">
        <w:rPr>
          <w:rFonts w:eastAsiaTheme="minorEastAsia"/>
          <w:lang w:eastAsia="zh-CN"/>
        </w:rPr>
        <w:t>以及</w:t>
      </w:r>
      <w:r w:rsidR="00121708" w:rsidRPr="00ED031A">
        <w:rPr>
          <w:rFonts w:eastAsiaTheme="minorEastAsia"/>
          <w:lang w:eastAsia="zh-CN"/>
        </w:rPr>
        <w:t>“</w:t>
      </w:r>
      <w:r w:rsidR="00121708" w:rsidRPr="00ED031A">
        <w:rPr>
          <w:rFonts w:eastAsiaTheme="minorEastAsia"/>
          <w:lang w:eastAsia="zh-CN"/>
        </w:rPr>
        <w:t>每当另一生物在你的操控下进战场时，若你同时操控该生物及此生物，且两者皆未搭档，则只要该进战场的生物与此生物在战场上仍是生物且都由你操控，你便可以将这两者组</w:t>
      </w:r>
      <w:r w:rsidR="00121708" w:rsidRPr="00ED031A">
        <w:rPr>
          <w:rFonts w:eastAsiaTheme="minorEastAsia" w:hint="eastAsia"/>
          <w:lang w:eastAsia="zh-CN"/>
        </w:rPr>
        <w:t>成</w:t>
      </w:r>
      <w:r w:rsidR="00121708" w:rsidRPr="00ED031A">
        <w:rPr>
          <w:rFonts w:eastAsiaTheme="minorEastAsia"/>
          <w:lang w:eastAsia="zh-CN"/>
        </w:rPr>
        <w:t>搭档。</w:t>
      </w:r>
      <w:r w:rsidR="00121708" w:rsidRPr="00ED031A">
        <w:rPr>
          <w:rFonts w:eastAsiaTheme="minorEastAsia"/>
          <w:lang w:eastAsia="zh-CN"/>
        </w:rPr>
        <w:t>”</w:t>
      </w:r>
    </w:p>
    <w:p w14:paraId="1F8C351E" w14:textId="77777777" w:rsidR="00057004" w:rsidRPr="00ED031A" w:rsidRDefault="00057004" w:rsidP="000D3E31">
      <w:pPr>
        <w:pStyle w:val="CRBodyText"/>
        <w:rPr>
          <w:rFonts w:eastAsiaTheme="minorEastAsia"/>
          <w:lang w:eastAsia="zh-CN"/>
        </w:rPr>
      </w:pPr>
    </w:p>
    <w:p w14:paraId="60DE7D6A" w14:textId="5E3468E7" w:rsidR="004D2163" w:rsidRPr="00ED031A" w:rsidRDefault="0068634C" w:rsidP="00DA39C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 xml:space="preserve">b </w:t>
      </w:r>
      <w:r w:rsidR="00F87557" w:rsidRPr="00ED031A">
        <w:rPr>
          <w:rFonts w:eastAsiaTheme="minorEastAsia"/>
          <w:lang w:eastAsia="zh-CN"/>
        </w:rPr>
        <w:t>魂系异能使一个生物与另一个生物组成</w:t>
      </w:r>
      <w:r w:rsidR="00F87557" w:rsidRPr="00ED031A">
        <w:rPr>
          <w:rFonts w:eastAsiaTheme="minorEastAsia"/>
          <w:lang w:eastAsia="zh-CN"/>
        </w:rPr>
        <w:t>“</w:t>
      </w:r>
      <w:r w:rsidR="00F87557" w:rsidRPr="00ED031A">
        <w:rPr>
          <w:rFonts w:eastAsiaTheme="minorEastAsia"/>
          <w:lang w:eastAsia="zh-CN"/>
        </w:rPr>
        <w:t>搭档</w:t>
      </w:r>
      <w:r w:rsidR="00F87557" w:rsidRPr="00ED031A">
        <w:rPr>
          <w:rFonts w:eastAsiaTheme="minorEastAsia"/>
          <w:lang w:eastAsia="zh-CN"/>
        </w:rPr>
        <w:t>”</w:t>
      </w:r>
      <w:r w:rsidR="00F87557" w:rsidRPr="00ED031A">
        <w:rPr>
          <w:rFonts w:eastAsiaTheme="minorEastAsia"/>
          <w:lang w:eastAsia="zh-CN"/>
        </w:rPr>
        <w:t>。异能可能会提及已搭档的生物、与另一生物搭档的生物，或某生物是否已搭档。</w:t>
      </w:r>
      <w:r w:rsidR="00F87557" w:rsidRPr="00ED031A">
        <w:rPr>
          <w:rFonts w:eastAsiaTheme="minorEastAsia"/>
          <w:lang w:eastAsia="zh-CN"/>
        </w:rPr>
        <w:t>“</w:t>
      </w:r>
      <w:r w:rsidR="00F87557" w:rsidRPr="00ED031A">
        <w:rPr>
          <w:rFonts w:eastAsiaTheme="minorEastAsia"/>
          <w:lang w:eastAsia="zh-CN"/>
        </w:rPr>
        <w:t>未搭档</w:t>
      </w:r>
      <w:r w:rsidR="00F87557" w:rsidRPr="00ED031A">
        <w:rPr>
          <w:rFonts w:eastAsiaTheme="minorEastAsia"/>
          <w:lang w:eastAsia="zh-CN"/>
        </w:rPr>
        <w:t>”</w:t>
      </w:r>
      <w:r w:rsidR="00F87557" w:rsidRPr="00ED031A">
        <w:rPr>
          <w:rFonts w:eastAsiaTheme="minorEastAsia"/>
          <w:lang w:eastAsia="zh-CN"/>
        </w:rPr>
        <w:t>的生物指未与</w:t>
      </w:r>
      <w:r w:rsidR="00732321">
        <w:rPr>
          <w:rFonts w:eastAsiaTheme="minorEastAsia"/>
          <w:lang w:eastAsia="zh-CN"/>
        </w:rPr>
        <w:t>其他</w:t>
      </w:r>
      <w:r w:rsidR="00F87557" w:rsidRPr="00ED031A">
        <w:rPr>
          <w:rFonts w:eastAsiaTheme="minorEastAsia"/>
          <w:lang w:eastAsia="zh-CN"/>
        </w:rPr>
        <w:t>生物搭档的生物。</w:t>
      </w:r>
    </w:p>
    <w:p w14:paraId="527E2A37" w14:textId="77777777" w:rsidR="00057004" w:rsidRPr="00ED031A" w:rsidRDefault="00057004" w:rsidP="000D3E31">
      <w:pPr>
        <w:pStyle w:val="CRBodyText"/>
        <w:rPr>
          <w:rFonts w:eastAsiaTheme="minorEastAsia"/>
          <w:lang w:eastAsia="zh-CN"/>
        </w:rPr>
      </w:pPr>
    </w:p>
    <w:p w14:paraId="4D267099" w14:textId="734B5914" w:rsidR="004D2163" w:rsidRPr="00ED031A" w:rsidRDefault="0068634C" w:rsidP="00DA39C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当魂系异能结算时，若即将组成搭档的两物件之一因故不再是生物、已不在战场上，或已不在该操控魂系异能的牌手之操控下，则两者都不会成为已搭档。</w:t>
      </w:r>
    </w:p>
    <w:p w14:paraId="56BA77A5" w14:textId="77777777" w:rsidR="00057004" w:rsidRPr="00ED031A" w:rsidRDefault="00057004" w:rsidP="000D3E31">
      <w:pPr>
        <w:pStyle w:val="CRBodyText"/>
        <w:rPr>
          <w:rFonts w:eastAsiaTheme="minorEastAsia"/>
          <w:lang w:eastAsia="zh-CN"/>
        </w:rPr>
      </w:pPr>
    </w:p>
    <w:p w14:paraId="4A8CDB85" w14:textId="4BB727D6" w:rsidR="004D2163" w:rsidRPr="00ED031A" w:rsidRDefault="0068634C" w:rsidP="00DA39C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d</w:t>
      </w:r>
      <w:r w:rsidR="00F87557" w:rsidRPr="00ED031A">
        <w:rPr>
          <w:rFonts w:eastAsiaTheme="minorEastAsia" w:hint="eastAsia"/>
          <w:lang w:eastAsia="zh-CN"/>
        </w:rPr>
        <w:t xml:space="preserve"> </w:t>
      </w:r>
      <w:r w:rsidR="00F87557" w:rsidRPr="00ED031A">
        <w:rPr>
          <w:rFonts w:eastAsiaTheme="minorEastAsia"/>
          <w:lang w:eastAsia="zh-CN"/>
        </w:rPr>
        <w:t>一个生物仅能与一个</w:t>
      </w:r>
      <w:r w:rsidR="00732321">
        <w:rPr>
          <w:rFonts w:eastAsiaTheme="minorEastAsia"/>
          <w:lang w:eastAsia="zh-CN"/>
        </w:rPr>
        <w:t>其他</w:t>
      </w:r>
      <w:r w:rsidR="00F87557" w:rsidRPr="00ED031A">
        <w:rPr>
          <w:rFonts w:eastAsiaTheme="minorEastAsia"/>
          <w:lang w:eastAsia="zh-CN"/>
        </w:rPr>
        <w:t>生物搭档。</w:t>
      </w:r>
    </w:p>
    <w:p w14:paraId="18CE4A58" w14:textId="77777777" w:rsidR="00057004" w:rsidRPr="00ED031A" w:rsidRDefault="00057004" w:rsidP="000D3E31">
      <w:pPr>
        <w:pStyle w:val="CRBodyText"/>
        <w:rPr>
          <w:rFonts w:eastAsiaTheme="minorEastAsia"/>
          <w:lang w:eastAsia="zh-CN"/>
        </w:rPr>
      </w:pPr>
    </w:p>
    <w:p w14:paraId="3D06E151" w14:textId="5F810E17" w:rsidR="004D2163" w:rsidRPr="00ED031A" w:rsidRDefault="0068634C" w:rsidP="00DA39C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e</w:t>
      </w:r>
      <w:r w:rsidR="00F87557" w:rsidRPr="00ED031A">
        <w:rPr>
          <w:rFonts w:eastAsiaTheme="minorEastAsia" w:hint="eastAsia"/>
          <w:lang w:eastAsia="zh-CN"/>
        </w:rPr>
        <w:t xml:space="preserve"> </w:t>
      </w:r>
      <w:r w:rsidR="00F87557" w:rsidRPr="00ED031A">
        <w:rPr>
          <w:rFonts w:eastAsiaTheme="minorEastAsia"/>
          <w:lang w:eastAsia="zh-CN"/>
        </w:rPr>
        <w:t>当下列任一情况发生时，已搭档生物会变成未搭档状态：另一个牌手获得该生物或与其搭档的生物之操控权；该生物或与其搭档的生物不再是生物；或者该生物或与其搭档的生物离开战场。</w:t>
      </w:r>
    </w:p>
    <w:p w14:paraId="4BFEC7FA" w14:textId="77777777" w:rsidR="00057004" w:rsidRPr="00ED031A" w:rsidRDefault="00057004" w:rsidP="000D3E31">
      <w:pPr>
        <w:pStyle w:val="CRBodyText"/>
        <w:rPr>
          <w:rFonts w:eastAsiaTheme="minorEastAsia"/>
          <w:lang w:eastAsia="zh-CN"/>
        </w:rPr>
      </w:pPr>
    </w:p>
    <w:p w14:paraId="084A9CB6" w14:textId="2994E1DC" w:rsidR="004D2163" w:rsidRPr="00ED031A" w:rsidRDefault="0068634C" w:rsidP="007A5626">
      <w:pPr>
        <w:pStyle w:val="CR1001"/>
        <w:rPr>
          <w:rFonts w:eastAsiaTheme="minorEastAsia"/>
          <w:lang w:eastAsia="zh-CN"/>
        </w:rPr>
      </w:pPr>
      <w:r w:rsidRPr="00ED031A">
        <w:rPr>
          <w:rFonts w:eastAsiaTheme="minorEastAsia"/>
          <w:lang w:eastAsia="zh-CN"/>
        </w:rPr>
        <w:t>702.95</w:t>
      </w:r>
      <w:r w:rsidR="004D2163" w:rsidRPr="00ED031A">
        <w:rPr>
          <w:rFonts w:eastAsiaTheme="minorEastAsia"/>
          <w:lang w:eastAsia="zh-CN"/>
        </w:rPr>
        <w:t xml:space="preserve">. </w:t>
      </w:r>
      <w:r w:rsidR="00F87557" w:rsidRPr="00ED031A">
        <w:rPr>
          <w:rFonts w:eastAsiaTheme="minorEastAsia"/>
          <w:lang w:eastAsia="zh-CN"/>
        </w:rPr>
        <w:t>超载</w:t>
      </w:r>
    </w:p>
    <w:p w14:paraId="316AB242" w14:textId="77777777" w:rsidR="00FA6801" w:rsidRPr="00ED031A" w:rsidRDefault="00FA6801" w:rsidP="000D3E31">
      <w:pPr>
        <w:pStyle w:val="CRBodyText"/>
        <w:rPr>
          <w:rFonts w:eastAsiaTheme="minorEastAsia"/>
          <w:lang w:eastAsia="zh-CN"/>
        </w:rPr>
      </w:pPr>
    </w:p>
    <w:p w14:paraId="65455408" w14:textId="7FB65BEA" w:rsidR="004D2163" w:rsidRPr="00ED031A" w:rsidRDefault="0068634C" w:rsidP="00DA39C1">
      <w:pPr>
        <w:pStyle w:val="CR1001a"/>
        <w:rPr>
          <w:rFonts w:eastAsiaTheme="minorEastAsia"/>
          <w:lang w:eastAsia="zh-CN"/>
        </w:rPr>
      </w:pPr>
      <w:r w:rsidRPr="00ED031A">
        <w:rPr>
          <w:rFonts w:eastAsiaTheme="minorEastAsia"/>
          <w:lang w:eastAsia="zh-CN"/>
        </w:rPr>
        <w:t>702.95</w:t>
      </w:r>
      <w:r w:rsidR="004D2163"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超载此关键字代表两个具有该异能的咒语在堆叠上时生效的静止式异能。超载</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F87557" w:rsidRPr="00ED031A">
        <w:rPr>
          <w:rFonts w:eastAsiaTheme="minorEastAsia"/>
          <w:lang w:eastAsia="zh-CN"/>
        </w:rPr>
        <w:t>指：</w:t>
      </w:r>
      <w:r w:rsidR="00F87557" w:rsidRPr="00ED031A">
        <w:rPr>
          <w:rFonts w:eastAsiaTheme="minorEastAsia"/>
          <w:lang w:eastAsia="zh-CN"/>
        </w:rPr>
        <w:t>“</w:t>
      </w:r>
      <w:r w:rsidR="00F87557" w:rsidRPr="00ED031A">
        <w:rPr>
          <w:rFonts w:eastAsiaTheme="minorEastAsia"/>
          <w:lang w:eastAsia="zh-CN"/>
        </w:rPr>
        <w:t>你可以选择支付</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F87557" w:rsidRPr="00ED031A">
        <w:rPr>
          <w:rFonts w:eastAsiaTheme="minorEastAsia"/>
          <w:lang w:eastAsia="zh-CN"/>
        </w:rPr>
        <w:t>，而非支付此咒语的法术力费用</w:t>
      </w:r>
      <w:r w:rsidR="00F87557" w:rsidRPr="00ED031A">
        <w:rPr>
          <w:rFonts w:eastAsiaTheme="minorEastAsia"/>
          <w:lang w:eastAsia="zh-CN"/>
        </w:rPr>
        <w:t>”</w:t>
      </w:r>
      <w:r w:rsidR="00F87557" w:rsidRPr="00ED031A">
        <w:rPr>
          <w:rFonts w:eastAsiaTheme="minorEastAsia"/>
          <w:lang w:eastAsia="zh-CN"/>
        </w:rPr>
        <w:t>以及</w:t>
      </w:r>
      <w:r w:rsidR="00F87557" w:rsidRPr="00ED031A">
        <w:rPr>
          <w:rFonts w:eastAsiaTheme="minorEastAsia"/>
          <w:lang w:eastAsia="zh-CN"/>
        </w:rPr>
        <w:t>“</w:t>
      </w:r>
      <w:r w:rsidR="00F87557" w:rsidRPr="00ED031A">
        <w:rPr>
          <w:rFonts w:eastAsiaTheme="minorEastAsia"/>
          <w:lang w:eastAsia="zh-CN"/>
        </w:rPr>
        <w:t>如果你选择支付此咒语的超载费用，则将其规则叙述中的</w:t>
      </w:r>
      <w:r w:rsidR="00F87557" w:rsidRPr="00ED031A">
        <w:rPr>
          <w:rFonts w:eastAsiaTheme="minorEastAsia"/>
          <w:lang w:eastAsia="zh-CN"/>
        </w:rPr>
        <w:t>‘</w:t>
      </w:r>
      <w:r w:rsidR="00F87557" w:rsidRPr="00ED031A">
        <w:rPr>
          <w:rFonts w:eastAsiaTheme="minorEastAsia"/>
          <w:lang w:eastAsia="zh-CN"/>
        </w:rPr>
        <w:t>目标</w:t>
      </w:r>
      <w:r w:rsidR="00F87557" w:rsidRPr="00ED031A">
        <w:rPr>
          <w:rFonts w:eastAsiaTheme="minorEastAsia"/>
          <w:lang w:eastAsia="zh-CN"/>
        </w:rPr>
        <w:t>’</w:t>
      </w:r>
      <w:r w:rsidR="00F87557" w:rsidRPr="00ED031A">
        <w:rPr>
          <w:rFonts w:eastAsiaTheme="minorEastAsia"/>
          <w:lang w:eastAsia="zh-CN"/>
        </w:rPr>
        <w:t>字样全部更改为</w:t>
      </w:r>
      <w:r w:rsidR="00F87557" w:rsidRPr="00ED031A">
        <w:rPr>
          <w:rFonts w:eastAsiaTheme="minorEastAsia"/>
          <w:lang w:eastAsia="zh-CN"/>
        </w:rPr>
        <w:t>‘</w:t>
      </w:r>
      <w:r w:rsidR="00F87557" w:rsidRPr="00ED031A">
        <w:rPr>
          <w:rFonts w:eastAsiaTheme="minorEastAsia"/>
          <w:lang w:eastAsia="zh-CN"/>
        </w:rPr>
        <w:t>每个</w:t>
      </w:r>
      <w:r w:rsidR="00F87557" w:rsidRPr="00ED031A">
        <w:rPr>
          <w:rFonts w:eastAsiaTheme="minorEastAsia"/>
          <w:lang w:eastAsia="zh-CN"/>
        </w:rPr>
        <w:t>’”</w:t>
      </w:r>
      <w:r w:rsidR="00F87557" w:rsidRPr="00ED031A">
        <w:rPr>
          <w:rFonts w:eastAsiaTheme="minorEastAsia"/>
          <w:lang w:eastAsia="zh-CN"/>
        </w:rPr>
        <w:t>。利用超载异能时，需依照规则</w:t>
      </w:r>
      <w:r w:rsidR="00F87557" w:rsidRPr="00ED031A">
        <w:rPr>
          <w:rFonts w:eastAsiaTheme="minorEastAsia"/>
          <w:lang w:eastAsia="zh-CN"/>
        </w:rPr>
        <w:t>601.2b</w:t>
      </w:r>
      <w:r w:rsidR="00F87557" w:rsidRPr="00ED031A">
        <w:rPr>
          <w:rFonts w:eastAsiaTheme="minorEastAsia"/>
          <w:lang w:eastAsia="zh-CN"/>
        </w:rPr>
        <w:t>与规则</w:t>
      </w:r>
      <w:r w:rsidR="00632D9C" w:rsidRPr="00ED031A">
        <w:rPr>
          <w:rFonts w:eastAsiaTheme="minorEastAsia"/>
          <w:lang w:eastAsia="zh-CN"/>
        </w:rPr>
        <w:t>601.2f–h</w:t>
      </w:r>
      <w:r w:rsidR="00F87557" w:rsidRPr="00ED031A">
        <w:rPr>
          <w:rFonts w:eastAsiaTheme="minorEastAsia"/>
          <w:lang w:eastAsia="zh-CN"/>
        </w:rPr>
        <w:t>之规范来支付替代性费用。</w:t>
      </w:r>
    </w:p>
    <w:p w14:paraId="2FB5B0BE" w14:textId="77777777" w:rsidR="00057004" w:rsidRPr="00ED031A" w:rsidRDefault="00057004" w:rsidP="000D3E31">
      <w:pPr>
        <w:pStyle w:val="CRBodyText"/>
        <w:rPr>
          <w:rFonts w:eastAsiaTheme="minorEastAsia"/>
          <w:lang w:eastAsia="zh-CN"/>
        </w:rPr>
      </w:pPr>
    </w:p>
    <w:p w14:paraId="684A29D6" w14:textId="12BA0BD4" w:rsidR="004D2163" w:rsidRPr="00ED031A" w:rsidRDefault="0068634C" w:rsidP="00DA39C1">
      <w:pPr>
        <w:pStyle w:val="CR1001a"/>
        <w:rPr>
          <w:rFonts w:eastAsiaTheme="minorEastAsia"/>
          <w:lang w:eastAsia="zh-CN"/>
        </w:rPr>
      </w:pPr>
      <w:r w:rsidRPr="00ED031A">
        <w:rPr>
          <w:rFonts w:eastAsiaTheme="minorEastAsia"/>
          <w:lang w:eastAsia="zh-CN"/>
        </w:rPr>
        <w:t>702.95</w:t>
      </w:r>
      <w:r w:rsidR="004D2163" w:rsidRPr="00ED031A">
        <w:rPr>
          <w:rFonts w:eastAsiaTheme="minorEastAsia"/>
          <w:lang w:eastAsia="zh-CN"/>
        </w:rPr>
        <w:t>b</w:t>
      </w:r>
      <w:r w:rsidR="00F87557" w:rsidRPr="00ED031A">
        <w:rPr>
          <w:rFonts w:eastAsiaTheme="minorEastAsia" w:hint="eastAsia"/>
          <w:lang w:eastAsia="zh-CN"/>
        </w:rPr>
        <w:t xml:space="preserve"> </w:t>
      </w:r>
      <w:r w:rsidR="00F87557" w:rsidRPr="00ED031A">
        <w:rPr>
          <w:rFonts w:eastAsiaTheme="minorEastAsia"/>
          <w:lang w:eastAsia="zh-CN"/>
        </w:rPr>
        <w:t>如果牌手选择支付某咒语的超载费用，则该咒语不需要任何目标。如果在没有支付其超载费用的情况下施放此咒语时，某物件无法成为其合法目标，则此咒语的超载版本有可能会影响它。</w:t>
      </w:r>
    </w:p>
    <w:p w14:paraId="0033D528" w14:textId="77777777" w:rsidR="00057004" w:rsidRPr="00ED031A" w:rsidRDefault="00057004" w:rsidP="000D3E31">
      <w:pPr>
        <w:pStyle w:val="CRBodyText"/>
        <w:rPr>
          <w:rFonts w:eastAsiaTheme="minorEastAsia"/>
          <w:lang w:eastAsia="zh-CN"/>
        </w:rPr>
      </w:pPr>
    </w:p>
    <w:p w14:paraId="5F850DE9" w14:textId="50E7568C" w:rsidR="004D2163" w:rsidRPr="00ED031A" w:rsidRDefault="0068634C" w:rsidP="00DA39C1">
      <w:pPr>
        <w:pStyle w:val="CR1001a"/>
        <w:rPr>
          <w:rFonts w:eastAsiaTheme="minorEastAsia"/>
          <w:lang w:eastAsia="zh-CN"/>
        </w:rPr>
      </w:pPr>
      <w:r w:rsidRPr="00ED031A">
        <w:rPr>
          <w:rFonts w:eastAsiaTheme="minorEastAsia"/>
          <w:lang w:eastAsia="zh-CN"/>
        </w:rPr>
        <w:t>702.95</w:t>
      </w:r>
      <w:r w:rsidR="004D2163"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超载的第二个异能会产生改变内文叙述的效应。参见规则</w:t>
      </w:r>
      <w:r w:rsidR="00F87557" w:rsidRPr="00ED031A">
        <w:rPr>
          <w:rFonts w:eastAsiaTheme="minorEastAsia"/>
          <w:lang w:eastAsia="zh-CN"/>
        </w:rPr>
        <w:t>612</w:t>
      </w:r>
      <w:r w:rsidR="00F87557" w:rsidRPr="00ED031A">
        <w:rPr>
          <w:rFonts w:eastAsiaTheme="minorEastAsia"/>
          <w:lang w:eastAsia="zh-CN"/>
        </w:rPr>
        <w:t>，</w:t>
      </w:r>
      <w:r w:rsidR="00F87557" w:rsidRPr="00ED031A">
        <w:rPr>
          <w:rFonts w:eastAsiaTheme="minorEastAsia"/>
          <w:lang w:eastAsia="zh-CN"/>
        </w:rPr>
        <w:t>“</w:t>
      </w:r>
      <w:r w:rsidR="00F87557" w:rsidRPr="00ED031A">
        <w:rPr>
          <w:rFonts w:eastAsiaTheme="minorEastAsia"/>
          <w:lang w:eastAsia="zh-CN"/>
        </w:rPr>
        <w:t>改变叙述的效应</w:t>
      </w:r>
      <w:r w:rsidR="00F87557" w:rsidRPr="00ED031A">
        <w:rPr>
          <w:rFonts w:eastAsiaTheme="minorEastAsia"/>
          <w:lang w:eastAsia="zh-CN"/>
        </w:rPr>
        <w:t>”</w:t>
      </w:r>
      <w:r w:rsidR="00F87557" w:rsidRPr="00ED031A">
        <w:rPr>
          <w:rFonts w:eastAsiaTheme="minorEastAsia"/>
          <w:lang w:eastAsia="zh-CN"/>
        </w:rPr>
        <w:t>。</w:t>
      </w:r>
    </w:p>
    <w:p w14:paraId="0E738E33" w14:textId="77777777" w:rsidR="00057004" w:rsidRPr="00ED031A" w:rsidRDefault="00057004" w:rsidP="000D3E31">
      <w:pPr>
        <w:pStyle w:val="CRBodyText"/>
        <w:rPr>
          <w:rFonts w:eastAsiaTheme="minorEastAsia"/>
          <w:lang w:eastAsia="zh-CN"/>
        </w:rPr>
      </w:pPr>
    </w:p>
    <w:p w14:paraId="0222E145" w14:textId="63C3C09E" w:rsidR="004D2163" w:rsidRPr="00ED031A" w:rsidRDefault="0068634C" w:rsidP="007A5626">
      <w:pPr>
        <w:pStyle w:val="CR1001"/>
        <w:rPr>
          <w:rFonts w:eastAsiaTheme="minorEastAsia"/>
          <w:lang w:eastAsia="zh-CN"/>
        </w:rPr>
      </w:pPr>
      <w:r w:rsidRPr="00ED031A">
        <w:rPr>
          <w:rFonts w:eastAsiaTheme="minorEastAsia"/>
          <w:lang w:eastAsia="zh-CN"/>
        </w:rPr>
        <w:t>702.96</w:t>
      </w:r>
      <w:r w:rsidR="004D2163" w:rsidRPr="00ED031A">
        <w:rPr>
          <w:rFonts w:eastAsiaTheme="minorEastAsia"/>
          <w:lang w:eastAsia="zh-CN"/>
        </w:rPr>
        <w:t xml:space="preserve">. </w:t>
      </w:r>
      <w:r w:rsidR="00F87557" w:rsidRPr="00ED031A">
        <w:rPr>
          <w:rFonts w:eastAsiaTheme="minorEastAsia"/>
          <w:lang w:eastAsia="zh-CN"/>
        </w:rPr>
        <w:t>食腐</w:t>
      </w:r>
    </w:p>
    <w:p w14:paraId="0F28C406" w14:textId="77777777" w:rsidR="00FA6801" w:rsidRPr="00ED031A" w:rsidRDefault="00FA6801" w:rsidP="000D3E31">
      <w:pPr>
        <w:pStyle w:val="CRBodyText"/>
        <w:rPr>
          <w:rFonts w:eastAsiaTheme="minorEastAsia"/>
          <w:lang w:eastAsia="zh-CN"/>
        </w:rPr>
      </w:pPr>
    </w:p>
    <w:p w14:paraId="29F4D740" w14:textId="18689CF4" w:rsidR="004D2163" w:rsidRPr="00ED031A" w:rsidRDefault="0068634C" w:rsidP="00DA39C1">
      <w:pPr>
        <w:pStyle w:val="CR1001a"/>
        <w:rPr>
          <w:rFonts w:eastAsiaTheme="minorEastAsia"/>
          <w:lang w:eastAsia="zh-CN"/>
        </w:rPr>
      </w:pPr>
      <w:r w:rsidRPr="00ED031A">
        <w:rPr>
          <w:rFonts w:eastAsiaTheme="minorEastAsia"/>
          <w:lang w:eastAsia="zh-CN"/>
        </w:rPr>
        <w:lastRenderedPageBreak/>
        <w:t>702.96</w:t>
      </w:r>
      <w:r w:rsidR="004D2163"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食腐属于起动式异能，只当具食腐异能的牌在坟墓场中时产生作用。</w:t>
      </w:r>
      <w:r w:rsidR="00F87557" w:rsidRPr="00ED031A">
        <w:rPr>
          <w:rFonts w:eastAsiaTheme="minorEastAsia"/>
          <w:lang w:eastAsia="zh-CN"/>
        </w:rPr>
        <w:t>“</w:t>
      </w:r>
      <w:r w:rsidR="00F87557" w:rsidRPr="00ED031A">
        <w:rPr>
          <w:rFonts w:eastAsiaTheme="minorEastAsia"/>
          <w:lang w:eastAsia="zh-CN"/>
        </w:rPr>
        <w:t>食腐</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F87557" w:rsidRPr="00ED031A">
        <w:rPr>
          <w:rFonts w:eastAsiaTheme="minorEastAsia"/>
          <w:lang w:eastAsia="zh-CN"/>
        </w:rPr>
        <w:t>：</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F87557" w:rsidRPr="00ED031A">
        <w:rPr>
          <w:rFonts w:eastAsiaTheme="minorEastAsia"/>
          <w:lang w:eastAsia="zh-CN"/>
        </w:rPr>
        <w:t>，从你的坟墓场放逐此牌：在目标生物上放置等同于该牌力量的</w:t>
      </w:r>
      <w:r w:rsidR="00F87557" w:rsidRPr="00ED031A">
        <w:rPr>
          <w:rFonts w:eastAsiaTheme="minorEastAsia"/>
          <w:lang w:eastAsia="zh-CN"/>
        </w:rPr>
        <w:t>+1/+1</w:t>
      </w:r>
      <w:r w:rsidR="00F87557" w:rsidRPr="00ED031A">
        <w:rPr>
          <w:rFonts w:eastAsiaTheme="minorEastAsia"/>
          <w:lang w:eastAsia="zh-CN"/>
        </w:rPr>
        <w:t>指示物。你只可以于你能施放法术的时机下起动此异能。</w:t>
      </w:r>
      <w:r w:rsidR="00F87557" w:rsidRPr="00ED031A">
        <w:rPr>
          <w:rFonts w:eastAsiaTheme="minorEastAsia"/>
          <w:lang w:eastAsia="zh-CN"/>
        </w:rPr>
        <w:t>”</w:t>
      </w:r>
    </w:p>
    <w:p w14:paraId="30F27E27" w14:textId="77777777" w:rsidR="00057004" w:rsidRPr="00ED031A" w:rsidRDefault="00057004" w:rsidP="000D3E31">
      <w:pPr>
        <w:pStyle w:val="CRBodyText"/>
        <w:rPr>
          <w:rFonts w:eastAsiaTheme="minorEastAsia"/>
          <w:lang w:eastAsia="zh-CN"/>
        </w:rPr>
      </w:pPr>
    </w:p>
    <w:p w14:paraId="61DE7815" w14:textId="68612DA9" w:rsidR="004D2163" w:rsidRPr="00ED031A" w:rsidRDefault="0068634C" w:rsidP="007A5626">
      <w:pPr>
        <w:pStyle w:val="CR1001"/>
        <w:rPr>
          <w:rFonts w:eastAsiaTheme="minorEastAsia"/>
          <w:lang w:eastAsia="zh-CN"/>
        </w:rPr>
      </w:pPr>
      <w:r w:rsidRPr="00ED031A">
        <w:rPr>
          <w:rFonts w:eastAsiaTheme="minorEastAsia"/>
          <w:lang w:eastAsia="zh-CN"/>
        </w:rPr>
        <w:t>702.97</w:t>
      </w:r>
      <w:r w:rsidR="004D2163" w:rsidRPr="00ED031A">
        <w:rPr>
          <w:rFonts w:eastAsiaTheme="minorEastAsia"/>
          <w:lang w:eastAsia="zh-CN"/>
        </w:rPr>
        <w:t xml:space="preserve">. </w:t>
      </w:r>
      <w:r w:rsidR="00F87557" w:rsidRPr="00ED031A">
        <w:rPr>
          <w:rFonts w:eastAsiaTheme="minorEastAsia"/>
          <w:lang w:eastAsia="zh-CN"/>
        </w:rPr>
        <w:t>脱缰</w:t>
      </w:r>
    </w:p>
    <w:p w14:paraId="2EB19645" w14:textId="77777777" w:rsidR="00FA6801" w:rsidRPr="00ED031A" w:rsidRDefault="00FA6801" w:rsidP="000D3E31">
      <w:pPr>
        <w:pStyle w:val="CRBodyText"/>
        <w:rPr>
          <w:rFonts w:eastAsiaTheme="minorEastAsia"/>
          <w:lang w:eastAsia="zh-CN"/>
        </w:rPr>
      </w:pPr>
    </w:p>
    <w:p w14:paraId="6DDEAA55" w14:textId="18431F35" w:rsidR="004D2163" w:rsidRPr="00ED031A" w:rsidRDefault="0068634C" w:rsidP="00DA39C1">
      <w:pPr>
        <w:pStyle w:val="CR1001a"/>
        <w:rPr>
          <w:rFonts w:eastAsiaTheme="minorEastAsia"/>
          <w:lang w:eastAsia="zh-CN"/>
        </w:rPr>
      </w:pPr>
      <w:r w:rsidRPr="00ED031A">
        <w:rPr>
          <w:rFonts w:eastAsiaTheme="minorEastAsia"/>
          <w:lang w:eastAsia="zh-CN"/>
        </w:rPr>
        <w:t>702.97</w:t>
      </w:r>
      <w:r w:rsidR="004D2163"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脱缰此关键字代表两个静止式异能。</w:t>
      </w:r>
      <w:r w:rsidR="00F87557" w:rsidRPr="00ED031A">
        <w:rPr>
          <w:rFonts w:eastAsiaTheme="minorEastAsia"/>
          <w:lang w:eastAsia="zh-CN"/>
        </w:rPr>
        <w:t>“</w:t>
      </w:r>
      <w:r w:rsidR="00F87557" w:rsidRPr="00ED031A">
        <w:rPr>
          <w:rFonts w:eastAsiaTheme="minorEastAsia"/>
          <w:lang w:eastAsia="zh-CN"/>
        </w:rPr>
        <w:t>脱缰</w:t>
      </w:r>
      <w:r w:rsidR="006910EE">
        <w:rPr>
          <w:rFonts w:eastAsiaTheme="minorEastAsia"/>
          <w:lang w:eastAsia="zh-CN"/>
        </w:rPr>
        <w:t>”</w:t>
      </w:r>
      <w:r w:rsidR="006910EE">
        <w:rPr>
          <w:rFonts w:eastAsiaTheme="minorEastAsia"/>
          <w:lang w:eastAsia="zh-CN"/>
        </w:rPr>
        <w:t>意指</w:t>
      </w:r>
      <w:r w:rsidR="00F87557" w:rsidRPr="00ED031A">
        <w:rPr>
          <w:rFonts w:eastAsiaTheme="minorEastAsia"/>
          <w:lang w:eastAsia="zh-CN"/>
        </w:rPr>
        <w:t>“</w:t>
      </w:r>
      <w:r w:rsidR="00F87557" w:rsidRPr="00ED031A">
        <w:rPr>
          <w:rFonts w:eastAsiaTheme="minorEastAsia"/>
          <w:lang w:eastAsia="zh-CN"/>
        </w:rPr>
        <w:t>你可以让此永久物进战场，且其上额外有一个</w:t>
      </w:r>
      <w:r w:rsidR="00F87557" w:rsidRPr="00ED031A">
        <w:rPr>
          <w:rFonts w:eastAsiaTheme="minorEastAsia"/>
          <w:lang w:eastAsia="zh-CN"/>
        </w:rPr>
        <w:t>+1/+1</w:t>
      </w:r>
      <w:r w:rsidR="00F87557" w:rsidRPr="00ED031A">
        <w:rPr>
          <w:rFonts w:eastAsiaTheme="minorEastAsia"/>
          <w:lang w:eastAsia="zh-CN"/>
        </w:rPr>
        <w:t>指示物</w:t>
      </w:r>
      <w:r w:rsidR="00F87557" w:rsidRPr="00ED031A">
        <w:rPr>
          <w:rFonts w:eastAsiaTheme="minorEastAsia"/>
          <w:lang w:eastAsia="zh-CN"/>
        </w:rPr>
        <w:t>”</w:t>
      </w:r>
      <w:r w:rsidR="00F87557" w:rsidRPr="00ED031A">
        <w:rPr>
          <w:rFonts w:eastAsiaTheme="minorEastAsia"/>
          <w:lang w:eastAsia="zh-CN"/>
        </w:rPr>
        <w:t>，以及</w:t>
      </w:r>
      <w:r w:rsidR="00F87557" w:rsidRPr="00ED031A">
        <w:rPr>
          <w:rFonts w:eastAsiaTheme="minorEastAsia"/>
          <w:lang w:eastAsia="zh-CN"/>
        </w:rPr>
        <w:t>“</w:t>
      </w:r>
      <w:r w:rsidR="00F87557" w:rsidRPr="00ED031A">
        <w:rPr>
          <w:rFonts w:eastAsiaTheme="minorEastAsia"/>
          <w:lang w:eastAsia="zh-CN"/>
        </w:rPr>
        <w:t>只要其上有</w:t>
      </w:r>
      <w:r w:rsidR="00F87557" w:rsidRPr="00ED031A">
        <w:rPr>
          <w:rFonts w:eastAsiaTheme="minorEastAsia"/>
          <w:lang w:eastAsia="zh-CN"/>
        </w:rPr>
        <w:t>+1/+1</w:t>
      </w:r>
      <w:r w:rsidR="00F87557" w:rsidRPr="00ED031A">
        <w:rPr>
          <w:rFonts w:eastAsiaTheme="minorEastAsia"/>
          <w:lang w:eastAsia="zh-CN"/>
        </w:rPr>
        <w:t>指示物，此永久物就不能进行阻挡。</w:t>
      </w:r>
      <w:r w:rsidR="00F87557" w:rsidRPr="00ED031A">
        <w:rPr>
          <w:rFonts w:eastAsiaTheme="minorEastAsia"/>
          <w:lang w:eastAsia="zh-CN"/>
        </w:rPr>
        <w:t>”</w:t>
      </w:r>
    </w:p>
    <w:p w14:paraId="123973D8" w14:textId="77777777" w:rsidR="00057004" w:rsidRPr="00ED031A" w:rsidRDefault="00057004" w:rsidP="000D3E31">
      <w:pPr>
        <w:pStyle w:val="CRBodyText"/>
        <w:rPr>
          <w:rFonts w:eastAsiaTheme="minorEastAsia"/>
          <w:lang w:eastAsia="zh-CN"/>
        </w:rPr>
      </w:pPr>
    </w:p>
    <w:p w14:paraId="411DEDC6" w14:textId="20E13F4F" w:rsidR="002C35A5" w:rsidRPr="00ED031A" w:rsidRDefault="0068634C" w:rsidP="007A5626">
      <w:pPr>
        <w:pStyle w:val="CR1001"/>
        <w:rPr>
          <w:rFonts w:eastAsiaTheme="minorEastAsia"/>
          <w:lang w:eastAsia="zh-CN"/>
        </w:rPr>
      </w:pPr>
      <w:r w:rsidRPr="00ED031A">
        <w:rPr>
          <w:rFonts w:eastAsiaTheme="minorEastAsia"/>
          <w:lang w:eastAsia="zh-CN"/>
        </w:rPr>
        <w:t>702.98</w:t>
      </w:r>
      <w:r w:rsidR="003F0834" w:rsidRPr="00ED031A">
        <w:rPr>
          <w:rFonts w:eastAsiaTheme="minorEastAsia"/>
          <w:lang w:eastAsia="zh-CN"/>
        </w:rPr>
        <w:t xml:space="preserve">. </w:t>
      </w:r>
      <w:r w:rsidR="00F87557" w:rsidRPr="00ED031A">
        <w:rPr>
          <w:rFonts w:eastAsiaTheme="minorEastAsia"/>
          <w:lang w:eastAsia="zh-CN"/>
        </w:rPr>
        <w:t>暗码</w:t>
      </w:r>
    </w:p>
    <w:p w14:paraId="3437A9A2" w14:textId="77777777" w:rsidR="0015722D" w:rsidRPr="00ED031A" w:rsidRDefault="0015722D" w:rsidP="000D3E31">
      <w:pPr>
        <w:pStyle w:val="CRBodyText"/>
        <w:rPr>
          <w:rFonts w:eastAsiaTheme="minorEastAsia"/>
          <w:lang w:eastAsia="zh-CN"/>
        </w:rPr>
      </w:pPr>
    </w:p>
    <w:p w14:paraId="56738A7C" w14:textId="3F293EDE" w:rsidR="002C35A5" w:rsidRPr="00ED031A" w:rsidRDefault="0068634C" w:rsidP="00DA39C1">
      <w:pPr>
        <w:pStyle w:val="CR1001a"/>
        <w:rPr>
          <w:rFonts w:eastAsiaTheme="minorEastAsia"/>
          <w:lang w:eastAsia="zh-CN"/>
        </w:rPr>
      </w:pPr>
      <w:r w:rsidRPr="00ED031A">
        <w:rPr>
          <w:rFonts w:eastAsiaTheme="minorEastAsia"/>
          <w:lang w:eastAsia="zh-CN"/>
        </w:rPr>
        <w:t>702.98</w:t>
      </w:r>
      <w:r w:rsidR="007669CA"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暗码会在某些瞬间与法术上出现。它代表两个异能。第一个为咒语异能于此咒语在堆叠中时生效。第二个为静止式异能于具暗码异能的牌处于放逐区时生效。</w:t>
      </w:r>
      <w:r w:rsidR="00F87557" w:rsidRPr="00ED031A">
        <w:rPr>
          <w:rFonts w:eastAsiaTheme="minorEastAsia"/>
          <w:lang w:eastAsia="zh-CN"/>
        </w:rPr>
        <w:t>“</w:t>
      </w:r>
      <w:r w:rsidR="00F87557" w:rsidRPr="00ED031A">
        <w:rPr>
          <w:rFonts w:eastAsiaTheme="minorEastAsia"/>
          <w:lang w:eastAsia="zh-CN"/>
        </w:rPr>
        <w:t>暗码</w:t>
      </w:r>
      <w:r w:rsidR="006910EE">
        <w:rPr>
          <w:rFonts w:eastAsiaTheme="minorEastAsia"/>
          <w:lang w:eastAsia="zh-CN"/>
        </w:rPr>
        <w:t>”</w:t>
      </w:r>
      <w:r w:rsidR="006910EE">
        <w:rPr>
          <w:rFonts w:eastAsiaTheme="minorEastAsia"/>
          <w:lang w:eastAsia="zh-CN"/>
        </w:rPr>
        <w:t>意指</w:t>
      </w:r>
      <w:r w:rsidR="00F87557" w:rsidRPr="00ED031A">
        <w:rPr>
          <w:rFonts w:eastAsiaTheme="minorEastAsia"/>
          <w:lang w:eastAsia="zh-CN"/>
        </w:rPr>
        <w:t>“</w:t>
      </w:r>
      <w:r w:rsidR="00F87557" w:rsidRPr="00ED031A">
        <w:rPr>
          <w:rFonts w:eastAsiaTheme="minorEastAsia"/>
          <w:lang w:eastAsia="zh-CN"/>
        </w:rPr>
        <w:t>如果此咒语由牌表示，则你可以放逐此牌，并赋码于一个由你操控的生物上</w:t>
      </w:r>
      <w:r w:rsidR="00F87557" w:rsidRPr="00ED031A">
        <w:rPr>
          <w:rFonts w:eastAsiaTheme="minorEastAsia"/>
          <w:lang w:eastAsia="zh-CN"/>
        </w:rPr>
        <w:t>”</w:t>
      </w:r>
      <w:r w:rsidR="00F87557" w:rsidRPr="00ED031A">
        <w:rPr>
          <w:rFonts w:eastAsiaTheme="minorEastAsia"/>
          <w:lang w:eastAsia="zh-CN"/>
        </w:rPr>
        <w:t>和</w:t>
      </w:r>
      <w:r w:rsidR="00F87557" w:rsidRPr="00ED031A">
        <w:rPr>
          <w:rFonts w:eastAsiaTheme="minorEastAsia"/>
          <w:lang w:eastAsia="zh-CN"/>
        </w:rPr>
        <w:t>“</w:t>
      </w:r>
      <w:r w:rsidR="00F87557" w:rsidRPr="00ED031A">
        <w:rPr>
          <w:rFonts w:eastAsiaTheme="minorEastAsia"/>
          <w:lang w:eastAsia="zh-CN"/>
        </w:rPr>
        <w:t>只要此牌赋码于该生物上，该生物便具有</w:t>
      </w:r>
      <w:r w:rsidR="00F87557" w:rsidRPr="00ED031A">
        <w:rPr>
          <w:rFonts w:eastAsiaTheme="minorEastAsia"/>
          <w:lang w:eastAsia="zh-CN"/>
        </w:rPr>
        <w:t>‘</w:t>
      </w:r>
      <w:r w:rsidR="00F87557" w:rsidRPr="00ED031A">
        <w:rPr>
          <w:rFonts w:eastAsiaTheme="minorEastAsia"/>
          <w:lang w:eastAsia="zh-CN"/>
        </w:rPr>
        <w:t>每当此生物对任一牌手造成战斗伤害时，你可以复制此牌，同时可以施放此复制品，且不需支付其法术力费用</w:t>
      </w:r>
      <w:r w:rsidR="00F87557" w:rsidRPr="00ED031A">
        <w:rPr>
          <w:rFonts w:eastAsiaTheme="minorEastAsia"/>
          <w:lang w:eastAsia="zh-CN"/>
        </w:rPr>
        <w:t>’</w:t>
      </w:r>
      <w:r w:rsidR="00F87557" w:rsidRPr="00ED031A">
        <w:rPr>
          <w:rFonts w:eastAsiaTheme="minorEastAsia"/>
          <w:lang w:eastAsia="zh-CN"/>
        </w:rPr>
        <w:t>。</w:t>
      </w:r>
      <w:r w:rsidR="00F87557" w:rsidRPr="00ED031A">
        <w:rPr>
          <w:rFonts w:eastAsiaTheme="minorEastAsia"/>
          <w:lang w:eastAsia="zh-CN"/>
        </w:rPr>
        <w:t>”</w:t>
      </w:r>
    </w:p>
    <w:p w14:paraId="2994A0B3" w14:textId="77777777" w:rsidR="002C35A5" w:rsidRPr="00ED031A" w:rsidRDefault="002C35A5" w:rsidP="000D3E31">
      <w:pPr>
        <w:pStyle w:val="CRBodyText"/>
        <w:rPr>
          <w:rFonts w:eastAsiaTheme="minorEastAsia"/>
          <w:lang w:eastAsia="zh-CN"/>
        </w:rPr>
      </w:pPr>
    </w:p>
    <w:p w14:paraId="45E5AAD9" w14:textId="60C3BEBF" w:rsidR="002C35A5" w:rsidRPr="00ED031A" w:rsidRDefault="0068634C" w:rsidP="00DA39C1">
      <w:pPr>
        <w:pStyle w:val="CR1001a"/>
        <w:rPr>
          <w:rFonts w:eastAsiaTheme="minorEastAsia"/>
          <w:lang w:eastAsia="zh-CN"/>
        </w:rPr>
      </w:pPr>
      <w:r w:rsidRPr="00ED031A">
        <w:rPr>
          <w:rFonts w:eastAsiaTheme="minorEastAsia"/>
          <w:lang w:eastAsia="zh-CN"/>
        </w:rPr>
        <w:t>702.98</w:t>
      </w:r>
      <w:r w:rsidR="007669CA" w:rsidRPr="00ED031A">
        <w:rPr>
          <w:rFonts w:eastAsiaTheme="minorEastAsia"/>
          <w:lang w:eastAsia="zh-CN"/>
        </w:rPr>
        <w:t>b</w:t>
      </w:r>
      <w:r w:rsidR="00F87557" w:rsidRPr="00ED031A">
        <w:rPr>
          <w:rFonts w:eastAsiaTheme="minorEastAsia" w:hint="eastAsia"/>
          <w:lang w:eastAsia="zh-CN"/>
        </w:rPr>
        <w:t xml:space="preserve"> </w:t>
      </w:r>
      <w:r w:rsidR="00F87557" w:rsidRPr="00ED031A">
        <w:rPr>
          <w:rFonts w:eastAsiaTheme="minorEastAsia"/>
          <w:lang w:eastAsia="zh-CN"/>
        </w:rPr>
        <w:t>“</w:t>
      </w:r>
      <w:r w:rsidR="00F87557" w:rsidRPr="00ED031A">
        <w:rPr>
          <w:rFonts w:eastAsiaTheme="minorEastAsia"/>
          <w:lang w:eastAsia="zh-CN"/>
        </w:rPr>
        <w:t>赋码</w:t>
      </w:r>
      <w:r w:rsidR="00F87557" w:rsidRPr="00ED031A">
        <w:rPr>
          <w:rFonts w:eastAsiaTheme="minorEastAsia"/>
          <w:lang w:eastAsia="zh-CN"/>
        </w:rPr>
        <w:t>”</w:t>
      </w:r>
      <w:r w:rsidR="00F87557" w:rsidRPr="00ED031A">
        <w:rPr>
          <w:rFonts w:eastAsiaTheme="minorEastAsia"/>
          <w:lang w:eastAsia="zh-CN"/>
        </w:rPr>
        <w:t>一词用于描述位于放逐区中该张具暗码异能的牌，与在由此牌表示之咒语结算时所选的生物这两者之间的联系。</w:t>
      </w:r>
    </w:p>
    <w:p w14:paraId="16D82D09" w14:textId="77777777" w:rsidR="002C35A5" w:rsidRPr="00ED031A" w:rsidRDefault="002C35A5" w:rsidP="000D3E31">
      <w:pPr>
        <w:pStyle w:val="CRBodyText"/>
        <w:rPr>
          <w:rFonts w:eastAsiaTheme="minorEastAsia"/>
          <w:lang w:eastAsia="zh-CN"/>
        </w:rPr>
      </w:pPr>
    </w:p>
    <w:p w14:paraId="7E4482D0" w14:textId="5E99CF4B" w:rsidR="002C35A5" w:rsidRPr="00ED031A" w:rsidRDefault="0068634C" w:rsidP="00DA39C1">
      <w:pPr>
        <w:pStyle w:val="CR1001a"/>
        <w:rPr>
          <w:rFonts w:eastAsiaTheme="minorEastAsia"/>
          <w:lang w:eastAsia="zh-CN"/>
        </w:rPr>
      </w:pPr>
      <w:r w:rsidRPr="00ED031A">
        <w:rPr>
          <w:rFonts w:eastAsiaTheme="minorEastAsia"/>
          <w:lang w:eastAsia="zh-CN"/>
        </w:rPr>
        <w:t>702.98</w:t>
      </w:r>
      <w:r w:rsidR="007669CA"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只要具暗码异能的牌持续被放逐，且所选的生物持续在战场，此牌就会一直赋码于所选的生物上。只要此物件还在战场，该牌就会持续赋码于其上，即便该物件的操控权发生改变或不再是生物也是一样。</w:t>
      </w:r>
    </w:p>
    <w:p w14:paraId="255B6FE2" w14:textId="77777777" w:rsidR="0048280B" w:rsidRPr="00ED031A" w:rsidRDefault="0048280B" w:rsidP="000D3E31">
      <w:pPr>
        <w:pStyle w:val="CRBodyText"/>
        <w:rPr>
          <w:rFonts w:eastAsiaTheme="minorEastAsia"/>
          <w:lang w:eastAsia="zh-CN"/>
        </w:rPr>
      </w:pPr>
    </w:p>
    <w:p w14:paraId="3FDFF091" w14:textId="6A8404E6" w:rsidR="002C35A5" w:rsidRPr="00ED031A" w:rsidRDefault="0068634C" w:rsidP="007A5626">
      <w:pPr>
        <w:pStyle w:val="CR1001"/>
        <w:rPr>
          <w:rFonts w:eastAsiaTheme="minorEastAsia"/>
          <w:lang w:eastAsia="zh-CN"/>
        </w:rPr>
      </w:pPr>
      <w:r w:rsidRPr="00ED031A">
        <w:rPr>
          <w:rFonts w:eastAsiaTheme="minorEastAsia"/>
          <w:lang w:eastAsia="zh-CN"/>
        </w:rPr>
        <w:t>702.99</w:t>
      </w:r>
      <w:r w:rsidR="003F0834" w:rsidRPr="00ED031A">
        <w:rPr>
          <w:rFonts w:eastAsiaTheme="minorEastAsia"/>
          <w:lang w:eastAsia="zh-CN"/>
        </w:rPr>
        <w:t xml:space="preserve">. </w:t>
      </w:r>
      <w:r w:rsidR="00F87557" w:rsidRPr="00ED031A">
        <w:rPr>
          <w:rFonts w:eastAsiaTheme="minorEastAsia"/>
          <w:lang w:eastAsia="zh-CN"/>
        </w:rPr>
        <w:t>进化</w:t>
      </w:r>
    </w:p>
    <w:p w14:paraId="0D1CBEC0" w14:textId="77777777" w:rsidR="0048280B" w:rsidRPr="00ED031A" w:rsidRDefault="0048280B" w:rsidP="000D3E31">
      <w:pPr>
        <w:pStyle w:val="CRBodyText"/>
        <w:rPr>
          <w:rFonts w:eastAsiaTheme="minorEastAsia"/>
          <w:lang w:eastAsia="zh-CN"/>
        </w:rPr>
      </w:pPr>
    </w:p>
    <w:p w14:paraId="22CE7796" w14:textId="1FA73F25" w:rsidR="002C35A5" w:rsidRPr="00ED031A" w:rsidRDefault="0068634C" w:rsidP="00DA39C1">
      <w:pPr>
        <w:pStyle w:val="CR1001a"/>
        <w:rPr>
          <w:rFonts w:eastAsiaTheme="minorEastAsia"/>
          <w:lang w:eastAsia="zh-CN"/>
        </w:rPr>
      </w:pPr>
      <w:r w:rsidRPr="00ED031A">
        <w:rPr>
          <w:rFonts w:eastAsiaTheme="minorEastAsia"/>
          <w:lang w:eastAsia="zh-CN"/>
        </w:rPr>
        <w:t>702.99</w:t>
      </w:r>
      <w:r w:rsidR="003F0834"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进化是触发式异能。</w:t>
      </w:r>
      <w:r w:rsidR="00F87557" w:rsidRPr="00ED031A">
        <w:rPr>
          <w:rFonts w:eastAsiaTheme="minorEastAsia"/>
          <w:lang w:eastAsia="zh-CN"/>
        </w:rPr>
        <w:t>“</w:t>
      </w:r>
      <w:r w:rsidR="00F87557" w:rsidRPr="00ED031A">
        <w:rPr>
          <w:rFonts w:eastAsiaTheme="minorEastAsia"/>
          <w:lang w:eastAsia="zh-CN"/>
        </w:rPr>
        <w:t>进化</w:t>
      </w:r>
      <w:r w:rsidR="006910EE">
        <w:rPr>
          <w:rFonts w:eastAsiaTheme="minorEastAsia"/>
          <w:lang w:eastAsia="zh-CN"/>
        </w:rPr>
        <w:t>”</w:t>
      </w:r>
      <w:r w:rsidR="006910EE">
        <w:rPr>
          <w:rFonts w:eastAsiaTheme="minorEastAsia"/>
          <w:lang w:eastAsia="zh-CN"/>
        </w:rPr>
        <w:t>意指</w:t>
      </w:r>
      <w:r w:rsidR="00F87557" w:rsidRPr="00ED031A">
        <w:rPr>
          <w:rFonts w:eastAsiaTheme="minorEastAsia"/>
          <w:lang w:eastAsia="zh-CN"/>
        </w:rPr>
        <w:t>“</w:t>
      </w:r>
      <w:r w:rsidR="00F87557" w:rsidRPr="00ED031A">
        <w:rPr>
          <w:rFonts w:eastAsiaTheme="minorEastAsia"/>
          <w:lang w:eastAsia="zh-CN"/>
        </w:rPr>
        <w:t>每当一个生物在你的操控下进战场时，若该生物的力量大于此生物的力量和／或该生物的防御力大于此生物的防御力，则在后者上放置一个</w:t>
      </w:r>
      <w:r w:rsidR="00F87557" w:rsidRPr="00ED031A">
        <w:rPr>
          <w:rFonts w:eastAsiaTheme="minorEastAsia"/>
          <w:lang w:eastAsia="zh-CN"/>
        </w:rPr>
        <w:t>+1/+1</w:t>
      </w:r>
      <w:r w:rsidR="00F87557" w:rsidRPr="00ED031A">
        <w:rPr>
          <w:rFonts w:eastAsiaTheme="minorEastAsia"/>
          <w:lang w:eastAsia="zh-CN"/>
        </w:rPr>
        <w:t>指示物。</w:t>
      </w:r>
      <w:r w:rsidR="00F87557" w:rsidRPr="00ED031A">
        <w:rPr>
          <w:rFonts w:eastAsiaTheme="minorEastAsia"/>
          <w:lang w:eastAsia="zh-CN"/>
        </w:rPr>
        <w:t>”</w:t>
      </w:r>
    </w:p>
    <w:p w14:paraId="65CE72EE" w14:textId="77777777" w:rsidR="0048280B" w:rsidRPr="00ED031A" w:rsidRDefault="0048280B" w:rsidP="000D3E31">
      <w:pPr>
        <w:pStyle w:val="CRBodyText"/>
        <w:rPr>
          <w:rFonts w:eastAsiaTheme="minorEastAsia"/>
          <w:lang w:eastAsia="zh-CN"/>
        </w:rPr>
      </w:pPr>
    </w:p>
    <w:p w14:paraId="3C1C1291" w14:textId="0DD5C9D4" w:rsidR="00CF6F68" w:rsidRPr="00ED031A" w:rsidRDefault="0068634C" w:rsidP="00DA39C1">
      <w:pPr>
        <w:pStyle w:val="CR1001a"/>
        <w:rPr>
          <w:rFonts w:eastAsiaTheme="minorEastAsia"/>
          <w:lang w:eastAsia="zh-CN"/>
        </w:rPr>
      </w:pPr>
      <w:r w:rsidRPr="00ED031A">
        <w:rPr>
          <w:rFonts w:eastAsiaTheme="minorEastAsia"/>
          <w:lang w:eastAsia="zh-CN"/>
        </w:rPr>
        <w:t>702.99</w:t>
      </w:r>
      <w:r w:rsidR="00CF6F68" w:rsidRPr="00ED031A">
        <w:rPr>
          <w:rFonts w:eastAsiaTheme="minorEastAsia"/>
          <w:lang w:eastAsia="zh-CN"/>
        </w:rPr>
        <w:t>b</w:t>
      </w:r>
      <w:r w:rsidR="00F87557" w:rsidRPr="00ED031A">
        <w:rPr>
          <w:rFonts w:eastAsiaTheme="minorEastAsia" w:hint="eastAsia"/>
          <w:lang w:eastAsia="zh-CN"/>
        </w:rPr>
        <w:t xml:space="preserve"> </w:t>
      </w:r>
      <w:r w:rsidR="00F87557" w:rsidRPr="00ED031A">
        <w:rPr>
          <w:rFonts w:eastAsiaTheme="minorEastAsia"/>
          <w:lang w:eastAsia="zh-CN"/>
        </w:rPr>
        <w:t>当一个或多个</w:t>
      </w:r>
      <w:r w:rsidR="00F87557" w:rsidRPr="00ED031A">
        <w:rPr>
          <w:rFonts w:eastAsiaTheme="minorEastAsia"/>
          <w:lang w:eastAsia="zh-CN"/>
        </w:rPr>
        <w:t>+1/+1</w:t>
      </w:r>
      <w:r w:rsidR="00F87557" w:rsidRPr="00ED031A">
        <w:rPr>
          <w:rFonts w:eastAsiaTheme="minorEastAsia"/>
          <w:lang w:eastAsia="zh-CN"/>
        </w:rPr>
        <w:t>指示物在进化异能结算时被放到一个生物上，该生物</w:t>
      </w:r>
      <w:r w:rsidR="00F87557" w:rsidRPr="00ED031A">
        <w:rPr>
          <w:rFonts w:eastAsiaTheme="minorEastAsia"/>
          <w:lang w:eastAsia="zh-CN"/>
        </w:rPr>
        <w:t>“</w:t>
      </w:r>
      <w:r w:rsidR="00F87557" w:rsidRPr="00ED031A">
        <w:rPr>
          <w:rFonts w:eastAsiaTheme="minorEastAsia"/>
          <w:lang w:eastAsia="zh-CN"/>
        </w:rPr>
        <w:t>进化</w:t>
      </w:r>
      <w:r w:rsidR="00F87557" w:rsidRPr="00ED031A">
        <w:rPr>
          <w:rFonts w:eastAsiaTheme="minorEastAsia"/>
          <w:lang w:eastAsia="zh-CN"/>
        </w:rPr>
        <w:t>”</w:t>
      </w:r>
      <w:r w:rsidR="00F87557" w:rsidRPr="00ED031A">
        <w:rPr>
          <w:rFonts w:eastAsiaTheme="minorEastAsia"/>
          <w:lang w:eastAsia="zh-CN"/>
        </w:rPr>
        <w:t>。</w:t>
      </w:r>
    </w:p>
    <w:p w14:paraId="1C01130E" w14:textId="77777777" w:rsidR="009E3326" w:rsidRPr="00ED031A" w:rsidRDefault="009E3326" w:rsidP="000D3E31">
      <w:pPr>
        <w:pStyle w:val="CRBodyText"/>
        <w:rPr>
          <w:rFonts w:eastAsiaTheme="minorEastAsia"/>
          <w:lang w:eastAsia="zh-CN"/>
        </w:rPr>
      </w:pPr>
    </w:p>
    <w:p w14:paraId="7044B369" w14:textId="1F79566D" w:rsidR="002C35A5" w:rsidRPr="00ED031A" w:rsidRDefault="0068634C" w:rsidP="00DA39C1">
      <w:pPr>
        <w:pStyle w:val="CR1001a"/>
        <w:rPr>
          <w:rFonts w:eastAsiaTheme="minorEastAsia"/>
          <w:lang w:eastAsia="zh-CN"/>
        </w:rPr>
      </w:pPr>
      <w:r w:rsidRPr="00ED031A">
        <w:rPr>
          <w:rFonts w:eastAsiaTheme="minorEastAsia"/>
          <w:lang w:eastAsia="zh-CN"/>
        </w:rPr>
        <w:t>702.99</w:t>
      </w:r>
      <w:r w:rsidR="00CF6F68"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一个生物不具有比非生物永久物更高的力量或防御力。</w:t>
      </w:r>
    </w:p>
    <w:p w14:paraId="16A3AD3F" w14:textId="77777777" w:rsidR="0048280B" w:rsidRPr="00ED031A" w:rsidRDefault="0048280B" w:rsidP="000D3E31">
      <w:pPr>
        <w:pStyle w:val="CRBodyText"/>
        <w:rPr>
          <w:rFonts w:eastAsiaTheme="minorEastAsia"/>
          <w:lang w:eastAsia="zh-CN"/>
        </w:rPr>
      </w:pPr>
    </w:p>
    <w:p w14:paraId="203A0528" w14:textId="4CBFC049" w:rsidR="002C35A5" w:rsidRPr="00ED031A" w:rsidRDefault="0068634C" w:rsidP="00DA39C1">
      <w:pPr>
        <w:pStyle w:val="CR1001a"/>
        <w:rPr>
          <w:rFonts w:eastAsiaTheme="minorEastAsia"/>
          <w:lang w:eastAsia="zh-CN"/>
        </w:rPr>
      </w:pPr>
      <w:r w:rsidRPr="00ED031A">
        <w:rPr>
          <w:rFonts w:eastAsiaTheme="minorEastAsia"/>
          <w:lang w:eastAsia="zh-CN"/>
        </w:rPr>
        <w:t>702.99</w:t>
      </w:r>
      <w:r w:rsidR="00CF6F68" w:rsidRPr="00ED031A">
        <w:rPr>
          <w:rFonts w:eastAsiaTheme="minorEastAsia"/>
          <w:lang w:eastAsia="zh-CN"/>
        </w:rPr>
        <w:t>d</w:t>
      </w:r>
      <w:r w:rsidR="00F87557" w:rsidRPr="00ED031A">
        <w:rPr>
          <w:rFonts w:eastAsiaTheme="minorEastAsia" w:hint="eastAsia"/>
          <w:lang w:eastAsia="zh-CN"/>
        </w:rPr>
        <w:t xml:space="preserve"> </w:t>
      </w:r>
      <w:r w:rsidR="00F87557" w:rsidRPr="00ED031A">
        <w:rPr>
          <w:rFonts w:eastAsiaTheme="minorEastAsia"/>
          <w:lang w:eastAsia="zh-CN"/>
        </w:rPr>
        <w:t>如果某生物具有数个进化异能，则每一个都会分别触发。</w:t>
      </w:r>
    </w:p>
    <w:p w14:paraId="6CE49D01" w14:textId="77777777" w:rsidR="0048280B" w:rsidRPr="00ED031A" w:rsidRDefault="0048280B" w:rsidP="000D3E31">
      <w:pPr>
        <w:pStyle w:val="CRBodyText"/>
        <w:rPr>
          <w:rFonts w:eastAsiaTheme="minorEastAsia"/>
          <w:lang w:eastAsia="zh-CN"/>
        </w:rPr>
      </w:pPr>
    </w:p>
    <w:p w14:paraId="19682886" w14:textId="601D26C9" w:rsidR="002C35A5" w:rsidRPr="00ED031A" w:rsidRDefault="0068634C" w:rsidP="007A5626">
      <w:pPr>
        <w:pStyle w:val="CR1001"/>
        <w:rPr>
          <w:rFonts w:eastAsiaTheme="minorEastAsia"/>
          <w:lang w:eastAsia="zh-CN"/>
        </w:rPr>
      </w:pPr>
      <w:r w:rsidRPr="00ED031A">
        <w:rPr>
          <w:rFonts w:eastAsiaTheme="minorEastAsia"/>
          <w:lang w:eastAsia="zh-CN"/>
        </w:rPr>
        <w:t>702.100</w:t>
      </w:r>
      <w:r w:rsidR="003F0834" w:rsidRPr="00ED031A">
        <w:rPr>
          <w:rFonts w:eastAsiaTheme="minorEastAsia"/>
          <w:lang w:eastAsia="zh-CN"/>
        </w:rPr>
        <w:t xml:space="preserve">. </w:t>
      </w:r>
      <w:r w:rsidR="004A6C0E" w:rsidRPr="00ED031A">
        <w:rPr>
          <w:rFonts w:eastAsiaTheme="minorEastAsia"/>
          <w:lang w:eastAsia="zh-CN"/>
        </w:rPr>
        <w:t>敲诈</w:t>
      </w:r>
    </w:p>
    <w:p w14:paraId="4BE76B94" w14:textId="77777777" w:rsidR="0048280B" w:rsidRPr="00ED031A" w:rsidRDefault="0048280B" w:rsidP="000D3E31">
      <w:pPr>
        <w:pStyle w:val="CRBodyText"/>
        <w:rPr>
          <w:rFonts w:eastAsiaTheme="minorEastAsia"/>
          <w:lang w:eastAsia="zh-CN"/>
        </w:rPr>
      </w:pPr>
    </w:p>
    <w:p w14:paraId="0816F0E0" w14:textId="7D02CD14" w:rsidR="002C35A5" w:rsidRPr="00ED031A" w:rsidRDefault="0068634C" w:rsidP="00DA39C1">
      <w:pPr>
        <w:pStyle w:val="CR1001a"/>
        <w:rPr>
          <w:rFonts w:eastAsiaTheme="minorEastAsia"/>
          <w:lang w:eastAsia="zh-CN"/>
        </w:rPr>
      </w:pPr>
      <w:r w:rsidRPr="00ED031A">
        <w:rPr>
          <w:rFonts w:eastAsiaTheme="minorEastAsia"/>
          <w:lang w:eastAsia="zh-CN"/>
        </w:rPr>
        <w:t>702.100</w:t>
      </w:r>
      <w:r w:rsidR="00846A57" w:rsidRPr="00ED031A">
        <w:rPr>
          <w:rFonts w:eastAsiaTheme="minorEastAsia"/>
          <w:lang w:eastAsia="zh-CN"/>
        </w:rPr>
        <w:t>a</w:t>
      </w:r>
      <w:r w:rsidR="004A6C0E" w:rsidRPr="00ED031A">
        <w:rPr>
          <w:rFonts w:eastAsiaTheme="minorEastAsia" w:hint="eastAsia"/>
          <w:lang w:eastAsia="zh-CN"/>
        </w:rPr>
        <w:t xml:space="preserve"> </w:t>
      </w:r>
      <w:r w:rsidR="004A6C0E" w:rsidRPr="00ED031A">
        <w:rPr>
          <w:rFonts w:eastAsiaTheme="minorEastAsia"/>
          <w:lang w:eastAsia="zh-CN"/>
        </w:rPr>
        <w:t>敲诈属于触发式异能。</w:t>
      </w:r>
      <w:r w:rsidR="004A6C0E" w:rsidRPr="00ED031A">
        <w:rPr>
          <w:rFonts w:eastAsiaTheme="minorEastAsia"/>
          <w:lang w:eastAsia="zh-CN"/>
        </w:rPr>
        <w:t>“</w:t>
      </w:r>
      <w:r w:rsidR="004A6C0E" w:rsidRPr="00ED031A">
        <w:rPr>
          <w:rFonts w:eastAsiaTheme="minorEastAsia"/>
          <w:lang w:eastAsia="zh-CN"/>
        </w:rPr>
        <w:t>敲诈</w:t>
      </w:r>
      <w:r w:rsidR="006910EE">
        <w:rPr>
          <w:rFonts w:eastAsiaTheme="minorEastAsia"/>
          <w:lang w:eastAsia="zh-CN"/>
        </w:rPr>
        <w:t>”</w:t>
      </w:r>
      <w:r w:rsidR="006910EE">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每当你施放一个咒语时，你可以支付</w:t>
      </w:r>
      <w:r w:rsidR="004A6C0E" w:rsidRPr="00ED031A">
        <w:rPr>
          <w:rFonts w:eastAsiaTheme="minorEastAsia"/>
          <w:lang w:eastAsia="zh-CN"/>
        </w:rPr>
        <w:t>{W/B}</w:t>
      </w:r>
      <w:r w:rsidR="004A6C0E" w:rsidRPr="00ED031A">
        <w:rPr>
          <w:rFonts w:eastAsiaTheme="minorEastAsia"/>
          <w:lang w:eastAsia="zh-CN"/>
        </w:rPr>
        <w:t>。如果你如此作，则每位对手各失去</w:t>
      </w:r>
      <w:r w:rsidR="004A6C0E" w:rsidRPr="00ED031A">
        <w:rPr>
          <w:rFonts w:eastAsiaTheme="minorEastAsia"/>
          <w:lang w:eastAsia="zh-CN"/>
        </w:rPr>
        <w:t>1</w:t>
      </w:r>
      <w:r w:rsidR="004A6C0E" w:rsidRPr="00ED031A">
        <w:rPr>
          <w:rFonts w:eastAsiaTheme="minorEastAsia"/>
          <w:lang w:eastAsia="zh-CN"/>
        </w:rPr>
        <w:t>点生命，且你获得等同于以此法失去的生命总和的生命。</w:t>
      </w:r>
      <w:r w:rsidR="004A6C0E" w:rsidRPr="00ED031A">
        <w:rPr>
          <w:rFonts w:eastAsiaTheme="minorEastAsia"/>
          <w:lang w:eastAsia="zh-CN"/>
        </w:rPr>
        <w:t>”</w:t>
      </w:r>
    </w:p>
    <w:p w14:paraId="73236843" w14:textId="77777777" w:rsidR="0048280B" w:rsidRPr="00ED031A" w:rsidRDefault="0048280B" w:rsidP="000D3E31">
      <w:pPr>
        <w:pStyle w:val="CRBodyText"/>
        <w:rPr>
          <w:rFonts w:eastAsiaTheme="minorEastAsia"/>
          <w:lang w:eastAsia="zh-CN"/>
        </w:rPr>
      </w:pPr>
    </w:p>
    <w:p w14:paraId="3063B698" w14:textId="01353C7F" w:rsidR="002C35A5" w:rsidRPr="00ED031A" w:rsidRDefault="0068634C" w:rsidP="00DA39C1">
      <w:pPr>
        <w:pStyle w:val="CR1001a"/>
        <w:rPr>
          <w:rFonts w:eastAsiaTheme="minorEastAsia"/>
          <w:lang w:eastAsia="zh-CN"/>
        </w:rPr>
      </w:pPr>
      <w:r w:rsidRPr="00ED031A">
        <w:rPr>
          <w:rFonts w:eastAsiaTheme="minorEastAsia"/>
          <w:lang w:eastAsia="zh-CN"/>
        </w:rPr>
        <w:t>702.100</w:t>
      </w:r>
      <w:r w:rsidR="00EF5FC1" w:rsidRPr="00ED031A">
        <w:rPr>
          <w:rFonts w:eastAsiaTheme="minorEastAsia"/>
          <w:lang w:eastAsia="zh-CN"/>
        </w:rPr>
        <w:t>b</w:t>
      </w:r>
      <w:r w:rsidR="004A6C0E" w:rsidRPr="00ED031A">
        <w:rPr>
          <w:rFonts w:eastAsiaTheme="minorEastAsia" w:hint="eastAsia"/>
          <w:lang w:eastAsia="zh-CN"/>
        </w:rPr>
        <w:t xml:space="preserve"> </w:t>
      </w:r>
      <w:r w:rsidR="004A6C0E" w:rsidRPr="00ED031A">
        <w:rPr>
          <w:rFonts w:eastAsiaTheme="minorEastAsia"/>
          <w:lang w:eastAsia="zh-CN"/>
        </w:rPr>
        <w:t>如果某永久物具有数个敲诈异能，则每一个都会分别触发。</w:t>
      </w:r>
    </w:p>
    <w:p w14:paraId="7C60C08E" w14:textId="77777777" w:rsidR="009E3326" w:rsidRPr="00ED031A" w:rsidRDefault="009E3326" w:rsidP="000D3E31">
      <w:pPr>
        <w:pStyle w:val="CRBodyText"/>
        <w:rPr>
          <w:rFonts w:eastAsiaTheme="minorEastAsia"/>
          <w:lang w:eastAsia="zh-CN"/>
        </w:rPr>
      </w:pPr>
    </w:p>
    <w:p w14:paraId="26C7F189" w14:textId="17F345F9" w:rsidR="009E3326" w:rsidRPr="00ED031A" w:rsidRDefault="0068634C" w:rsidP="007A5626">
      <w:pPr>
        <w:pStyle w:val="CR1001"/>
        <w:rPr>
          <w:rFonts w:eastAsiaTheme="minorEastAsia"/>
          <w:lang w:eastAsia="zh-CN"/>
        </w:rPr>
      </w:pPr>
      <w:r w:rsidRPr="00ED031A">
        <w:rPr>
          <w:rFonts w:eastAsiaTheme="minorEastAsia"/>
          <w:lang w:eastAsia="zh-CN"/>
        </w:rPr>
        <w:t>702.101</w:t>
      </w:r>
      <w:r w:rsidR="00A5293E" w:rsidRPr="00ED031A">
        <w:rPr>
          <w:rFonts w:eastAsiaTheme="minorEastAsia"/>
          <w:lang w:eastAsia="zh-CN"/>
        </w:rPr>
        <w:t xml:space="preserve">. </w:t>
      </w:r>
      <w:r w:rsidR="004A6C0E" w:rsidRPr="00ED031A">
        <w:rPr>
          <w:rFonts w:eastAsiaTheme="minorEastAsia"/>
          <w:lang w:eastAsia="zh-CN"/>
        </w:rPr>
        <w:t>融咒</w:t>
      </w:r>
    </w:p>
    <w:p w14:paraId="5F89E89D" w14:textId="77777777" w:rsidR="009E3326" w:rsidRPr="00ED031A" w:rsidRDefault="009E3326" w:rsidP="000D3E31">
      <w:pPr>
        <w:pStyle w:val="CRBodyText"/>
        <w:rPr>
          <w:rFonts w:eastAsiaTheme="minorEastAsia"/>
          <w:lang w:eastAsia="zh-CN"/>
        </w:rPr>
      </w:pPr>
    </w:p>
    <w:p w14:paraId="48ADB2B1" w14:textId="310D411D" w:rsidR="00A5293E" w:rsidRPr="00ED031A" w:rsidRDefault="0068634C" w:rsidP="00DA39C1">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a</w:t>
      </w:r>
      <w:r w:rsidR="004A6C0E" w:rsidRPr="00ED031A">
        <w:rPr>
          <w:rFonts w:eastAsiaTheme="minorEastAsia" w:hint="eastAsia"/>
          <w:lang w:eastAsia="zh-CN"/>
        </w:rPr>
        <w:t xml:space="preserve"> </w:t>
      </w:r>
      <w:r w:rsidR="0005740E" w:rsidRPr="0005740E">
        <w:rPr>
          <w:rFonts w:eastAsiaTheme="minorEastAsia" w:hint="eastAsia"/>
          <w:lang w:eastAsia="zh-CN"/>
        </w:rPr>
        <w:t>融咒是见于某些连体牌的静止式异能（参见规则</w:t>
      </w:r>
      <w:r w:rsidR="0005740E" w:rsidRPr="0005740E">
        <w:rPr>
          <w:rFonts w:eastAsiaTheme="minorEastAsia"/>
          <w:lang w:eastAsia="zh-CN"/>
        </w:rPr>
        <w:t>708</w:t>
      </w:r>
      <w:r w:rsidR="0005740E" w:rsidRPr="0005740E">
        <w:rPr>
          <w:rFonts w:eastAsiaTheme="minorEastAsia" w:hint="eastAsia"/>
          <w:lang w:eastAsia="zh-CN"/>
        </w:rPr>
        <w:t>，“连体牌”），会于具融咒异能的牌在牌手的手牌中时生效。如果牌手从其手牌中施放具融咒异能的连体牌，该牌手可以选择一同施放该连体牌的两边，而非选择其中一边。此决定是在将具融咒异能的连体牌放进堆叠前作出。由此施放的咒语称为</w:t>
      </w:r>
      <w:r w:rsidR="004A6C0E" w:rsidRPr="00ED031A">
        <w:rPr>
          <w:rFonts w:eastAsiaTheme="minorEastAsia"/>
          <w:i/>
          <w:lang w:eastAsia="zh-CN"/>
        </w:rPr>
        <w:t>已融咒的连体咒语</w:t>
      </w:r>
      <w:r w:rsidR="004A6C0E" w:rsidRPr="00ED031A">
        <w:rPr>
          <w:rFonts w:eastAsiaTheme="minorEastAsia"/>
          <w:lang w:eastAsia="zh-CN"/>
        </w:rPr>
        <w:t>。</w:t>
      </w:r>
    </w:p>
    <w:p w14:paraId="4AACFA1B" w14:textId="77777777" w:rsidR="009E3326" w:rsidRPr="00ED031A" w:rsidRDefault="009E3326" w:rsidP="000D3E31">
      <w:pPr>
        <w:pStyle w:val="CRBodyText"/>
        <w:rPr>
          <w:rFonts w:eastAsiaTheme="minorEastAsia"/>
          <w:lang w:eastAsia="zh-CN"/>
        </w:rPr>
      </w:pPr>
    </w:p>
    <w:p w14:paraId="6903B46C" w14:textId="16BA65B9" w:rsidR="00A5293E" w:rsidRPr="00ED031A" w:rsidRDefault="0068634C" w:rsidP="00DA39C1">
      <w:pPr>
        <w:pStyle w:val="CR1001a"/>
        <w:rPr>
          <w:rFonts w:eastAsiaTheme="minorEastAsia"/>
          <w:lang w:eastAsia="zh-CN"/>
        </w:rPr>
      </w:pPr>
      <w:r w:rsidRPr="00ED031A">
        <w:rPr>
          <w:rFonts w:eastAsiaTheme="minorEastAsia"/>
          <w:lang w:eastAsia="zh-CN"/>
        </w:rPr>
        <w:lastRenderedPageBreak/>
        <w:t>702.101</w:t>
      </w:r>
      <w:r w:rsidR="00A5293E" w:rsidRPr="00ED031A">
        <w:rPr>
          <w:rFonts w:eastAsiaTheme="minorEastAsia"/>
          <w:lang w:eastAsia="zh-CN"/>
        </w:rPr>
        <w:t>b</w:t>
      </w:r>
      <w:r w:rsidR="004A6C0E" w:rsidRPr="00ED031A">
        <w:rPr>
          <w:rFonts w:eastAsiaTheme="minorEastAsia" w:hint="eastAsia"/>
          <w:lang w:eastAsia="zh-CN"/>
        </w:rPr>
        <w:t xml:space="preserve"> </w:t>
      </w:r>
      <w:r w:rsidR="0005740E" w:rsidRPr="0005740E">
        <w:rPr>
          <w:rFonts w:eastAsiaTheme="minorEastAsia" w:hint="eastAsia"/>
          <w:lang w:eastAsia="zh-CN"/>
        </w:rPr>
        <w:t>已融咒的连体咒语具有其两边的组合特征。（参见规则</w:t>
      </w:r>
      <w:r w:rsidR="0005740E" w:rsidRPr="0005740E">
        <w:rPr>
          <w:rFonts w:eastAsiaTheme="minorEastAsia"/>
          <w:lang w:eastAsia="zh-CN"/>
        </w:rPr>
        <w:t>708.4</w:t>
      </w:r>
      <w:r w:rsidR="0005740E" w:rsidRPr="0005740E">
        <w:rPr>
          <w:rFonts w:eastAsiaTheme="minorEastAsia" w:hint="eastAsia"/>
          <w:lang w:eastAsia="zh-CN"/>
        </w:rPr>
        <w:t>。）</w:t>
      </w:r>
    </w:p>
    <w:p w14:paraId="4E2D9289" w14:textId="77777777" w:rsidR="009E3326" w:rsidRPr="00ED031A" w:rsidRDefault="009E3326" w:rsidP="000D3E31">
      <w:pPr>
        <w:pStyle w:val="CRBodyText"/>
        <w:rPr>
          <w:rFonts w:eastAsiaTheme="minorEastAsia"/>
          <w:lang w:eastAsia="zh-CN"/>
        </w:rPr>
      </w:pPr>
    </w:p>
    <w:p w14:paraId="455B82E9" w14:textId="7ABFBFFF" w:rsidR="00A5293E" w:rsidRPr="00ED031A" w:rsidRDefault="0068634C" w:rsidP="00DA39C1">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c</w:t>
      </w:r>
      <w:r w:rsidR="004A6C0E" w:rsidRPr="00ED031A">
        <w:rPr>
          <w:rFonts w:eastAsiaTheme="minorEastAsia" w:hint="eastAsia"/>
          <w:lang w:eastAsia="zh-CN"/>
        </w:rPr>
        <w:t xml:space="preserve"> </w:t>
      </w:r>
      <w:r w:rsidR="0005740E" w:rsidRPr="0005740E">
        <w:rPr>
          <w:rFonts w:eastAsiaTheme="minorEastAsia" w:hint="eastAsia"/>
          <w:lang w:eastAsia="zh-CN"/>
        </w:rPr>
        <w:t>已融咒的连体咒语每边的法术力费用都会计入该咒语的总费用当中。</w:t>
      </w:r>
    </w:p>
    <w:p w14:paraId="62BA091F" w14:textId="77777777" w:rsidR="009E3326" w:rsidRPr="00ED031A" w:rsidRDefault="009E3326" w:rsidP="000D3E31">
      <w:pPr>
        <w:pStyle w:val="CRBodyText"/>
        <w:rPr>
          <w:rFonts w:eastAsiaTheme="minorEastAsia"/>
          <w:lang w:eastAsia="zh-CN"/>
        </w:rPr>
      </w:pPr>
    </w:p>
    <w:p w14:paraId="15FCDA5B" w14:textId="486D14C5" w:rsidR="00A5293E" w:rsidRPr="00ED031A" w:rsidRDefault="0068634C" w:rsidP="00DA39C1">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d</w:t>
      </w:r>
      <w:r w:rsidR="004A6C0E" w:rsidRPr="00ED031A">
        <w:rPr>
          <w:rFonts w:eastAsiaTheme="minorEastAsia" w:hint="eastAsia"/>
          <w:lang w:eastAsia="zh-CN"/>
        </w:rPr>
        <w:t xml:space="preserve"> </w:t>
      </w:r>
      <w:r w:rsidR="004A6C0E" w:rsidRPr="00ED031A">
        <w:rPr>
          <w:rFonts w:eastAsiaTheme="minorEastAsia"/>
          <w:lang w:eastAsia="zh-CN"/>
        </w:rPr>
        <w:t>于已融咒的连体咒语结算时，该咒语的操控者依照从左到右的顺序，依次执行连体牌两边的叙述。</w:t>
      </w:r>
    </w:p>
    <w:p w14:paraId="2051A4B6" w14:textId="77777777" w:rsidR="003F0834" w:rsidRPr="00ED031A" w:rsidRDefault="003F0834" w:rsidP="000D3E31">
      <w:pPr>
        <w:pStyle w:val="CRBodyText"/>
        <w:rPr>
          <w:rFonts w:eastAsiaTheme="minorEastAsia"/>
          <w:lang w:eastAsia="zh-CN"/>
        </w:rPr>
      </w:pPr>
    </w:p>
    <w:p w14:paraId="772890D0" w14:textId="565C41B8" w:rsidR="005E748A" w:rsidRPr="00ED031A" w:rsidRDefault="00CC294E" w:rsidP="007A5626">
      <w:pPr>
        <w:pStyle w:val="CR1001"/>
        <w:rPr>
          <w:rFonts w:eastAsiaTheme="minorEastAsia"/>
          <w:lang w:eastAsia="zh-CN"/>
        </w:rPr>
      </w:pPr>
      <w:r w:rsidRPr="00ED031A">
        <w:rPr>
          <w:rFonts w:eastAsiaTheme="minorEastAsia"/>
          <w:lang w:eastAsia="zh-CN"/>
        </w:rPr>
        <w:t xml:space="preserve">702.102. </w:t>
      </w:r>
      <w:r w:rsidR="004A6C0E" w:rsidRPr="00ED031A">
        <w:rPr>
          <w:rFonts w:eastAsiaTheme="minorEastAsia"/>
          <w:lang w:eastAsia="zh-CN"/>
        </w:rPr>
        <w:t>神授</w:t>
      </w:r>
    </w:p>
    <w:p w14:paraId="6A486C54" w14:textId="77777777" w:rsidR="003E5635" w:rsidRPr="00ED031A" w:rsidRDefault="003E5635" w:rsidP="000D3E31">
      <w:pPr>
        <w:pStyle w:val="CRBodyText"/>
        <w:rPr>
          <w:rFonts w:eastAsiaTheme="minorEastAsia"/>
          <w:lang w:eastAsia="zh-CN"/>
        </w:rPr>
      </w:pPr>
    </w:p>
    <w:p w14:paraId="7770BA97" w14:textId="69AA1228" w:rsidR="00B54369" w:rsidRPr="00ED031A" w:rsidRDefault="00941DA0" w:rsidP="00DA39C1">
      <w:pPr>
        <w:pStyle w:val="CR1001a"/>
        <w:rPr>
          <w:rFonts w:eastAsiaTheme="minorEastAsia"/>
          <w:lang w:eastAsia="zh-CN"/>
        </w:rPr>
      </w:pPr>
      <w:r w:rsidRPr="00ED031A">
        <w:rPr>
          <w:rFonts w:eastAsiaTheme="minorEastAsia"/>
          <w:lang w:eastAsia="zh-CN"/>
        </w:rPr>
        <w:t>702.102a</w:t>
      </w:r>
      <w:r w:rsidR="004A6C0E" w:rsidRPr="00ED031A">
        <w:rPr>
          <w:rFonts w:eastAsiaTheme="minorEastAsia" w:hint="eastAsia"/>
          <w:lang w:eastAsia="zh-CN"/>
        </w:rPr>
        <w:t xml:space="preserve"> </w:t>
      </w:r>
      <w:r w:rsidR="004A6C0E" w:rsidRPr="00ED031A">
        <w:rPr>
          <w:rFonts w:eastAsiaTheme="minorEastAsia"/>
          <w:lang w:eastAsia="zh-CN"/>
        </w:rPr>
        <w:t>神授代表两个静止式异能，其中一个是在具神授的牌在堆叠中时生效，而另一个异能则是在堆叠和战场上时都生效。</w:t>
      </w:r>
      <w:r w:rsidR="004A6C0E" w:rsidRPr="00ED031A">
        <w:rPr>
          <w:rFonts w:eastAsiaTheme="minorEastAsia"/>
          <w:lang w:eastAsia="zh-CN"/>
        </w:rPr>
        <w:t>“</w:t>
      </w:r>
      <w:r w:rsidR="004A6C0E" w:rsidRPr="00ED031A">
        <w:rPr>
          <w:rFonts w:eastAsiaTheme="minorEastAsia"/>
          <w:lang w:eastAsia="zh-CN"/>
        </w:rPr>
        <w:t>神授</w:t>
      </w:r>
      <w:r w:rsidR="004A6C0E" w:rsidRPr="00ED031A">
        <w:rPr>
          <w:rFonts w:eastAsiaTheme="minorEastAsia"/>
          <w:lang w:eastAsia="zh-CN"/>
        </w:rPr>
        <w:t>[</w:t>
      </w:r>
      <w:r w:rsidR="004A6C0E" w:rsidRPr="00ED031A">
        <w:rPr>
          <w:rFonts w:eastAsiaTheme="minorEastAsia"/>
          <w:lang w:eastAsia="zh-CN"/>
        </w:rPr>
        <w:t>费用</w:t>
      </w:r>
      <w:r w:rsidR="004A6C0E" w:rsidRPr="00ED031A">
        <w:rPr>
          <w:rFonts w:eastAsiaTheme="minorEastAsia"/>
          <w:lang w:eastAsia="zh-CN"/>
        </w:rPr>
        <w:t>]”</w:t>
      </w:r>
      <w:r w:rsidR="004A6C0E" w:rsidRPr="00ED031A">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你可以施放此牌并支付</w:t>
      </w:r>
      <w:r w:rsidR="004A6C0E" w:rsidRPr="00ED031A">
        <w:rPr>
          <w:rFonts w:eastAsiaTheme="minorEastAsia"/>
          <w:lang w:eastAsia="zh-CN"/>
        </w:rPr>
        <w:t>[</w:t>
      </w:r>
      <w:r w:rsidR="004A6C0E" w:rsidRPr="00ED031A">
        <w:rPr>
          <w:rFonts w:eastAsiaTheme="minorEastAsia"/>
          <w:lang w:eastAsia="zh-CN"/>
        </w:rPr>
        <w:t>费用</w:t>
      </w:r>
      <w:r w:rsidR="004A6C0E" w:rsidRPr="00ED031A">
        <w:rPr>
          <w:rFonts w:eastAsiaTheme="minorEastAsia"/>
          <w:lang w:eastAsia="zh-CN"/>
        </w:rPr>
        <w:t>]</w:t>
      </w:r>
      <w:r w:rsidR="004A6C0E" w:rsidRPr="00ED031A">
        <w:rPr>
          <w:rFonts w:eastAsiaTheme="minorEastAsia"/>
          <w:lang w:eastAsia="zh-CN"/>
        </w:rPr>
        <w:t>，而非支付其法术力费用。</w:t>
      </w:r>
      <w:r w:rsidR="004A6C0E" w:rsidRPr="00ED031A">
        <w:rPr>
          <w:rFonts w:eastAsiaTheme="minorEastAsia"/>
          <w:lang w:eastAsia="zh-CN"/>
        </w:rPr>
        <w:t>”</w:t>
      </w:r>
      <w:r w:rsidR="004A6C0E" w:rsidRPr="00ED031A">
        <w:rPr>
          <w:rFonts w:eastAsiaTheme="minorEastAsia"/>
          <w:lang w:eastAsia="zh-CN"/>
        </w:rPr>
        <w:t>以及</w:t>
      </w:r>
      <w:r w:rsidR="004A6C0E" w:rsidRPr="00ED031A">
        <w:rPr>
          <w:rFonts w:eastAsiaTheme="minorEastAsia"/>
          <w:lang w:eastAsia="zh-CN"/>
        </w:rPr>
        <w:t>“</w:t>
      </w:r>
      <w:r w:rsidR="004A6C0E" w:rsidRPr="00ED031A">
        <w:rPr>
          <w:rFonts w:eastAsiaTheme="minorEastAsia"/>
          <w:lang w:eastAsia="zh-CN"/>
        </w:rPr>
        <w:t>如果你选择支付此咒语的神授费用来施放它，则它成为灵气结界并获得结附于生物。这两个效应会一直持续到发生下列两件事情之一为止：于此咒语结算时其目标不合法；或是此咒语所成的永久物成为未结附。</w:t>
      </w:r>
      <w:r w:rsidR="004A6C0E" w:rsidRPr="00ED031A">
        <w:rPr>
          <w:rFonts w:eastAsiaTheme="minorEastAsia"/>
          <w:lang w:eastAsia="zh-CN"/>
        </w:rPr>
        <w:t>”</w:t>
      </w:r>
      <w:r w:rsidR="004A6C0E" w:rsidRPr="00ED031A">
        <w:rPr>
          <w:rFonts w:eastAsiaTheme="minorEastAsia"/>
          <w:lang w:eastAsia="zh-CN"/>
        </w:rPr>
        <w:t>支付牌的神授费用时，需依照规则</w:t>
      </w:r>
      <w:r w:rsidR="004A6C0E" w:rsidRPr="00ED031A">
        <w:rPr>
          <w:rFonts w:eastAsiaTheme="minorEastAsia"/>
          <w:lang w:eastAsia="zh-CN"/>
        </w:rPr>
        <w:t>601.2b</w:t>
      </w:r>
      <w:r w:rsidR="004A6C0E" w:rsidRPr="00ED031A">
        <w:rPr>
          <w:rFonts w:eastAsiaTheme="minorEastAsia"/>
          <w:lang w:eastAsia="zh-CN"/>
        </w:rPr>
        <w:t>与规则</w:t>
      </w:r>
      <w:r w:rsidR="00632D9C" w:rsidRPr="00ED031A">
        <w:rPr>
          <w:rFonts w:eastAsiaTheme="minorEastAsia"/>
          <w:lang w:eastAsia="zh-CN"/>
        </w:rPr>
        <w:t>601.2f–h</w:t>
      </w:r>
      <w:r w:rsidR="004A6C0E" w:rsidRPr="00ED031A">
        <w:rPr>
          <w:rFonts w:eastAsiaTheme="minorEastAsia"/>
          <w:lang w:eastAsia="zh-CN"/>
        </w:rPr>
        <w:t>来支付替代性费用。</w:t>
      </w:r>
    </w:p>
    <w:p w14:paraId="3AB31829" w14:textId="77777777" w:rsidR="00B54369" w:rsidRPr="00ED031A" w:rsidRDefault="00B54369" w:rsidP="000D3E31">
      <w:pPr>
        <w:pStyle w:val="CRBodyText"/>
        <w:rPr>
          <w:rFonts w:eastAsiaTheme="minorEastAsia"/>
          <w:lang w:eastAsia="zh-CN"/>
        </w:rPr>
      </w:pPr>
    </w:p>
    <w:p w14:paraId="03B2A68E" w14:textId="4936409A" w:rsidR="00B54369" w:rsidRPr="00ED031A" w:rsidRDefault="00941DA0" w:rsidP="00DA39C1">
      <w:pPr>
        <w:pStyle w:val="CR1001a"/>
        <w:rPr>
          <w:rFonts w:eastAsiaTheme="minorEastAsia"/>
          <w:lang w:eastAsia="zh-CN"/>
        </w:rPr>
      </w:pPr>
      <w:r w:rsidRPr="00ED031A">
        <w:rPr>
          <w:rFonts w:eastAsiaTheme="minorEastAsia"/>
          <w:lang w:eastAsia="zh-CN"/>
        </w:rPr>
        <w:t>702.102b</w:t>
      </w:r>
      <w:r w:rsidR="004A6C0E" w:rsidRPr="00ED031A">
        <w:rPr>
          <w:rFonts w:eastAsiaTheme="minorEastAsia" w:hint="eastAsia"/>
          <w:lang w:eastAsia="zh-CN"/>
        </w:rPr>
        <w:t xml:space="preserve"> </w:t>
      </w:r>
      <w:r w:rsidR="004A6C0E" w:rsidRPr="00ED031A">
        <w:rPr>
          <w:rFonts w:eastAsiaTheme="minorEastAsia"/>
          <w:lang w:eastAsia="zh-CN"/>
        </w:rPr>
        <w:t>如果咒语的操控者选择支付其神授费用，则该牌手须依照其上结附于生物异能及规则</w:t>
      </w:r>
      <w:r w:rsidR="004A6C0E" w:rsidRPr="00ED031A">
        <w:rPr>
          <w:rFonts w:eastAsiaTheme="minorEastAsia"/>
          <w:lang w:eastAsia="zh-CN"/>
        </w:rPr>
        <w:t>601.2c</w:t>
      </w:r>
      <w:r w:rsidR="004A6C0E" w:rsidRPr="00ED031A">
        <w:rPr>
          <w:rFonts w:eastAsiaTheme="minorEastAsia"/>
          <w:lang w:eastAsia="zh-CN"/>
        </w:rPr>
        <w:t>，为该灵气咒语选择一个合法目标。参见规则</w:t>
      </w:r>
      <w:r w:rsidR="004A6C0E" w:rsidRPr="00ED031A">
        <w:rPr>
          <w:rFonts w:eastAsiaTheme="minorEastAsia"/>
          <w:lang w:eastAsia="zh-CN"/>
        </w:rPr>
        <w:t>303.4</w:t>
      </w:r>
      <w:r w:rsidR="004A6C0E" w:rsidRPr="00ED031A">
        <w:rPr>
          <w:rFonts w:eastAsiaTheme="minorEastAsia"/>
          <w:lang w:eastAsia="zh-CN"/>
        </w:rPr>
        <w:t>。</w:t>
      </w:r>
    </w:p>
    <w:p w14:paraId="77AC37E6" w14:textId="77777777" w:rsidR="00B54369" w:rsidRPr="00ED031A" w:rsidRDefault="00B54369" w:rsidP="000D3E31">
      <w:pPr>
        <w:pStyle w:val="CRBodyText"/>
        <w:rPr>
          <w:rFonts w:eastAsiaTheme="minorEastAsia"/>
          <w:lang w:eastAsia="zh-CN"/>
        </w:rPr>
      </w:pPr>
    </w:p>
    <w:p w14:paraId="30C6A91D" w14:textId="77777777" w:rsidR="001065EC" w:rsidRPr="00ED031A" w:rsidRDefault="00941DA0" w:rsidP="00DA39C1">
      <w:pPr>
        <w:pStyle w:val="CR1001a"/>
        <w:rPr>
          <w:rFonts w:eastAsiaTheme="minorEastAsia"/>
          <w:lang w:eastAsia="zh-CN"/>
        </w:rPr>
      </w:pPr>
      <w:r w:rsidRPr="00ED031A">
        <w:rPr>
          <w:rFonts w:eastAsiaTheme="minorEastAsia"/>
          <w:lang w:eastAsia="zh-CN"/>
        </w:rPr>
        <w:t>702.102c</w:t>
      </w:r>
      <w:r w:rsidR="004A6C0E" w:rsidRPr="00ED031A">
        <w:rPr>
          <w:rFonts w:eastAsiaTheme="minorEastAsia" w:hint="eastAsia"/>
          <w:lang w:eastAsia="zh-CN"/>
        </w:rPr>
        <w:t xml:space="preserve"> </w:t>
      </w:r>
      <w:r w:rsidR="001065EC" w:rsidRPr="00ED031A">
        <w:rPr>
          <w:rFonts w:eastAsiaTheme="minorEastAsia" w:hint="eastAsia"/>
          <w:lang w:eastAsia="zh-CN"/>
        </w:rPr>
        <w:t>于其操控者选择是否支付咒语的神授费用之后，会检查此咒语能否合法施放；参见规则</w:t>
      </w:r>
      <w:r w:rsidR="001065EC" w:rsidRPr="00ED031A">
        <w:rPr>
          <w:rFonts w:eastAsiaTheme="minorEastAsia"/>
          <w:lang w:eastAsia="zh-CN"/>
        </w:rPr>
        <w:t>601.2e</w:t>
      </w:r>
      <w:r w:rsidR="001065EC" w:rsidRPr="00ED031A">
        <w:rPr>
          <w:rFonts w:eastAsiaTheme="minorEastAsia" w:hint="eastAsia"/>
          <w:lang w:eastAsia="zh-CN"/>
        </w:rPr>
        <w:t>。</w:t>
      </w:r>
    </w:p>
    <w:p w14:paraId="24E97A1A" w14:textId="4B468E12" w:rsidR="00B54369" w:rsidRPr="00ED031A" w:rsidRDefault="001065EC" w:rsidP="000D3E31">
      <w:pPr>
        <w:pStyle w:val="CREx1001a"/>
        <w:rPr>
          <w:rFonts w:eastAsiaTheme="minorEastAsia"/>
          <w:b/>
          <w:lang w:eastAsia="zh-CN"/>
        </w:rPr>
      </w:pPr>
      <w:r w:rsidRPr="00ED031A">
        <w:rPr>
          <w:rFonts w:eastAsiaTheme="minorEastAsia"/>
          <w:b/>
          <w:lang w:eastAsia="zh-CN"/>
        </w:rPr>
        <w:t>例如：</w:t>
      </w:r>
      <w:r w:rsidR="00C67482" w:rsidRPr="00C67482">
        <w:rPr>
          <w:rFonts w:eastAsiaTheme="minorEastAsia" w:hint="eastAsia"/>
          <w:lang w:eastAsia="zh-CN"/>
        </w:rPr>
        <w:t>乙太风暴</w:t>
      </w:r>
      <w:r w:rsidR="009E37DC" w:rsidRPr="00ED031A">
        <w:rPr>
          <w:rFonts w:eastAsiaTheme="minorEastAsia" w:hint="eastAsia"/>
          <w:lang w:eastAsia="zh-CN"/>
        </w:rPr>
        <w:t>是一个结界，它具有异能“生物咒语不能被施放。”此效应不会阻止具有神授异能的生物牌以支付其神授费用的形式施放，因为于游戏检查该咒语施放是否合法时，该咒语是灵气结界咒语，而非结界生物咒语。</w:t>
      </w:r>
    </w:p>
    <w:p w14:paraId="2BFE018D" w14:textId="77777777" w:rsidR="00B54369" w:rsidRPr="00ED031A" w:rsidRDefault="00B54369" w:rsidP="000D3E31">
      <w:pPr>
        <w:pStyle w:val="CRBodyText"/>
        <w:rPr>
          <w:rFonts w:eastAsiaTheme="minorEastAsia"/>
          <w:lang w:eastAsia="zh-CN"/>
        </w:rPr>
      </w:pPr>
    </w:p>
    <w:p w14:paraId="4A8E4A59" w14:textId="5F4E9315" w:rsidR="00B54369" w:rsidRPr="00ED031A" w:rsidRDefault="00941DA0" w:rsidP="00DA39C1">
      <w:pPr>
        <w:pStyle w:val="CR1001a"/>
        <w:rPr>
          <w:rFonts w:eastAsiaTheme="minorEastAsia"/>
          <w:lang w:eastAsia="zh-CN"/>
        </w:rPr>
      </w:pPr>
      <w:r w:rsidRPr="00ED031A">
        <w:rPr>
          <w:rFonts w:eastAsiaTheme="minorEastAsia"/>
          <w:lang w:eastAsia="zh-CN"/>
        </w:rPr>
        <w:t>702.102d</w:t>
      </w:r>
      <w:r w:rsidR="004A6C0E" w:rsidRPr="00ED031A">
        <w:rPr>
          <w:rFonts w:eastAsiaTheme="minorEastAsia" w:hint="eastAsia"/>
          <w:lang w:eastAsia="zh-CN"/>
        </w:rPr>
        <w:t xml:space="preserve"> </w:t>
      </w:r>
      <w:r w:rsidR="004A6C0E" w:rsidRPr="00ED031A">
        <w:rPr>
          <w:rFonts w:eastAsiaTheme="minorEastAsia"/>
          <w:lang w:eastAsia="zh-CN"/>
        </w:rPr>
        <w:t>于具神授异能的灵气咒语开始结算时，若其目标不合法，则令其成为灵气咒语的效应便会结束。它会继续当作生物咒语结算，并在咒语操控者的操控下放进战场。这是规则</w:t>
      </w:r>
      <w:r w:rsidR="004A6C0E" w:rsidRPr="00ED031A">
        <w:rPr>
          <w:rFonts w:eastAsiaTheme="minorEastAsia"/>
          <w:lang w:eastAsia="zh-CN"/>
        </w:rPr>
        <w:t>608.3a</w:t>
      </w:r>
      <w:r w:rsidR="004A6C0E" w:rsidRPr="00ED031A">
        <w:rPr>
          <w:rFonts w:eastAsiaTheme="minorEastAsia"/>
          <w:lang w:eastAsia="zh-CN"/>
        </w:rPr>
        <w:t>的例外情况。</w:t>
      </w:r>
    </w:p>
    <w:p w14:paraId="4FC72726" w14:textId="77777777" w:rsidR="00B54369" w:rsidRPr="00ED031A" w:rsidRDefault="00B54369" w:rsidP="000D3E31">
      <w:pPr>
        <w:pStyle w:val="CRBodyText"/>
        <w:rPr>
          <w:rFonts w:eastAsiaTheme="minorEastAsia"/>
          <w:lang w:eastAsia="zh-CN"/>
        </w:rPr>
      </w:pPr>
    </w:p>
    <w:p w14:paraId="2635CF72" w14:textId="769FC1CF" w:rsidR="00B54369" w:rsidRPr="00ED031A" w:rsidRDefault="0057298F" w:rsidP="00DA39C1">
      <w:pPr>
        <w:pStyle w:val="CR1001a"/>
        <w:rPr>
          <w:rFonts w:eastAsiaTheme="minorEastAsia"/>
          <w:lang w:eastAsia="zh-CN"/>
        </w:rPr>
      </w:pPr>
      <w:r w:rsidRPr="00ED031A">
        <w:rPr>
          <w:rFonts w:eastAsiaTheme="minorEastAsia"/>
          <w:lang w:eastAsia="zh-CN"/>
        </w:rPr>
        <w:t>702.102e</w:t>
      </w:r>
      <w:r w:rsidR="004A6C0E" w:rsidRPr="00ED031A">
        <w:rPr>
          <w:rFonts w:eastAsiaTheme="minorEastAsia" w:hint="eastAsia"/>
          <w:lang w:eastAsia="zh-CN"/>
        </w:rPr>
        <w:t xml:space="preserve"> </w:t>
      </w:r>
      <w:r w:rsidR="004A6C0E" w:rsidRPr="00ED031A">
        <w:rPr>
          <w:rFonts w:eastAsiaTheme="minorEastAsia"/>
          <w:lang w:eastAsia="zh-CN"/>
        </w:rPr>
        <w:t>如果一个具有神授异能的灵气结附在非法的物件或牌手上，它将成为不再结附。这是规则</w:t>
      </w:r>
      <w:r w:rsidR="00E13D58">
        <w:rPr>
          <w:rFonts w:eastAsiaTheme="minorEastAsia"/>
          <w:lang w:eastAsia="zh-CN"/>
        </w:rPr>
        <w:t>704.5m</w:t>
      </w:r>
      <w:r w:rsidR="004A6C0E" w:rsidRPr="00ED031A">
        <w:rPr>
          <w:rFonts w:eastAsiaTheme="minorEastAsia"/>
          <w:lang w:eastAsia="zh-CN"/>
        </w:rPr>
        <w:t>的例外情况。</w:t>
      </w:r>
    </w:p>
    <w:p w14:paraId="2E5AE2BB" w14:textId="77777777" w:rsidR="001D1D69" w:rsidRPr="00ED031A" w:rsidRDefault="001D1D69" w:rsidP="001D1D69">
      <w:pPr>
        <w:pStyle w:val="CRBodyText"/>
        <w:rPr>
          <w:rFonts w:eastAsiaTheme="minorEastAsia"/>
          <w:lang w:eastAsia="zh-CN"/>
        </w:rPr>
      </w:pPr>
    </w:p>
    <w:p w14:paraId="6FB8DDF9" w14:textId="4068A31C" w:rsidR="001D1D69" w:rsidRPr="00ED031A" w:rsidRDefault="001D1D69" w:rsidP="001D1D69">
      <w:pPr>
        <w:pStyle w:val="CR1001a"/>
        <w:rPr>
          <w:rFonts w:eastAsiaTheme="minorEastAsia"/>
          <w:lang w:eastAsia="zh-CN"/>
        </w:rPr>
      </w:pPr>
      <w:r w:rsidRPr="00ED031A">
        <w:rPr>
          <w:rFonts w:eastAsiaTheme="minorEastAsia"/>
          <w:lang w:eastAsia="zh-CN"/>
        </w:rPr>
        <w:t>702.102</w:t>
      </w:r>
      <w:r>
        <w:rPr>
          <w:rFonts w:eastAsiaTheme="minorEastAsia" w:hint="eastAsia"/>
          <w:lang w:eastAsia="zh-CN"/>
        </w:rPr>
        <w:t>f</w:t>
      </w:r>
      <w:r w:rsidRPr="00ED031A">
        <w:rPr>
          <w:rFonts w:eastAsiaTheme="minorEastAsia" w:hint="eastAsia"/>
          <w:lang w:eastAsia="zh-CN"/>
        </w:rPr>
        <w:t xml:space="preserve"> </w:t>
      </w:r>
      <w:r w:rsidRPr="001D1D69">
        <w:rPr>
          <w:rFonts w:eastAsiaTheme="minorEastAsia" w:hint="eastAsia"/>
          <w:lang w:eastAsia="zh-CN"/>
        </w:rPr>
        <w:t>如果一个具有神授异能的灵气以未结附的状态跃回，则使用其神授异能施放之所产生的效应便会结束。参见规则</w:t>
      </w:r>
      <w:r w:rsidRPr="001D1D69">
        <w:rPr>
          <w:rFonts w:eastAsiaTheme="minorEastAsia"/>
          <w:lang w:eastAsia="zh-CN"/>
        </w:rPr>
        <w:t>702.25</w:t>
      </w:r>
      <w:r w:rsidRPr="001D1D69">
        <w:rPr>
          <w:rFonts w:eastAsiaTheme="minorEastAsia" w:hint="eastAsia"/>
          <w:lang w:eastAsia="zh-CN"/>
        </w:rPr>
        <w:t>，“时间跳跃”。</w:t>
      </w:r>
    </w:p>
    <w:p w14:paraId="79641ECE" w14:textId="77777777" w:rsidR="00B54369" w:rsidRPr="00ED031A" w:rsidRDefault="00B54369" w:rsidP="000D3E31">
      <w:pPr>
        <w:pStyle w:val="CRBodyText"/>
        <w:rPr>
          <w:rFonts w:eastAsiaTheme="minorEastAsia"/>
          <w:lang w:eastAsia="zh-CN"/>
        </w:rPr>
      </w:pPr>
    </w:p>
    <w:p w14:paraId="10FEAF3D" w14:textId="10C448E1" w:rsidR="00B46B24" w:rsidRPr="00ED031A" w:rsidRDefault="00210039" w:rsidP="007A5626">
      <w:pPr>
        <w:pStyle w:val="CR1001"/>
        <w:rPr>
          <w:rFonts w:eastAsiaTheme="minorEastAsia"/>
          <w:lang w:eastAsia="zh-CN"/>
        </w:rPr>
      </w:pPr>
      <w:r w:rsidRPr="00ED031A">
        <w:rPr>
          <w:rFonts w:eastAsiaTheme="minorEastAsia"/>
          <w:lang w:eastAsia="zh-CN"/>
        </w:rPr>
        <w:t xml:space="preserve">702.103. </w:t>
      </w:r>
      <w:r w:rsidR="004A6C0E" w:rsidRPr="00ED031A">
        <w:rPr>
          <w:rFonts w:eastAsiaTheme="minorEastAsia"/>
          <w:lang w:eastAsia="zh-CN"/>
        </w:rPr>
        <w:t>致敬</w:t>
      </w:r>
    </w:p>
    <w:p w14:paraId="159567F1" w14:textId="77777777" w:rsidR="00B46B24" w:rsidRPr="00ED031A" w:rsidRDefault="00B46B24" w:rsidP="000D3E31">
      <w:pPr>
        <w:pStyle w:val="CRBodyText"/>
        <w:rPr>
          <w:rFonts w:eastAsiaTheme="minorEastAsia"/>
          <w:lang w:eastAsia="zh-CN"/>
        </w:rPr>
      </w:pPr>
    </w:p>
    <w:p w14:paraId="1FC1458B" w14:textId="7CCFD444" w:rsidR="00210039" w:rsidRPr="00ED031A" w:rsidRDefault="00210039" w:rsidP="00DA39C1">
      <w:pPr>
        <w:pStyle w:val="CR1001a"/>
        <w:rPr>
          <w:rFonts w:eastAsiaTheme="minorEastAsia"/>
          <w:lang w:eastAsia="zh-CN"/>
        </w:rPr>
      </w:pPr>
      <w:r w:rsidRPr="00ED031A">
        <w:rPr>
          <w:rFonts w:eastAsiaTheme="minorEastAsia"/>
          <w:lang w:eastAsia="zh-CN"/>
        </w:rPr>
        <w:t>702.103a</w:t>
      </w:r>
      <w:r w:rsidR="009473C7">
        <w:rPr>
          <w:rFonts w:eastAsiaTheme="minorEastAsia" w:hint="eastAsia"/>
          <w:lang w:eastAsia="zh-CN"/>
        </w:rPr>
        <w:t xml:space="preserve"> </w:t>
      </w:r>
      <w:r w:rsidR="009473C7" w:rsidRPr="009473C7">
        <w:rPr>
          <w:rFonts w:eastAsiaTheme="minorEastAsia" w:hint="eastAsia"/>
          <w:lang w:eastAsia="zh-CN"/>
        </w:rPr>
        <w:t>致敬属于静止式异能，于具有致敬异能的生物进战场时产生作用。“致敬</w:t>
      </w:r>
      <w:r w:rsidR="009473C7" w:rsidRPr="009473C7">
        <w:rPr>
          <w:rFonts w:eastAsiaTheme="minorEastAsia"/>
          <w:lang w:eastAsia="zh-CN"/>
        </w:rPr>
        <w:t>N</w:t>
      </w:r>
      <w:r w:rsidR="006910EE">
        <w:rPr>
          <w:rFonts w:eastAsiaTheme="minorEastAsia"/>
          <w:lang w:eastAsia="zh-CN"/>
        </w:rPr>
        <w:t>”</w:t>
      </w:r>
      <w:r w:rsidR="006910EE">
        <w:rPr>
          <w:rFonts w:eastAsiaTheme="minorEastAsia"/>
          <w:lang w:eastAsia="zh-CN"/>
        </w:rPr>
        <w:t>意指</w:t>
      </w:r>
      <w:r w:rsidR="009473C7" w:rsidRPr="009473C7">
        <w:rPr>
          <w:rFonts w:eastAsiaTheme="minorEastAsia" w:hint="eastAsia"/>
          <w:lang w:eastAsia="zh-CN"/>
        </w:rPr>
        <w:t>“于该生物进战场时，选择一位对手。该牌手可以于此生物进战场时在其上放置</w:t>
      </w:r>
      <w:r w:rsidR="009473C7" w:rsidRPr="009473C7">
        <w:rPr>
          <w:rFonts w:eastAsiaTheme="minorEastAsia"/>
          <w:lang w:eastAsia="zh-CN"/>
        </w:rPr>
        <w:t>N</w:t>
      </w:r>
      <w:r w:rsidR="009473C7" w:rsidRPr="009473C7">
        <w:rPr>
          <w:rFonts w:eastAsiaTheme="minorEastAsia" w:hint="eastAsia"/>
          <w:lang w:eastAsia="zh-CN"/>
        </w:rPr>
        <w:t>个</w:t>
      </w:r>
      <w:r w:rsidR="009473C7" w:rsidRPr="009473C7">
        <w:rPr>
          <w:rFonts w:eastAsiaTheme="minorEastAsia"/>
          <w:lang w:eastAsia="zh-CN"/>
        </w:rPr>
        <w:t>+1/+1</w:t>
      </w:r>
      <w:r w:rsidR="009473C7" w:rsidRPr="009473C7">
        <w:rPr>
          <w:rFonts w:eastAsiaTheme="minorEastAsia" w:hint="eastAsia"/>
          <w:lang w:eastAsia="zh-CN"/>
        </w:rPr>
        <w:t>指示物。”</w:t>
      </w:r>
    </w:p>
    <w:p w14:paraId="5495B9CA" w14:textId="77777777" w:rsidR="00210039" w:rsidRPr="00ED031A" w:rsidRDefault="00210039" w:rsidP="000D3E31">
      <w:pPr>
        <w:pStyle w:val="CRBodyText"/>
        <w:rPr>
          <w:rFonts w:eastAsiaTheme="minorEastAsia"/>
          <w:lang w:eastAsia="zh-CN"/>
        </w:rPr>
      </w:pPr>
    </w:p>
    <w:p w14:paraId="0F05617D" w14:textId="5930D156" w:rsidR="00B54369" w:rsidRPr="00ED031A" w:rsidRDefault="00210039" w:rsidP="00DA39C1">
      <w:pPr>
        <w:pStyle w:val="CR1001a"/>
        <w:rPr>
          <w:rFonts w:eastAsiaTheme="minorEastAsia"/>
          <w:lang w:eastAsia="zh-CN"/>
        </w:rPr>
      </w:pPr>
      <w:r w:rsidRPr="00ED031A">
        <w:rPr>
          <w:rFonts w:eastAsiaTheme="minorEastAsia"/>
          <w:lang w:eastAsia="zh-CN"/>
        </w:rPr>
        <w:t>702.103b</w:t>
      </w:r>
      <w:r w:rsidR="004A6C0E" w:rsidRPr="00ED031A">
        <w:rPr>
          <w:rFonts w:eastAsiaTheme="minorEastAsia" w:hint="eastAsia"/>
          <w:lang w:eastAsia="zh-CN"/>
        </w:rPr>
        <w:t xml:space="preserve"> </w:t>
      </w:r>
      <w:r w:rsidR="004A6C0E" w:rsidRPr="00ED031A">
        <w:rPr>
          <w:rFonts w:eastAsiaTheme="minorEastAsia"/>
          <w:lang w:eastAsia="zh-CN"/>
        </w:rPr>
        <w:t>具致敬异能的物件具有会检查</w:t>
      </w:r>
      <w:r w:rsidR="004A6C0E" w:rsidRPr="00ED031A">
        <w:rPr>
          <w:rFonts w:eastAsiaTheme="minorEastAsia"/>
          <w:lang w:eastAsia="zh-CN"/>
        </w:rPr>
        <w:t>“</w:t>
      </w:r>
      <w:r w:rsidR="004A6C0E" w:rsidRPr="00ED031A">
        <w:rPr>
          <w:rFonts w:eastAsiaTheme="minorEastAsia"/>
          <w:lang w:eastAsia="zh-CN"/>
        </w:rPr>
        <w:t>若未支付其致敬</w:t>
      </w:r>
      <w:r w:rsidR="004A6C0E" w:rsidRPr="00ED031A">
        <w:rPr>
          <w:rFonts w:eastAsiaTheme="minorEastAsia"/>
          <w:lang w:eastAsia="zh-CN"/>
        </w:rPr>
        <w:t>”</w:t>
      </w:r>
      <w:r w:rsidR="004A6C0E" w:rsidRPr="00ED031A">
        <w:rPr>
          <w:rFonts w:eastAsiaTheme="minorEastAsia"/>
          <w:lang w:eastAsia="zh-CN"/>
        </w:rPr>
        <w:t>的触发式异能。</w:t>
      </w:r>
      <w:r w:rsidR="004A6C0E" w:rsidRPr="00ED031A">
        <w:rPr>
          <w:rFonts w:eastAsiaTheme="minorEastAsia"/>
          <w:lang w:eastAsia="zh-CN"/>
        </w:rPr>
        <w:t xml:space="preserve"> </w:t>
      </w:r>
      <w:r w:rsidR="004A6C0E" w:rsidRPr="00ED031A">
        <w:rPr>
          <w:rFonts w:eastAsiaTheme="minorEastAsia"/>
          <w:lang w:eastAsia="zh-CN"/>
        </w:rPr>
        <w:t>如果因致敬异能所选的牌手未让该生物进战场时上面额外具有如其致敬异能所规定数量的</w:t>
      </w:r>
      <w:r w:rsidR="004A6C0E" w:rsidRPr="00ED031A">
        <w:rPr>
          <w:rFonts w:eastAsiaTheme="minorEastAsia"/>
          <w:lang w:eastAsia="zh-CN"/>
        </w:rPr>
        <w:t>+1/+1</w:t>
      </w:r>
      <w:r w:rsidR="004A6C0E" w:rsidRPr="00ED031A">
        <w:rPr>
          <w:rFonts w:eastAsiaTheme="minorEastAsia"/>
          <w:lang w:eastAsia="zh-CN"/>
        </w:rPr>
        <w:t>指示物，则便会满足该异能的触发条件。</w:t>
      </w:r>
    </w:p>
    <w:p w14:paraId="00ADE0A1" w14:textId="77777777" w:rsidR="006C2430" w:rsidRPr="00ED031A" w:rsidRDefault="006C2430" w:rsidP="000D3E31">
      <w:pPr>
        <w:pStyle w:val="CRBodyText"/>
        <w:rPr>
          <w:rFonts w:eastAsiaTheme="minorEastAsia"/>
          <w:lang w:eastAsia="zh-CN"/>
        </w:rPr>
      </w:pPr>
    </w:p>
    <w:p w14:paraId="753F1D83" w14:textId="0C4698D5" w:rsidR="00411799" w:rsidRPr="00ED031A" w:rsidRDefault="00411799" w:rsidP="007A5626">
      <w:pPr>
        <w:pStyle w:val="CR1001"/>
        <w:rPr>
          <w:rFonts w:eastAsiaTheme="minorEastAsia"/>
          <w:lang w:eastAsia="zh-CN"/>
        </w:rPr>
      </w:pPr>
      <w:r w:rsidRPr="00ED031A">
        <w:rPr>
          <w:rFonts w:eastAsiaTheme="minorEastAsia"/>
          <w:lang w:eastAsia="zh-CN"/>
        </w:rPr>
        <w:t>702.104</w:t>
      </w:r>
      <w:r w:rsidR="00284E6B" w:rsidRPr="00ED031A">
        <w:rPr>
          <w:rFonts w:eastAsiaTheme="minorEastAsia"/>
          <w:lang w:eastAsia="zh-CN"/>
        </w:rPr>
        <w:t>.</w:t>
      </w:r>
      <w:r w:rsidRPr="00ED031A">
        <w:rPr>
          <w:rFonts w:eastAsiaTheme="minorEastAsia"/>
          <w:lang w:eastAsia="zh-CN"/>
        </w:rPr>
        <w:t xml:space="preserve"> </w:t>
      </w:r>
      <w:r w:rsidR="004A6C0E" w:rsidRPr="00ED031A">
        <w:rPr>
          <w:rFonts w:eastAsiaTheme="minorEastAsia"/>
          <w:lang w:eastAsia="zh-CN"/>
        </w:rPr>
        <w:t>义勇</w:t>
      </w:r>
    </w:p>
    <w:p w14:paraId="15673C00" w14:textId="77777777" w:rsidR="00411799" w:rsidRPr="00ED031A" w:rsidRDefault="00411799" w:rsidP="000D3E31">
      <w:pPr>
        <w:pStyle w:val="CRBodyText"/>
        <w:rPr>
          <w:rFonts w:eastAsiaTheme="minorEastAsia"/>
          <w:lang w:eastAsia="zh-CN"/>
        </w:rPr>
      </w:pPr>
    </w:p>
    <w:p w14:paraId="5E0C7A13" w14:textId="3734EE07" w:rsidR="00411799" w:rsidRPr="00ED031A" w:rsidRDefault="00411799" w:rsidP="00DA39C1">
      <w:pPr>
        <w:pStyle w:val="CR1001a"/>
        <w:rPr>
          <w:rFonts w:eastAsiaTheme="minorEastAsia"/>
          <w:lang w:eastAsia="zh-CN"/>
        </w:rPr>
      </w:pPr>
      <w:r w:rsidRPr="00ED031A">
        <w:rPr>
          <w:rFonts w:eastAsiaTheme="minorEastAsia"/>
          <w:lang w:eastAsia="zh-CN"/>
        </w:rPr>
        <w:t>702.104a</w:t>
      </w:r>
      <w:r w:rsidR="004A6C0E" w:rsidRPr="00ED031A">
        <w:rPr>
          <w:rFonts w:eastAsiaTheme="minorEastAsia" w:hint="eastAsia"/>
          <w:lang w:eastAsia="zh-CN"/>
        </w:rPr>
        <w:t xml:space="preserve"> </w:t>
      </w:r>
      <w:r w:rsidR="004A6C0E" w:rsidRPr="00ED031A">
        <w:rPr>
          <w:rFonts w:eastAsiaTheme="minorEastAsia"/>
          <w:lang w:eastAsia="zh-CN"/>
        </w:rPr>
        <w:t>义勇是一个触发式异能。</w:t>
      </w:r>
      <w:r w:rsidR="004A6C0E" w:rsidRPr="00ED031A">
        <w:rPr>
          <w:rFonts w:eastAsiaTheme="minorEastAsia"/>
          <w:lang w:eastAsia="zh-CN"/>
        </w:rPr>
        <w:t>“</w:t>
      </w:r>
      <w:r w:rsidR="004A6C0E" w:rsidRPr="00ED031A">
        <w:rPr>
          <w:rFonts w:eastAsiaTheme="minorEastAsia"/>
          <w:lang w:eastAsia="zh-CN"/>
        </w:rPr>
        <w:t>义勇</w:t>
      </w:r>
      <w:r w:rsidR="004A6C0E" w:rsidRPr="00ED031A">
        <w:rPr>
          <w:rFonts w:eastAsiaTheme="minorEastAsia"/>
          <w:lang w:eastAsia="zh-CN"/>
        </w:rPr>
        <w:t>”</w:t>
      </w:r>
      <w:r w:rsidR="004A6C0E" w:rsidRPr="00ED031A">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每当此生物攻击生命最多或与他者同为最多的牌手时，在其上放置一个</w:t>
      </w:r>
      <w:r w:rsidR="004A6C0E" w:rsidRPr="00ED031A">
        <w:rPr>
          <w:rFonts w:eastAsiaTheme="minorEastAsia"/>
          <w:lang w:eastAsia="zh-CN"/>
        </w:rPr>
        <w:t>+1/+1</w:t>
      </w:r>
      <w:r w:rsidR="004A6C0E" w:rsidRPr="00ED031A">
        <w:rPr>
          <w:rFonts w:eastAsiaTheme="minorEastAsia"/>
          <w:lang w:eastAsia="zh-CN"/>
        </w:rPr>
        <w:t>指示物</w:t>
      </w:r>
      <w:r w:rsidR="004A6C0E" w:rsidRPr="00ED031A">
        <w:rPr>
          <w:rFonts w:eastAsiaTheme="minorEastAsia"/>
          <w:lang w:eastAsia="zh-CN"/>
        </w:rPr>
        <w:t>”</w:t>
      </w:r>
      <w:r w:rsidR="004A6C0E" w:rsidRPr="00ED031A">
        <w:rPr>
          <w:rFonts w:eastAsiaTheme="minorEastAsia"/>
          <w:lang w:eastAsia="zh-CN"/>
        </w:rPr>
        <w:t>。</w:t>
      </w:r>
    </w:p>
    <w:p w14:paraId="1FB41321" w14:textId="77777777" w:rsidR="00411799" w:rsidRPr="00ED031A" w:rsidRDefault="00411799" w:rsidP="000D3E31">
      <w:pPr>
        <w:pStyle w:val="CRBodyText"/>
        <w:rPr>
          <w:rFonts w:eastAsiaTheme="minorEastAsia"/>
          <w:lang w:eastAsia="zh-CN"/>
        </w:rPr>
      </w:pPr>
    </w:p>
    <w:p w14:paraId="5A4EA5DD" w14:textId="2AAB8A56" w:rsidR="00411799" w:rsidRPr="00ED031A" w:rsidRDefault="00411799" w:rsidP="00DA39C1">
      <w:pPr>
        <w:pStyle w:val="CR1001a"/>
        <w:rPr>
          <w:rFonts w:eastAsiaTheme="minorEastAsia"/>
          <w:lang w:eastAsia="zh-CN"/>
        </w:rPr>
      </w:pPr>
      <w:r w:rsidRPr="00ED031A">
        <w:rPr>
          <w:rFonts w:eastAsiaTheme="minorEastAsia"/>
          <w:lang w:eastAsia="zh-CN"/>
        </w:rPr>
        <w:t>702.104b</w:t>
      </w:r>
      <w:r w:rsidR="004A6C0E" w:rsidRPr="00ED031A">
        <w:rPr>
          <w:rFonts w:eastAsiaTheme="minorEastAsia" w:hint="eastAsia"/>
          <w:lang w:eastAsia="zh-CN"/>
        </w:rPr>
        <w:t xml:space="preserve"> </w:t>
      </w:r>
      <w:r w:rsidR="004A6C0E" w:rsidRPr="00ED031A">
        <w:rPr>
          <w:rFonts w:eastAsiaTheme="minorEastAsia"/>
          <w:lang w:eastAsia="zh-CN"/>
        </w:rPr>
        <w:t>如果某生物具有数个义勇异能，则每一个都会分别触发。</w:t>
      </w:r>
    </w:p>
    <w:p w14:paraId="115C1A3C" w14:textId="77777777" w:rsidR="00411799" w:rsidRPr="00ED031A" w:rsidRDefault="00411799" w:rsidP="000D3E31">
      <w:pPr>
        <w:pStyle w:val="CRBodyText"/>
        <w:rPr>
          <w:rFonts w:eastAsiaTheme="minorEastAsia"/>
          <w:lang w:eastAsia="zh-CN"/>
        </w:rPr>
      </w:pPr>
    </w:p>
    <w:p w14:paraId="298F25A8" w14:textId="53DCE5E3" w:rsidR="006C2430" w:rsidRPr="00ED031A" w:rsidRDefault="00411799" w:rsidP="007A5626">
      <w:pPr>
        <w:pStyle w:val="CR1001"/>
        <w:rPr>
          <w:rFonts w:eastAsiaTheme="minorEastAsia"/>
          <w:lang w:eastAsia="zh-CN"/>
        </w:rPr>
      </w:pPr>
      <w:r w:rsidRPr="00ED031A">
        <w:rPr>
          <w:rFonts w:eastAsiaTheme="minorEastAsia"/>
          <w:lang w:eastAsia="zh-CN"/>
        </w:rPr>
        <w:t>702.105</w:t>
      </w:r>
      <w:r w:rsidR="006C2430" w:rsidRPr="00ED031A">
        <w:rPr>
          <w:rFonts w:eastAsiaTheme="minorEastAsia"/>
          <w:lang w:eastAsia="zh-CN"/>
        </w:rPr>
        <w:t xml:space="preserve">. </w:t>
      </w:r>
      <w:r w:rsidR="004A6C0E" w:rsidRPr="00ED031A">
        <w:rPr>
          <w:rFonts w:eastAsiaTheme="minorEastAsia"/>
          <w:lang w:eastAsia="zh-CN"/>
        </w:rPr>
        <w:t>秘案</w:t>
      </w:r>
    </w:p>
    <w:p w14:paraId="5266519C" w14:textId="77777777" w:rsidR="006C2430" w:rsidRPr="00ED031A" w:rsidRDefault="006C2430" w:rsidP="000D3E31">
      <w:pPr>
        <w:pStyle w:val="CRBodyText"/>
        <w:rPr>
          <w:rFonts w:eastAsiaTheme="minorEastAsia"/>
          <w:lang w:eastAsia="zh-CN"/>
        </w:rPr>
      </w:pPr>
    </w:p>
    <w:p w14:paraId="657D9561" w14:textId="0C5DC90E" w:rsidR="00072A87" w:rsidRPr="00ED031A" w:rsidRDefault="00411799" w:rsidP="00DA39C1">
      <w:pPr>
        <w:pStyle w:val="CR1001a"/>
        <w:rPr>
          <w:rFonts w:eastAsiaTheme="minorEastAsia"/>
          <w:lang w:eastAsia="zh-CN"/>
        </w:rPr>
      </w:pPr>
      <w:r w:rsidRPr="00ED031A">
        <w:rPr>
          <w:rFonts w:eastAsiaTheme="minorEastAsia"/>
          <w:lang w:eastAsia="zh-CN"/>
        </w:rPr>
        <w:t>702.105</w:t>
      </w:r>
      <w:r w:rsidR="0040735C" w:rsidRPr="00ED031A">
        <w:rPr>
          <w:rFonts w:eastAsiaTheme="minorEastAsia"/>
          <w:lang w:eastAsia="zh-CN"/>
        </w:rPr>
        <w:t>a</w:t>
      </w:r>
      <w:r w:rsidR="004A6C0E" w:rsidRPr="00ED031A">
        <w:rPr>
          <w:rFonts w:eastAsiaTheme="minorEastAsia" w:hint="eastAsia"/>
          <w:lang w:eastAsia="zh-CN"/>
        </w:rPr>
        <w:t xml:space="preserve"> </w:t>
      </w:r>
      <w:r w:rsidR="004A6C0E" w:rsidRPr="00ED031A">
        <w:rPr>
          <w:rFonts w:eastAsiaTheme="minorEastAsia"/>
          <w:lang w:eastAsia="zh-CN"/>
        </w:rPr>
        <w:t>秘案是静止式异能，于具有秘案异能的诡局牌置入</w:t>
      </w:r>
      <w:r w:rsidR="00C53070" w:rsidRPr="00ED031A">
        <w:rPr>
          <w:rFonts w:eastAsiaTheme="minorEastAsia"/>
          <w:lang w:eastAsia="zh-CN"/>
        </w:rPr>
        <w:t>统帅区</w:t>
      </w:r>
      <w:r w:rsidR="004A6C0E" w:rsidRPr="00ED031A">
        <w:rPr>
          <w:rFonts w:eastAsiaTheme="minorEastAsia"/>
          <w:lang w:eastAsia="zh-CN"/>
        </w:rPr>
        <w:t>时生效。</w:t>
      </w:r>
      <w:r w:rsidR="004A6C0E" w:rsidRPr="00ED031A">
        <w:rPr>
          <w:rFonts w:eastAsiaTheme="minorEastAsia"/>
          <w:lang w:eastAsia="zh-CN"/>
        </w:rPr>
        <w:t>“</w:t>
      </w:r>
      <w:r w:rsidR="004A6C0E" w:rsidRPr="00ED031A">
        <w:rPr>
          <w:rFonts w:eastAsiaTheme="minorEastAsia"/>
          <w:lang w:eastAsia="zh-CN"/>
        </w:rPr>
        <w:t>秘案</w:t>
      </w:r>
      <w:r w:rsidR="004A6C0E" w:rsidRPr="00ED031A">
        <w:rPr>
          <w:rFonts w:eastAsiaTheme="minorEastAsia"/>
          <w:lang w:eastAsia="zh-CN"/>
        </w:rPr>
        <w:t>”</w:t>
      </w:r>
      <w:r w:rsidR="004A6C0E" w:rsidRPr="00ED031A">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于你将此诡局牌置入</w:t>
      </w:r>
      <w:r w:rsidR="00C53070" w:rsidRPr="00ED031A">
        <w:rPr>
          <w:rFonts w:eastAsiaTheme="minorEastAsia"/>
          <w:lang w:eastAsia="zh-CN"/>
        </w:rPr>
        <w:t>统帅区</w:t>
      </w:r>
      <w:r w:rsidR="004A6C0E" w:rsidRPr="00ED031A">
        <w:rPr>
          <w:rFonts w:eastAsiaTheme="minorEastAsia"/>
          <w:lang w:eastAsia="zh-CN"/>
        </w:rPr>
        <w:t>时，将其翻为牌面朝下并私下</w:t>
      </w:r>
      <w:r w:rsidR="009473C7">
        <w:rPr>
          <w:rFonts w:eastAsiaTheme="minorEastAsia" w:hint="eastAsia"/>
          <w:lang w:eastAsia="zh-CN"/>
        </w:rPr>
        <w:t>选择</w:t>
      </w:r>
      <w:r w:rsidR="004A6C0E" w:rsidRPr="00ED031A">
        <w:rPr>
          <w:rFonts w:eastAsiaTheme="minorEastAsia"/>
          <w:lang w:eastAsia="zh-CN"/>
        </w:rPr>
        <w:t>一个牌名。</w:t>
      </w:r>
      <w:r w:rsidR="004A6C0E" w:rsidRPr="00ED031A">
        <w:rPr>
          <w:rFonts w:eastAsiaTheme="minorEastAsia"/>
          <w:lang w:eastAsia="zh-CN"/>
        </w:rPr>
        <w:t>”</w:t>
      </w:r>
    </w:p>
    <w:p w14:paraId="178BF6B7" w14:textId="77777777" w:rsidR="00072A87" w:rsidRPr="00ED031A" w:rsidRDefault="00072A87" w:rsidP="000D3E31">
      <w:pPr>
        <w:pStyle w:val="CRBodyText"/>
        <w:rPr>
          <w:rFonts w:eastAsiaTheme="minorEastAsia"/>
          <w:lang w:eastAsia="zh-CN"/>
        </w:rPr>
      </w:pPr>
    </w:p>
    <w:p w14:paraId="3B006620" w14:textId="2C1F720E" w:rsidR="0040735C" w:rsidRPr="00ED031A" w:rsidRDefault="00411799" w:rsidP="00DA39C1">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b</w:t>
      </w:r>
      <w:r w:rsidR="004A6C0E" w:rsidRPr="00ED031A">
        <w:rPr>
          <w:rFonts w:eastAsiaTheme="minorEastAsia" w:hint="eastAsia"/>
          <w:lang w:eastAsia="zh-CN"/>
        </w:rPr>
        <w:t xml:space="preserve"> </w:t>
      </w:r>
      <w:r w:rsidR="004A6C0E" w:rsidRPr="00ED031A">
        <w:rPr>
          <w:rFonts w:eastAsiaTheme="minorEastAsia"/>
          <w:lang w:eastAsia="zh-CN"/>
        </w:rPr>
        <w:t>要私下决定牌名，将该名称写在一张纸上，并与牌面朝下的诡局牌放在一起。</w:t>
      </w:r>
    </w:p>
    <w:p w14:paraId="195ABAE2" w14:textId="77777777" w:rsidR="0040735C" w:rsidRPr="00ED031A" w:rsidRDefault="0040735C" w:rsidP="000D3E31">
      <w:pPr>
        <w:pStyle w:val="CRBodyText"/>
        <w:rPr>
          <w:rFonts w:eastAsiaTheme="minorEastAsia"/>
          <w:lang w:eastAsia="zh-CN"/>
        </w:rPr>
      </w:pPr>
    </w:p>
    <w:p w14:paraId="6D172ED6" w14:textId="099D32DA" w:rsidR="00072A87" w:rsidRPr="00ED031A" w:rsidRDefault="00411799" w:rsidP="00DA39C1">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c</w:t>
      </w:r>
      <w:r w:rsidR="004A6C0E" w:rsidRPr="00ED031A">
        <w:rPr>
          <w:rFonts w:eastAsiaTheme="minorEastAsia" w:hint="eastAsia"/>
          <w:lang w:eastAsia="zh-CN"/>
        </w:rPr>
        <w:t xml:space="preserve"> </w:t>
      </w:r>
      <w:r w:rsidR="004A6C0E" w:rsidRPr="00ED031A">
        <w:rPr>
          <w:rFonts w:eastAsiaTheme="minorEastAsia"/>
          <w:lang w:eastAsia="zh-CN"/>
        </w:rPr>
        <w:t>于任何你拥有优先权的时机，你可以把由你操控的牌面朝下之诡局牌翻回正面。此为特殊动作。如此</w:t>
      </w:r>
      <w:r w:rsidR="00CF7A93">
        <w:rPr>
          <w:rFonts w:eastAsiaTheme="minorEastAsia"/>
          <w:lang w:eastAsia="zh-CN"/>
        </w:rPr>
        <w:t>作</w:t>
      </w:r>
      <w:r w:rsidR="004A6C0E" w:rsidRPr="00ED031A">
        <w:rPr>
          <w:rFonts w:eastAsiaTheme="minorEastAsia"/>
          <w:lang w:eastAsia="zh-CN"/>
        </w:rPr>
        <w:t>会展示你所决定的牌名。参见规则</w:t>
      </w:r>
      <w:r w:rsidR="009473C7">
        <w:rPr>
          <w:rFonts w:eastAsiaTheme="minorEastAsia"/>
          <w:lang w:eastAsia="zh-CN"/>
        </w:rPr>
        <w:t>11</w:t>
      </w:r>
      <w:r w:rsidR="00001720">
        <w:rPr>
          <w:rFonts w:eastAsiaTheme="minorEastAsia"/>
          <w:lang w:eastAsia="zh-CN"/>
        </w:rPr>
        <w:t>6</w:t>
      </w:r>
      <w:r w:rsidR="009473C7">
        <w:rPr>
          <w:rFonts w:eastAsiaTheme="minorEastAsia"/>
          <w:lang w:eastAsia="zh-CN"/>
        </w:rPr>
        <w:t>.2h</w:t>
      </w:r>
      <w:r w:rsidR="004A6C0E" w:rsidRPr="00ED031A">
        <w:rPr>
          <w:rFonts w:eastAsiaTheme="minorEastAsia"/>
          <w:lang w:eastAsia="zh-CN"/>
        </w:rPr>
        <w:t>。</w:t>
      </w:r>
    </w:p>
    <w:p w14:paraId="60D8B99D" w14:textId="77777777" w:rsidR="00072A87" w:rsidRPr="00ED031A" w:rsidRDefault="00072A87" w:rsidP="000D3E31">
      <w:pPr>
        <w:pStyle w:val="CRBodyText"/>
        <w:rPr>
          <w:rFonts w:eastAsiaTheme="minorEastAsia"/>
          <w:lang w:eastAsia="zh-CN"/>
        </w:rPr>
      </w:pPr>
    </w:p>
    <w:p w14:paraId="7D8AD857" w14:textId="1862F759" w:rsidR="0040735C" w:rsidRPr="00ED031A" w:rsidRDefault="00411799" w:rsidP="00DA39C1">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d</w:t>
      </w:r>
      <w:r w:rsidR="004A6C0E" w:rsidRPr="00ED031A">
        <w:rPr>
          <w:rFonts w:eastAsiaTheme="minorEastAsia" w:hint="eastAsia"/>
          <w:lang w:eastAsia="zh-CN"/>
        </w:rPr>
        <w:t xml:space="preserve"> </w:t>
      </w:r>
      <w:r w:rsidR="004A6C0E" w:rsidRPr="00ED031A">
        <w:rPr>
          <w:rFonts w:eastAsiaTheme="minorEastAsia"/>
          <w:lang w:eastAsia="zh-CN"/>
        </w:rPr>
        <w:t>秘案与具有秘案异能的物件上另一个提及</w:t>
      </w:r>
      <w:r w:rsidR="004A6C0E" w:rsidRPr="00ED031A">
        <w:rPr>
          <w:rFonts w:eastAsiaTheme="minorEastAsia"/>
          <w:lang w:eastAsia="zh-CN"/>
        </w:rPr>
        <w:t>“</w:t>
      </w:r>
      <w:r w:rsidR="004A6C0E" w:rsidRPr="00ED031A">
        <w:rPr>
          <w:rFonts w:eastAsiaTheme="minorEastAsia"/>
          <w:lang w:eastAsia="zh-CN"/>
        </w:rPr>
        <w:t>具有该名称</w:t>
      </w:r>
      <w:r w:rsidR="004A6C0E" w:rsidRPr="00ED031A">
        <w:rPr>
          <w:rFonts w:eastAsiaTheme="minorEastAsia"/>
          <w:lang w:eastAsia="zh-CN"/>
        </w:rPr>
        <w:t>”</w:t>
      </w:r>
      <w:r w:rsidR="004A6C0E" w:rsidRPr="00ED031A">
        <w:rPr>
          <w:rFonts w:eastAsiaTheme="minorEastAsia"/>
          <w:lang w:eastAsia="zh-CN"/>
        </w:rPr>
        <w:t>的异能是关联异能。第二个异能</w:t>
      </w:r>
      <w:r w:rsidR="004A6C0E" w:rsidRPr="00ED031A">
        <w:rPr>
          <w:rFonts w:eastAsiaTheme="minorEastAsia" w:hint="eastAsia"/>
          <w:lang w:eastAsia="zh-CN"/>
        </w:rPr>
        <w:t>仅指</w:t>
      </w:r>
      <w:r w:rsidR="004A6C0E" w:rsidRPr="00ED031A">
        <w:rPr>
          <w:rFonts w:eastAsiaTheme="minorEastAsia"/>
          <w:lang w:eastAsia="zh-CN"/>
        </w:rPr>
        <w:t>秘案异能作为结论所决定的牌名。</w:t>
      </w:r>
    </w:p>
    <w:p w14:paraId="09D21236" w14:textId="77777777" w:rsidR="0040735C" w:rsidRPr="00ED031A" w:rsidRDefault="0040735C" w:rsidP="000D3E31">
      <w:pPr>
        <w:pStyle w:val="CRBodyText"/>
        <w:rPr>
          <w:rFonts w:eastAsiaTheme="minorEastAsia"/>
          <w:lang w:eastAsia="zh-CN"/>
        </w:rPr>
      </w:pPr>
    </w:p>
    <w:p w14:paraId="3A683FD7" w14:textId="14D12443" w:rsidR="00072A87" w:rsidRPr="00ED031A" w:rsidRDefault="00411799" w:rsidP="00DA39C1">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e</w:t>
      </w:r>
      <w:r w:rsidR="004A6C0E" w:rsidRPr="00ED031A">
        <w:rPr>
          <w:rFonts w:eastAsiaTheme="minorEastAsia" w:hint="eastAsia"/>
          <w:lang w:eastAsia="zh-CN"/>
        </w:rPr>
        <w:t xml:space="preserve"> </w:t>
      </w:r>
      <w:r w:rsidR="004A6C0E" w:rsidRPr="00ED031A">
        <w:rPr>
          <w:rFonts w:eastAsiaTheme="minorEastAsia"/>
          <w:lang w:eastAsia="zh-CN"/>
        </w:rPr>
        <w:t>如果一位牌手将离开游戏，所有由该牌手操控的牌面朝下的诡局牌必须向所有牌手展示。在每盘游戏结束时，所有牌面朝下的诡局牌必须向所有牌手展示。</w:t>
      </w:r>
    </w:p>
    <w:p w14:paraId="0A3515D1" w14:textId="77777777" w:rsidR="00835BF8" w:rsidRPr="00ED031A" w:rsidRDefault="00835BF8" w:rsidP="000D3E31">
      <w:pPr>
        <w:pStyle w:val="CRBodyText"/>
        <w:rPr>
          <w:rFonts w:eastAsiaTheme="minorEastAsia"/>
          <w:lang w:eastAsia="zh-CN"/>
        </w:rPr>
      </w:pPr>
    </w:p>
    <w:p w14:paraId="3192A26E" w14:textId="6E45A215" w:rsidR="00835BF8" w:rsidRPr="00ED031A" w:rsidRDefault="00835BF8" w:rsidP="00DA39C1">
      <w:pPr>
        <w:pStyle w:val="CR1001a"/>
        <w:rPr>
          <w:rFonts w:eastAsiaTheme="minorEastAsia"/>
          <w:lang w:eastAsia="zh-CN"/>
        </w:rPr>
      </w:pPr>
      <w:r w:rsidRPr="00ED031A">
        <w:rPr>
          <w:rFonts w:eastAsiaTheme="minorEastAsia"/>
          <w:lang w:eastAsia="zh-CN"/>
        </w:rPr>
        <w:t>702.105</w:t>
      </w:r>
      <w:r>
        <w:rPr>
          <w:rFonts w:eastAsiaTheme="minorEastAsia" w:hint="eastAsia"/>
          <w:lang w:eastAsia="zh-CN"/>
        </w:rPr>
        <w:t>f</w:t>
      </w:r>
      <w:r w:rsidRPr="00ED031A">
        <w:rPr>
          <w:rFonts w:eastAsiaTheme="minorEastAsia" w:hint="eastAsia"/>
          <w:lang w:eastAsia="zh-CN"/>
        </w:rPr>
        <w:t xml:space="preserve"> </w:t>
      </w:r>
      <w:r w:rsidRPr="00835BF8">
        <w:rPr>
          <w:rFonts w:eastAsiaTheme="minorEastAsia" w:hint="eastAsia"/>
          <w:lang w:eastAsia="zh-CN"/>
        </w:rPr>
        <w:t>双重秘案是秘案异能的</w:t>
      </w:r>
      <w:r w:rsidR="009473C7">
        <w:rPr>
          <w:rFonts w:eastAsiaTheme="minorEastAsia" w:hint="eastAsia"/>
          <w:lang w:eastAsia="zh-CN"/>
        </w:rPr>
        <w:t>一种变化。于你将一张具双重秘案异能的诡局牌置入统帅区时，私下选择</w:t>
      </w:r>
      <w:r w:rsidRPr="00835BF8">
        <w:rPr>
          <w:rFonts w:eastAsiaTheme="minorEastAsia" w:hint="eastAsia"/>
          <w:lang w:eastAsia="zh-CN"/>
        </w:rPr>
        <w:t>两</w:t>
      </w:r>
      <w:r w:rsidR="009473C7">
        <w:rPr>
          <w:rFonts w:eastAsiaTheme="minorEastAsia" w:hint="eastAsia"/>
          <w:lang w:eastAsia="zh-CN"/>
        </w:rPr>
        <w:t>个牌名（而不是一个）。你不用展示你所选择的牌名之数量，直到你展示所选择的牌名</w:t>
      </w:r>
      <w:r w:rsidRPr="00835BF8">
        <w:rPr>
          <w:rFonts w:eastAsiaTheme="minorEastAsia" w:hint="eastAsia"/>
          <w:lang w:eastAsia="zh-CN"/>
        </w:rPr>
        <w:t>。</w:t>
      </w:r>
    </w:p>
    <w:p w14:paraId="7980AB6E" w14:textId="77777777" w:rsidR="00C666BC" w:rsidRPr="00ED031A" w:rsidRDefault="00C666BC" w:rsidP="000D3E31">
      <w:pPr>
        <w:pStyle w:val="CRBodyText"/>
        <w:rPr>
          <w:rFonts w:eastAsiaTheme="minorEastAsia"/>
          <w:lang w:eastAsia="zh-CN"/>
        </w:rPr>
      </w:pPr>
    </w:p>
    <w:p w14:paraId="1D94ACFF" w14:textId="28448468" w:rsidR="00C666BC" w:rsidRPr="00ED031A" w:rsidRDefault="00C666BC" w:rsidP="007A5626">
      <w:pPr>
        <w:pStyle w:val="CR1001"/>
        <w:rPr>
          <w:rFonts w:eastAsiaTheme="minorEastAsia"/>
          <w:lang w:eastAsia="zh-CN"/>
        </w:rPr>
      </w:pPr>
      <w:r w:rsidRPr="00ED031A">
        <w:rPr>
          <w:rFonts w:eastAsiaTheme="minorEastAsia"/>
          <w:lang w:eastAsia="zh-CN"/>
        </w:rPr>
        <w:t xml:space="preserve">702.106. </w:t>
      </w:r>
      <w:r w:rsidR="00792173" w:rsidRPr="00ED031A">
        <w:rPr>
          <w:rFonts w:eastAsiaTheme="minorEastAsia" w:hint="eastAsia"/>
          <w:lang w:eastAsia="zh-CN"/>
        </w:rPr>
        <w:t>延生</w:t>
      </w:r>
    </w:p>
    <w:p w14:paraId="6BBD6822" w14:textId="77777777" w:rsidR="00C666BC" w:rsidRPr="00ED031A" w:rsidRDefault="00C666BC" w:rsidP="000D3E31">
      <w:pPr>
        <w:pStyle w:val="CRBodyText"/>
        <w:rPr>
          <w:rFonts w:eastAsiaTheme="minorEastAsia"/>
          <w:lang w:eastAsia="zh-CN"/>
        </w:rPr>
      </w:pPr>
    </w:p>
    <w:p w14:paraId="5C50D4B7" w14:textId="7DDF2B13" w:rsidR="00C666BC" w:rsidRPr="00ED031A" w:rsidRDefault="00C666BC" w:rsidP="00DA39C1">
      <w:pPr>
        <w:pStyle w:val="CR1001a"/>
        <w:rPr>
          <w:rFonts w:eastAsiaTheme="minorEastAsia"/>
          <w:lang w:eastAsia="zh-CN"/>
        </w:rPr>
      </w:pPr>
      <w:r w:rsidRPr="00ED031A">
        <w:rPr>
          <w:rFonts w:eastAsiaTheme="minorEastAsia"/>
          <w:lang w:eastAsia="zh-CN"/>
        </w:rPr>
        <w:t xml:space="preserve">702.106a </w:t>
      </w:r>
      <w:r w:rsidR="00792173" w:rsidRPr="00ED031A">
        <w:rPr>
          <w:rFonts w:eastAsiaTheme="minorEastAsia"/>
          <w:lang w:eastAsia="zh-CN"/>
        </w:rPr>
        <w:t>延生属于起动式异能</w:t>
      </w:r>
      <w:r w:rsidR="00792173" w:rsidRPr="00ED031A">
        <w:rPr>
          <w:rFonts w:eastAsiaTheme="minorEastAsia" w:cs="Microsoft Yi Baiti"/>
          <w:lang w:eastAsia="zh-CN"/>
        </w:rPr>
        <w:t>。</w:t>
      </w:r>
      <w:r w:rsidR="00792173" w:rsidRPr="00ED031A">
        <w:rPr>
          <w:rFonts w:eastAsiaTheme="minorEastAsia"/>
          <w:lang w:eastAsia="zh-CN"/>
        </w:rPr>
        <w:t>“</w:t>
      </w:r>
      <w:r w:rsidR="00792173" w:rsidRPr="00ED031A">
        <w:rPr>
          <w:rFonts w:eastAsiaTheme="minorEastAsia"/>
          <w:lang w:eastAsia="zh-CN"/>
        </w:rPr>
        <w:t>延生</w:t>
      </w:r>
      <w:r w:rsidR="00792173" w:rsidRPr="00ED031A">
        <w:rPr>
          <w:rFonts w:eastAsiaTheme="minorEastAsia"/>
          <w:lang w:eastAsia="zh-CN"/>
        </w:rPr>
        <w:t>[</w:t>
      </w:r>
      <w:r w:rsidR="00792173" w:rsidRPr="00ED031A">
        <w:rPr>
          <w:rFonts w:eastAsiaTheme="minorEastAsia"/>
          <w:lang w:eastAsia="zh-CN"/>
        </w:rPr>
        <w:t>费用</w:t>
      </w:r>
      <w:r w:rsidR="00792173" w:rsidRPr="00ED031A">
        <w:rPr>
          <w:rFonts w:eastAsiaTheme="minorEastAsia"/>
          <w:lang w:eastAsia="zh-CN"/>
        </w:rPr>
        <w:t>]”</w:t>
      </w:r>
      <w:r w:rsidR="00792173" w:rsidRPr="00ED031A">
        <w:rPr>
          <w:rFonts w:eastAsiaTheme="minorEastAsia"/>
          <w:lang w:eastAsia="zh-CN"/>
        </w:rPr>
        <w:t>意指</w:t>
      </w:r>
      <w:r w:rsidR="00792173" w:rsidRPr="00ED031A">
        <w:rPr>
          <w:rFonts w:eastAsiaTheme="minorEastAsia"/>
          <w:lang w:eastAsia="zh-CN"/>
        </w:rPr>
        <w:t>“[</w:t>
      </w:r>
      <w:r w:rsidR="00792173" w:rsidRPr="00ED031A">
        <w:rPr>
          <w:rFonts w:eastAsiaTheme="minorEastAsia"/>
          <w:lang w:eastAsia="zh-CN"/>
        </w:rPr>
        <w:t>费用</w:t>
      </w:r>
      <w:r w:rsidR="00792173" w:rsidRPr="00ED031A">
        <w:rPr>
          <w:rFonts w:eastAsiaTheme="minorEastAsia"/>
          <w:lang w:eastAsia="zh-CN"/>
        </w:rPr>
        <w:t>]</w:t>
      </w:r>
      <w:r w:rsidR="00792173" w:rsidRPr="00ED031A">
        <w:rPr>
          <w:rFonts w:eastAsiaTheme="minorEastAsia" w:cs="Microsoft Yi Baiti"/>
          <w:lang w:eastAsia="zh-CN"/>
        </w:rPr>
        <w:t>，</w:t>
      </w:r>
      <w:r w:rsidR="00792173" w:rsidRPr="00ED031A">
        <w:rPr>
          <w:rFonts w:eastAsiaTheme="minorEastAsia"/>
          <w:lang w:eastAsia="zh-CN"/>
        </w:rPr>
        <w:t>{</w:t>
      </w:r>
      <w:r w:rsidR="00792173" w:rsidRPr="00ED031A">
        <w:rPr>
          <w:rFonts w:eastAsiaTheme="minorEastAsia"/>
          <w:lang w:eastAsia="zh-CN"/>
        </w:rPr>
        <w:t>横置</w:t>
      </w:r>
      <w:r w:rsidR="00792173" w:rsidRPr="00ED031A">
        <w:rPr>
          <w:rFonts w:eastAsiaTheme="minorEastAsia"/>
          <w:lang w:eastAsia="zh-CN"/>
        </w:rPr>
        <w:t>}</w:t>
      </w:r>
      <w:r w:rsidR="00792173" w:rsidRPr="00ED031A">
        <w:rPr>
          <w:rFonts w:eastAsiaTheme="minorEastAsia" w:cs="Microsoft Yi Baiti"/>
          <w:lang w:eastAsia="zh-CN"/>
        </w:rPr>
        <w:t>：</w:t>
      </w:r>
      <w:r w:rsidR="00792173" w:rsidRPr="00ED031A">
        <w:rPr>
          <w:rFonts w:eastAsiaTheme="minorEastAsia"/>
          <w:lang w:eastAsia="zh-CN"/>
        </w:rPr>
        <w:t>在此生物上放置一个</w:t>
      </w:r>
      <w:r w:rsidR="00792173" w:rsidRPr="00ED031A">
        <w:rPr>
          <w:rFonts w:eastAsiaTheme="minorEastAsia"/>
          <w:lang w:eastAsia="zh-CN"/>
        </w:rPr>
        <w:t>+1/+1</w:t>
      </w:r>
      <w:r w:rsidR="00792173" w:rsidRPr="00ED031A">
        <w:rPr>
          <w:rFonts w:eastAsiaTheme="minorEastAsia"/>
          <w:lang w:eastAsia="zh-CN"/>
        </w:rPr>
        <w:t>指示物</w:t>
      </w:r>
      <w:r w:rsidR="00792173" w:rsidRPr="00ED031A">
        <w:rPr>
          <w:rFonts w:eastAsiaTheme="minorEastAsia" w:cs="Microsoft Yi Baiti"/>
          <w:lang w:eastAsia="zh-CN"/>
        </w:rPr>
        <w:t>。</w:t>
      </w:r>
      <w:r w:rsidR="00792173" w:rsidRPr="00ED031A">
        <w:rPr>
          <w:rFonts w:eastAsiaTheme="minorEastAsia"/>
          <w:lang w:eastAsia="zh-CN"/>
        </w:rPr>
        <w:t>你只可以于你能施放法术的时机下起动此异能</w:t>
      </w:r>
      <w:r w:rsidR="00792173" w:rsidRPr="00ED031A">
        <w:rPr>
          <w:rFonts w:eastAsiaTheme="minorEastAsia" w:cs="Microsoft Yi Baiti"/>
          <w:lang w:eastAsia="zh-CN"/>
        </w:rPr>
        <w:t>。</w:t>
      </w:r>
      <w:r w:rsidR="00792173" w:rsidRPr="00ED031A">
        <w:rPr>
          <w:rFonts w:eastAsiaTheme="minorEastAsia"/>
          <w:lang w:eastAsia="zh-CN"/>
        </w:rPr>
        <w:t>”</w:t>
      </w:r>
    </w:p>
    <w:p w14:paraId="23FD4DC5" w14:textId="77777777" w:rsidR="00C666BC" w:rsidRPr="00ED031A" w:rsidRDefault="00C666BC" w:rsidP="000D3E31">
      <w:pPr>
        <w:pStyle w:val="CRBodyText"/>
        <w:rPr>
          <w:rFonts w:eastAsiaTheme="minorEastAsia"/>
          <w:lang w:eastAsia="zh-CN"/>
        </w:rPr>
      </w:pPr>
    </w:p>
    <w:p w14:paraId="479D3783" w14:textId="39888879" w:rsidR="00C666BC" w:rsidRPr="00ED031A" w:rsidRDefault="00C666BC" w:rsidP="007A5626">
      <w:pPr>
        <w:pStyle w:val="CR1001"/>
        <w:rPr>
          <w:rFonts w:eastAsiaTheme="minorEastAsia"/>
          <w:lang w:eastAsia="zh-CN"/>
        </w:rPr>
      </w:pPr>
      <w:r w:rsidRPr="00ED031A">
        <w:rPr>
          <w:rFonts w:eastAsiaTheme="minorEastAsia"/>
          <w:lang w:eastAsia="zh-CN"/>
        </w:rPr>
        <w:t xml:space="preserve">702.107. </w:t>
      </w:r>
      <w:r w:rsidR="00792173" w:rsidRPr="00ED031A">
        <w:rPr>
          <w:rFonts w:eastAsiaTheme="minorEastAsia" w:hint="eastAsia"/>
          <w:lang w:eastAsia="zh-CN"/>
        </w:rPr>
        <w:t>灵技</w:t>
      </w:r>
    </w:p>
    <w:p w14:paraId="75677839" w14:textId="77777777" w:rsidR="00C666BC" w:rsidRPr="00ED031A" w:rsidRDefault="00C666BC" w:rsidP="000D3E31">
      <w:pPr>
        <w:pStyle w:val="CRBodyText"/>
        <w:rPr>
          <w:rFonts w:eastAsiaTheme="minorEastAsia"/>
          <w:lang w:eastAsia="zh-CN"/>
        </w:rPr>
      </w:pPr>
    </w:p>
    <w:p w14:paraId="1D7C2888" w14:textId="6F8DBBB2" w:rsidR="00C666BC" w:rsidRPr="00ED031A" w:rsidRDefault="00C666BC" w:rsidP="00DA39C1">
      <w:pPr>
        <w:pStyle w:val="CR1001a"/>
        <w:rPr>
          <w:rFonts w:eastAsiaTheme="minorEastAsia"/>
          <w:lang w:eastAsia="zh-CN"/>
        </w:rPr>
      </w:pPr>
      <w:r w:rsidRPr="00ED031A">
        <w:rPr>
          <w:rFonts w:eastAsiaTheme="minorEastAsia"/>
          <w:lang w:eastAsia="zh-CN"/>
        </w:rPr>
        <w:t xml:space="preserve">702.107a </w:t>
      </w:r>
      <w:r w:rsidR="00792173" w:rsidRPr="00ED031A">
        <w:rPr>
          <w:rFonts w:eastAsiaTheme="minorEastAsia"/>
          <w:lang w:eastAsia="zh-CN"/>
        </w:rPr>
        <w:t>灵技属于触发式异能。</w:t>
      </w:r>
      <w:r w:rsidR="00792173" w:rsidRPr="00ED031A">
        <w:rPr>
          <w:rFonts w:eastAsiaTheme="minorEastAsia"/>
          <w:lang w:eastAsia="zh-CN"/>
        </w:rPr>
        <w:t>“</w:t>
      </w:r>
      <w:r w:rsidR="00792173" w:rsidRPr="00ED031A">
        <w:rPr>
          <w:rFonts w:eastAsiaTheme="minorEastAsia"/>
          <w:lang w:eastAsia="zh-CN"/>
        </w:rPr>
        <w:t>灵技</w:t>
      </w:r>
      <w:r w:rsidR="00792173" w:rsidRPr="00ED031A">
        <w:rPr>
          <w:rFonts w:eastAsiaTheme="minorEastAsia"/>
          <w:lang w:eastAsia="zh-CN"/>
        </w:rPr>
        <w:t>”</w:t>
      </w:r>
      <w:r w:rsidR="00792173" w:rsidRPr="00ED031A">
        <w:rPr>
          <w:rFonts w:eastAsiaTheme="minorEastAsia"/>
          <w:lang w:eastAsia="zh-CN"/>
        </w:rPr>
        <w:t>意指</w:t>
      </w:r>
      <w:r w:rsidR="00792173" w:rsidRPr="00ED031A">
        <w:rPr>
          <w:rFonts w:eastAsiaTheme="minorEastAsia"/>
          <w:lang w:eastAsia="zh-CN"/>
        </w:rPr>
        <w:t>“</w:t>
      </w:r>
      <w:r w:rsidR="00792173" w:rsidRPr="00ED031A">
        <w:rPr>
          <w:rFonts w:eastAsiaTheme="minorEastAsia"/>
          <w:lang w:eastAsia="zh-CN"/>
        </w:rPr>
        <w:t>每当你施放非生物咒语时，此生物得</w:t>
      </w:r>
      <w:r w:rsidR="00792173" w:rsidRPr="00ED031A">
        <w:rPr>
          <w:rFonts w:eastAsiaTheme="minorEastAsia"/>
          <w:lang w:eastAsia="zh-CN"/>
        </w:rPr>
        <w:t>+1/+1</w:t>
      </w:r>
      <w:r w:rsidR="00792173" w:rsidRPr="00ED031A">
        <w:rPr>
          <w:rFonts w:eastAsiaTheme="minorEastAsia"/>
          <w:lang w:eastAsia="zh-CN"/>
        </w:rPr>
        <w:t>直到回合结束。</w:t>
      </w:r>
      <w:r w:rsidR="00792173" w:rsidRPr="00ED031A">
        <w:rPr>
          <w:rFonts w:eastAsiaTheme="minorEastAsia"/>
          <w:lang w:eastAsia="zh-CN"/>
        </w:rPr>
        <w:t>”</w:t>
      </w:r>
    </w:p>
    <w:p w14:paraId="5D641438" w14:textId="77777777" w:rsidR="00C666BC" w:rsidRPr="00ED031A" w:rsidRDefault="00C666BC" w:rsidP="000D3E31">
      <w:pPr>
        <w:pStyle w:val="CRBodyText"/>
        <w:rPr>
          <w:rFonts w:eastAsiaTheme="minorEastAsia"/>
          <w:lang w:eastAsia="zh-CN"/>
        </w:rPr>
      </w:pPr>
    </w:p>
    <w:p w14:paraId="63688D92" w14:textId="22326191" w:rsidR="00C666BC" w:rsidRPr="00ED031A" w:rsidRDefault="00C666BC" w:rsidP="00DA39C1">
      <w:pPr>
        <w:pStyle w:val="CR1001a"/>
        <w:rPr>
          <w:rFonts w:eastAsiaTheme="minorEastAsia"/>
          <w:lang w:eastAsia="zh-CN"/>
        </w:rPr>
      </w:pPr>
      <w:r w:rsidRPr="00ED031A">
        <w:rPr>
          <w:rFonts w:eastAsiaTheme="minorEastAsia"/>
          <w:lang w:eastAsia="zh-CN"/>
        </w:rPr>
        <w:t xml:space="preserve">702.107b </w:t>
      </w:r>
      <w:r w:rsidR="00792173" w:rsidRPr="00ED031A">
        <w:rPr>
          <w:rFonts w:eastAsiaTheme="minorEastAsia"/>
          <w:lang w:eastAsia="zh-CN"/>
        </w:rPr>
        <w:t>如果某生物具有数个灵技异能，则每一个都会分别触发。</w:t>
      </w:r>
    </w:p>
    <w:p w14:paraId="5B58E185" w14:textId="77777777" w:rsidR="0098382E" w:rsidRPr="00ED031A" w:rsidRDefault="0098382E" w:rsidP="000D3E31">
      <w:pPr>
        <w:pStyle w:val="CRBodyText"/>
        <w:rPr>
          <w:rFonts w:eastAsiaTheme="minorEastAsia"/>
          <w:lang w:eastAsia="zh-CN"/>
        </w:rPr>
      </w:pPr>
    </w:p>
    <w:p w14:paraId="7BD08993" w14:textId="77F0D8AD" w:rsidR="0098382E" w:rsidRPr="00ED031A" w:rsidRDefault="0098382E" w:rsidP="007A5626">
      <w:pPr>
        <w:pStyle w:val="CR1001"/>
        <w:rPr>
          <w:rFonts w:eastAsiaTheme="minorEastAsia"/>
          <w:lang w:eastAsia="zh-CN"/>
        </w:rPr>
      </w:pPr>
      <w:r w:rsidRPr="00ED031A">
        <w:rPr>
          <w:rFonts w:eastAsiaTheme="minorEastAsia"/>
          <w:lang w:eastAsia="zh-CN"/>
        </w:rPr>
        <w:t xml:space="preserve">702.108. </w:t>
      </w:r>
      <w:r w:rsidRPr="00ED031A">
        <w:rPr>
          <w:rFonts w:eastAsiaTheme="minorEastAsia" w:hint="eastAsia"/>
          <w:lang w:eastAsia="zh-CN"/>
        </w:rPr>
        <w:t>掩袭</w:t>
      </w:r>
    </w:p>
    <w:p w14:paraId="0A3AB994" w14:textId="77777777" w:rsidR="0098382E" w:rsidRPr="00ED031A" w:rsidRDefault="0098382E" w:rsidP="000D3E31">
      <w:pPr>
        <w:pStyle w:val="CRBodyText"/>
        <w:rPr>
          <w:rFonts w:eastAsiaTheme="minorEastAsia"/>
          <w:lang w:eastAsia="zh-CN"/>
        </w:rPr>
      </w:pPr>
    </w:p>
    <w:p w14:paraId="09EE08E8" w14:textId="339028C2" w:rsidR="0098382E" w:rsidRPr="00ED031A" w:rsidRDefault="0098382E" w:rsidP="00DA39C1">
      <w:pPr>
        <w:pStyle w:val="CR1001a"/>
        <w:rPr>
          <w:rFonts w:eastAsiaTheme="minorEastAsia"/>
          <w:lang w:eastAsia="zh-CN"/>
        </w:rPr>
      </w:pPr>
      <w:r w:rsidRPr="00ED031A">
        <w:rPr>
          <w:rFonts w:eastAsiaTheme="minorEastAsia"/>
          <w:lang w:eastAsia="zh-CN"/>
        </w:rPr>
        <w:t>702.108a</w:t>
      </w:r>
      <w:r w:rsidRPr="00ED031A">
        <w:rPr>
          <w:rFonts w:eastAsiaTheme="minorEastAsia" w:hint="eastAsia"/>
          <w:lang w:eastAsia="zh-CN"/>
        </w:rPr>
        <w:t xml:space="preserve"> </w:t>
      </w:r>
      <w:r w:rsidRPr="00ED031A">
        <w:rPr>
          <w:rFonts w:eastAsiaTheme="minorEastAsia"/>
          <w:lang w:eastAsia="zh-CN"/>
        </w:rPr>
        <w:t>掩袭代表三个异能：两个会在具掩袭异能的牌位于堆叠上时生效的静止式异能，其中一个会产生延迟触发式异能；以及在具掩袭异能之物件位于战场上时生效的静止式异能。</w:t>
      </w:r>
      <w:r w:rsidRPr="00ED031A">
        <w:rPr>
          <w:rFonts w:eastAsiaTheme="minorEastAsia" w:hint="eastAsia"/>
          <w:lang w:eastAsia="zh-CN"/>
        </w:rPr>
        <w:t>“</w:t>
      </w:r>
      <w:r w:rsidRPr="00ED031A">
        <w:rPr>
          <w:rFonts w:eastAsiaTheme="minorEastAsia"/>
          <w:lang w:eastAsia="zh-CN"/>
        </w:rPr>
        <w:t>掩袭</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hint="eastAsia"/>
          <w:lang w:eastAsia="zh-CN"/>
        </w:rPr>
        <w:t>”</w:t>
      </w:r>
      <w:r w:rsidRPr="00ED031A">
        <w:rPr>
          <w:rFonts w:eastAsiaTheme="minorEastAsia"/>
          <w:lang w:eastAsia="zh-CN"/>
        </w:rPr>
        <w:t>意指</w:t>
      </w:r>
      <w:r w:rsidRPr="00ED031A">
        <w:rPr>
          <w:rFonts w:eastAsiaTheme="minorEastAsia" w:hint="eastAsia"/>
          <w:lang w:eastAsia="zh-CN"/>
        </w:rPr>
        <w:t>“</w:t>
      </w:r>
      <w:r w:rsidRPr="00ED031A">
        <w:rPr>
          <w:rFonts w:eastAsiaTheme="minorEastAsia"/>
          <w:lang w:eastAsia="zh-CN"/>
        </w:rPr>
        <w:t>你可以支付</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来施放</w:t>
      </w:r>
      <w:r w:rsidRPr="00ED031A">
        <w:rPr>
          <w:rFonts w:eastAsiaTheme="minorEastAsia" w:hint="eastAsia"/>
          <w:lang w:eastAsia="zh-CN"/>
        </w:rPr>
        <w:t>此牌</w:t>
      </w:r>
      <w:r w:rsidRPr="00ED031A">
        <w:rPr>
          <w:rFonts w:eastAsiaTheme="minorEastAsia"/>
          <w:lang w:eastAsia="zh-CN"/>
        </w:rPr>
        <w:t>，而</w:t>
      </w:r>
      <w:r w:rsidRPr="00ED031A">
        <w:rPr>
          <w:rFonts w:eastAsiaTheme="minorEastAsia" w:hint="eastAsia"/>
          <w:lang w:eastAsia="zh-CN"/>
        </w:rPr>
        <w:t>非</w:t>
      </w:r>
      <w:r w:rsidRPr="00ED031A">
        <w:rPr>
          <w:rFonts w:eastAsiaTheme="minorEastAsia"/>
          <w:lang w:eastAsia="zh-CN"/>
        </w:rPr>
        <w:t>支付其法术力费用</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w:t>
      </w:r>
      <w:r w:rsidRPr="00ED031A">
        <w:rPr>
          <w:rFonts w:eastAsiaTheme="minorEastAsia"/>
          <w:lang w:eastAsia="zh-CN"/>
        </w:rPr>
        <w:t>如果你选择支付此咒语的掩袭费用，则在结束步骤开始时，将此咒语成为的永久物移回其拥有者手上</w:t>
      </w:r>
      <w:r w:rsidRPr="00ED031A">
        <w:rPr>
          <w:rFonts w:eastAsiaTheme="minorEastAsia" w:hint="eastAsia"/>
          <w:lang w:eastAsia="zh-CN"/>
        </w:rPr>
        <w:t>”</w:t>
      </w:r>
      <w:r w:rsidRPr="00ED031A">
        <w:rPr>
          <w:rFonts w:eastAsiaTheme="minorEastAsia"/>
          <w:lang w:eastAsia="zh-CN"/>
        </w:rPr>
        <w:t>，以及</w:t>
      </w:r>
      <w:r w:rsidRPr="00ED031A">
        <w:rPr>
          <w:rFonts w:eastAsiaTheme="minorEastAsia" w:hint="eastAsia"/>
          <w:lang w:eastAsia="zh-CN"/>
        </w:rPr>
        <w:t>“只要</w:t>
      </w:r>
      <w:r w:rsidRPr="00ED031A">
        <w:rPr>
          <w:rFonts w:eastAsiaTheme="minorEastAsia"/>
          <w:lang w:eastAsia="zh-CN"/>
        </w:rPr>
        <w:t>支付</w:t>
      </w:r>
      <w:r w:rsidRPr="00ED031A">
        <w:rPr>
          <w:rFonts w:eastAsiaTheme="minorEastAsia" w:hint="eastAsia"/>
          <w:lang w:eastAsia="zh-CN"/>
        </w:rPr>
        <w:t>了</w:t>
      </w:r>
      <w:r w:rsidRPr="00ED031A">
        <w:rPr>
          <w:rFonts w:eastAsiaTheme="minorEastAsia"/>
          <w:lang w:eastAsia="zh-CN"/>
        </w:rPr>
        <w:t>此永久物的掩袭费用，它便具有敏捷</w:t>
      </w:r>
      <w:r w:rsidRPr="00ED031A">
        <w:rPr>
          <w:rFonts w:eastAsiaTheme="minorEastAsia" w:hint="eastAsia"/>
          <w:lang w:eastAsia="zh-CN"/>
        </w:rPr>
        <w:t>”</w:t>
      </w:r>
      <w:r w:rsidRPr="00ED031A">
        <w:rPr>
          <w:rFonts w:eastAsiaTheme="minorEastAsia"/>
          <w:lang w:eastAsia="zh-CN"/>
        </w:rPr>
        <w:t>。支付牌的掩袭费用，需依照规则</w:t>
      </w:r>
      <w:r w:rsidRPr="00ED031A">
        <w:rPr>
          <w:rFonts w:eastAsiaTheme="minorEastAsia"/>
          <w:lang w:eastAsia="zh-CN"/>
        </w:rPr>
        <w:t>601.2b</w:t>
      </w:r>
      <w:r w:rsidRPr="00ED031A">
        <w:rPr>
          <w:rFonts w:eastAsiaTheme="minorEastAsia"/>
          <w:lang w:eastAsia="zh-CN"/>
        </w:rPr>
        <w:t>与规则</w:t>
      </w:r>
      <w:r w:rsidR="00632D9C" w:rsidRPr="00ED031A">
        <w:rPr>
          <w:rFonts w:eastAsiaTheme="minorEastAsia"/>
          <w:lang w:eastAsia="zh-CN"/>
        </w:rPr>
        <w:t>601.2f–h</w:t>
      </w:r>
      <w:r w:rsidRPr="00ED031A">
        <w:rPr>
          <w:rFonts w:eastAsiaTheme="minorEastAsia"/>
          <w:lang w:eastAsia="zh-CN"/>
        </w:rPr>
        <w:t>的规定来支付替代性费用。</w:t>
      </w:r>
    </w:p>
    <w:p w14:paraId="51EF62CA" w14:textId="77777777" w:rsidR="00475BC4" w:rsidRPr="00ED031A" w:rsidRDefault="00475BC4" w:rsidP="000D3E31">
      <w:pPr>
        <w:pStyle w:val="CRBodyText"/>
        <w:rPr>
          <w:rFonts w:eastAsiaTheme="minorEastAsia"/>
          <w:lang w:eastAsia="zh-CN"/>
        </w:rPr>
      </w:pPr>
    </w:p>
    <w:p w14:paraId="67ADD205" w14:textId="0282785B" w:rsidR="00475BC4" w:rsidRPr="00ED031A" w:rsidRDefault="00475BC4" w:rsidP="007A5626">
      <w:pPr>
        <w:pStyle w:val="CR1001"/>
        <w:rPr>
          <w:rFonts w:eastAsiaTheme="minorEastAsia"/>
          <w:lang w:eastAsia="zh-CN"/>
        </w:rPr>
      </w:pPr>
      <w:r w:rsidRPr="00ED031A">
        <w:rPr>
          <w:rFonts w:eastAsiaTheme="minorEastAsia"/>
          <w:lang w:eastAsia="zh-CN"/>
        </w:rPr>
        <w:t xml:space="preserve">702.109. </w:t>
      </w:r>
      <w:r w:rsidRPr="00ED031A">
        <w:rPr>
          <w:rFonts w:eastAsiaTheme="minorEastAsia" w:hint="eastAsia"/>
          <w:lang w:eastAsia="zh-CN"/>
        </w:rPr>
        <w:t>榨取</w:t>
      </w:r>
    </w:p>
    <w:p w14:paraId="125F0693" w14:textId="77777777" w:rsidR="00475BC4" w:rsidRPr="00ED031A" w:rsidRDefault="00475BC4" w:rsidP="000D3E31">
      <w:pPr>
        <w:pStyle w:val="CRBodyText"/>
        <w:rPr>
          <w:rFonts w:eastAsiaTheme="minorEastAsia"/>
          <w:lang w:eastAsia="zh-CN"/>
        </w:rPr>
      </w:pPr>
    </w:p>
    <w:p w14:paraId="11327FEF" w14:textId="24B09647" w:rsidR="00475BC4" w:rsidRPr="00ED031A" w:rsidRDefault="00475BC4" w:rsidP="00DA39C1">
      <w:pPr>
        <w:pStyle w:val="CR1001a"/>
        <w:rPr>
          <w:rFonts w:eastAsiaTheme="minorEastAsia"/>
          <w:lang w:eastAsia="zh-CN"/>
        </w:rPr>
      </w:pPr>
      <w:r w:rsidRPr="00ED031A">
        <w:rPr>
          <w:rFonts w:eastAsiaTheme="minorEastAsia"/>
          <w:lang w:eastAsia="zh-CN"/>
        </w:rPr>
        <w:t>702.109a</w:t>
      </w:r>
      <w:r w:rsidRPr="00ED031A">
        <w:rPr>
          <w:rFonts w:eastAsiaTheme="minorEastAsia" w:hint="eastAsia"/>
          <w:lang w:eastAsia="zh-CN"/>
        </w:rPr>
        <w:t xml:space="preserve"> </w:t>
      </w:r>
      <w:r w:rsidRPr="00ED031A">
        <w:rPr>
          <w:rFonts w:eastAsiaTheme="minorEastAsia" w:hint="eastAsia"/>
          <w:lang w:eastAsia="zh-CN"/>
        </w:rPr>
        <w:t>榨取属于触发式异能。“榨取”意指“当此生物进战场时，你可以牺牲一个生物。”</w:t>
      </w:r>
      <w:r w:rsidRPr="00ED031A">
        <w:rPr>
          <w:rFonts w:eastAsiaTheme="minorEastAsia"/>
          <w:lang w:eastAsia="zh-CN"/>
        </w:rPr>
        <w:t xml:space="preserve"> </w:t>
      </w:r>
    </w:p>
    <w:p w14:paraId="5962A49A" w14:textId="77777777" w:rsidR="00475BC4" w:rsidRPr="00ED031A" w:rsidRDefault="00475BC4" w:rsidP="000D3E31">
      <w:pPr>
        <w:pStyle w:val="CRBodyText"/>
        <w:rPr>
          <w:rFonts w:eastAsiaTheme="minorEastAsia"/>
          <w:lang w:eastAsia="zh-CN"/>
        </w:rPr>
      </w:pPr>
    </w:p>
    <w:p w14:paraId="2DAFF24E" w14:textId="69AF56E8" w:rsidR="00475BC4" w:rsidRPr="00ED031A" w:rsidRDefault="00475BC4" w:rsidP="00DA39C1">
      <w:pPr>
        <w:pStyle w:val="CR1001a"/>
        <w:rPr>
          <w:rFonts w:eastAsiaTheme="minorEastAsia"/>
          <w:lang w:eastAsia="zh-CN"/>
        </w:rPr>
      </w:pPr>
      <w:r w:rsidRPr="00ED031A">
        <w:rPr>
          <w:rFonts w:eastAsiaTheme="minorEastAsia"/>
          <w:lang w:eastAsia="zh-CN"/>
        </w:rPr>
        <w:t xml:space="preserve">702.109b </w:t>
      </w:r>
      <w:r w:rsidR="008C7123" w:rsidRPr="00ED031A">
        <w:rPr>
          <w:rFonts w:eastAsiaTheme="minorEastAsia" w:hint="eastAsia"/>
          <w:lang w:eastAsia="zh-CN"/>
        </w:rPr>
        <w:t>对具榨取异能的生物而言，当该榨取</w:t>
      </w:r>
      <w:r w:rsidR="00EA1CA4" w:rsidRPr="00ED031A">
        <w:rPr>
          <w:rFonts w:eastAsiaTheme="minorEastAsia" w:hint="eastAsia"/>
          <w:lang w:eastAsia="zh-CN"/>
        </w:rPr>
        <w:t>异能的操控者在榨取异能结算时牺牲了生物时，此生物即“榨取生物”</w:t>
      </w:r>
      <w:r w:rsidRPr="00ED031A">
        <w:rPr>
          <w:rFonts w:eastAsiaTheme="minorEastAsia" w:hint="eastAsia"/>
          <w:lang w:eastAsia="zh-CN"/>
        </w:rPr>
        <w:t>。</w:t>
      </w:r>
    </w:p>
    <w:p w14:paraId="703F2CAD" w14:textId="77777777" w:rsidR="00DD083A" w:rsidRPr="00ED031A" w:rsidRDefault="00DD083A" w:rsidP="000D3E31">
      <w:pPr>
        <w:pStyle w:val="CRBodyText"/>
        <w:rPr>
          <w:rFonts w:eastAsiaTheme="minorEastAsia"/>
          <w:lang w:eastAsia="zh-CN"/>
        </w:rPr>
      </w:pPr>
    </w:p>
    <w:p w14:paraId="42A1D4F8" w14:textId="555748B2" w:rsidR="00DD083A" w:rsidRPr="00ED031A" w:rsidRDefault="00DD083A" w:rsidP="007A5626">
      <w:pPr>
        <w:pStyle w:val="CR1001"/>
        <w:rPr>
          <w:rFonts w:eastAsiaTheme="minorEastAsia"/>
          <w:lang w:eastAsia="zh-CN"/>
        </w:rPr>
      </w:pPr>
      <w:r w:rsidRPr="00ED031A">
        <w:rPr>
          <w:rFonts w:eastAsiaTheme="minorEastAsia"/>
          <w:lang w:eastAsia="zh-CN"/>
        </w:rPr>
        <w:t xml:space="preserve">702.110. </w:t>
      </w:r>
      <w:r w:rsidRPr="00ED031A">
        <w:rPr>
          <w:rFonts w:eastAsiaTheme="minorEastAsia" w:hint="eastAsia"/>
          <w:lang w:eastAsia="zh-CN"/>
        </w:rPr>
        <w:t>威慑</w:t>
      </w:r>
    </w:p>
    <w:p w14:paraId="55740C21" w14:textId="77777777" w:rsidR="00DD083A" w:rsidRPr="00ED031A" w:rsidRDefault="00DD083A" w:rsidP="000D3E31">
      <w:pPr>
        <w:pStyle w:val="CRBodyText"/>
        <w:rPr>
          <w:rFonts w:eastAsiaTheme="minorEastAsia"/>
          <w:lang w:eastAsia="zh-CN"/>
        </w:rPr>
      </w:pPr>
    </w:p>
    <w:p w14:paraId="60022641" w14:textId="6D7BDAC8" w:rsidR="00DD083A" w:rsidRPr="00ED031A" w:rsidRDefault="00DD083A" w:rsidP="00DA39C1">
      <w:pPr>
        <w:pStyle w:val="CR1001a"/>
        <w:rPr>
          <w:rFonts w:eastAsiaTheme="minorEastAsia"/>
          <w:lang w:eastAsia="zh-CN"/>
        </w:rPr>
      </w:pPr>
      <w:r w:rsidRPr="00ED031A">
        <w:rPr>
          <w:rFonts w:eastAsiaTheme="minorEastAsia"/>
          <w:lang w:eastAsia="zh-CN"/>
        </w:rPr>
        <w:t>702.110a</w:t>
      </w:r>
      <w:r w:rsidRPr="00ED031A">
        <w:rPr>
          <w:rFonts w:eastAsiaTheme="minorEastAsia" w:hint="eastAsia"/>
          <w:lang w:eastAsia="zh-CN"/>
        </w:rPr>
        <w:t xml:space="preserve"> </w:t>
      </w:r>
      <w:r w:rsidRPr="00ED031A">
        <w:rPr>
          <w:rFonts w:eastAsiaTheme="minorEastAsia" w:hint="eastAsia"/>
          <w:lang w:eastAsia="zh-CN"/>
        </w:rPr>
        <w:t>威慑属于躲避式异能。</w:t>
      </w:r>
    </w:p>
    <w:p w14:paraId="4D826467" w14:textId="77777777" w:rsidR="00DD083A" w:rsidRPr="00ED031A" w:rsidRDefault="00DD083A" w:rsidP="000D3E31">
      <w:pPr>
        <w:pStyle w:val="CRBodyText"/>
        <w:rPr>
          <w:rFonts w:eastAsiaTheme="minorEastAsia"/>
          <w:lang w:eastAsia="zh-CN"/>
        </w:rPr>
      </w:pPr>
    </w:p>
    <w:p w14:paraId="1E52A6A0" w14:textId="2B99474D" w:rsidR="00DD083A" w:rsidRPr="00ED031A" w:rsidRDefault="00DD083A" w:rsidP="00DA39C1">
      <w:pPr>
        <w:pStyle w:val="CR1001a"/>
        <w:rPr>
          <w:rFonts w:eastAsiaTheme="minorEastAsia"/>
          <w:lang w:eastAsia="zh-CN"/>
        </w:rPr>
      </w:pPr>
      <w:r w:rsidRPr="00ED031A">
        <w:rPr>
          <w:rFonts w:eastAsiaTheme="minorEastAsia"/>
          <w:lang w:eastAsia="zh-CN"/>
        </w:rPr>
        <w:t xml:space="preserve">702.110b </w:t>
      </w:r>
      <w:r w:rsidRPr="00ED031A">
        <w:rPr>
          <w:rFonts w:eastAsiaTheme="minorEastAsia" w:hint="eastAsia"/>
          <w:lang w:eastAsia="zh-CN"/>
        </w:rPr>
        <w:t>具威慑异能的生物只能被两个或更多生物阻挡。（参见规则</w:t>
      </w:r>
      <w:r w:rsidRPr="00ED031A">
        <w:rPr>
          <w:rFonts w:eastAsiaTheme="minorEastAsia"/>
          <w:lang w:eastAsia="zh-CN"/>
        </w:rPr>
        <w:t>509</w:t>
      </w:r>
      <w:r w:rsidRPr="00ED031A">
        <w:rPr>
          <w:rFonts w:eastAsiaTheme="minorEastAsia" w:hint="eastAsia"/>
          <w:lang w:eastAsia="zh-CN"/>
        </w:rPr>
        <w:t>，“宣告阻挡者步骤”。）</w:t>
      </w:r>
    </w:p>
    <w:p w14:paraId="40B9945E" w14:textId="77777777" w:rsidR="00DD083A" w:rsidRPr="00ED031A" w:rsidRDefault="00DD083A" w:rsidP="000D3E31">
      <w:pPr>
        <w:pStyle w:val="CRBodyText"/>
        <w:rPr>
          <w:rFonts w:eastAsiaTheme="minorEastAsia"/>
          <w:lang w:eastAsia="zh-CN"/>
        </w:rPr>
      </w:pPr>
    </w:p>
    <w:p w14:paraId="2A7DBC9B" w14:textId="5D1A7DB7" w:rsidR="00DD083A" w:rsidRPr="00ED031A" w:rsidRDefault="00DD083A" w:rsidP="00DA39C1">
      <w:pPr>
        <w:pStyle w:val="CR1001a"/>
        <w:rPr>
          <w:rFonts w:eastAsiaTheme="minorEastAsia"/>
          <w:lang w:eastAsia="zh-CN"/>
        </w:rPr>
      </w:pPr>
      <w:r w:rsidRPr="00ED031A">
        <w:rPr>
          <w:rFonts w:eastAsiaTheme="minorEastAsia"/>
          <w:lang w:eastAsia="zh-CN"/>
        </w:rPr>
        <w:t xml:space="preserve">702.110c </w:t>
      </w:r>
      <w:r w:rsidRPr="00ED031A">
        <w:rPr>
          <w:rFonts w:eastAsiaTheme="minorEastAsia" w:hint="eastAsia"/>
          <w:lang w:eastAsia="zh-CN"/>
        </w:rPr>
        <w:t>同一个生物上的数个威慑异能并无意义。</w:t>
      </w:r>
    </w:p>
    <w:p w14:paraId="63CF0E7B" w14:textId="77777777" w:rsidR="00DD083A" w:rsidRPr="00ED031A" w:rsidRDefault="00DD083A" w:rsidP="000D3E31">
      <w:pPr>
        <w:pStyle w:val="CRBodyText"/>
        <w:rPr>
          <w:rFonts w:eastAsiaTheme="minorEastAsia"/>
          <w:lang w:eastAsia="zh-CN"/>
        </w:rPr>
      </w:pPr>
    </w:p>
    <w:p w14:paraId="6CEEE53F" w14:textId="3B1BA0EE" w:rsidR="00DD083A" w:rsidRPr="00ED031A" w:rsidRDefault="00DD083A" w:rsidP="007A5626">
      <w:pPr>
        <w:pStyle w:val="CR1001"/>
        <w:rPr>
          <w:rFonts w:eastAsiaTheme="minorEastAsia"/>
          <w:lang w:eastAsia="zh-CN"/>
        </w:rPr>
      </w:pPr>
      <w:r w:rsidRPr="00ED031A">
        <w:rPr>
          <w:rFonts w:eastAsiaTheme="minorEastAsia"/>
          <w:lang w:eastAsia="zh-CN"/>
        </w:rPr>
        <w:t xml:space="preserve">702.111. </w:t>
      </w:r>
      <w:r w:rsidRPr="00ED031A">
        <w:rPr>
          <w:rFonts w:eastAsiaTheme="minorEastAsia" w:hint="eastAsia"/>
          <w:lang w:eastAsia="zh-CN"/>
        </w:rPr>
        <w:t>铭勇</w:t>
      </w:r>
    </w:p>
    <w:p w14:paraId="23DDA40A" w14:textId="77777777" w:rsidR="00DD083A" w:rsidRPr="00ED031A" w:rsidRDefault="00DD083A" w:rsidP="000D3E31">
      <w:pPr>
        <w:pStyle w:val="CRBodyText"/>
        <w:rPr>
          <w:rFonts w:eastAsiaTheme="minorEastAsia"/>
          <w:lang w:eastAsia="zh-CN"/>
        </w:rPr>
      </w:pPr>
    </w:p>
    <w:p w14:paraId="08EADABE" w14:textId="34CF3D7D" w:rsidR="00DD083A" w:rsidRPr="00ED031A" w:rsidRDefault="00904CB6" w:rsidP="00DA39C1">
      <w:pPr>
        <w:pStyle w:val="CR1001a"/>
        <w:rPr>
          <w:rFonts w:eastAsiaTheme="minorEastAsia"/>
          <w:lang w:eastAsia="zh-CN"/>
        </w:rPr>
      </w:pPr>
      <w:r w:rsidRPr="00ED031A">
        <w:rPr>
          <w:rFonts w:eastAsiaTheme="minorEastAsia"/>
          <w:lang w:eastAsia="zh-CN"/>
        </w:rPr>
        <w:t>702.111</w:t>
      </w:r>
      <w:r w:rsidR="00DD083A" w:rsidRPr="00ED031A">
        <w:rPr>
          <w:rFonts w:eastAsiaTheme="minorEastAsia"/>
          <w:lang w:eastAsia="zh-CN"/>
        </w:rPr>
        <w:t>a</w:t>
      </w:r>
      <w:r w:rsidR="00DD083A" w:rsidRPr="00ED031A">
        <w:rPr>
          <w:rFonts w:eastAsiaTheme="minorEastAsia" w:hint="eastAsia"/>
          <w:lang w:eastAsia="zh-CN"/>
        </w:rPr>
        <w:t xml:space="preserve"> </w:t>
      </w:r>
      <w:r w:rsidR="00DD083A" w:rsidRPr="00ED031A">
        <w:rPr>
          <w:rFonts w:eastAsiaTheme="minorEastAsia" w:hint="eastAsia"/>
          <w:lang w:eastAsia="zh-CN"/>
        </w:rPr>
        <w:t>铭勇属于触发式异能。“铭勇</w:t>
      </w:r>
      <w:r w:rsidR="00DD083A" w:rsidRPr="00ED031A">
        <w:rPr>
          <w:rFonts w:eastAsiaTheme="minorEastAsia"/>
          <w:lang w:eastAsia="zh-CN"/>
        </w:rPr>
        <w:t>N”</w:t>
      </w:r>
      <w:r w:rsidR="00DD083A" w:rsidRPr="00ED031A">
        <w:rPr>
          <w:rFonts w:eastAsiaTheme="minorEastAsia" w:hint="eastAsia"/>
          <w:lang w:eastAsia="zh-CN"/>
        </w:rPr>
        <w:t>意指“当此生物对任一牌手造成战斗伤害时，若它未铭勇，则在其上放置</w:t>
      </w:r>
      <w:r w:rsidR="00DD083A" w:rsidRPr="00ED031A">
        <w:rPr>
          <w:rFonts w:eastAsiaTheme="minorEastAsia"/>
          <w:lang w:eastAsia="zh-CN"/>
        </w:rPr>
        <w:t>N</w:t>
      </w:r>
      <w:r w:rsidR="00DD083A" w:rsidRPr="00ED031A">
        <w:rPr>
          <w:rFonts w:eastAsiaTheme="minorEastAsia" w:hint="eastAsia"/>
          <w:lang w:eastAsia="zh-CN"/>
        </w:rPr>
        <w:t>个</w:t>
      </w:r>
      <w:r w:rsidR="00DD083A" w:rsidRPr="00ED031A">
        <w:rPr>
          <w:rFonts w:eastAsiaTheme="minorEastAsia"/>
          <w:lang w:eastAsia="zh-CN"/>
        </w:rPr>
        <w:t>+1/+1</w:t>
      </w:r>
      <w:r w:rsidR="00DD083A" w:rsidRPr="00ED031A">
        <w:rPr>
          <w:rFonts w:eastAsiaTheme="minorEastAsia" w:hint="eastAsia"/>
          <w:lang w:eastAsia="zh-CN"/>
        </w:rPr>
        <w:t>指示物且它已铭勇。”</w:t>
      </w:r>
    </w:p>
    <w:p w14:paraId="34D66CF6" w14:textId="77777777" w:rsidR="00DD083A" w:rsidRPr="00ED031A" w:rsidRDefault="00DD083A" w:rsidP="000D3E31">
      <w:pPr>
        <w:pStyle w:val="CRBodyText"/>
        <w:rPr>
          <w:rFonts w:eastAsiaTheme="minorEastAsia"/>
          <w:lang w:eastAsia="zh-CN"/>
        </w:rPr>
      </w:pPr>
    </w:p>
    <w:p w14:paraId="211EED37" w14:textId="1C59D25C" w:rsidR="00DD083A" w:rsidRPr="00ED031A" w:rsidRDefault="00904CB6" w:rsidP="00DA39C1">
      <w:pPr>
        <w:pStyle w:val="CR1001a"/>
        <w:rPr>
          <w:rFonts w:eastAsiaTheme="minorEastAsia"/>
          <w:lang w:eastAsia="zh-CN"/>
        </w:rPr>
      </w:pPr>
      <w:r w:rsidRPr="00ED031A">
        <w:rPr>
          <w:rFonts w:eastAsiaTheme="minorEastAsia"/>
          <w:lang w:eastAsia="zh-CN"/>
        </w:rPr>
        <w:t>702.111</w:t>
      </w:r>
      <w:r w:rsidR="00DD083A" w:rsidRPr="00ED031A">
        <w:rPr>
          <w:rFonts w:eastAsiaTheme="minorEastAsia"/>
          <w:lang w:eastAsia="zh-CN"/>
        </w:rPr>
        <w:t>b “</w:t>
      </w:r>
      <w:r w:rsidR="00DD083A" w:rsidRPr="00ED031A">
        <w:rPr>
          <w:rFonts w:eastAsiaTheme="minorEastAsia" w:hint="eastAsia"/>
          <w:lang w:eastAsia="zh-CN"/>
        </w:rPr>
        <w:t>已铭勇”此字样并无规则含义，此代称仅用作标记，供铭勇异能及其他咒语和异能辨识之用。只有永久物能够铭勇。一旦某永久物已铭勇后，它便会一直保持已铭勇，直到它离开战场为止。“已铭勇”不属于异能，也不是该永久物之可复制特征值之一。</w:t>
      </w:r>
    </w:p>
    <w:p w14:paraId="3A7F1446" w14:textId="77777777" w:rsidR="00DD083A" w:rsidRPr="00ED031A" w:rsidRDefault="00DD083A" w:rsidP="000D3E31">
      <w:pPr>
        <w:pStyle w:val="CRBodyText"/>
        <w:rPr>
          <w:rFonts w:eastAsiaTheme="minorEastAsia"/>
          <w:lang w:eastAsia="zh-CN"/>
        </w:rPr>
      </w:pPr>
    </w:p>
    <w:p w14:paraId="2615D700" w14:textId="25331B4B" w:rsidR="00DD083A" w:rsidRPr="00ED031A" w:rsidRDefault="00904CB6" w:rsidP="00DA39C1">
      <w:pPr>
        <w:pStyle w:val="CR1001a"/>
        <w:rPr>
          <w:rFonts w:eastAsiaTheme="minorEastAsia"/>
          <w:lang w:eastAsia="zh-CN"/>
        </w:rPr>
      </w:pPr>
      <w:r w:rsidRPr="00ED031A">
        <w:rPr>
          <w:rFonts w:eastAsiaTheme="minorEastAsia"/>
          <w:lang w:eastAsia="zh-CN"/>
        </w:rPr>
        <w:t>702.111</w:t>
      </w:r>
      <w:r w:rsidR="00DD083A" w:rsidRPr="00ED031A">
        <w:rPr>
          <w:rFonts w:eastAsiaTheme="minorEastAsia"/>
          <w:lang w:eastAsia="zh-CN"/>
        </w:rPr>
        <w:t xml:space="preserve">c </w:t>
      </w:r>
      <w:r w:rsidR="00DD083A" w:rsidRPr="00ED031A">
        <w:rPr>
          <w:rFonts w:eastAsiaTheme="minorEastAsia" w:hint="eastAsia"/>
          <w:lang w:eastAsia="zh-CN"/>
        </w:rPr>
        <w:t>如果某生物具有数个铭勇异能，则每一个都会分别触发。第一个结算的此类异能会让该生物铭勇，后续的异能不会生效（参见规则</w:t>
      </w:r>
      <w:r w:rsidR="00DD083A" w:rsidRPr="00ED031A">
        <w:rPr>
          <w:rFonts w:eastAsiaTheme="minorEastAsia"/>
          <w:lang w:eastAsia="zh-CN"/>
        </w:rPr>
        <w:t>603.4</w:t>
      </w:r>
      <w:r w:rsidR="00DD083A" w:rsidRPr="00ED031A">
        <w:rPr>
          <w:rFonts w:eastAsiaTheme="minorEastAsia" w:hint="eastAsia"/>
          <w:lang w:eastAsia="zh-CN"/>
        </w:rPr>
        <w:t>）。</w:t>
      </w:r>
    </w:p>
    <w:p w14:paraId="1764E9FD" w14:textId="77777777" w:rsidR="00904CB6" w:rsidRPr="00ED031A" w:rsidRDefault="00904CB6" w:rsidP="000D3E31">
      <w:pPr>
        <w:pStyle w:val="CRBodyText"/>
        <w:rPr>
          <w:rFonts w:eastAsiaTheme="minorEastAsia"/>
          <w:lang w:eastAsia="zh-CN"/>
        </w:rPr>
      </w:pPr>
    </w:p>
    <w:p w14:paraId="15714F20" w14:textId="67107611" w:rsidR="00904CB6" w:rsidRPr="00ED031A" w:rsidRDefault="00904CB6" w:rsidP="007A5626">
      <w:pPr>
        <w:pStyle w:val="CR1001"/>
        <w:rPr>
          <w:rFonts w:eastAsiaTheme="minorEastAsia"/>
          <w:lang w:eastAsia="zh-CN"/>
        </w:rPr>
      </w:pPr>
      <w:r w:rsidRPr="00ED031A">
        <w:rPr>
          <w:rFonts w:eastAsiaTheme="minorEastAsia"/>
          <w:lang w:eastAsia="zh-CN"/>
        </w:rPr>
        <w:t xml:space="preserve">702.112. </w:t>
      </w:r>
      <w:r w:rsidRPr="00ED031A">
        <w:rPr>
          <w:rFonts w:eastAsiaTheme="minorEastAsia" w:hint="eastAsia"/>
          <w:lang w:eastAsia="zh-CN"/>
        </w:rPr>
        <w:t>醒转</w:t>
      </w:r>
    </w:p>
    <w:p w14:paraId="36F54BA7" w14:textId="77777777" w:rsidR="00904CB6" w:rsidRPr="00ED031A" w:rsidRDefault="00904CB6" w:rsidP="000D3E31">
      <w:pPr>
        <w:pStyle w:val="CRBodyText"/>
        <w:rPr>
          <w:rFonts w:eastAsiaTheme="minorEastAsia"/>
          <w:lang w:eastAsia="zh-CN"/>
        </w:rPr>
      </w:pPr>
    </w:p>
    <w:p w14:paraId="7B641504" w14:textId="653E725E" w:rsidR="00904CB6" w:rsidRPr="00ED031A" w:rsidRDefault="00904CB6" w:rsidP="00DA39C1">
      <w:pPr>
        <w:pStyle w:val="CR1001a"/>
        <w:rPr>
          <w:rFonts w:eastAsiaTheme="minorEastAsia"/>
          <w:lang w:eastAsia="zh-CN"/>
        </w:rPr>
      </w:pPr>
      <w:r w:rsidRPr="00ED031A">
        <w:rPr>
          <w:rFonts w:eastAsiaTheme="minorEastAsia"/>
          <w:lang w:eastAsia="zh-CN"/>
        </w:rPr>
        <w:t>702.112a</w:t>
      </w:r>
      <w:r w:rsidRPr="00ED031A">
        <w:rPr>
          <w:rFonts w:eastAsiaTheme="minorEastAsia" w:hint="eastAsia"/>
          <w:lang w:eastAsia="zh-CN"/>
        </w:rPr>
        <w:t xml:space="preserve"> </w:t>
      </w:r>
      <w:r w:rsidRPr="00ED031A">
        <w:rPr>
          <w:rFonts w:eastAsiaTheme="minorEastAsia" w:hint="eastAsia"/>
          <w:lang w:eastAsia="zh-CN"/>
        </w:rPr>
        <w:t>醒转会在某些瞬间与法术上出现。它代表了两个异能：一个于具醒转异能的咒语在堆叠中时生效的静止式异能，以及一个咒语异能。“醒转</w:t>
      </w:r>
      <w:r w:rsidRPr="00ED031A">
        <w:rPr>
          <w:rFonts w:eastAsiaTheme="minorEastAsia"/>
          <w:lang w:eastAsia="zh-CN"/>
        </w:rPr>
        <w:t>N</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意指“你可以支付</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来施放此咒语而不支付其法术力费用”以及“若曾支付该咒语的醒转费用，则在目标由你操控的地上放置</w:t>
      </w:r>
      <w:r w:rsidRPr="00ED031A">
        <w:rPr>
          <w:rFonts w:eastAsiaTheme="minorEastAsia"/>
          <w:lang w:eastAsia="zh-CN"/>
        </w:rPr>
        <w:t>N</w:t>
      </w:r>
      <w:r w:rsidRPr="00ED031A">
        <w:rPr>
          <w:rFonts w:eastAsiaTheme="minorEastAsia" w:hint="eastAsia"/>
          <w:lang w:eastAsia="zh-CN"/>
        </w:rPr>
        <w:t>个</w:t>
      </w:r>
      <w:r w:rsidRPr="00ED031A">
        <w:rPr>
          <w:rFonts w:eastAsiaTheme="minorEastAsia"/>
          <w:lang w:eastAsia="zh-CN"/>
        </w:rPr>
        <w:t>+1/+1</w:t>
      </w:r>
      <w:r w:rsidRPr="00ED031A">
        <w:rPr>
          <w:rFonts w:eastAsiaTheme="minorEastAsia" w:hint="eastAsia"/>
          <w:lang w:eastAsia="zh-CN"/>
        </w:rPr>
        <w:t>指示物。该地成为</w:t>
      </w:r>
      <w:r w:rsidRPr="00ED031A">
        <w:rPr>
          <w:rFonts w:eastAsiaTheme="minorEastAsia"/>
          <w:lang w:eastAsia="zh-CN"/>
        </w:rPr>
        <w:t>0/0</w:t>
      </w:r>
      <w:r w:rsidRPr="00ED031A">
        <w:rPr>
          <w:rFonts w:eastAsiaTheme="minorEastAsia" w:hint="eastAsia"/>
          <w:lang w:eastAsia="zh-CN"/>
        </w:rPr>
        <w:t>，具敏捷异能的元素生物。它仍然是地。”支付咒语的醒转费用时，需依照规则</w:t>
      </w:r>
      <w:r w:rsidRPr="00ED031A">
        <w:rPr>
          <w:rFonts w:eastAsiaTheme="minorEastAsia"/>
          <w:lang w:eastAsia="zh-CN"/>
        </w:rPr>
        <w:t>601.2b</w:t>
      </w:r>
      <w:r w:rsidRPr="00ED031A">
        <w:rPr>
          <w:rFonts w:eastAsiaTheme="minorEastAsia" w:hint="eastAsia"/>
          <w:lang w:eastAsia="zh-CN"/>
        </w:rPr>
        <w:t>与</w:t>
      </w:r>
      <w:r w:rsidRPr="00ED031A">
        <w:rPr>
          <w:rFonts w:eastAsiaTheme="minorEastAsia"/>
          <w:lang w:eastAsia="zh-CN"/>
        </w:rPr>
        <w:t>601.2f-h</w:t>
      </w:r>
      <w:r w:rsidRPr="00ED031A">
        <w:rPr>
          <w:rFonts w:eastAsiaTheme="minorEastAsia" w:hint="eastAsia"/>
          <w:lang w:eastAsia="zh-CN"/>
        </w:rPr>
        <w:t>之规范来支付替代性费用。</w:t>
      </w:r>
    </w:p>
    <w:p w14:paraId="49872201" w14:textId="77777777" w:rsidR="00904CB6" w:rsidRPr="00ED031A" w:rsidRDefault="00904CB6" w:rsidP="000D3E31">
      <w:pPr>
        <w:pStyle w:val="CRBodyText"/>
        <w:rPr>
          <w:rFonts w:eastAsiaTheme="minorEastAsia"/>
          <w:lang w:eastAsia="zh-CN"/>
        </w:rPr>
      </w:pPr>
    </w:p>
    <w:p w14:paraId="60305B66" w14:textId="1A0E8BEE" w:rsidR="00904CB6" w:rsidRPr="00ED031A" w:rsidRDefault="00904CB6" w:rsidP="00DA39C1">
      <w:pPr>
        <w:pStyle w:val="CR1001a"/>
        <w:rPr>
          <w:rFonts w:eastAsiaTheme="minorEastAsia"/>
          <w:lang w:eastAsia="zh-CN"/>
        </w:rPr>
      </w:pPr>
      <w:r w:rsidRPr="00ED031A">
        <w:rPr>
          <w:rFonts w:eastAsiaTheme="minorEastAsia"/>
          <w:lang w:eastAsia="zh-CN"/>
        </w:rPr>
        <w:t xml:space="preserve">702.112b </w:t>
      </w:r>
      <w:r w:rsidRPr="00ED031A">
        <w:rPr>
          <w:rFonts w:eastAsiaTheme="minorEastAsia" w:hint="eastAsia"/>
          <w:lang w:eastAsia="zh-CN"/>
        </w:rPr>
        <w:t>具醒转异能之咒语的操控者仅当在该牌手选择支付咒语的醒转费用时，才需选择醒转这一咒语异能的目标。否则，便视为该咒语施放时并无此类目标。</w:t>
      </w:r>
    </w:p>
    <w:p w14:paraId="439661F4" w14:textId="77777777" w:rsidR="00904CB6" w:rsidRPr="00ED031A" w:rsidRDefault="00904CB6" w:rsidP="000D3E31">
      <w:pPr>
        <w:pStyle w:val="CRBodyText"/>
        <w:rPr>
          <w:rFonts w:eastAsiaTheme="minorEastAsia"/>
          <w:lang w:eastAsia="zh-CN"/>
        </w:rPr>
      </w:pPr>
    </w:p>
    <w:p w14:paraId="7B38A1DB" w14:textId="735EF363" w:rsidR="00904CB6" w:rsidRPr="00ED031A" w:rsidRDefault="00904CB6" w:rsidP="007A5626">
      <w:pPr>
        <w:pStyle w:val="CR1001"/>
        <w:rPr>
          <w:rFonts w:eastAsiaTheme="minorEastAsia"/>
          <w:lang w:eastAsia="zh-CN"/>
        </w:rPr>
      </w:pPr>
      <w:r w:rsidRPr="00ED031A">
        <w:rPr>
          <w:rFonts w:eastAsiaTheme="minorEastAsia"/>
          <w:lang w:eastAsia="zh-CN"/>
        </w:rPr>
        <w:t xml:space="preserve">702.113. </w:t>
      </w:r>
      <w:r w:rsidRPr="00ED031A">
        <w:rPr>
          <w:rFonts w:eastAsiaTheme="minorEastAsia" w:hint="eastAsia"/>
          <w:lang w:eastAsia="zh-CN"/>
        </w:rPr>
        <w:t>虚色</w:t>
      </w:r>
    </w:p>
    <w:p w14:paraId="46A6550E" w14:textId="77777777" w:rsidR="00904CB6" w:rsidRPr="00ED031A" w:rsidRDefault="00904CB6" w:rsidP="000D3E31">
      <w:pPr>
        <w:pStyle w:val="CRBodyText"/>
        <w:rPr>
          <w:rFonts w:eastAsiaTheme="minorEastAsia"/>
          <w:lang w:eastAsia="zh-CN"/>
        </w:rPr>
      </w:pPr>
    </w:p>
    <w:p w14:paraId="7619D5B8" w14:textId="3922A237" w:rsidR="00904CB6" w:rsidRPr="00ED031A" w:rsidRDefault="00904CB6" w:rsidP="00DA39C1">
      <w:pPr>
        <w:pStyle w:val="CR1001a"/>
        <w:rPr>
          <w:rFonts w:eastAsiaTheme="minorEastAsia"/>
          <w:lang w:eastAsia="zh-CN"/>
        </w:rPr>
      </w:pPr>
      <w:r w:rsidRPr="00ED031A">
        <w:rPr>
          <w:rFonts w:eastAsiaTheme="minorEastAsia"/>
          <w:lang w:eastAsia="zh-CN"/>
        </w:rPr>
        <w:t>702.113a</w:t>
      </w:r>
      <w:r w:rsidRPr="00ED031A">
        <w:rPr>
          <w:rFonts w:eastAsiaTheme="minorEastAsia" w:hint="eastAsia"/>
          <w:lang w:eastAsia="zh-CN"/>
        </w:rPr>
        <w:t xml:space="preserve"> </w:t>
      </w:r>
      <w:r w:rsidR="005810EA" w:rsidRPr="00ED031A">
        <w:rPr>
          <w:rFonts w:eastAsiaTheme="minorEastAsia" w:hint="eastAsia"/>
          <w:lang w:eastAsia="zh-CN"/>
        </w:rPr>
        <w:t>虚色属于特征定义</w:t>
      </w:r>
      <w:r w:rsidRPr="00ED031A">
        <w:rPr>
          <w:rFonts w:eastAsiaTheme="minorEastAsia" w:hint="eastAsia"/>
          <w:lang w:eastAsia="zh-CN"/>
        </w:rPr>
        <w:t>异能。“虚色”意指“此物件是无色”。此异能在所有区域都生效，甚至包括游戏外。参见规则</w:t>
      </w:r>
      <w:r w:rsidRPr="00ED031A">
        <w:rPr>
          <w:rFonts w:eastAsiaTheme="minorEastAsia"/>
          <w:lang w:eastAsia="zh-CN"/>
        </w:rPr>
        <w:t>604.3</w:t>
      </w:r>
      <w:r w:rsidRPr="00ED031A">
        <w:rPr>
          <w:rFonts w:eastAsiaTheme="minorEastAsia" w:hint="eastAsia"/>
          <w:lang w:eastAsia="zh-CN"/>
        </w:rPr>
        <w:t>。</w:t>
      </w:r>
    </w:p>
    <w:p w14:paraId="176FB2D3" w14:textId="77777777" w:rsidR="00904CB6" w:rsidRPr="00ED031A" w:rsidRDefault="00904CB6" w:rsidP="000D3E31">
      <w:pPr>
        <w:pStyle w:val="CRBodyText"/>
        <w:rPr>
          <w:rFonts w:eastAsiaTheme="minorEastAsia"/>
          <w:lang w:eastAsia="zh-CN"/>
        </w:rPr>
      </w:pPr>
    </w:p>
    <w:p w14:paraId="332C1993" w14:textId="6EA7350C" w:rsidR="00904CB6" w:rsidRPr="00ED031A" w:rsidRDefault="00904CB6" w:rsidP="007A5626">
      <w:pPr>
        <w:pStyle w:val="CR1001"/>
        <w:rPr>
          <w:rFonts w:eastAsiaTheme="minorEastAsia"/>
          <w:lang w:eastAsia="zh-CN"/>
        </w:rPr>
      </w:pPr>
      <w:r w:rsidRPr="00ED031A">
        <w:rPr>
          <w:rFonts w:eastAsiaTheme="minorEastAsia"/>
          <w:lang w:eastAsia="zh-CN"/>
        </w:rPr>
        <w:t xml:space="preserve">702.114. </w:t>
      </w:r>
      <w:r w:rsidRPr="00ED031A">
        <w:rPr>
          <w:rFonts w:eastAsiaTheme="minorEastAsia" w:hint="eastAsia"/>
          <w:lang w:eastAsia="zh-CN"/>
        </w:rPr>
        <w:t>摄食</w:t>
      </w:r>
    </w:p>
    <w:p w14:paraId="3DDDFCD6" w14:textId="77777777" w:rsidR="00904CB6" w:rsidRPr="00ED031A" w:rsidRDefault="00904CB6" w:rsidP="000D3E31">
      <w:pPr>
        <w:pStyle w:val="CRBodyText"/>
        <w:rPr>
          <w:rFonts w:eastAsiaTheme="minorEastAsia"/>
          <w:lang w:eastAsia="zh-CN"/>
        </w:rPr>
      </w:pPr>
    </w:p>
    <w:p w14:paraId="08396ED1" w14:textId="41ED9B99" w:rsidR="00904CB6" w:rsidRPr="00ED031A" w:rsidRDefault="00904CB6" w:rsidP="00DA39C1">
      <w:pPr>
        <w:pStyle w:val="CR1001a"/>
        <w:rPr>
          <w:rFonts w:eastAsiaTheme="minorEastAsia"/>
          <w:lang w:eastAsia="zh-CN"/>
        </w:rPr>
      </w:pPr>
      <w:r w:rsidRPr="00ED031A">
        <w:rPr>
          <w:rFonts w:eastAsiaTheme="minorEastAsia"/>
          <w:lang w:eastAsia="zh-CN"/>
        </w:rPr>
        <w:t>702.114a</w:t>
      </w:r>
      <w:r w:rsidRPr="00ED031A">
        <w:rPr>
          <w:rFonts w:eastAsiaTheme="minorEastAsia" w:hint="eastAsia"/>
          <w:lang w:eastAsia="zh-CN"/>
        </w:rPr>
        <w:t xml:space="preserve"> </w:t>
      </w:r>
      <w:r w:rsidRPr="00ED031A">
        <w:rPr>
          <w:rFonts w:eastAsiaTheme="minorEastAsia" w:hint="eastAsia"/>
          <w:lang w:eastAsia="zh-CN"/>
        </w:rPr>
        <w:t>摄食属于触发式异能。“摄食”意指“每当此生物对任一牌手造成战斗伤害时，该牌手放逐其牌库顶牌。”</w:t>
      </w:r>
    </w:p>
    <w:p w14:paraId="1E5D0FEF" w14:textId="77777777" w:rsidR="00904CB6" w:rsidRPr="00ED031A" w:rsidRDefault="00904CB6" w:rsidP="000D3E31">
      <w:pPr>
        <w:pStyle w:val="CRBodyText"/>
        <w:rPr>
          <w:rFonts w:eastAsiaTheme="minorEastAsia"/>
          <w:lang w:eastAsia="zh-CN"/>
        </w:rPr>
      </w:pPr>
    </w:p>
    <w:p w14:paraId="73390CA7" w14:textId="594FE8DA" w:rsidR="00904CB6" w:rsidRPr="00ED031A" w:rsidRDefault="00904CB6" w:rsidP="00DA39C1">
      <w:pPr>
        <w:pStyle w:val="CR1001a"/>
        <w:rPr>
          <w:rFonts w:eastAsiaTheme="minorEastAsia"/>
          <w:lang w:eastAsia="zh-CN"/>
        </w:rPr>
      </w:pPr>
      <w:r w:rsidRPr="00ED031A">
        <w:rPr>
          <w:rFonts w:eastAsiaTheme="minorEastAsia"/>
          <w:lang w:eastAsia="zh-CN"/>
        </w:rPr>
        <w:t xml:space="preserve">702.114b </w:t>
      </w:r>
      <w:r w:rsidRPr="00ED031A">
        <w:rPr>
          <w:rFonts w:eastAsiaTheme="minorEastAsia" w:hint="eastAsia"/>
          <w:lang w:eastAsia="zh-CN"/>
        </w:rPr>
        <w:t>若某生物具有数个摄食异能，则每一个都会分别触发。</w:t>
      </w:r>
    </w:p>
    <w:p w14:paraId="7ED6AEB9" w14:textId="77777777" w:rsidR="00324329" w:rsidRPr="00ED031A" w:rsidRDefault="00324329" w:rsidP="000D3E31">
      <w:pPr>
        <w:pStyle w:val="CRBodyText"/>
        <w:rPr>
          <w:rFonts w:eastAsiaTheme="minorEastAsia"/>
          <w:lang w:eastAsia="zh-CN"/>
        </w:rPr>
      </w:pPr>
    </w:p>
    <w:p w14:paraId="0CF9E765" w14:textId="652156BE" w:rsidR="00324329" w:rsidRPr="00ED031A" w:rsidRDefault="00324329" w:rsidP="007A5626">
      <w:pPr>
        <w:pStyle w:val="CR1001"/>
        <w:rPr>
          <w:rFonts w:eastAsiaTheme="minorEastAsia"/>
          <w:lang w:eastAsia="zh-CN"/>
        </w:rPr>
      </w:pPr>
      <w:r w:rsidRPr="00ED031A">
        <w:rPr>
          <w:rFonts w:eastAsiaTheme="minorEastAsia"/>
          <w:lang w:eastAsia="zh-CN"/>
        </w:rPr>
        <w:t xml:space="preserve">702.115. </w:t>
      </w:r>
      <w:r w:rsidRPr="00ED031A">
        <w:rPr>
          <w:rFonts w:eastAsiaTheme="minorEastAsia" w:hint="eastAsia"/>
          <w:lang w:eastAsia="zh-CN"/>
        </w:rPr>
        <w:t>繁影</w:t>
      </w:r>
    </w:p>
    <w:p w14:paraId="6A2ECEA7" w14:textId="77777777" w:rsidR="00324329" w:rsidRPr="00ED031A" w:rsidRDefault="00324329" w:rsidP="000D3E31">
      <w:pPr>
        <w:pStyle w:val="CRBodyText"/>
        <w:rPr>
          <w:rFonts w:eastAsiaTheme="minorEastAsia"/>
          <w:lang w:eastAsia="zh-CN"/>
        </w:rPr>
      </w:pPr>
    </w:p>
    <w:p w14:paraId="20BAC904" w14:textId="5ED83D90" w:rsidR="00324329" w:rsidRPr="00ED031A" w:rsidRDefault="00324329" w:rsidP="00DA39C1">
      <w:pPr>
        <w:pStyle w:val="CR1001a"/>
        <w:rPr>
          <w:rFonts w:eastAsiaTheme="minorEastAsia"/>
          <w:lang w:eastAsia="zh-CN"/>
        </w:rPr>
      </w:pPr>
      <w:r w:rsidRPr="00ED031A">
        <w:rPr>
          <w:rFonts w:eastAsiaTheme="minorEastAsia"/>
          <w:lang w:eastAsia="zh-CN"/>
        </w:rPr>
        <w:t>702.115a</w:t>
      </w:r>
      <w:r w:rsidR="008B7F2A">
        <w:rPr>
          <w:rFonts w:eastAsiaTheme="minorEastAsia" w:hint="eastAsia"/>
          <w:lang w:eastAsia="zh-CN"/>
        </w:rPr>
        <w:t xml:space="preserve"> </w:t>
      </w:r>
      <w:r w:rsidR="008B7F2A" w:rsidRPr="008B7F2A">
        <w:rPr>
          <w:rFonts w:eastAsiaTheme="minorEastAsia" w:hint="eastAsia"/>
          <w:lang w:eastAsia="zh-CN"/>
        </w:rPr>
        <w:t>繁影属于触发式异能，且此异能可能会产生另一个延迟触发式异能。“繁影”意指“每当此生物攻击时，对防御牌手之外的每位对手而言，你可以派出一个横置的衍生物且正对该牌手或由他操控的某个鹏洛客进行攻击，该衍生物为此生物的复制品。如果你以此法派出一个或数个衍生物，则在战斗结束时，放逐这些衍生物。”</w:t>
      </w:r>
    </w:p>
    <w:p w14:paraId="38BE6AF5" w14:textId="77777777" w:rsidR="00324329" w:rsidRPr="00ED031A" w:rsidRDefault="00324329" w:rsidP="000D3E31">
      <w:pPr>
        <w:pStyle w:val="CRBodyText"/>
        <w:rPr>
          <w:rFonts w:eastAsiaTheme="minorEastAsia"/>
          <w:lang w:eastAsia="zh-CN"/>
        </w:rPr>
      </w:pPr>
    </w:p>
    <w:p w14:paraId="7C19FDEF" w14:textId="0E0F53D1" w:rsidR="00324329" w:rsidRPr="00ED031A" w:rsidRDefault="00324329" w:rsidP="00DA39C1">
      <w:pPr>
        <w:pStyle w:val="CR1001a"/>
        <w:rPr>
          <w:rFonts w:eastAsiaTheme="minorEastAsia"/>
          <w:lang w:eastAsia="zh-CN"/>
        </w:rPr>
      </w:pPr>
      <w:r w:rsidRPr="00ED031A">
        <w:rPr>
          <w:rFonts w:eastAsiaTheme="minorEastAsia"/>
          <w:lang w:eastAsia="zh-CN"/>
        </w:rPr>
        <w:t xml:space="preserve">702.115b </w:t>
      </w:r>
      <w:r w:rsidRPr="00ED031A">
        <w:rPr>
          <w:rFonts w:eastAsiaTheme="minorEastAsia" w:hint="eastAsia"/>
          <w:lang w:eastAsia="zh-CN"/>
        </w:rPr>
        <w:t>如果某生物具有数个繁影异能，则每一个都会分别触发。</w:t>
      </w:r>
    </w:p>
    <w:p w14:paraId="29FF6C48" w14:textId="77777777" w:rsidR="00324329" w:rsidRPr="00ED031A" w:rsidRDefault="00324329" w:rsidP="000D3E31">
      <w:pPr>
        <w:pStyle w:val="CRBodyText"/>
        <w:rPr>
          <w:rFonts w:eastAsiaTheme="minorEastAsia"/>
          <w:lang w:eastAsia="zh-CN"/>
        </w:rPr>
      </w:pPr>
    </w:p>
    <w:p w14:paraId="46E9CB9D" w14:textId="5B89FE2F" w:rsidR="00324329" w:rsidRPr="00ED031A" w:rsidRDefault="00324329" w:rsidP="007A5626">
      <w:pPr>
        <w:pStyle w:val="CR1001"/>
        <w:rPr>
          <w:rFonts w:eastAsiaTheme="minorEastAsia"/>
          <w:lang w:eastAsia="zh-CN"/>
        </w:rPr>
      </w:pPr>
      <w:r w:rsidRPr="00ED031A">
        <w:rPr>
          <w:rFonts w:eastAsiaTheme="minorEastAsia"/>
          <w:lang w:eastAsia="zh-CN"/>
        </w:rPr>
        <w:t xml:space="preserve">702.116. </w:t>
      </w:r>
      <w:r w:rsidRPr="00ED031A">
        <w:rPr>
          <w:rFonts w:eastAsiaTheme="minorEastAsia" w:hint="eastAsia"/>
          <w:lang w:eastAsia="zh-CN"/>
        </w:rPr>
        <w:t>潮涌</w:t>
      </w:r>
    </w:p>
    <w:p w14:paraId="12352E7D" w14:textId="77777777" w:rsidR="00324329" w:rsidRPr="00ED031A" w:rsidRDefault="00324329" w:rsidP="000D3E31">
      <w:pPr>
        <w:pStyle w:val="CRBodyText"/>
        <w:rPr>
          <w:rFonts w:eastAsiaTheme="minorEastAsia"/>
          <w:lang w:eastAsia="zh-CN"/>
        </w:rPr>
      </w:pPr>
    </w:p>
    <w:p w14:paraId="1D452CD5" w14:textId="59FADD36" w:rsidR="00324329" w:rsidRPr="00ED031A" w:rsidRDefault="00324329" w:rsidP="00DA39C1">
      <w:pPr>
        <w:pStyle w:val="CR1001a"/>
        <w:rPr>
          <w:rFonts w:eastAsiaTheme="minorEastAsia"/>
          <w:lang w:eastAsia="zh-CN"/>
        </w:rPr>
      </w:pPr>
      <w:r w:rsidRPr="00ED031A">
        <w:rPr>
          <w:rFonts w:eastAsiaTheme="minorEastAsia"/>
          <w:lang w:eastAsia="zh-CN"/>
        </w:rPr>
        <w:t>702.116a</w:t>
      </w:r>
      <w:r w:rsidRPr="00ED031A">
        <w:rPr>
          <w:rFonts w:eastAsiaTheme="minorEastAsia" w:hint="eastAsia"/>
          <w:lang w:eastAsia="zh-CN"/>
        </w:rPr>
        <w:t xml:space="preserve"> </w:t>
      </w:r>
      <w:r w:rsidRPr="00ED031A">
        <w:rPr>
          <w:rFonts w:eastAsiaTheme="minorEastAsia" w:hint="eastAsia"/>
          <w:lang w:eastAsia="zh-CN"/>
        </w:rPr>
        <w:t>潮涌属于静止式异能，当具潮涌异能的咒语在堆叠中时生效。“潮涌</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意指，“如果你或你的队友本回合中施放过其他咒语，则你于施放此咒语时可以支付</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，而不支付此咒语的法术力费用。”支付咒语的潮涌费用时，需依照规则</w:t>
      </w:r>
      <w:r w:rsidRPr="00ED031A">
        <w:rPr>
          <w:rFonts w:eastAsiaTheme="minorEastAsia"/>
          <w:lang w:eastAsia="zh-CN"/>
        </w:rPr>
        <w:t>601.2b</w:t>
      </w:r>
      <w:r w:rsidRPr="00ED031A">
        <w:rPr>
          <w:rFonts w:eastAsiaTheme="minorEastAsia" w:hint="eastAsia"/>
          <w:lang w:eastAsia="zh-CN"/>
        </w:rPr>
        <w:t>与</w:t>
      </w:r>
      <w:r w:rsidRPr="00ED031A">
        <w:rPr>
          <w:rFonts w:eastAsiaTheme="minorEastAsia"/>
          <w:lang w:eastAsia="zh-CN"/>
        </w:rPr>
        <w:t>601.2f-h</w:t>
      </w:r>
      <w:r w:rsidRPr="00ED031A">
        <w:rPr>
          <w:rFonts w:eastAsiaTheme="minorEastAsia" w:hint="eastAsia"/>
          <w:lang w:eastAsia="zh-CN"/>
        </w:rPr>
        <w:t>之规范来支付替代性费用。</w:t>
      </w:r>
    </w:p>
    <w:p w14:paraId="5A10E130" w14:textId="77777777" w:rsidR="00D2599A" w:rsidRPr="00ED031A" w:rsidRDefault="00D2599A" w:rsidP="000D3E31">
      <w:pPr>
        <w:pStyle w:val="CRBodyText"/>
        <w:rPr>
          <w:rFonts w:eastAsiaTheme="minorEastAsia"/>
          <w:lang w:eastAsia="zh-CN"/>
        </w:rPr>
      </w:pPr>
    </w:p>
    <w:p w14:paraId="549BCCFF" w14:textId="13E94BB7" w:rsidR="00D2599A" w:rsidRPr="00ED031A" w:rsidRDefault="00D2599A" w:rsidP="007A5626">
      <w:pPr>
        <w:pStyle w:val="CR1001"/>
        <w:rPr>
          <w:rFonts w:eastAsiaTheme="minorEastAsia"/>
          <w:lang w:eastAsia="zh-CN"/>
        </w:rPr>
      </w:pPr>
      <w:r>
        <w:rPr>
          <w:rFonts w:eastAsiaTheme="minorEastAsia"/>
          <w:lang w:eastAsia="zh-CN"/>
        </w:rPr>
        <w:t>702.117</w:t>
      </w:r>
      <w:r w:rsidR="002B4367">
        <w:rPr>
          <w:rFonts w:eastAsiaTheme="minorEastAsia" w:hint="eastAsia"/>
          <w:lang w:eastAsia="zh-CN"/>
        </w:rPr>
        <w:t xml:space="preserve">. </w:t>
      </w:r>
      <w:r>
        <w:rPr>
          <w:rFonts w:eastAsiaTheme="minorEastAsia" w:hint="eastAsia"/>
          <w:lang w:eastAsia="zh-CN"/>
        </w:rPr>
        <w:t>潜匿</w:t>
      </w:r>
    </w:p>
    <w:p w14:paraId="78143550" w14:textId="77777777" w:rsidR="00D2599A" w:rsidRPr="00ED031A" w:rsidRDefault="00D2599A" w:rsidP="000D3E31">
      <w:pPr>
        <w:pStyle w:val="CRBodyText"/>
        <w:rPr>
          <w:rFonts w:eastAsiaTheme="minorEastAsia"/>
          <w:lang w:eastAsia="zh-CN"/>
        </w:rPr>
      </w:pPr>
    </w:p>
    <w:p w14:paraId="3A4E46BB" w14:textId="46A7A690" w:rsidR="00D2599A" w:rsidRPr="00ED031A" w:rsidRDefault="00D2599A" w:rsidP="00DA39C1">
      <w:pPr>
        <w:pStyle w:val="CR1001a"/>
        <w:rPr>
          <w:rFonts w:eastAsiaTheme="minorEastAsia"/>
          <w:lang w:eastAsia="zh-CN"/>
        </w:rPr>
      </w:pPr>
      <w:r>
        <w:rPr>
          <w:rFonts w:eastAsiaTheme="minorEastAsia"/>
          <w:lang w:eastAsia="zh-CN"/>
        </w:rPr>
        <w:t>702.11</w:t>
      </w:r>
      <w:r>
        <w:rPr>
          <w:rFonts w:eastAsiaTheme="minorEastAsia" w:hint="eastAsia"/>
          <w:lang w:eastAsia="zh-CN"/>
        </w:rPr>
        <w:t>7</w:t>
      </w:r>
      <w:r w:rsidRPr="00ED031A">
        <w:rPr>
          <w:rFonts w:eastAsiaTheme="minorEastAsia"/>
          <w:lang w:eastAsia="zh-CN"/>
        </w:rPr>
        <w:t>a</w:t>
      </w:r>
      <w:r w:rsidRPr="00ED031A">
        <w:rPr>
          <w:rFonts w:eastAsiaTheme="minorEastAsia" w:hint="eastAsia"/>
          <w:lang w:eastAsia="zh-CN"/>
        </w:rPr>
        <w:t xml:space="preserve"> </w:t>
      </w:r>
      <w:r w:rsidRPr="00D2599A">
        <w:rPr>
          <w:rFonts w:eastAsiaTheme="minorEastAsia" w:hint="eastAsia"/>
          <w:lang w:eastAsia="zh-CN"/>
        </w:rPr>
        <w:t>潜匿属于躲避式异能。</w:t>
      </w:r>
    </w:p>
    <w:p w14:paraId="1CB333A5" w14:textId="77777777" w:rsidR="00D2599A" w:rsidRPr="00ED031A" w:rsidRDefault="00D2599A" w:rsidP="000D3E31">
      <w:pPr>
        <w:pStyle w:val="CRBodyText"/>
        <w:rPr>
          <w:rFonts w:eastAsiaTheme="minorEastAsia"/>
          <w:lang w:eastAsia="zh-CN"/>
        </w:rPr>
      </w:pPr>
    </w:p>
    <w:p w14:paraId="21D10AC9" w14:textId="4CE2560B" w:rsidR="00D2599A" w:rsidRPr="00ED031A" w:rsidRDefault="00D2599A" w:rsidP="00DA39C1">
      <w:pPr>
        <w:pStyle w:val="CR1001a"/>
        <w:rPr>
          <w:rFonts w:eastAsiaTheme="minorEastAsia"/>
          <w:lang w:eastAsia="zh-CN"/>
        </w:rPr>
      </w:pPr>
      <w:r>
        <w:rPr>
          <w:rFonts w:eastAsiaTheme="minorEastAsia"/>
          <w:lang w:eastAsia="zh-CN"/>
        </w:rPr>
        <w:t>702.11</w:t>
      </w:r>
      <w:r>
        <w:rPr>
          <w:rFonts w:eastAsiaTheme="minorEastAsia" w:hint="eastAsia"/>
          <w:lang w:eastAsia="zh-CN"/>
        </w:rPr>
        <w:t>7b</w:t>
      </w:r>
      <w:r w:rsidRPr="00ED031A">
        <w:rPr>
          <w:rFonts w:eastAsiaTheme="minorEastAsia" w:hint="eastAsia"/>
          <w:lang w:eastAsia="zh-CN"/>
        </w:rPr>
        <w:t xml:space="preserve"> </w:t>
      </w:r>
      <w:r w:rsidRPr="00D2599A">
        <w:rPr>
          <w:rFonts w:eastAsiaTheme="minorEastAsia" w:hint="eastAsia"/>
          <w:lang w:eastAsia="zh-CN"/>
        </w:rPr>
        <w:t>具潜匿异能的生物不能被力量比它大的生物阻挡。（参见规则</w:t>
      </w:r>
      <w:r w:rsidRPr="00D2599A">
        <w:rPr>
          <w:rFonts w:eastAsiaTheme="minorEastAsia"/>
          <w:lang w:eastAsia="zh-CN"/>
        </w:rPr>
        <w:t>509</w:t>
      </w:r>
      <w:r w:rsidRPr="00D2599A">
        <w:rPr>
          <w:rFonts w:eastAsiaTheme="minorEastAsia" w:hint="eastAsia"/>
          <w:lang w:eastAsia="zh-CN"/>
        </w:rPr>
        <w:t>，“宣告阻挡者步骤”。）</w:t>
      </w:r>
    </w:p>
    <w:p w14:paraId="0F502537" w14:textId="77777777" w:rsidR="00D2599A" w:rsidRPr="00ED031A" w:rsidRDefault="00D2599A" w:rsidP="000D3E31">
      <w:pPr>
        <w:pStyle w:val="CRBodyText"/>
        <w:rPr>
          <w:rFonts w:eastAsiaTheme="minorEastAsia"/>
          <w:lang w:eastAsia="zh-CN"/>
        </w:rPr>
      </w:pPr>
    </w:p>
    <w:p w14:paraId="10B05652" w14:textId="02A4B6A1" w:rsidR="00D2599A" w:rsidRPr="00ED031A" w:rsidRDefault="00D2599A" w:rsidP="00DA39C1">
      <w:pPr>
        <w:pStyle w:val="CR1001a"/>
        <w:rPr>
          <w:rFonts w:eastAsiaTheme="minorEastAsia"/>
          <w:lang w:eastAsia="zh-CN"/>
        </w:rPr>
      </w:pPr>
      <w:r>
        <w:rPr>
          <w:rFonts w:eastAsiaTheme="minorEastAsia"/>
          <w:lang w:eastAsia="zh-CN"/>
        </w:rPr>
        <w:t>702.11</w:t>
      </w:r>
      <w:r>
        <w:rPr>
          <w:rFonts w:eastAsiaTheme="minorEastAsia" w:hint="eastAsia"/>
          <w:lang w:eastAsia="zh-CN"/>
        </w:rPr>
        <w:t>7</w:t>
      </w:r>
      <w:r>
        <w:rPr>
          <w:rFonts w:eastAsiaTheme="minorEastAsia"/>
          <w:lang w:eastAsia="zh-CN"/>
        </w:rPr>
        <w:t>c</w:t>
      </w:r>
      <w:r w:rsidRPr="00ED031A">
        <w:rPr>
          <w:rFonts w:eastAsiaTheme="minorEastAsia" w:hint="eastAsia"/>
          <w:lang w:eastAsia="zh-CN"/>
        </w:rPr>
        <w:t xml:space="preserve"> </w:t>
      </w:r>
      <w:r w:rsidRPr="00D2599A">
        <w:rPr>
          <w:rFonts w:eastAsiaTheme="minorEastAsia" w:hint="eastAsia"/>
          <w:lang w:eastAsia="zh-CN"/>
        </w:rPr>
        <w:t>同一个生物上的数个潜匿异能并无意义。</w:t>
      </w:r>
    </w:p>
    <w:p w14:paraId="4BE14BB2" w14:textId="77777777" w:rsidR="00712D24" w:rsidRPr="00ED031A" w:rsidRDefault="00712D24" w:rsidP="000D3E31">
      <w:pPr>
        <w:pStyle w:val="CRBodyText"/>
        <w:rPr>
          <w:rFonts w:eastAsiaTheme="minorEastAsia"/>
          <w:lang w:eastAsia="zh-CN"/>
        </w:rPr>
      </w:pPr>
    </w:p>
    <w:p w14:paraId="1D21DB3D" w14:textId="780A66E5" w:rsidR="00712D24" w:rsidRPr="00ED031A" w:rsidRDefault="00712D24" w:rsidP="007A5626">
      <w:pPr>
        <w:pStyle w:val="CR1001"/>
        <w:rPr>
          <w:rFonts w:eastAsiaTheme="minorEastAsia"/>
          <w:lang w:eastAsia="zh-CN"/>
        </w:rPr>
      </w:pPr>
      <w:r>
        <w:rPr>
          <w:rFonts w:eastAsiaTheme="minorEastAsia"/>
          <w:lang w:eastAsia="zh-CN"/>
        </w:rPr>
        <w:t>702.118</w:t>
      </w:r>
      <w:r w:rsidR="002B4367">
        <w:rPr>
          <w:rFonts w:eastAsiaTheme="minorEastAsia" w:hint="eastAsia"/>
          <w:lang w:eastAsia="zh-CN"/>
        </w:rPr>
        <w:t>.</w:t>
      </w:r>
      <w:r w:rsidRPr="00ED031A">
        <w:rPr>
          <w:rFonts w:eastAsiaTheme="minorEastAsia"/>
          <w:lang w:eastAsia="zh-CN"/>
        </w:rPr>
        <w:t xml:space="preserve"> </w:t>
      </w:r>
      <w:r w:rsidRPr="00712D24">
        <w:rPr>
          <w:rFonts w:eastAsiaTheme="minorEastAsia" w:hint="eastAsia"/>
          <w:lang w:eastAsia="zh-CN"/>
        </w:rPr>
        <w:t>化生</w:t>
      </w:r>
    </w:p>
    <w:p w14:paraId="36E46909" w14:textId="77777777" w:rsidR="00712D24" w:rsidRPr="00ED031A" w:rsidRDefault="00712D24" w:rsidP="000D3E31">
      <w:pPr>
        <w:pStyle w:val="CRBodyText"/>
        <w:rPr>
          <w:rFonts w:eastAsiaTheme="minorEastAsia"/>
          <w:lang w:eastAsia="zh-CN"/>
        </w:rPr>
      </w:pPr>
    </w:p>
    <w:p w14:paraId="739E48BF" w14:textId="54F12A53" w:rsidR="00712D24" w:rsidRPr="00ED031A" w:rsidRDefault="00712D24" w:rsidP="00DA39C1">
      <w:pPr>
        <w:pStyle w:val="CR1001a"/>
        <w:rPr>
          <w:rFonts w:eastAsiaTheme="minorEastAsia"/>
          <w:lang w:eastAsia="zh-CN"/>
        </w:rPr>
      </w:pPr>
      <w:r>
        <w:rPr>
          <w:rFonts w:eastAsiaTheme="minorEastAsia"/>
          <w:lang w:eastAsia="zh-CN"/>
        </w:rPr>
        <w:t>702.11</w:t>
      </w:r>
      <w:r>
        <w:rPr>
          <w:rFonts w:eastAsiaTheme="minorEastAsia" w:hint="eastAsia"/>
          <w:lang w:eastAsia="zh-CN"/>
        </w:rPr>
        <w:t>8</w:t>
      </w:r>
      <w:r w:rsidRPr="00ED031A">
        <w:rPr>
          <w:rFonts w:eastAsiaTheme="minorEastAsia"/>
          <w:lang w:eastAsia="zh-CN"/>
        </w:rPr>
        <w:t>a</w:t>
      </w:r>
      <w:r w:rsidRPr="00ED031A">
        <w:rPr>
          <w:rFonts w:eastAsiaTheme="minorEastAsia" w:hint="eastAsia"/>
          <w:lang w:eastAsia="zh-CN"/>
        </w:rPr>
        <w:t xml:space="preserve"> </w:t>
      </w:r>
      <w:r w:rsidRPr="00712D24">
        <w:rPr>
          <w:rFonts w:eastAsiaTheme="minorEastAsia" w:hint="eastAsia"/>
          <w:lang w:eastAsia="zh-CN"/>
        </w:rPr>
        <w:t>化生代表了两个静止式异能，两者都是当具化生异能的咒语在堆叠上时产生作用。“化生</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意指“你可以支付</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并牺牲一个生物来施放此咒语，而不支付其法术力费用”以及“如果你选择支付此咒语的化生费用，则其总费用会减少一定数量的一般法术力，其数量等同于所牺牲生物之总法术力费用。”支付某张牌的化生费用时，需依照规则</w:t>
      </w:r>
      <w:r w:rsidRPr="00712D24">
        <w:rPr>
          <w:rFonts w:eastAsiaTheme="minorEastAsia"/>
          <w:lang w:eastAsia="zh-CN"/>
        </w:rPr>
        <w:t>601.2b</w:t>
      </w:r>
      <w:r w:rsidRPr="00712D24">
        <w:rPr>
          <w:rFonts w:eastAsiaTheme="minorEastAsia" w:hint="eastAsia"/>
          <w:lang w:eastAsia="zh-CN"/>
        </w:rPr>
        <w:t>与</w:t>
      </w:r>
      <w:r w:rsidRPr="00712D24">
        <w:rPr>
          <w:rFonts w:eastAsiaTheme="minorEastAsia"/>
          <w:lang w:eastAsia="zh-CN"/>
        </w:rPr>
        <w:t>601.2f-h</w:t>
      </w:r>
      <w:r w:rsidRPr="00712D24">
        <w:rPr>
          <w:rFonts w:eastAsiaTheme="minorEastAsia" w:hint="eastAsia"/>
          <w:lang w:eastAsia="zh-CN"/>
        </w:rPr>
        <w:t>之规范来支付替代性费用。</w:t>
      </w:r>
    </w:p>
    <w:p w14:paraId="1A59B65C" w14:textId="77777777" w:rsidR="00712D24" w:rsidRPr="00ED031A" w:rsidRDefault="00712D24" w:rsidP="000D3E31">
      <w:pPr>
        <w:pStyle w:val="CRBodyText"/>
        <w:rPr>
          <w:rFonts w:eastAsiaTheme="minorEastAsia"/>
          <w:lang w:eastAsia="zh-CN"/>
        </w:rPr>
      </w:pPr>
    </w:p>
    <w:p w14:paraId="7EB59B58" w14:textId="3E8A7DB5" w:rsidR="00712D24" w:rsidRPr="00ED031A" w:rsidRDefault="00712D24" w:rsidP="00DA39C1">
      <w:pPr>
        <w:pStyle w:val="CR1001a"/>
        <w:rPr>
          <w:rFonts w:eastAsiaTheme="minorEastAsia"/>
          <w:lang w:eastAsia="zh-CN"/>
        </w:rPr>
      </w:pPr>
      <w:r>
        <w:rPr>
          <w:rFonts w:eastAsiaTheme="minorEastAsia"/>
          <w:lang w:eastAsia="zh-CN"/>
        </w:rPr>
        <w:t>702.11</w:t>
      </w:r>
      <w:r>
        <w:rPr>
          <w:rFonts w:eastAsiaTheme="minorEastAsia" w:hint="eastAsia"/>
          <w:lang w:eastAsia="zh-CN"/>
        </w:rPr>
        <w:t xml:space="preserve">8b </w:t>
      </w:r>
      <w:r w:rsidRPr="00712D24">
        <w:rPr>
          <w:rFonts w:eastAsiaTheme="minorEastAsia" w:hint="eastAsia"/>
          <w:lang w:eastAsia="zh-CN"/>
        </w:rPr>
        <w:t>于你选择支付咒语的化生费用时，一并选择牺牲哪个生物。（参见规则</w:t>
      </w:r>
      <w:r w:rsidRPr="00712D24">
        <w:rPr>
          <w:rFonts w:eastAsiaTheme="minorEastAsia"/>
          <w:lang w:eastAsia="zh-CN"/>
        </w:rPr>
        <w:t>601.2b</w:t>
      </w:r>
      <w:r w:rsidRPr="00712D24">
        <w:rPr>
          <w:rFonts w:eastAsiaTheme="minorEastAsia" w:hint="eastAsia"/>
          <w:lang w:eastAsia="zh-CN"/>
        </w:rPr>
        <w:t>。）于你支付总费用时，牺牲该生物。（参见规则</w:t>
      </w:r>
      <w:r w:rsidRPr="00712D24">
        <w:rPr>
          <w:rFonts w:eastAsiaTheme="minorEastAsia"/>
          <w:lang w:eastAsia="zh-CN"/>
        </w:rPr>
        <w:t>601.2h</w:t>
      </w:r>
      <w:r w:rsidRPr="00712D24">
        <w:rPr>
          <w:rFonts w:eastAsiaTheme="minorEastAsia" w:hint="eastAsia"/>
          <w:lang w:eastAsia="zh-CN"/>
        </w:rPr>
        <w:t>。）</w:t>
      </w:r>
    </w:p>
    <w:p w14:paraId="69F6D55F" w14:textId="77777777" w:rsidR="00712D24" w:rsidRPr="00ED031A" w:rsidRDefault="00712D24" w:rsidP="000D3E31">
      <w:pPr>
        <w:pStyle w:val="CRBodyText"/>
        <w:rPr>
          <w:rFonts w:eastAsiaTheme="minorEastAsia"/>
          <w:lang w:eastAsia="zh-CN"/>
        </w:rPr>
      </w:pPr>
    </w:p>
    <w:p w14:paraId="3D6489A2" w14:textId="0906D4A7" w:rsidR="00712D24" w:rsidRPr="00ED031A" w:rsidRDefault="00712D24" w:rsidP="007A5626">
      <w:pPr>
        <w:pStyle w:val="CR1001"/>
        <w:rPr>
          <w:rFonts w:eastAsiaTheme="minorEastAsia"/>
          <w:lang w:eastAsia="zh-CN"/>
        </w:rPr>
      </w:pPr>
      <w:r>
        <w:rPr>
          <w:rFonts w:eastAsiaTheme="minorEastAsia"/>
          <w:lang w:eastAsia="zh-CN"/>
        </w:rPr>
        <w:t>702.119</w:t>
      </w:r>
      <w:r w:rsidR="002B4367">
        <w:rPr>
          <w:rFonts w:eastAsiaTheme="minorEastAsia" w:hint="eastAsia"/>
          <w:lang w:eastAsia="zh-CN"/>
        </w:rPr>
        <w:t xml:space="preserve">. </w:t>
      </w:r>
      <w:r w:rsidRPr="00712D24">
        <w:rPr>
          <w:rFonts w:eastAsiaTheme="minorEastAsia" w:hint="eastAsia"/>
          <w:lang w:eastAsia="zh-CN"/>
        </w:rPr>
        <w:t>增效</w:t>
      </w:r>
    </w:p>
    <w:p w14:paraId="5500E9D0" w14:textId="77777777" w:rsidR="00712D24" w:rsidRPr="00ED031A" w:rsidRDefault="00712D24" w:rsidP="000D3E31">
      <w:pPr>
        <w:pStyle w:val="CRBodyText"/>
        <w:rPr>
          <w:rFonts w:eastAsiaTheme="minorEastAsia"/>
          <w:lang w:eastAsia="zh-CN"/>
        </w:rPr>
      </w:pPr>
    </w:p>
    <w:p w14:paraId="1F16A1DD" w14:textId="620563CA" w:rsidR="00712D24" w:rsidRPr="00ED031A" w:rsidRDefault="00712D24" w:rsidP="00DA39C1">
      <w:pPr>
        <w:pStyle w:val="CR1001a"/>
        <w:rPr>
          <w:rFonts w:eastAsiaTheme="minorEastAsia"/>
          <w:lang w:eastAsia="zh-CN"/>
        </w:rPr>
      </w:pPr>
      <w:r>
        <w:rPr>
          <w:rFonts w:eastAsiaTheme="minorEastAsia"/>
          <w:lang w:eastAsia="zh-CN"/>
        </w:rPr>
        <w:t>702.11</w:t>
      </w:r>
      <w:r>
        <w:rPr>
          <w:rFonts w:eastAsiaTheme="minorEastAsia" w:hint="eastAsia"/>
          <w:lang w:eastAsia="zh-CN"/>
        </w:rPr>
        <w:t>9</w:t>
      </w:r>
      <w:r w:rsidRPr="00ED031A">
        <w:rPr>
          <w:rFonts w:eastAsiaTheme="minorEastAsia"/>
          <w:lang w:eastAsia="zh-CN"/>
        </w:rPr>
        <w:t>a</w:t>
      </w:r>
      <w:r>
        <w:rPr>
          <w:rFonts w:eastAsiaTheme="minorEastAsia" w:hint="eastAsia"/>
          <w:lang w:eastAsia="zh-CN"/>
        </w:rPr>
        <w:t xml:space="preserve"> </w:t>
      </w:r>
      <w:r w:rsidRPr="00712D24">
        <w:rPr>
          <w:rFonts w:eastAsiaTheme="minorEastAsia" w:hint="eastAsia"/>
          <w:lang w:eastAsia="zh-CN"/>
        </w:rPr>
        <w:t>增效属于具有模式之咒语的静止式异能（参见规则</w:t>
      </w:r>
      <w:r w:rsidRPr="00712D24">
        <w:rPr>
          <w:rFonts w:eastAsiaTheme="minorEastAsia"/>
          <w:lang w:eastAsia="zh-CN"/>
        </w:rPr>
        <w:t>700.2</w:t>
      </w:r>
      <w:r w:rsidRPr="00712D24">
        <w:rPr>
          <w:rFonts w:eastAsiaTheme="minorEastAsia" w:hint="eastAsia"/>
          <w:lang w:eastAsia="zh-CN"/>
        </w:rPr>
        <w:t>），当具增效异能的咒语位于堆叠上时产生作用。“增效</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意指“除你为此咒语选择的第一个模式之外，你每为其多选择一个模式，便须额外支付一次</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。”支付某咒语的增效费用时，需依照规则</w:t>
      </w:r>
      <w:r w:rsidRPr="00712D24">
        <w:rPr>
          <w:rFonts w:eastAsiaTheme="minorEastAsia"/>
          <w:lang w:eastAsia="zh-CN"/>
        </w:rPr>
        <w:t>601.2b</w:t>
      </w:r>
      <w:r w:rsidRPr="00712D24">
        <w:rPr>
          <w:rFonts w:eastAsiaTheme="minorEastAsia" w:hint="eastAsia"/>
          <w:lang w:eastAsia="zh-CN"/>
        </w:rPr>
        <w:t>与规则</w:t>
      </w:r>
      <w:r w:rsidRPr="00712D24">
        <w:rPr>
          <w:rFonts w:eastAsiaTheme="minorEastAsia"/>
          <w:lang w:eastAsia="zh-CN"/>
        </w:rPr>
        <w:t>601.2f-h</w:t>
      </w:r>
      <w:r w:rsidRPr="00712D24">
        <w:rPr>
          <w:rFonts w:eastAsiaTheme="minorEastAsia" w:hint="eastAsia"/>
          <w:lang w:eastAsia="zh-CN"/>
        </w:rPr>
        <w:t>之规范来选择模式以及支付额外费用。</w:t>
      </w:r>
    </w:p>
    <w:p w14:paraId="68374D75" w14:textId="77777777" w:rsidR="0081343F" w:rsidRPr="00ED031A" w:rsidRDefault="0081343F" w:rsidP="000D3E31">
      <w:pPr>
        <w:pStyle w:val="CRBodyText"/>
        <w:rPr>
          <w:rFonts w:eastAsiaTheme="minorEastAsia"/>
          <w:lang w:eastAsia="zh-CN"/>
        </w:rPr>
      </w:pPr>
    </w:p>
    <w:p w14:paraId="2CA37E7C" w14:textId="6618B3E0" w:rsidR="0081343F" w:rsidRPr="00ED031A" w:rsidRDefault="0081343F" w:rsidP="007A5626">
      <w:pPr>
        <w:pStyle w:val="CR1001"/>
        <w:rPr>
          <w:rFonts w:eastAsiaTheme="minorEastAsia"/>
          <w:lang w:eastAsia="zh-CN"/>
        </w:rPr>
      </w:pPr>
      <w:r>
        <w:rPr>
          <w:rFonts w:eastAsiaTheme="minorEastAsia"/>
          <w:lang w:eastAsia="zh-CN"/>
        </w:rPr>
        <w:t>702.1</w:t>
      </w:r>
      <w:r>
        <w:rPr>
          <w:rFonts w:eastAsiaTheme="minorEastAsia" w:hint="eastAsia"/>
          <w:lang w:eastAsia="zh-CN"/>
        </w:rPr>
        <w:t>20</w:t>
      </w:r>
      <w:r w:rsidR="002B4367">
        <w:rPr>
          <w:rFonts w:eastAsiaTheme="minorEastAsia" w:hint="eastAsia"/>
          <w:lang w:eastAsia="zh-CN"/>
        </w:rPr>
        <w:t xml:space="preserve">. </w:t>
      </w:r>
      <w:r w:rsidRPr="0081343F">
        <w:rPr>
          <w:rFonts w:eastAsiaTheme="minorEastAsia" w:hint="eastAsia"/>
          <w:lang w:eastAsia="zh-CN"/>
        </w:rPr>
        <w:t>乱斗</w:t>
      </w:r>
    </w:p>
    <w:p w14:paraId="173833FD" w14:textId="77777777" w:rsidR="0081343F" w:rsidRPr="00ED031A" w:rsidRDefault="0081343F" w:rsidP="000D3E31">
      <w:pPr>
        <w:pStyle w:val="CRBodyText"/>
        <w:rPr>
          <w:rFonts w:eastAsiaTheme="minorEastAsia"/>
          <w:lang w:eastAsia="zh-CN"/>
        </w:rPr>
      </w:pPr>
    </w:p>
    <w:p w14:paraId="622F3BB0" w14:textId="394616D3" w:rsidR="0081343F" w:rsidRPr="00ED031A" w:rsidRDefault="0081343F" w:rsidP="00DA39C1">
      <w:pPr>
        <w:pStyle w:val="CR1001a"/>
        <w:rPr>
          <w:rFonts w:eastAsiaTheme="minorEastAsia"/>
          <w:lang w:eastAsia="zh-CN"/>
        </w:rPr>
      </w:pPr>
      <w:r>
        <w:rPr>
          <w:rFonts w:eastAsiaTheme="minorEastAsia"/>
          <w:lang w:eastAsia="zh-CN"/>
        </w:rPr>
        <w:t>702.1</w:t>
      </w:r>
      <w:r>
        <w:rPr>
          <w:rFonts w:eastAsiaTheme="minorEastAsia" w:hint="eastAsia"/>
          <w:lang w:eastAsia="zh-CN"/>
        </w:rPr>
        <w:t>20</w:t>
      </w:r>
      <w:r w:rsidRPr="00ED031A">
        <w:rPr>
          <w:rFonts w:eastAsiaTheme="minorEastAsia"/>
          <w:lang w:eastAsia="zh-CN"/>
        </w:rPr>
        <w:t>a</w:t>
      </w:r>
      <w:r>
        <w:rPr>
          <w:rFonts w:eastAsiaTheme="minorEastAsia" w:hint="eastAsia"/>
          <w:lang w:eastAsia="zh-CN"/>
        </w:rPr>
        <w:t xml:space="preserve"> </w:t>
      </w:r>
      <w:r w:rsidRPr="0081343F">
        <w:rPr>
          <w:rFonts w:eastAsiaTheme="minorEastAsia" w:hint="eastAsia"/>
          <w:lang w:eastAsia="zh-CN"/>
        </w:rPr>
        <w:t>乱斗属于触发式异能。“乱斗”意指“每当此生物攻击时，本次战斗中每有一位受你以生物攻击的对手，此生物便得</w:t>
      </w:r>
      <w:r w:rsidRPr="0081343F">
        <w:rPr>
          <w:rFonts w:eastAsiaTheme="minorEastAsia"/>
          <w:lang w:eastAsia="zh-CN"/>
        </w:rPr>
        <w:t>+1/+1</w:t>
      </w:r>
      <w:r w:rsidRPr="0081343F">
        <w:rPr>
          <w:rFonts w:eastAsiaTheme="minorEastAsia" w:hint="eastAsia"/>
          <w:lang w:eastAsia="zh-CN"/>
        </w:rPr>
        <w:t>直到回合结束。”</w:t>
      </w:r>
    </w:p>
    <w:p w14:paraId="3093C99D" w14:textId="77777777" w:rsidR="0081343F" w:rsidRPr="00ED031A" w:rsidRDefault="0081343F" w:rsidP="000D3E31">
      <w:pPr>
        <w:pStyle w:val="CRBodyText"/>
        <w:rPr>
          <w:rFonts w:eastAsiaTheme="minorEastAsia"/>
          <w:lang w:eastAsia="zh-CN"/>
        </w:rPr>
      </w:pPr>
    </w:p>
    <w:p w14:paraId="4911B36B" w14:textId="0129614F" w:rsidR="0081343F" w:rsidRPr="00ED031A" w:rsidRDefault="0081343F"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20b </w:t>
      </w:r>
      <w:r w:rsidRPr="0081343F">
        <w:rPr>
          <w:rFonts w:eastAsiaTheme="minorEastAsia" w:hint="eastAsia"/>
          <w:lang w:eastAsia="zh-CN"/>
        </w:rPr>
        <w:t>若某生物具有数个乱斗异能，则每一个都会分别触发。</w:t>
      </w:r>
    </w:p>
    <w:p w14:paraId="181CD84D" w14:textId="77777777" w:rsidR="002B4367" w:rsidRPr="00ED031A" w:rsidRDefault="002B4367" w:rsidP="000D3E31">
      <w:pPr>
        <w:pStyle w:val="CRBodyText"/>
        <w:rPr>
          <w:rFonts w:eastAsiaTheme="minorEastAsia"/>
          <w:lang w:eastAsia="zh-CN"/>
        </w:rPr>
      </w:pPr>
    </w:p>
    <w:p w14:paraId="25A2BF91" w14:textId="5CB994D4" w:rsidR="002B4367" w:rsidRPr="00ED031A" w:rsidRDefault="002B4367" w:rsidP="007A5626">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21. </w:t>
      </w:r>
      <w:r>
        <w:rPr>
          <w:rFonts w:eastAsiaTheme="minorEastAsia" w:hint="eastAsia"/>
          <w:lang w:eastAsia="zh-CN"/>
        </w:rPr>
        <w:t>搭载</w:t>
      </w:r>
    </w:p>
    <w:p w14:paraId="6F9BDCFD" w14:textId="77777777" w:rsidR="002B4367" w:rsidRPr="00ED031A" w:rsidRDefault="002B4367" w:rsidP="000D3E31">
      <w:pPr>
        <w:pStyle w:val="CRBodyText"/>
        <w:rPr>
          <w:rFonts w:eastAsiaTheme="minorEastAsia"/>
          <w:lang w:eastAsia="zh-CN"/>
        </w:rPr>
      </w:pPr>
    </w:p>
    <w:p w14:paraId="4979C268" w14:textId="3CE3311B" w:rsidR="002B4367" w:rsidRPr="00ED031A" w:rsidRDefault="002B4367" w:rsidP="00DA39C1">
      <w:pPr>
        <w:pStyle w:val="CR1001a"/>
        <w:rPr>
          <w:rFonts w:eastAsiaTheme="minorEastAsia"/>
          <w:lang w:eastAsia="zh-CN"/>
        </w:rPr>
      </w:pPr>
      <w:r>
        <w:rPr>
          <w:rFonts w:eastAsiaTheme="minorEastAsia"/>
          <w:lang w:eastAsia="zh-CN"/>
        </w:rPr>
        <w:t>702.1</w:t>
      </w:r>
      <w:r>
        <w:rPr>
          <w:rFonts w:eastAsiaTheme="minorEastAsia" w:hint="eastAsia"/>
          <w:lang w:eastAsia="zh-CN"/>
        </w:rPr>
        <w:t>21</w:t>
      </w:r>
      <w:r w:rsidRPr="00ED031A">
        <w:rPr>
          <w:rFonts w:eastAsiaTheme="minorEastAsia"/>
          <w:lang w:eastAsia="zh-CN"/>
        </w:rPr>
        <w:t>a</w:t>
      </w:r>
      <w:r>
        <w:rPr>
          <w:rFonts w:eastAsiaTheme="minorEastAsia" w:hint="eastAsia"/>
          <w:lang w:eastAsia="zh-CN"/>
        </w:rPr>
        <w:t xml:space="preserve"> </w:t>
      </w:r>
      <w:r w:rsidRPr="002B4367">
        <w:rPr>
          <w:rFonts w:eastAsiaTheme="minorEastAsia" w:hint="eastAsia"/>
          <w:lang w:eastAsia="zh-CN"/>
        </w:rPr>
        <w:t>搭载是载具牌上的起动式异能。“搭载</w:t>
      </w:r>
      <w:r w:rsidRPr="002B4367">
        <w:rPr>
          <w:rFonts w:eastAsiaTheme="minorEastAsia"/>
          <w:lang w:eastAsia="zh-CN"/>
        </w:rPr>
        <w:t>N”</w:t>
      </w:r>
      <w:r w:rsidRPr="002B4367">
        <w:rPr>
          <w:rFonts w:eastAsiaTheme="minorEastAsia" w:hint="eastAsia"/>
          <w:lang w:eastAsia="zh-CN"/>
        </w:rPr>
        <w:t>意指“横置任意数量由你操控且力量总和等于或大于</w:t>
      </w:r>
      <w:r w:rsidRPr="002B4367">
        <w:rPr>
          <w:rFonts w:eastAsiaTheme="minorEastAsia"/>
          <w:lang w:eastAsia="zh-CN"/>
        </w:rPr>
        <w:t>N</w:t>
      </w:r>
      <w:r w:rsidRPr="002B4367">
        <w:rPr>
          <w:rFonts w:eastAsiaTheme="minorEastAsia" w:hint="eastAsia"/>
          <w:lang w:eastAsia="zh-CN"/>
        </w:rPr>
        <w:t>的未横置生物：此永久物成为神器生物直到回合结束。”</w:t>
      </w:r>
    </w:p>
    <w:p w14:paraId="5F23EA38" w14:textId="77777777" w:rsidR="002B4367" w:rsidRPr="00ED031A" w:rsidRDefault="002B4367" w:rsidP="000D3E31">
      <w:pPr>
        <w:pStyle w:val="CRBodyText"/>
        <w:rPr>
          <w:rFonts w:eastAsiaTheme="minorEastAsia"/>
          <w:lang w:eastAsia="zh-CN"/>
        </w:rPr>
      </w:pPr>
    </w:p>
    <w:p w14:paraId="7FDD4965" w14:textId="4D090F38" w:rsidR="002B4367" w:rsidRPr="00ED031A" w:rsidRDefault="002B4367"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21b </w:t>
      </w:r>
      <w:r w:rsidRPr="002B4367">
        <w:rPr>
          <w:rFonts w:eastAsiaTheme="minorEastAsia" w:hint="eastAsia"/>
          <w:lang w:eastAsia="zh-CN"/>
        </w:rPr>
        <w:t>当某个生物被横置来支付起动某载具之搭载异能的费用时，该生物便“搭载载具”。</w:t>
      </w:r>
    </w:p>
    <w:p w14:paraId="722A98F1" w14:textId="77777777" w:rsidR="002B4367" w:rsidRPr="00ED031A" w:rsidRDefault="002B4367" w:rsidP="000D3E31">
      <w:pPr>
        <w:pStyle w:val="CRBodyText"/>
        <w:rPr>
          <w:rFonts w:eastAsiaTheme="minorEastAsia"/>
          <w:lang w:eastAsia="zh-CN"/>
        </w:rPr>
      </w:pPr>
    </w:p>
    <w:p w14:paraId="673A47E4" w14:textId="0BA30C37" w:rsidR="002B4367" w:rsidRPr="00ED031A" w:rsidRDefault="002B4367"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21c </w:t>
      </w:r>
      <w:r w:rsidRPr="002B4367">
        <w:rPr>
          <w:rFonts w:eastAsiaTheme="minorEastAsia" w:hint="eastAsia"/>
          <w:lang w:eastAsia="zh-CN"/>
        </w:rPr>
        <w:t>如果某个效应注明某个生物“不能搭载载具”，则该生物不能横置来支付载具搭载异能的费用。</w:t>
      </w:r>
    </w:p>
    <w:p w14:paraId="6755ACD6" w14:textId="77777777" w:rsidR="002B4367" w:rsidRPr="00ED031A" w:rsidRDefault="002B4367" w:rsidP="000D3E31">
      <w:pPr>
        <w:pStyle w:val="CRBodyText"/>
        <w:rPr>
          <w:rFonts w:eastAsiaTheme="minorEastAsia"/>
          <w:lang w:eastAsia="zh-CN"/>
        </w:rPr>
      </w:pPr>
    </w:p>
    <w:p w14:paraId="5CD48567" w14:textId="568F7DE7" w:rsidR="002B4367" w:rsidRPr="00ED031A" w:rsidRDefault="002B4367" w:rsidP="007A5626">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22. </w:t>
      </w:r>
      <w:r w:rsidRPr="002B4367">
        <w:rPr>
          <w:rFonts w:eastAsiaTheme="minorEastAsia" w:hint="eastAsia"/>
          <w:lang w:eastAsia="zh-CN"/>
        </w:rPr>
        <w:t>装配</w:t>
      </w:r>
    </w:p>
    <w:p w14:paraId="600E9D54" w14:textId="77777777" w:rsidR="002B4367" w:rsidRPr="00ED031A" w:rsidRDefault="002B4367" w:rsidP="000D3E31">
      <w:pPr>
        <w:pStyle w:val="CRBodyText"/>
        <w:rPr>
          <w:rFonts w:eastAsiaTheme="minorEastAsia"/>
          <w:lang w:eastAsia="zh-CN"/>
        </w:rPr>
      </w:pPr>
    </w:p>
    <w:p w14:paraId="2BB68259" w14:textId="455AA0D5" w:rsidR="002B4367" w:rsidRPr="00ED031A" w:rsidRDefault="002B4367" w:rsidP="00DA39C1">
      <w:pPr>
        <w:pStyle w:val="CR1001a"/>
        <w:rPr>
          <w:rFonts w:eastAsiaTheme="minorEastAsia"/>
          <w:lang w:eastAsia="zh-CN"/>
        </w:rPr>
      </w:pPr>
      <w:r>
        <w:rPr>
          <w:rFonts w:eastAsiaTheme="minorEastAsia"/>
          <w:lang w:eastAsia="zh-CN"/>
        </w:rPr>
        <w:lastRenderedPageBreak/>
        <w:t>702.1</w:t>
      </w:r>
      <w:r>
        <w:rPr>
          <w:rFonts w:eastAsiaTheme="minorEastAsia" w:hint="eastAsia"/>
          <w:lang w:eastAsia="zh-CN"/>
        </w:rPr>
        <w:t>22</w:t>
      </w:r>
      <w:r w:rsidRPr="00ED031A">
        <w:rPr>
          <w:rFonts w:eastAsiaTheme="minorEastAsia"/>
          <w:lang w:eastAsia="zh-CN"/>
        </w:rPr>
        <w:t>a</w:t>
      </w:r>
      <w:r>
        <w:rPr>
          <w:rFonts w:eastAsiaTheme="minorEastAsia" w:hint="eastAsia"/>
          <w:lang w:eastAsia="zh-CN"/>
        </w:rPr>
        <w:t xml:space="preserve"> </w:t>
      </w:r>
      <w:r w:rsidR="00B03999" w:rsidRPr="00B03999">
        <w:rPr>
          <w:rFonts w:eastAsiaTheme="minorEastAsia" w:hint="eastAsia"/>
          <w:lang w:eastAsia="zh-CN"/>
        </w:rPr>
        <w:t>装配属于触发式异能。“装配</w:t>
      </w:r>
      <w:r w:rsidR="00B03999" w:rsidRPr="00B03999">
        <w:rPr>
          <w:rFonts w:eastAsiaTheme="minorEastAsia"/>
          <w:lang w:eastAsia="zh-CN"/>
        </w:rPr>
        <w:t>N”</w:t>
      </w:r>
      <w:r w:rsidR="00B03999" w:rsidRPr="00B03999">
        <w:rPr>
          <w:rFonts w:eastAsiaTheme="minorEastAsia" w:hint="eastAsia"/>
          <w:lang w:eastAsia="zh-CN"/>
        </w:rPr>
        <w:t>意指“当此永久物进战场时，你可以在其上放置</w:t>
      </w:r>
      <w:r w:rsidR="00B03999" w:rsidRPr="00B03999">
        <w:rPr>
          <w:rFonts w:eastAsiaTheme="minorEastAsia"/>
          <w:lang w:eastAsia="zh-CN"/>
        </w:rPr>
        <w:t>N</w:t>
      </w:r>
      <w:r w:rsidR="00B03999" w:rsidRPr="00B03999">
        <w:rPr>
          <w:rFonts w:eastAsiaTheme="minorEastAsia" w:hint="eastAsia"/>
          <w:lang w:eastAsia="zh-CN"/>
        </w:rPr>
        <w:t>个</w:t>
      </w:r>
      <w:r w:rsidR="00B03999" w:rsidRPr="00B03999">
        <w:rPr>
          <w:rFonts w:eastAsiaTheme="minorEastAsia"/>
          <w:lang w:eastAsia="zh-CN"/>
        </w:rPr>
        <w:t>+1/+1</w:t>
      </w:r>
      <w:r w:rsidR="00B03999" w:rsidRPr="00B03999">
        <w:rPr>
          <w:rFonts w:eastAsiaTheme="minorEastAsia" w:hint="eastAsia"/>
          <w:lang w:eastAsia="zh-CN"/>
        </w:rPr>
        <w:t>指示物。若你不如此作，则派出</w:t>
      </w:r>
      <w:r w:rsidR="00B03999" w:rsidRPr="00B03999">
        <w:rPr>
          <w:rFonts w:eastAsiaTheme="minorEastAsia"/>
          <w:lang w:eastAsia="zh-CN"/>
        </w:rPr>
        <w:t>N</w:t>
      </w:r>
      <w:r w:rsidR="00B03999" w:rsidRPr="00B03999">
        <w:rPr>
          <w:rFonts w:eastAsiaTheme="minorEastAsia" w:hint="eastAsia"/>
          <w:lang w:eastAsia="zh-CN"/>
        </w:rPr>
        <w:t>个</w:t>
      </w:r>
      <w:r w:rsidR="00B03999" w:rsidRPr="00B03999">
        <w:rPr>
          <w:rFonts w:eastAsiaTheme="minorEastAsia"/>
          <w:lang w:eastAsia="zh-CN"/>
        </w:rPr>
        <w:t>1/1</w:t>
      </w:r>
      <w:r w:rsidR="00B03999" w:rsidRPr="00B03999">
        <w:rPr>
          <w:rFonts w:eastAsiaTheme="minorEastAsia" w:hint="eastAsia"/>
          <w:lang w:eastAsia="zh-CN"/>
        </w:rPr>
        <w:t>无色自动机衍生神器生物。”</w:t>
      </w:r>
    </w:p>
    <w:p w14:paraId="13B35A37" w14:textId="77777777" w:rsidR="002B4367" w:rsidRPr="00ED031A" w:rsidRDefault="002B4367" w:rsidP="000D3E31">
      <w:pPr>
        <w:pStyle w:val="CRBodyText"/>
        <w:rPr>
          <w:rFonts w:eastAsiaTheme="minorEastAsia"/>
          <w:lang w:eastAsia="zh-CN"/>
        </w:rPr>
      </w:pPr>
    </w:p>
    <w:p w14:paraId="6298A733" w14:textId="3EEEB927" w:rsidR="002B4367" w:rsidRPr="00ED031A" w:rsidRDefault="002B4367"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22b </w:t>
      </w:r>
      <w:r w:rsidR="00883F0E" w:rsidRPr="00883F0E">
        <w:rPr>
          <w:rFonts w:eastAsiaTheme="minorEastAsia" w:hint="eastAsia"/>
          <w:lang w:eastAsia="zh-CN"/>
        </w:rPr>
        <w:t>如果某永久物具有数个装配异能，则每一个都会分别触发。</w:t>
      </w:r>
    </w:p>
    <w:p w14:paraId="4F67B8A8" w14:textId="77777777" w:rsidR="00FF49CE" w:rsidRPr="00ED031A" w:rsidRDefault="00FF49CE" w:rsidP="000D3E31">
      <w:pPr>
        <w:pStyle w:val="CRBodyText"/>
        <w:rPr>
          <w:rFonts w:eastAsiaTheme="minorEastAsia"/>
          <w:lang w:eastAsia="zh-CN"/>
        </w:rPr>
      </w:pPr>
    </w:p>
    <w:p w14:paraId="5923D966" w14:textId="1BE2D4F9" w:rsidR="00FF49CE" w:rsidRPr="00ED031A" w:rsidRDefault="00FF49CE" w:rsidP="007A5626">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23. </w:t>
      </w:r>
      <w:r w:rsidRPr="00FF49CE">
        <w:rPr>
          <w:rFonts w:eastAsiaTheme="minorEastAsia" w:hint="eastAsia"/>
          <w:lang w:eastAsia="zh-CN"/>
        </w:rPr>
        <w:t>拍档</w:t>
      </w:r>
    </w:p>
    <w:p w14:paraId="4F580C20" w14:textId="77777777" w:rsidR="00FF49CE" w:rsidRPr="00ED031A" w:rsidRDefault="00FF49CE" w:rsidP="000D3E31">
      <w:pPr>
        <w:pStyle w:val="CRBodyText"/>
        <w:rPr>
          <w:rFonts w:eastAsiaTheme="minorEastAsia"/>
          <w:lang w:eastAsia="zh-CN"/>
        </w:rPr>
      </w:pPr>
    </w:p>
    <w:p w14:paraId="7FD5FAF1" w14:textId="37BF29B5"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23</w:t>
      </w:r>
      <w:r w:rsidRPr="00ED031A">
        <w:rPr>
          <w:rFonts w:eastAsiaTheme="minorEastAsia"/>
          <w:lang w:eastAsia="zh-CN"/>
        </w:rPr>
        <w:t>a</w:t>
      </w:r>
      <w:r>
        <w:rPr>
          <w:rFonts w:eastAsiaTheme="minorEastAsia" w:hint="eastAsia"/>
          <w:lang w:eastAsia="zh-CN"/>
        </w:rPr>
        <w:t xml:space="preserve"> </w:t>
      </w:r>
      <w:r w:rsidRPr="00FF49CE">
        <w:rPr>
          <w:rFonts w:eastAsiaTheme="minorEastAsia" w:hint="eastAsia"/>
          <w:lang w:eastAsia="zh-CN"/>
        </w:rPr>
        <w:t>拍档属于改变指挥官</w:t>
      </w:r>
      <w:r w:rsidR="00D2239A">
        <w:rPr>
          <w:rFonts w:eastAsiaTheme="minorEastAsia" w:hint="eastAsia"/>
          <w:lang w:eastAsia="zh-CN"/>
        </w:rPr>
        <w:t>玩法</w:t>
      </w:r>
      <w:r w:rsidRPr="00FF49CE">
        <w:rPr>
          <w:rFonts w:eastAsiaTheme="minorEastAsia" w:hint="eastAsia"/>
          <w:lang w:eastAsia="zh-CN"/>
        </w:rPr>
        <w:t>（参见规则</w:t>
      </w:r>
      <w:r w:rsidRPr="00FF49CE">
        <w:rPr>
          <w:rFonts w:eastAsiaTheme="minorEastAsia"/>
          <w:lang w:eastAsia="zh-CN"/>
        </w:rPr>
        <w:t>903</w:t>
      </w:r>
      <w:r w:rsidRPr="00FF49CE">
        <w:rPr>
          <w:rFonts w:eastAsiaTheme="minorEastAsia" w:hint="eastAsia"/>
          <w:lang w:eastAsia="zh-CN"/>
        </w:rPr>
        <w:t>）之套牌构组规则的异能。此异能在游戏开始前生效。你可以将两个都具有拍档异能的传奇生物牌共同作为你的指挥官，而不是只用一个传奇生物。</w:t>
      </w:r>
    </w:p>
    <w:p w14:paraId="4F08EF27" w14:textId="77777777" w:rsidR="00FF49CE" w:rsidRPr="00ED031A" w:rsidRDefault="00FF49CE" w:rsidP="000D3E31">
      <w:pPr>
        <w:pStyle w:val="CRBodyText"/>
        <w:rPr>
          <w:rFonts w:eastAsiaTheme="minorEastAsia"/>
          <w:lang w:eastAsia="zh-CN"/>
        </w:rPr>
      </w:pPr>
    </w:p>
    <w:p w14:paraId="30A8D928" w14:textId="2C31B792"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23b </w:t>
      </w:r>
      <w:r w:rsidRPr="00FF49CE">
        <w:rPr>
          <w:rFonts w:eastAsiaTheme="minorEastAsia" w:hint="eastAsia"/>
          <w:lang w:eastAsia="zh-CN"/>
        </w:rPr>
        <w:t>你的套牌必须刚好由</w:t>
      </w:r>
      <w:r w:rsidRPr="00FF49CE">
        <w:rPr>
          <w:rFonts w:eastAsiaTheme="minorEastAsia"/>
          <w:lang w:eastAsia="zh-CN"/>
        </w:rPr>
        <w:t>100</w:t>
      </w:r>
      <w:r w:rsidRPr="00FF49CE">
        <w:rPr>
          <w:rFonts w:eastAsiaTheme="minorEastAsia" w:hint="eastAsia"/>
          <w:lang w:eastAsia="zh-CN"/>
        </w:rPr>
        <w:t>张牌构成，包括两个指挥官在内。这两个指挥官在游戏开始时都位于统帅区。</w:t>
      </w:r>
    </w:p>
    <w:p w14:paraId="78289C78" w14:textId="77777777" w:rsidR="00FF49CE" w:rsidRPr="00ED031A" w:rsidRDefault="00FF49CE" w:rsidP="000D3E31">
      <w:pPr>
        <w:pStyle w:val="CRBodyText"/>
        <w:rPr>
          <w:rFonts w:eastAsiaTheme="minorEastAsia"/>
          <w:lang w:eastAsia="zh-CN"/>
        </w:rPr>
      </w:pPr>
    </w:p>
    <w:p w14:paraId="4907B283" w14:textId="62B8FB85"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23c </w:t>
      </w:r>
      <w:r w:rsidRPr="00FF49CE">
        <w:rPr>
          <w:rFonts w:eastAsiaTheme="minorEastAsia" w:hint="eastAsia"/>
          <w:lang w:eastAsia="zh-CN"/>
        </w:rPr>
        <w:t>如果有规则或效应提及你指挥官的标识色，则其指的是你两个指挥官的联合标识色。参见规则</w:t>
      </w:r>
      <w:r w:rsidRPr="00FF49CE">
        <w:rPr>
          <w:rFonts w:eastAsiaTheme="minorEastAsia"/>
          <w:lang w:eastAsia="zh-CN"/>
        </w:rPr>
        <w:t>903.4</w:t>
      </w:r>
      <w:r w:rsidRPr="00FF49CE">
        <w:rPr>
          <w:rFonts w:eastAsiaTheme="minorEastAsia" w:hint="eastAsia"/>
          <w:lang w:eastAsia="zh-CN"/>
        </w:rPr>
        <w:t>。</w:t>
      </w:r>
    </w:p>
    <w:p w14:paraId="1A47CE28" w14:textId="77777777" w:rsidR="00FF49CE" w:rsidRPr="00ED031A" w:rsidRDefault="00FF49CE" w:rsidP="000D3E31">
      <w:pPr>
        <w:pStyle w:val="CRBodyText"/>
        <w:rPr>
          <w:rFonts w:eastAsiaTheme="minorEastAsia"/>
          <w:lang w:eastAsia="zh-CN"/>
        </w:rPr>
      </w:pPr>
    </w:p>
    <w:p w14:paraId="4FBC835C" w14:textId="02C1B1EC"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23d </w:t>
      </w:r>
      <w:r w:rsidRPr="00FF49CE">
        <w:rPr>
          <w:rFonts w:eastAsiaTheme="minorEastAsia" w:hint="eastAsia"/>
          <w:lang w:eastAsia="zh-CN"/>
        </w:rPr>
        <w:t>除了套牌标识色会联合确定外，其他情况下这两个指挥官均是各自独立运作。在施放某个具拍档异能的指挥官时，不需考虑你另一个指挥官此前已被施放的次数。在确定某位牌手是否已受到来自同一个指挥官总共</w:t>
      </w:r>
      <w:r w:rsidRPr="00FF49CE">
        <w:rPr>
          <w:rFonts w:eastAsiaTheme="minorEastAsia"/>
          <w:lang w:eastAsia="zh-CN"/>
        </w:rPr>
        <w:t>21</w:t>
      </w:r>
      <w:r w:rsidRPr="00FF49CE">
        <w:rPr>
          <w:rFonts w:eastAsiaTheme="minorEastAsia" w:hint="eastAsia"/>
          <w:lang w:eastAsia="zh-CN"/>
        </w:rPr>
        <w:t>点或更多战斗伤害时，会分别计算两个指挥官各自所造成的伤害。参见规则</w:t>
      </w:r>
      <w:r w:rsidRPr="00FF49CE">
        <w:rPr>
          <w:rFonts w:eastAsiaTheme="minorEastAsia"/>
          <w:lang w:eastAsia="zh-CN"/>
        </w:rPr>
        <w:t>903.11a</w:t>
      </w:r>
      <w:r w:rsidRPr="00FF49CE">
        <w:rPr>
          <w:rFonts w:eastAsiaTheme="minorEastAsia" w:hint="eastAsia"/>
          <w:lang w:eastAsia="zh-CN"/>
        </w:rPr>
        <w:t>。</w:t>
      </w:r>
    </w:p>
    <w:p w14:paraId="6FB52B38" w14:textId="77777777" w:rsidR="00FF49CE" w:rsidRPr="00ED031A" w:rsidRDefault="00FF49CE" w:rsidP="000D3E31">
      <w:pPr>
        <w:pStyle w:val="CRBodyText"/>
        <w:rPr>
          <w:rFonts w:eastAsiaTheme="minorEastAsia"/>
          <w:lang w:eastAsia="zh-CN"/>
        </w:rPr>
      </w:pPr>
    </w:p>
    <w:p w14:paraId="2A43FD9B" w14:textId="6C383A28" w:rsidR="00FF49CE" w:rsidRPr="00FF49CE"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23e </w:t>
      </w:r>
      <w:r w:rsidRPr="00FF49CE">
        <w:rPr>
          <w:rFonts w:eastAsiaTheme="minorEastAsia" w:hint="eastAsia"/>
          <w:lang w:eastAsia="zh-CN"/>
        </w:rPr>
        <w:t>如果有效应提及“你的指挥官”而你有两个指挥官，则其指的是其中任意一个。如果有效应令你对“你的指挥官”执行某行动，且两个指挥官都能受其影响，则由你在该效应生效时决定要对哪个指挥官执行该动作。</w:t>
      </w:r>
    </w:p>
    <w:p w14:paraId="1393BA1A" w14:textId="77777777" w:rsidR="00D9716F" w:rsidRPr="00ED031A" w:rsidRDefault="00D9716F" w:rsidP="00D9716F">
      <w:pPr>
        <w:pStyle w:val="CRBodyText"/>
        <w:rPr>
          <w:rFonts w:eastAsiaTheme="minorEastAsia"/>
          <w:lang w:eastAsia="zh-CN"/>
        </w:rPr>
      </w:pPr>
    </w:p>
    <w:p w14:paraId="25574513" w14:textId="07BE16CE" w:rsidR="00D9716F" w:rsidRPr="00FF49CE" w:rsidRDefault="00D9716F" w:rsidP="00D9716F">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23f </w:t>
      </w:r>
      <w:r w:rsidR="00F60FEC" w:rsidRPr="00F60FEC">
        <w:rPr>
          <w:rFonts w:eastAsiaTheme="minorEastAsia"/>
          <w:lang w:eastAsia="zh-CN"/>
        </w:rPr>
        <w:t>“</w:t>
      </w:r>
      <w:r w:rsidR="00F60FEC" w:rsidRPr="00F60FEC">
        <w:rPr>
          <w:rFonts w:eastAsiaTheme="minorEastAsia" w:hint="eastAsia"/>
          <w:lang w:eastAsia="zh-CN"/>
        </w:rPr>
        <w:t>与</w:t>
      </w:r>
      <w:r w:rsidR="00F60FEC" w:rsidRPr="00F60FEC">
        <w:rPr>
          <w:rFonts w:eastAsiaTheme="minorEastAsia"/>
          <w:lang w:eastAsia="zh-CN"/>
        </w:rPr>
        <w:t>[</w:t>
      </w:r>
      <w:r w:rsidR="00F60FEC" w:rsidRPr="00F60FEC">
        <w:rPr>
          <w:rFonts w:eastAsiaTheme="minorEastAsia" w:hint="eastAsia"/>
          <w:lang w:eastAsia="zh-CN"/>
        </w:rPr>
        <w:t>名称</w:t>
      </w:r>
      <w:r w:rsidR="00F60FEC" w:rsidRPr="00F60FEC">
        <w:rPr>
          <w:rFonts w:eastAsiaTheme="minorEastAsia"/>
          <w:lang w:eastAsia="zh-CN"/>
        </w:rPr>
        <w:t>]</w:t>
      </w:r>
      <w:r w:rsidR="00F60FEC" w:rsidRPr="00F60FEC">
        <w:rPr>
          <w:rFonts w:eastAsiaTheme="minorEastAsia" w:hint="eastAsia"/>
          <w:lang w:eastAsia="zh-CN"/>
        </w:rPr>
        <w:t>拍档”是拍档异能的一种变化形式。“与</w:t>
      </w:r>
      <w:r w:rsidR="00F60FEC" w:rsidRPr="00F60FEC">
        <w:rPr>
          <w:rFonts w:eastAsiaTheme="minorEastAsia"/>
          <w:lang w:eastAsia="zh-CN"/>
        </w:rPr>
        <w:t>[</w:t>
      </w:r>
      <w:r w:rsidR="00F60FEC" w:rsidRPr="00F60FEC">
        <w:rPr>
          <w:rFonts w:eastAsiaTheme="minorEastAsia" w:hint="eastAsia"/>
          <w:lang w:eastAsia="zh-CN"/>
        </w:rPr>
        <w:t>名称</w:t>
      </w:r>
      <w:r w:rsidR="00F60FEC" w:rsidRPr="00F60FEC">
        <w:rPr>
          <w:rFonts w:eastAsiaTheme="minorEastAsia"/>
          <w:lang w:eastAsia="zh-CN"/>
        </w:rPr>
        <w:t>]</w:t>
      </w:r>
      <w:r w:rsidR="00F60FEC" w:rsidRPr="00F60FEC">
        <w:rPr>
          <w:rFonts w:eastAsiaTheme="minorEastAsia" w:hint="eastAsia"/>
          <w:lang w:eastAsia="zh-CN"/>
        </w:rPr>
        <w:t>拍档”代表两个异能。一个是静止式异能，影响套牌构组规则。如果两个传奇生物具有“与</w:t>
      </w:r>
      <w:r w:rsidR="00F60FEC" w:rsidRPr="00F60FEC">
        <w:rPr>
          <w:rFonts w:eastAsiaTheme="minorEastAsia"/>
          <w:lang w:eastAsia="zh-CN"/>
        </w:rPr>
        <w:t>[</w:t>
      </w:r>
      <w:r w:rsidR="00F60FEC" w:rsidRPr="00F60FEC">
        <w:rPr>
          <w:rFonts w:eastAsiaTheme="minorEastAsia" w:hint="eastAsia"/>
          <w:lang w:eastAsia="zh-CN"/>
        </w:rPr>
        <w:t>名称</w:t>
      </w:r>
      <w:r w:rsidR="00F60FEC" w:rsidRPr="00F60FEC">
        <w:rPr>
          <w:rFonts w:eastAsiaTheme="minorEastAsia"/>
          <w:lang w:eastAsia="zh-CN"/>
        </w:rPr>
        <w:t>]</w:t>
      </w:r>
      <w:r w:rsidR="00F60FEC" w:rsidRPr="00F60FEC">
        <w:rPr>
          <w:rFonts w:eastAsiaTheme="minorEastAsia" w:hint="eastAsia"/>
          <w:lang w:eastAsia="zh-CN"/>
        </w:rPr>
        <w:t>拍档”异能、且其中任意一个生物的该异能提及的名称均是其中另一个生物的名称，你可以将这两个传奇生物共同作为你的指挥官，而非只用一个传奇生物。如果其中一个生物具有“与</w:t>
      </w:r>
      <w:r w:rsidR="00F60FEC" w:rsidRPr="00F60FEC">
        <w:rPr>
          <w:rFonts w:eastAsiaTheme="minorEastAsia"/>
          <w:lang w:eastAsia="zh-CN"/>
        </w:rPr>
        <w:t>[</w:t>
      </w:r>
      <w:r w:rsidR="00F60FEC" w:rsidRPr="00F60FEC">
        <w:rPr>
          <w:rFonts w:eastAsiaTheme="minorEastAsia" w:hint="eastAsia"/>
          <w:lang w:eastAsia="zh-CN"/>
        </w:rPr>
        <w:t>名称</w:t>
      </w:r>
      <w:r w:rsidR="00F60FEC" w:rsidRPr="00F60FEC">
        <w:rPr>
          <w:rFonts w:eastAsiaTheme="minorEastAsia"/>
          <w:lang w:eastAsia="zh-CN"/>
        </w:rPr>
        <w:t>]</w:t>
      </w:r>
      <w:r w:rsidR="00F60FEC" w:rsidRPr="00F60FEC">
        <w:rPr>
          <w:rFonts w:eastAsiaTheme="minorEastAsia" w:hint="eastAsia"/>
          <w:lang w:eastAsia="zh-CN"/>
        </w:rPr>
        <w:t>拍档”异能，但其提及的名称并非其中另一个生物的名称，则你不能将这两个生物共同作为你的指挥官。“与</w:t>
      </w:r>
      <w:r w:rsidR="00F60FEC" w:rsidRPr="00F60FEC">
        <w:rPr>
          <w:rFonts w:eastAsiaTheme="minorEastAsia"/>
          <w:lang w:eastAsia="zh-CN"/>
        </w:rPr>
        <w:t>[</w:t>
      </w:r>
      <w:r w:rsidR="00F60FEC" w:rsidRPr="00F60FEC">
        <w:rPr>
          <w:rFonts w:eastAsiaTheme="minorEastAsia" w:hint="eastAsia"/>
          <w:lang w:eastAsia="zh-CN"/>
        </w:rPr>
        <w:t>名称</w:t>
      </w:r>
      <w:r w:rsidR="00F60FEC" w:rsidRPr="00F60FEC">
        <w:rPr>
          <w:rFonts w:eastAsiaTheme="minorEastAsia"/>
          <w:lang w:eastAsia="zh-CN"/>
        </w:rPr>
        <w:t>]</w:t>
      </w:r>
      <w:r w:rsidR="00F60FEC" w:rsidRPr="00F60FEC">
        <w:rPr>
          <w:rFonts w:eastAsiaTheme="minorEastAsia" w:hint="eastAsia"/>
          <w:lang w:eastAsia="zh-CN"/>
        </w:rPr>
        <w:t>拍档”代表的另一个异能是触发式异能，意指“当此永久物进战场时，目标牌手可以从其牌库中搜寻一张名称为</w:t>
      </w:r>
      <w:r w:rsidR="00F60FEC" w:rsidRPr="00F60FEC">
        <w:rPr>
          <w:rFonts w:eastAsiaTheme="minorEastAsia"/>
          <w:lang w:eastAsia="zh-CN"/>
        </w:rPr>
        <w:t>[</w:t>
      </w:r>
      <w:r w:rsidR="00F60FEC" w:rsidRPr="00F60FEC">
        <w:rPr>
          <w:rFonts w:eastAsiaTheme="minorEastAsia" w:hint="eastAsia"/>
          <w:lang w:eastAsia="zh-CN"/>
        </w:rPr>
        <w:t>名称</w:t>
      </w:r>
      <w:r w:rsidR="00F60FEC" w:rsidRPr="00F60FEC">
        <w:rPr>
          <w:rFonts w:eastAsiaTheme="minorEastAsia"/>
          <w:lang w:eastAsia="zh-CN"/>
        </w:rPr>
        <w:t>]</w:t>
      </w:r>
      <w:r w:rsidR="00F60FEC" w:rsidRPr="00F60FEC">
        <w:rPr>
          <w:rFonts w:eastAsiaTheme="minorEastAsia" w:hint="eastAsia"/>
          <w:lang w:eastAsia="zh-CN"/>
        </w:rPr>
        <w:t>的牌，展示该牌，将它置入其手上，然后将其牌库洗牌。”</w:t>
      </w:r>
    </w:p>
    <w:p w14:paraId="589F9AA3" w14:textId="77777777" w:rsidR="00FF49CE" w:rsidRPr="00D9716F" w:rsidRDefault="00FF49CE" w:rsidP="000D3E31">
      <w:pPr>
        <w:pStyle w:val="CRBodyText"/>
        <w:rPr>
          <w:rFonts w:eastAsiaTheme="minorEastAsia"/>
          <w:lang w:eastAsia="zh-CN"/>
        </w:rPr>
      </w:pPr>
    </w:p>
    <w:p w14:paraId="7DFC4783" w14:textId="1BD9E13E" w:rsidR="00FF49CE" w:rsidRPr="00ED031A" w:rsidRDefault="00FF49CE" w:rsidP="007A5626">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24. </w:t>
      </w:r>
      <w:r w:rsidRPr="00FF49CE">
        <w:rPr>
          <w:rFonts w:eastAsiaTheme="minorEastAsia" w:hint="eastAsia"/>
          <w:lang w:eastAsia="zh-CN"/>
        </w:rPr>
        <w:t>不屈</w:t>
      </w:r>
    </w:p>
    <w:p w14:paraId="525066CC" w14:textId="77777777" w:rsidR="00FF49CE" w:rsidRPr="00ED031A" w:rsidRDefault="00FF49CE" w:rsidP="000D3E31">
      <w:pPr>
        <w:pStyle w:val="CRBodyText"/>
        <w:rPr>
          <w:rFonts w:eastAsiaTheme="minorEastAsia"/>
          <w:lang w:eastAsia="zh-CN"/>
        </w:rPr>
      </w:pPr>
    </w:p>
    <w:p w14:paraId="718483D6" w14:textId="1E8AC231"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24</w:t>
      </w:r>
      <w:r w:rsidRPr="00ED031A">
        <w:rPr>
          <w:rFonts w:eastAsiaTheme="minorEastAsia"/>
          <w:lang w:eastAsia="zh-CN"/>
        </w:rPr>
        <w:t>a</w:t>
      </w:r>
      <w:r>
        <w:rPr>
          <w:rFonts w:eastAsiaTheme="minorEastAsia" w:hint="eastAsia"/>
          <w:lang w:eastAsia="zh-CN"/>
        </w:rPr>
        <w:t xml:space="preserve"> </w:t>
      </w:r>
      <w:r w:rsidRPr="00FF49CE">
        <w:rPr>
          <w:rFonts w:eastAsiaTheme="minorEastAsia" w:hint="eastAsia"/>
          <w:lang w:eastAsia="zh-CN"/>
        </w:rPr>
        <w:t>不屈属于静止式异能，当具有不屈异能的咒语在堆叠中时生效。不屈意指“每有一位对手，此咒语便减少</w:t>
      </w:r>
      <w:r w:rsidRPr="00FF49CE">
        <w:rPr>
          <w:rFonts w:eastAsiaTheme="minorEastAsia"/>
          <w:lang w:eastAsia="zh-CN"/>
        </w:rPr>
        <w:t>{1}</w:t>
      </w:r>
      <w:r w:rsidRPr="00FF49CE">
        <w:rPr>
          <w:rFonts w:eastAsiaTheme="minorEastAsia" w:hint="eastAsia"/>
          <w:lang w:eastAsia="zh-CN"/>
        </w:rPr>
        <w:t>来施放。”</w:t>
      </w:r>
    </w:p>
    <w:p w14:paraId="03C29FE2" w14:textId="77777777" w:rsidR="00FF49CE" w:rsidRPr="00ED031A" w:rsidRDefault="00FF49CE" w:rsidP="000D3E31">
      <w:pPr>
        <w:pStyle w:val="CRBodyText"/>
        <w:rPr>
          <w:rFonts w:eastAsiaTheme="minorEastAsia"/>
          <w:lang w:eastAsia="zh-CN"/>
        </w:rPr>
      </w:pPr>
    </w:p>
    <w:p w14:paraId="5C7C4D62" w14:textId="1908838F"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24b </w:t>
      </w:r>
      <w:r w:rsidRPr="00FF49CE">
        <w:rPr>
          <w:rFonts w:eastAsiaTheme="minorEastAsia" w:hint="eastAsia"/>
          <w:lang w:eastAsia="zh-CN"/>
        </w:rPr>
        <w:t>确定对手数量时，不会将已离开游戏的牌手计算在内。</w:t>
      </w:r>
    </w:p>
    <w:p w14:paraId="41315FEC" w14:textId="77777777" w:rsidR="00FF49CE" w:rsidRPr="00ED031A" w:rsidRDefault="00FF49CE" w:rsidP="000D3E31">
      <w:pPr>
        <w:pStyle w:val="CRBodyText"/>
        <w:rPr>
          <w:rFonts w:eastAsiaTheme="minorEastAsia"/>
          <w:lang w:eastAsia="zh-CN"/>
        </w:rPr>
      </w:pPr>
    </w:p>
    <w:p w14:paraId="27B18FDB" w14:textId="3B5B12C8" w:rsidR="00FF49CE" w:rsidRPr="00FF49CE"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24c </w:t>
      </w:r>
      <w:r w:rsidRPr="00FF49CE">
        <w:rPr>
          <w:rFonts w:eastAsiaTheme="minorEastAsia" w:hint="eastAsia"/>
          <w:lang w:eastAsia="zh-CN"/>
        </w:rPr>
        <w:t>如果某个咒语具有数个不屈异能，则每个都会分别生效。</w:t>
      </w:r>
    </w:p>
    <w:p w14:paraId="7C896F8D" w14:textId="77777777" w:rsidR="00D70191" w:rsidRPr="00FF49CE" w:rsidRDefault="00D70191" w:rsidP="000D3E31">
      <w:pPr>
        <w:pStyle w:val="CRBodyText"/>
        <w:rPr>
          <w:rFonts w:eastAsiaTheme="minorEastAsia"/>
          <w:lang w:eastAsia="zh-CN"/>
        </w:rPr>
      </w:pPr>
    </w:p>
    <w:p w14:paraId="3F896D88" w14:textId="48ECADE5" w:rsidR="00D70191" w:rsidRPr="00ED031A" w:rsidRDefault="00D70191" w:rsidP="007A5626">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25. </w:t>
      </w:r>
      <w:r w:rsidR="00806D45" w:rsidRPr="00806D45">
        <w:rPr>
          <w:rFonts w:eastAsiaTheme="minorEastAsia" w:hint="eastAsia"/>
          <w:lang w:eastAsia="zh-CN"/>
        </w:rPr>
        <w:t>拼造</w:t>
      </w:r>
    </w:p>
    <w:p w14:paraId="163BD73F" w14:textId="77777777" w:rsidR="00D70191" w:rsidRPr="00ED031A" w:rsidRDefault="00D70191" w:rsidP="000D3E31">
      <w:pPr>
        <w:pStyle w:val="CRBodyText"/>
        <w:rPr>
          <w:rFonts w:eastAsiaTheme="minorEastAsia"/>
          <w:lang w:eastAsia="zh-CN"/>
        </w:rPr>
      </w:pPr>
    </w:p>
    <w:p w14:paraId="10BD4164" w14:textId="79D16750" w:rsidR="00D70191" w:rsidRPr="00ED031A" w:rsidRDefault="00D70191" w:rsidP="00DA39C1">
      <w:pPr>
        <w:pStyle w:val="CR1001a"/>
        <w:rPr>
          <w:rFonts w:eastAsiaTheme="minorEastAsia"/>
          <w:lang w:eastAsia="zh-CN"/>
        </w:rPr>
      </w:pPr>
      <w:r>
        <w:rPr>
          <w:rFonts w:eastAsiaTheme="minorEastAsia"/>
          <w:lang w:eastAsia="zh-CN"/>
        </w:rPr>
        <w:t>702.1</w:t>
      </w:r>
      <w:r>
        <w:rPr>
          <w:rFonts w:eastAsiaTheme="minorEastAsia" w:hint="eastAsia"/>
          <w:lang w:eastAsia="zh-CN"/>
        </w:rPr>
        <w:t>25</w:t>
      </w:r>
      <w:r w:rsidRPr="00ED031A">
        <w:rPr>
          <w:rFonts w:eastAsiaTheme="minorEastAsia"/>
          <w:lang w:eastAsia="zh-CN"/>
        </w:rPr>
        <w:t>a</w:t>
      </w:r>
      <w:r>
        <w:rPr>
          <w:rFonts w:eastAsiaTheme="minorEastAsia" w:hint="eastAsia"/>
          <w:lang w:eastAsia="zh-CN"/>
        </w:rPr>
        <w:t xml:space="preserve"> </w:t>
      </w:r>
      <w:r w:rsidR="00806D45" w:rsidRPr="00806D45">
        <w:rPr>
          <w:rFonts w:eastAsiaTheme="minorEastAsia" w:hint="eastAsia"/>
          <w:lang w:eastAsia="zh-CN"/>
        </w:rPr>
        <w:t>拼造属于静止式异能，当具拼造异能的咒语在堆叠中时生效。“拼造”意指“对此咒语总费用中每一点一般法术力而言，你可以横置一个由你操控且未横置的神器，而不支付该法术力。”</w:t>
      </w:r>
    </w:p>
    <w:p w14:paraId="478240F7" w14:textId="77777777" w:rsidR="00D70191" w:rsidRPr="00ED031A" w:rsidRDefault="00D70191" w:rsidP="000D3E31">
      <w:pPr>
        <w:pStyle w:val="CRBodyText"/>
        <w:rPr>
          <w:rFonts w:eastAsiaTheme="minorEastAsia"/>
          <w:lang w:eastAsia="zh-CN"/>
        </w:rPr>
      </w:pPr>
    </w:p>
    <w:p w14:paraId="6B0320F0" w14:textId="67F758C0" w:rsidR="00D70191" w:rsidRPr="00ED031A" w:rsidRDefault="00D70191" w:rsidP="00DA39C1">
      <w:pPr>
        <w:pStyle w:val="CR1001a"/>
        <w:rPr>
          <w:rFonts w:eastAsiaTheme="minorEastAsia"/>
          <w:lang w:eastAsia="zh-CN"/>
        </w:rPr>
      </w:pPr>
      <w:r>
        <w:rPr>
          <w:rFonts w:eastAsiaTheme="minorEastAsia"/>
          <w:lang w:eastAsia="zh-CN"/>
        </w:rPr>
        <w:lastRenderedPageBreak/>
        <w:t>702.1</w:t>
      </w:r>
      <w:r>
        <w:rPr>
          <w:rFonts w:eastAsiaTheme="minorEastAsia" w:hint="eastAsia"/>
          <w:lang w:eastAsia="zh-CN"/>
        </w:rPr>
        <w:t xml:space="preserve">25b </w:t>
      </w:r>
      <w:r w:rsidR="00806D45" w:rsidRPr="00806D45">
        <w:rPr>
          <w:rFonts w:eastAsiaTheme="minorEastAsia" w:hint="eastAsia"/>
          <w:lang w:eastAsia="zh-CN"/>
        </w:rPr>
        <w:t>拼造异能不属于额外费用，也不属于替代性费用，且仅在具拼造异能之咒语的总费用确定之后生效。</w:t>
      </w:r>
    </w:p>
    <w:p w14:paraId="721395E3" w14:textId="77777777" w:rsidR="00D70191" w:rsidRPr="00ED031A" w:rsidRDefault="00D70191" w:rsidP="000D3E31">
      <w:pPr>
        <w:pStyle w:val="CRBodyText"/>
        <w:rPr>
          <w:rFonts w:eastAsiaTheme="minorEastAsia"/>
          <w:lang w:eastAsia="zh-CN"/>
        </w:rPr>
      </w:pPr>
    </w:p>
    <w:p w14:paraId="746A2BA9" w14:textId="4A1C5E0B" w:rsidR="00D70191" w:rsidRPr="00FF49CE" w:rsidRDefault="00D70191"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25c </w:t>
      </w:r>
      <w:r w:rsidR="00806D45" w:rsidRPr="00806D45">
        <w:rPr>
          <w:rFonts w:eastAsiaTheme="minorEastAsia" w:hint="eastAsia"/>
          <w:lang w:eastAsia="zh-CN"/>
        </w:rPr>
        <w:t>同一个咒语上的数个拼造异能并无意义。</w:t>
      </w:r>
    </w:p>
    <w:p w14:paraId="46A56FA7" w14:textId="77777777" w:rsidR="00C4170C" w:rsidRPr="00FF49CE" w:rsidRDefault="00C4170C" w:rsidP="000D3E31">
      <w:pPr>
        <w:pStyle w:val="CRBodyText"/>
        <w:rPr>
          <w:rFonts w:eastAsiaTheme="minorEastAsia"/>
          <w:lang w:eastAsia="zh-CN"/>
        </w:rPr>
      </w:pPr>
    </w:p>
    <w:p w14:paraId="53B93AC6" w14:textId="59139A67" w:rsidR="00C4170C" w:rsidRPr="00ED031A" w:rsidRDefault="00C4170C" w:rsidP="007A5626">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26. </w:t>
      </w:r>
      <w:r w:rsidR="00E91AEE" w:rsidRPr="00E91AEE">
        <w:rPr>
          <w:rFonts w:eastAsiaTheme="minorEastAsia" w:hint="eastAsia"/>
          <w:lang w:eastAsia="zh-CN"/>
        </w:rPr>
        <w:t>余响</w:t>
      </w:r>
    </w:p>
    <w:p w14:paraId="0410A75C" w14:textId="77777777" w:rsidR="00C4170C" w:rsidRPr="00ED031A" w:rsidRDefault="00C4170C" w:rsidP="000D3E31">
      <w:pPr>
        <w:pStyle w:val="CRBodyText"/>
        <w:rPr>
          <w:rFonts w:eastAsiaTheme="minorEastAsia"/>
          <w:lang w:eastAsia="zh-CN"/>
        </w:rPr>
      </w:pPr>
    </w:p>
    <w:p w14:paraId="0DF11758" w14:textId="09012559" w:rsidR="00C4170C" w:rsidRPr="00ED031A" w:rsidRDefault="00C4170C" w:rsidP="00DA39C1">
      <w:pPr>
        <w:pStyle w:val="CR1001a"/>
        <w:rPr>
          <w:rFonts w:eastAsiaTheme="minorEastAsia"/>
          <w:lang w:eastAsia="zh-CN"/>
        </w:rPr>
      </w:pPr>
      <w:r>
        <w:rPr>
          <w:rFonts w:eastAsiaTheme="minorEastAsia"/>
          <w:lang w:eastAsia="zh-CN"/>
        </w:rPr>
        <w:t>702.1</w:t>
      </w:r>
      <w:r>
        <w:rPr>
          <w:rFonts w:eastAsiaTheme="minorEastAsia" w:hint="eastAsia"/>
          <w:lang w:eastAsia="zh-CN"/>
        </w:rPr>
        <w:t>26</w:t>
      </w:r>
      <w:r w:rsidRPr="00ED031A">
        <w:rPr>
          <w:rFonts w:eastAsiaTheme="minorEastAsia"/>
          <w:lang w:eastAsia="zh-CN"/>
        </w:rPr>
        <w:t>a</w:t>
      </w:r>
      <w:r>
        <w:rPr>
          <w:rFonts w:eastAsiaTheme="minorEastAsia" w:hint="eastAsia"/>
          <w:lang w:eastAsia="zh-CN"/>
        </w:rPr>
        <w:t xml:space="preserve"> </w:t>
      </w:r>
      <w:r w:rsidR="00E91AEE" w:rsidRPr="00E91AEE">
        <w:rPr>
          <w:rFonts w:eastAsiaTheme="minorEastAsia" w:hint="eastAsia"/>
          <w:lang w:eastAsia="zh-CN"/>
        </w:rPr>
        <w:t>余响是见于某些连体牌的异能（参见规则</w:t>
      </w:r>
      <w:r w:rsidR="00E91AEE" w:rsidRPr="00E91AEE">
        <w:rPr>
          <w:rFonts w:eastAsiaTheme="minorEastAsia"/>
          <w:lang w:eastAsia="zh-CN"/>
        </w:rPr>
        <w:t>708</w:t>
      </w:r>
      <w:r w:rsidR="00E91AEE" w:rsidRPr="00E91AEE">
        <w:rPr>
          <w:rFonts w:eastAsiaTheme="minorEastAsia" w:hint="eastAsia"/>
          <w:lang w:eastAsia="zh-CN"/>
        </w:rPr>
        <w:t>，“连体牌”）。它代表三个静止式异能。“余响”意指“你可以从你的坟墓场施放此连体牌的这半边”，</w:t>
      </w:r>
      <w:r w:rsidR="00E91AEE" w:rsidRPr="00E91AEE">
        <w:rPr>
          <w:rFonts w:eastAsiaTheme="minorEastAsia"/>
          <w:lang w:eastAsia="zh-CN"/>
        </w:rPr>
        <w:t xml:space="preserve"> “</w:t>
      </w:r>
      <w:r w:rsidR="00E91AEE" w:rsidRPr="00E91AEE">
        <w:rPr>
          <w:rFonts w:eastAsiaTheme="minorEastAsia" w:hint="eastAsia"/>
          <w:lang w:eastAsia="zh-CN"/>
        </w:rPr>
        <w:t>除了从坟墓场之外，不能从任何区域施放此连体牌的这半边”，以及“如果此咒语是从坟墓场施放，则当其将于任何时机下离开堆叠时，改为将其放逐，而非置入其他区域”。</w:t>
      </w:r>
    </w:p>
    <w:p w14:paraId="76E6B3B5" w14:textId="77777777" w:rsidR="00E91AEE" w:rsidRPr="00FF49CE" w:rsidRDefault="00E91AEE" w:rsidP="000D3E31">
      <w:pPr>
        <w:pStyle w:val="CRBodyText"/>
        <w:rPr>
          <w:rFonts w:eastAsiaTheme="minorEastAsia"/>
          <w:lang w:eastAsia="zh-CN"/>
        </w:rPr>
      </w:pPr>
    </w:p>
    <w:p w14:paraId="0B891E6B" w14:textId="1E89BEF6" w:rsidR="00E91AEE" w:rsidRPr="00ED031A" w:rsidRDefault="00E91AEE" w:rsidP="007A5626">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27. </w:t>
      </w:r>
      <w:r w:rsidRPr="00E91AEE">
        <w:rPr>
          <w:rFonts w:eastAsiaTheme="minorEastAsia" w:hint="eastAsia"/>
          <w:lang w:eastAsia="zh-CN"/>
        </w:rPr>
        <w:t>遗存</w:t>
      </w:r>
    </w:p>
    <w:p w14:paraId="2660A57F" w14:textId="77777777" w:rsidR="00E91AEE" w:rsidRPr="00ED031A" w:rsidRDefault="00E91AEE" w:rsidP="000D3E31">
      <w:pPr>
        <w:pStyle w:val="CRBodyText"/>
        <w:rPr>
          <w:rFonts w:eastAsiaTheme="minorEastAsia"/>
          <w:lang w:eastAsia="zh-CN"/>
        </w:rPr>
      </w:pPr>
    </w:p>
    <w:p w14:paraId="64B9BC92" w14:textId="5CD6ACF0" w:rsidR="00E91AEE" w:rsidRPr="00ED031A" w:rsidRDefault="00E91AEE" w:rsidP="00DA39C1">
      <w:pPr>
        <w:pStyle w:val="CR1001a"/>
        <w:rPr>
          <w:rFonts w:eastAsiaTheme="minorEastAsia"/>
          <w:lang w:eastAsia="zh-CN"/>
        </w:rPr>
      </w:pPr>
      <w:r>
        <w:rPr>
          <w:rFonts w:eastAsiaTheme="minorEastAsia"/>
          <w:lang w:eastAsia="zh-CN"/>
        </w:rPr>
        <w:t>702.1</w:t>
      </w:r>
      <w:r>
        <w:rPr>
          <w:rFonts w:eastAsiaTheme="minorEastAsia" w:hint="eastAsia"/>
          <w:lang w:eastAsia="zh-CN"/>
        </w:rPr>
        <w:t>27</w:t>
      </w:r>
      <w:r w:rsidRPr="00ED031A">
        <w:rPr>
          <w:rFonts w:eastAsiaTheme="minorEastAsia"/>
          <w:lang w:eastAsia="zh-CN"/>
        </w:rPr>
        <w:t>a</w:t>
      </w:r>
      <w:r>
        <w:rPr>
          <w:rFonts w:eastAsiaTheme="minorEastAsia" w:hint="eastAsia"/>
          <w:lang w:eastAsia="zh-CN"/>
        </w:rPr>
        <w:t xml:space="preserve"> </w:t>
      </w:r>
      <w:r w:rsidRPr="00E91AEE">
        <w:rPr>
          <w:rFonts w:eastAsiaTheme="minorEastAsia" w:hint="eastAsia"/>
          <w:lang w:eastAsia="zh-CN"/>
        </w:rPr>
        <w:t>遗存属于起动式异能，于具遗存异能的牌位于坟墓场中时生效。“遗存</w:t>
      </w:r>
      <w:r w:rsidRPr="00E91AEE">
        <w:rPr>
          <w:rFonts w:eastAsiaTheme="minorEastAsia"/>
          <w:lang w:eastAsia="zh-CN"/>
        </w:rPr>
        <w:t>[</w:t>
      </w:r>
      <w:r w:rsidRPr="00E91AEE">
        <w:rPr>
          <w:rFonts w:eastAsiaTheme="minorEastAsia" w:hint="eastAsia"/>
          <w:lang w:eastAsia="zh-CN"/>
        </w:rPr>
        <w:t>费用</w:t>
      </w:r>
      <w:r w:rsidRPr="00E91AEE">
        <w:rPr>
          <w:rFonts w:eastAsiaTheme="minorEastAsia"/>
          <w:lang w:eastAsia="zh-CN"/>
        </w:rPr>
        <w:t>]”</w:t>
      </w:r>
      <w:r w:rsidRPr="00E91AEE">
        <w:rPr>
          <w:rFonts w:eastAsiaTheme="minorEastAsia" w:hint="eastAsia"/>
          <w:lang w:eastAsia="zh-CN"/>
        </w:rPr>
        <w:t>意指“</w:t>
      </w:r>
      <w:r w:rsidRPr="00E91AEE">
        <w:rPr>
          <w:rFonts w:eastAsiaTheme="minorEastAsia"/>
          <w:lang w:eastAsia="zh-CN"/>
        </w:rPr>
        <w:t>[</w:t>
      </w:r>
      <w:r w:rsidRPr="00E91AEE">
        <w:rPr>
          <w:rFonts w:eastAsiaTheme="minorEastAsia" w:hint="eastAsia"/>
          <w:lang w:eastAsia="zh-CN"/>
        </w:rPr>
        <w:t>费用</w:t>
      </w:r>
      <w:r w:rsidRPr="00E91AEE">
        <w:rPr>
          <w:rFonts w:eastAsiaTheme="minorEastAsia"/>
          <w:lang w:eastAsia="zh-CN"/>
        </w:rPr>
        <w:t>]</w:t>
      </w:r>
      <w:r w:rsidRPr="00E91AEE">
        <w:rPr>
          <w:rFonts w:eastAsiaTheme="minorEastAsia" w:hint="eastAsia"/>
          <w:lang w:eastAsia="zh-CN"/>
        </w:rPr>
        <w:t>，从你的坟墓场放逐此牌：派出一个衍生物，此衍生物为此牌的复制品，但它是白色，没有法术力费用，且额外具有灵俑此类别。你只可以于你能施放法术的时机下起动此异能。”</w:t>
      </w:r>
    </w:p>
    <w:p w14:paraId="44841929" w14:textId="77777777" w:rsidR="00E91AEE" w:rsidRPr="00ED031A" w:rsidRDefault="00E91AEE" w:rsidP="000D3E31">
      <w:pPr>
        <w:pStyle w:val="CRBodyText"/>
        <w:rPr>
          <w:rFonts w:eastAsiaTheme="minorEastAsia"/>
          <w:lang w:eastAsia="zh-CN"/>
        </w:rPr>
      </w:pPr>
    </w:p>
    <w:p w14:paraId="1AC617DB" w14:textId="30C892D3" w:rsidR="00E91AEE" w:rsidRPr="00ED031A" w:rsidRDefault="00E91AE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27b </w:t>
      </w:r>
      <w:r w:rsidRPr="00E91AEE">
        <w:rPr>
          <w:rFonts w:eastAsiaTheme="minorEastAsia" w:hint="eastAsia"/>
          <w:lang w:eastAsia="zh-CN"/>
        </w:rPr>
        <w:t>如果某衍生物系由结算遗存异能而派出，则称该衍生物“已遗存”。</w:t>
      </w:r>
    </w:p>
    <w:p w14:paraId="34466747" w14:textId="77777777" w:rsidR="00D44840" w:rsidRPr="00FF49CE" w:rsidRDefault="00D44840" w:rsidP="00D44840">
      <w:pPr>
        <w:pStyle w:val="CRBodyText"/>
        <w:rPr>
          <w:rFonts w:eastAsiaTheme="minorEastAsia"/>
          <w:lang w:eastAsia="zh-CN"/>
        </w:rPr>
      </w:pPr>
    </w:p>
    <w:p w14:paraId="0BF4EFD4" w14:textId="0F3C06DE" w:rsidR="00D44840" w:rsidRPr="00ED031A" w:rsidRDefault="00D44840" w:rsidP="007A5626">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28. </w:t>
      </w:r>
      <w:r w:rsidRPr="00D44840">
        <w:rPr>
          <w:rFonts w:eastAsiaTheme="minorEastAsia" w:hint="eastAsia"/>
          <w:lang w:eastAsia="zh-CN"/>
        </w:rPr>
        <w:t>永生</w:t>
      </w:r>
    </w:p>
    <w:p w14:paraId="4EA1541C" w14:textId="77777777" w:rsidR="00D44840" w:rsidRPr="00ED031A" w:rsidRDefault="00D44840" w:rsidP="00D44840">
      <w:pPr>
        <w:pStyle w:val="CRBodyText"/>
        <w:rPr>
          <w:rFonts w:eastAsiaTheme="minorEastAsia"/>
          <w:lang w:eastAsia="zh-CN"/>
        </w:rPr>
      </w:pPr>
    </w:p>
    <w:p w14:paraId="1E248393" w14:textId="6C1ABFF7" w:rsidR="00D44840" w:rsidRPr="00ED031A" w:rsidRDefault="00D44840" w:rsidP="00DA39C1">
      <w:pPr>
        <w:pStyle w:val="CR1001a"/>
        <w:rPr>
          <w:rFonts w:eastAsiaTheme="minorEastAsia"/>
          <w:lang w:eastAsia="zh-CN"/>
        </w:rPr>
      </w:pPr>
      <w:r>
        <w:rPr>
          <w:rFonts w:eastAsiaTheme="minorEastAsia"/>
          <w:lang w:eastAsia="zh-CN"/>
        </w:rPr>
        <w:t>702.1</w:t>
      </w:r>
      <w:r>
        <w:rPr>
          <w:rFonts w:eastAsiaTheme="minorEastAsia" w:hint="eastAsia"/>
          <w:lang w:eastAsia="zh-CN"/>
        </w:rPr>
        <w:t>28</w:t>
      </w:r>
      <w:r w:rsidRPr="00ED031A">
        <w:rPr>
          <w:rFonts w:eastAsiaTheme="minorEastAsia"/>
          <w:lang w:eastAsia="zh-CN"/>
        </w:rPr>
        <w:t>a</w:t>
      </w:r>
      <w:r>
        <w:rPr>
          <w:rFonts w:eastAsiaTheme="minorEastAsia" w:hint="eastAsia"/>
          <w:lang w:eastAsia="zh-CN"/>
        </w:rPr>
        <w:t xml:space="preserve"> </w:t>
      </w:r>
      <w:r w:rsidRPr="00D44840">
        <w:rPr>
          <w:rFonts w:eastAsiaTheme="minorEastAsia" w:hint="eastAsia"/>
          <w:lang w:eastAsia="zh-CN"/>
        </w:rPr>
        <w:t>永生属于起动式异能，于具永生异能的牌位于坟墓场中时生效。“永生</w:t>
      </w:r>
      <w:r w:rsidRPr="00D44840">
        <w:rPr>
          <w:rFonts w:eastAsiaTheme="minorEastAsia"/>
          <w:lang w:eastAsia="zh-CN"/>
        </w:rPr>
        <w:t>[</w:t>
      </w:r>
      <w:r w:rsidRPr="00D44840">
        <w:rPr>
          <w:rFonts w:eastAsiaTheme="minorEastAsia" w:hint="eastAsia"/>
          <w:lang w:eastAsia="zh-CN"/>
        </w:rPr>
        <w:t>费用</w:t>
      </w:r>
      <w:r w:rsidRPr="00D44840">
        <w:rPr>
          <w:rFonts w:eastAsiaTheme="minorEastAsia"/>
          <w:lang w:eastAsia="zh-CN"/>
        </w:rPr>
        <w:t>]”</w:t>
      </w:r>
      <w:r w:rsidRPr="00D44840">
        <w:rPr>
          <w:rFonts w:eastAsiaTheme="minorEastAsia" w:hint="eastAsia"/>
          <w:lang w:eastAsia="zh-CN"/>
        </w:rPr>
        <w:t>意指“</w:t>
      </w:r>
      <w:r w:rsidRPr="00D44840">
        <w:rPr>
          <w:rFonts w:eastAsiaTheme="minorEastAsia"/>
          <w:lang w:eastAsia="zh-CN"/>
        </w:rPr>
        <w:t>[</w:t>
      </w:r>
      <w:r w:rsidRPr="00D44840">
        <w:rPr>
          <w:rFonts w:eastAsiaTheme="minorEastAsia" w:hint="eastAsia"/>
          <w:lang w:eastAsia="zh-CN"/>
        </w:rPr>
        <w:t>费用</w:t>
      </w:r>
      <w:r w:rsidRPr="00D44840">
        <w:rPr>
          <w:rFonts w:eastAsiaTheme="minorEastAsia"/>
          <w:lang w:eastAsia="zh-CN"/>
        </w:rPr>
        <w:t>]</w:t>
      </w:r>
      <w:r w:rsidRPr="00D44840">
        <w:rPr>
          <w:rFonts w:eastAsiaTheme="minorEastAsia" w:hint="eastAsia"/>
          <w:lang w:eastAsia="zh-CN"/>
        </w:rPr>
        <w:t>，从你的坟墓场放逐此牌：派出一个衍生物，此衍生物为该牌的复制品，但它为黑色，是</w:t>
      </w:r>
      <w:r w:rsidRPr="00D44840">
        <w:rPr>
          <w:rFonts w:eastAsiaTheme="minorEastAsia"/>
          <w:lang w:eastAsia="zh-CN"/>
        </w:rPr>
        <w:t>4/4</w:t>
      </w:r>
      <w:r w:rsidRPr="00D44840">
        <w:rPr>
          <w:rFonts w:eastAsiaTheme="minorEastAsia" w:hint="eastAsia"/>
          <w:lang w:eastAsia="zh-CN"/>
        </w:rPr>
        <w:t>，没有法术力费用，且额外具有灵俑此类别。你只可以于你能施放法术的时机下起动此异能。”</w:t>
      </w:r>
    </w:p>
    <w:p w14:paraId="79D86A3A" w14:textId="77777777" w:rsidR="00D44840" w:rsidRPr="00FF49CE" w:rsidRDefault="00D44840" w:rsidP="00D44840">
      <w:pPr>
        <w:pStyle w:val="CRBodyText"/>
        <w:rPr>
          <w:rFonts w:eastAsiaTheme="minorEastAsia"/>
          <w:lang w:eastAsia="zh-CN"/>
        </w:rPr>
      </w:pPr>
    </w:p>
    <w:p w14:paraId="7E702C60" w14:textId="7BBC1CA5" w:rsidR="00D44840" w:rsidRPr="00ED031A" w:rsidRDefault="00D44840" w:rsidP="007A5626">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29. </w:t>
      </w:r>
      <w:r w:rsidRPr="00D44840">
        <w:rPr>
          <w:rFonts w:eastAsiaTheme="minorEastAsia" w:hint="eastAsia"/>
          <w:lang w:eastAsia="zh-CN"/>
        </w:rPr>
        <w:t>折磨</w:t>
      </w:r>
    </w:p>
    <w:p w14:paraId="30636213" w14:textId="77777777" w:rsidR="00D44840" w:rsidRPr="00ED031A" w:rsidRDefault="00D44840" w:rsidP="00D44840">
      <w:pPr>
        <w:pStyle w:val="CRBodyText"/>
        <w:rPr>
          <w:rFonts w:eastAsiaTheme="minorEastAsia"/>
          <w:lang w:eastAsia="zh-CN"/>
        </w:rPr>
      </w:pPr>
    </w:p>
    <w:p w14:paraId="6FB64ED6" w14:textId="416AEE06" w:rsidR="00D44840" w:rsidRPr="00ED031A" w:rsidRDefault="00D44840" w:rsidP="00DA39C1">
      <w:pPr>
        <w:pStyle w:val="CR1001a"/>
        <w:rPr>
          <w:rFonts w:eastAsiaTheme="minorEastAsia"/>
          <w:lang w:eastAsia="zh-CN"/>
        </w:rPr>
      </w:pPr>
      <w:r>
        <w:rPr>
          <w:rFonts w:eastAsiaTheme="minorEastAsia"/>
          <w:lang w:eastAsia="zh-CN"/>
        </w:rPr>
        <w:t>702.1</w:t>
      </w:r>
      <w:r>
        <w:rPr>
          <w:rFonts w:eastAsiaTheme="minorEastAsia" w:hint="eastAsia"/>
          <w:lang w:eastAsia="zh-CN"/>
        </w:rPr>
        <w:t>29</w:t>
      </w:r>
      <w:r w:rsidRPr="00ED031A">
        <w:rPr>
          <w:rFonts w:eastAsiaTheme="minorEastAsia"/>
          <w:lang w:eastAsia="zh-CN"/>
        </w:rPr>
        <w:t>a</w:t>
      </w:r>
      <w:r>
        <w:rPr>
          <w:rFonts w:eastAsiaTheme="minorEastAsia" w:hint="eastAsia"/>
          <w:lang w:eastAsia="zh-CN"/>
        </w:rPr>
        <w:t xml:space="preserve"> </w:t>
      </w:r>
      <w:r w:rsidRPr="00D44840">
        <w:rPr>
          <w:rFonts w:eastAsiaTheme="minorEastAsia" w:hint="eastAsia"/>
          <w:lang w:eastAsia="zh-CN"/>
        </w:rPr>
        <w:t>折磨属于触发式异能。“折磨</w:t>
      </w:r>
      <w:r w:rsidRPr="00D44840">
        <w:rPr>
          <w:rFonts w:eastAsiaTheme="minorEastAsia"/>
          <w:lang w:eastAsia="zh-CN"/>
        </w:rPr>
        <w:t>N”</w:t>
      </w:r>
      <w:r w:rsidRPr="00D44840">
        <w:rPr>
          <w:rFonts w:eastAsiaTheme="minorEastAsia" w:hint="eastAsia"/>
          <w:lang w:eastAsia="zh-CN"/>
        </w:rPr>
        <w:t>意指“每当此生物被阻挡时，防御牌手失去</w:t>
      </w:r>
      <w:r w:rsidRPr="00D44840">
        <w:rPr>
          <w:rFonts w:eastAsiaTheme="minorEastAsia"/>
          <w:lang w:eastAsia="zh-CN"/>
        </w:rPr>
        <w:t>N</w:t>
      </w:r>
      <w:r w:rsidRPr="00D44840">
        <w:rPr>
          <w:rFonts w:eastAsiaTheme="minorEastAsia" w:hint="eastAsia"/>
          <w:lang w:eastAsia="zh-CN"/>
        </w:rPr>
        <w:t>点生命”。</w:t>
      </w:r>
    </w:p>
    <w:p w14:paraId="3FFB6313" w14:textId="77777777" w:rsidR="00D44840" w:rsidRPr="00ED031A" w:rsidRDefault="00D44840" w:rsidP="00D44840">
      <w:pPr>
        <w:pStyle w:val="CRBodyText"/>
        <w:rPr>
          <w:rFonts w:eastAsiaTheme="minorEastAsia"/>
          <w:lang w:eastAsia="zh-CN"/>
        </w:rPr>
      </w:pPr>
    </w:p>
    <w:p w14:paraId="2A14A925" w14:textId="7E79EA7F" w:rsidR="00D44840" w:rsidRPr="00ED031A" w:rsidRDefault="00D44840"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29b </w:t>
      </w:r>
      <w:r w:rsidRPr="00D44840">
        <w:rPr>
          <w:rFonts w:eastAsiaTheme="minorEastAsia" w:hint="eastAsia"/>
          <w:lang w:eastAsia="zh-CN"/>
        </w:rPr>
        <w:t>如果某生物具有数个折磨异能，则每一个都会分别触发。</w:t>
      </w:r>
    </w:p>
    <w:p w14:paraId="25824A58" w14:textId="77777777" w:rsidR="000047A8" w:rsidRPr="00FF49CE" w:rsidRDefault="000047A8" w:rsidP="000047A8">
      <w:pPr>
        <w:pStyle w:val="CRBodyText"/>
        <w:rPr>
          <w:rFonts w:eastAsiaTheme="minorEastAsia"/>
          <w:lang w:eastAsia="zh-CN"/>
        </w:rPr>
      </w:pPr>
    </w:p>
    <w:p w14:paraId="126AE225" w14:textId="2AB9576C" w:rsidR="000047A8" w:rsidRPr="00ED031A" w:rsidRDefault="000047A8" w:rsidP="007A5626">
      <w:pPr>
        <w:pStyle w:val="CR1001"/>
        <w:rPr>
          <w:rFonts w:eastAsiaTheme="minorEastAsia"/>
          <w:lang w:eastAsia="zh-CN"/>
        </w:rPr>
      </w:pPr>
      <w:r>
        <w:rPr>
          <w:rFonts w:eastAsiaTheme="minorEastAsia"/>
          <w:lang w:eastAsia="zh-CN"/>
        </w:rPr>
        <w:t>702.1</w:t>
      </w:r>
      <w:r>
        <w:rPr>
          <w:rFonts w:eastAsiaTheme="minorEastAsia" w:hint="eastAsia"/>
          <w:lang w:eastAsia="zh-CN"/>
        </w:rPr>
        <w:t xml:space="preserve">30. </w:t>
      </w:r>
      <w:r>
        <w:rPr>
          <w:rFonts w:eastAsiaTheme="minorEastAsia" w:hint="eastAsia"/>
          <w:lang w:eastAsia="zh-CN"/>
        </w:rPr>
        <w:t>登殿</w:t>
      </w:r>
    </w:p>
    <w:p w14:paraId="2972668E" w14:textId="77777777" w:rsidR="000047A8" w:rsidRPr="00ED031A" w:rsidRDefault="000047A8" w:rsidP="000047A8">
      <w:pPr>
        <w:pStyle w:val="CRBodyText"/>
        <w:rPr>
          <w:rFonts w:eastAsiaTheme="minorEastAsia"/>
          <w:lang w:eastAsia="zh-CN"/>
        </w:rPr>
      </w:pPr>
    </w:p>
    <w:p w14:paraId="24D52982" w14:textId="0DAD0568" w:rsidR="000047A8" w:rsidRPr="00ED031A" w:rsidRDefault="000047A8" w:rsidP="00DA39C1">
      <w:pPr>
        <w:pStyle w:val="CR1001a"/>
        <w:rPr>
          <w:rFonts w:eastAsiaTheme="minorEastAsia"/>
          <w:lang w:eastAsia="zh-CN"/>
        </w:rPr>
      </w:pPr>
      <w:r>
        <w:rPr>
          <w:rFonts w:eastAsiaTheme="minorEastAsia"/>
          <w:lang w:eastAsia="zh-CN"/>
        </w:rPr>
        <w:t>702.1</w:t>
      </w:r>
      <w:r>
        <w:rPr>
          <w:rFonts w:eastAsiaTheme="minorEastAsia" w:hint="eastAsia"/>
          <w:lang w:eastAsia="zh-CN"/>
        </w:rPr>
        <w:t>30</w:t>
      </w:r>
      <w:r w:rsidRPr="00ED031A">
        <w:rPr>
          <w:rFonts w:eastAsiaTheme="minorEastAsia"/>
          <w:lang w:eastAsia="zh-CN"/>
        </w:rPr>
        <w:t>a</w:t>
      </w:r>
      <w:r>
        <w:rPr>
          <w:rFonts w:eastAsiaTheme="minorEastAsia" w:hint="eastAsia"/>
          <w:lang w:eastAsia="zh-CN"/>
        </w:rPr>
        <w:t xml:space="preserve"> </w:t>
      </w:r>
      <w:r w:rsidR="008941E5" w:rsidRPr="008941E5">
        <w:rPr>
          <w:rFonts w:eastAsiaTheme="minorEastAsia" w:hint="eastAsia"/>
          <w:lang w:eastAsia="zh-CN"/>
        </w:rPr>
        <w:t>瞬间或法术咒语上的登殿代表咒语异能。意指“如果你操控十个或更多永久物，且你没有黄金城祝福，则于这盘游戏接下来的时段中，你得到黄金城祝福。”</w:t>
      </w:r>
    </w:p>
    <w:p w14:paraId="742670F0" w14:textId="77777777" w:rsidR="008941E5" w:rsidRPr="00ED031A" w:rsidRDefault="008941E5" w:rsidP="008941E5">
      <w:pPr>
        <w:pStyle w:val="CRBodyText"/>
        <w:rPr>
          <w:rFonts w:eastAsiaTheme="minorEastAsia"/>
          <w:lang w:eastAsia="zh-CN"/>
        </w:rPr>
      </w:pPr>
    </w:p>
    <w:p w14:paraId="01C79DE1" w14:textId="0EE631C5" w:rsidR="008941E5" w:rsidRPr="00ED031A" w:rsidRDefault="008941E5"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30b </w:t>
      </w:r>
      <w:r w:rsidRPr="008941E5">
        <w:rPr>
          <w:rFonts w:eastAsiaTheme="minorEastAsia" w:hint="eastAsia"/>
          <w:lang w:eastAsia="zh-CN"/>
        </w:rPr>
        <w:t>永久物上的登殿代表静止式异能。意指“但凡你操控十个或更多永久物，且你没有黄金城祝福，你便于这盘游戏接下来的时段中得到黄金城祝福。”</w:t>
      </w:r>
    </w:p>
    <w:p w14:paraId="44D94647" w14:textId="77777777" w:rsidR="008941E5" w:rsidRPr="00ED031A" w:rsidRDefault="008941E5" w:rsidP="008941E5">
      <w:pPr>
        <w:pStyle w:val="CRBodyText"/>
        <w:rPr>
          <w:rFonts w:eastAsiaTheme="minorEastAsia"/>
          <w:lang w:eastAsia="zh-CN"/>
        </w:rPr>
      </w:pPr>
    </w:p>
    <w:p w14:paraId="5E69EDCE" w14:textId="0C773D08" w:rsidR="008941E5" w:rsidRPr="00ED031A" w:rsidRDefault="008941E5" w:rsidP="00DA39C1">
      <w:pPr>
        <w:pStyle w:val="CR1001a"/>
        <w:rPr>
          <w:rFonts w:eastAsiaTheme="minorEastAsia"/>
          <w:lang w:eastAsia="zh-CN"/>
        </w:rPr>
      </w:pPr>
      <w:r>
        <w:rPr>
          <w:rFonts w:eastAsiaTheme="minorEastAsia"/>
          <w:lang w:eastAsia="zh-CN"/>
        </w:rPr>
        <w:t>702.1</w:t>
      </w:r>
      <w:r>
        <w:rPr>
          <w:rFonts w:eastAsiaTheme="minorEastAsia" w:hint="eastAsia"/>
          <w:lang w:eastAsia="zh-CN"/>
        </w:rPr>
        <w:t>30</w:t>
      </w:r>
      <w:r>
        <w:rPr>
          <w:rFonts w:eastAsiaTheme="minorEastAsia"/>
          <w:lang w:eastAsia="zh-CN"/>
        </w:rPr>
        <w:t>c</w:t>
      </w:r>
      <w:r>
        <w:rPr>
          <w:rFonts w:eastAsiaTheme="minorEastAsia" w:hint="eastAsia"/>
          <w:lang w:eastAsia="zh-CN"/>
        </w:rPr>
        <w:t xml:space="preserve"> </w:t>
      </w:r>
      <w:r w:rsidRPr="008941E5">
        <w:rPr>
          <w:rFonts w:eastAsiaTheme="minorEastAsia"/>
          <w:lang w:eastAsia="zh-CN"/>
        </w:rPr>
        <w:t>“</w:t>
      </w:r>
      <w:r w:rsidRPr="008941E5">
        <w:rPr>
          <w:rFonts w:eastAsiaTheme="minorEastAsia" w:hint="eastAsia"/>
          <w:lang w:eastAsia="zh-CN"/>
        </w:rPr>
        <w:t>得到黄金城祝福”此称号并无规则含义，仅用作标记，供其他规则和效应辨识之用。在同一时刻可有任意数量的牌手得到黄金城祝福。</w:t>
      </w:r>
    </w:p>
    <w:p w14:paraId="1FCD27E7" w14:textId="77777777" w:rsidR="008941E5" w:rsidRPr="00ED031A" w:rsidRDefault="008941E5" w:rsidP="008941E5">
      <w:pPr>
        <w:pStyle w:val="CRBodyText"/>
        <w:rPr>
          <w:rFonts w:eastAsiaTheme="minorEastAsia"/>
          <w:lang w:eastAsia="zh-CN"/>
        </w:rPr>
      </w:pPr>
    </w:p>
    <w:p w14:paraId="1C807BA6" w14:textId="47694C6C" w:rsidR="008941E5" w:rsidRPr="00ED031A" w:rsidRDefault="008941E5" w:rsidP="00DA39C1">
      <w:pPr>
        <w:pStyle w:val="CR1001a"/>
        <w:rPr>
          <w:rFonts w:eastAsiaTheme="minorEastAsia"/>
          <w:lang w:eastAsia="zh-CN"/>
        </w:rPr>
      </w:pPr>
      <w:r>
        <w:rPr>
          <w:rFonts w:eastAsiaTheme="minorEastAsia"/>
          <w:lang w:eastAsia="zh-CN"/>
        </w:rPr>
        <w:t>702.1</w:t>
      </w:r>
      <w:r>
        <w:rPr>
          <w:rFonts w:eastAsiaTheme="minorEastAsia" w:hint="eastAsia"/>
          <w:lang w:eastAsia="zh-CN"/>
        </w:rPr>
        <w:t>30</w:t>
      </w:r>
      <w:r>
        <w:rPr>
          <w:rFonts w:eastAsiaTheme="minorEastAsia"/>
          <w:lang w:eastAsia="zh-CN"/>
        </w:rPr>
        <w:t>d</w:t>
      </w:r>
      <w:r>
        <w:rPr>
          <w:rFonts w:eastAsiaTheme="minorEastAsia" w:hint="eastAsia"/>
          <w:lang w:eastAsia="zh-CN"/>
        </w:rPr>
        <w:t xml:space="preserve"> </w:t>
      </w:r>
      <w:r w:rsidRPr="008941E5">
        <w:rPr>
          <w:rFonts w:eastAsiaTheme="minorEastAsia" w:hint="eastAsia"/>
          <w:lang w:eastAsia="zh-CN"/>
        </w:rPr>
        <w:t>在牌手得到黄金城祝福之后，所有持续性效应会重新生效，然后游戏才会检查游戏状态或之前的事件是否满足触发条件。</w:t>
      </w:r>
    </w:p>
    <w:p w14:paraId="0C263587" w14:textId="77777777" w:rsidR="004E12B7" w:rsidRPr="00FF49CE" w:rsidRDefault="004E12B7" w:rsidP="004E12B7">
      <w:pPr>
        <w:pStyle w:val="CRBodyText"/>
        <w:rPr>
          <w:rFonts w:eastAsiaTheme="minorEastAsia"/>
          <w:lang w:eastAsia="zh-CN"/>
        </w:rPr>
      </w:pPr>
    </w:p>
    <w:p w14:paraId="30E034D7" w14:textId="5EED7690" w:rsidR="004E12B7" w:rsidRPr="00ED031A" w:rsidRDefault="004E12B7" w:rsidP="007A5626">
      <w:pPr>
        <w:pStyle w:val="CR1001"/>
        <w:rPr>
          <w:rFonts w:eastAsiaTheme="minorEastAsia"/>
          <w:lang w:eastAsia="zh-CN"/>
        </w:rPr>
      </w:pPr>
      <w:r>
        <w:rPr>
          <w:rFonts w:eastAsiaTheme="minorEastAsia"/>
          <w:lang w:eastAsia="zh-CN"/>
        </w:rPr>
        <w:t>702.1</w:t>
      </w:r>
      <w:r>
        <w:rPr>
          <w:rFonts w:eastAsiaTheme="minorEastAsia" w:hint="eastAsia"/>
          <w:lang w:eastAsia="zh-CN"/>
        </w:rPr>
        <w:t xml:space="preserve">31. </w:t>
      </w:r>
      <w:r w:rsidRPr="004E12B7">
        <w:rPr>
          <w:rFonts w:eastAsiaTheme="minorEastAsia" w:hint="eastAsia"/>
          <w:lang w:eastAsia="zh-CN"/>
        </w:rPr>
        <w:t>助力</w:t>
      </w:r>
    </w:p>
    <w:p w14:paraId="2457E9CF" w14:textId="77777777" w:rsidR="004E12B7" w:rsidRPr="00ED031A" w:rsidRDefault="004E12B7" w:rsidP="004E12B7">
      <w:pPr>
        <w:pStyle w:val="CRBodyText"/>
        <w:rPr>
          <w:rFonts w:eastAsiaTheme="minorEastAsia"/>
          <w:lang w:eastAsia="zh-CN"/>
        </w:rPr>
      </w:pPr>
    </w:p>
    <w:p w14:paraId="5BB16B89" w14:textId="5BD7253A" w:rsidR="004E12B7" w:rsidRPr="00ED031A" w:rsidRDefault="004E12B7" w:rsidP="004E12B7">
      <w:pPr>
        <w:pStyle w:val="CR1001a"/>
        <w:rPr>
          <w:rFonts w:eastAsiaTheme="minorEastAsia"/>
          <w:lang w:eastAsia="zh-CN"/>
        </w:rPr>
      </w:pPr>
      <w:r>
        <w:rPr>
          <w:rFonts w:eastAsiaTheme="minorEastAsia"/>
          <w:lang w:eastAsia="zh-CN"/>
        </w:rPr>
        <w:lastRenderedPageBreak/>
        <w:t>702.1</w:t>
      </w:r>
      <w:r>
        <w:rPr>
          <w:rFonts w:eastAsiaTheme="minorEastAsia" w:hint="eastAsia"/>
          <w:lang w:eastAsia="zh-CN"/>
        </w:rPr>
        <w:t>31</w:t>
      </w:r>
      <w:r w:rsidRPr="00ED031A">
        <w:rPr>
          <w:rFonts w:eastAsiaTheme="minorEastAsia"/>
          <w:lang w:eastAsia="zh-CN"/>
        </w:rPr>
        <w:t>a</w:t>
      </w:r>
      <w:r>
        <w:rPr>
          <w:rFonts w:eastAsiaTheme="minorEastAsia" w:hint="eastAsia"/>
          <w:lang w:eastAsia="zh-CN"/>
        </w:rPr>
        <w:t xml:space="preserve"> </w:t>
      </w:r>
      <w:r w:rsidRPr="004E12B7">
        <w:rPr>
          <w:rFonts w:eastAsiaTheme="minorEastAsia" w:hint="eastAsia"/>
          <w:lang w:eastAsia="zh-CN"/>
        </w:rPr>
        <w:t>助力属于静止式异能，会改变为具助力异能之咒语支付费用时需遵循之规范（参见规则</w:t>
      </w:r>
      <w:r>
        <w:rPr>
          <w:rFonts w:eastAsiaTheme="minorEastAsia"/>
          <w:lang w:eastAsia="zh-CN"/>
        </w:rPr>
        <w:t>601.2g-h</w:t>
      </w:r>
      <w:r w:rsidRPr="004E12B7">
        <w:rPr>
          <w:rFonts w:eastAsiaTheme="minorEastAsia" w:hint="eastAsia"/>
          <w:lang w:eastAsia="zh-CN"/>
        </w:rPr>
        <w:t>）。如果施放具助力异能之咒语的总费用当中包括一般法术力的部分，则于你在施放该咒语的过程中起动法术力异能之前，你可以选择另一位牌手。该牌手此时有机会来起动法术力异能。一旦该牌手决定不再起动法术力异能，便轮到你有机会来起动法术力异能。在你开始支付该咒语的总费用之前，先前所选之牌手可以支付该咒语总费用中一般法术力部分里之任意数量的费用。</w:t>
      </w:r>
    </w:p>
    <w:p w14:paraId="735CE2CB" w14:textId="77777777" w:rsidR="00043837" w:rsidRPr="00FF49CE" w:rsidRDefault="00043837" w:rsidP="00043837">
      <w:pPr>
        <w:pStyle w:val="CRBodyText"/>
        <w:rPr>
          <w:rFonts w:eastAsiaTheme="minorEastAsia"/>
          <w:lang w:eastAsia="zh-CN"/>
        </w:rPr>
      </w:pPr>
    </w:p>
    <w:p w14:paraId="4D758A72" w14:textId="1F4928FD" w:rsidR="00043837" w:rsidRPr="00ED031A" w:rsidRDefault="00043837" w:rsidP="007A5626">
      <w:pPr>
        <w:pStyle w:val="CR1001"/>
        <w:rPr>
          <w:rFonts w:eastAsiaTheme="minorEastAsia"/>
          <w:lang w:eastAsia="zh-CN"/>
        </w:rPr>
      </w:pPr>
      <w:r>
        <w:rPr>
          <w:rFonts w:eastAsiaTheme="minorEastAsia"/>
          <w:lang w:eastAsia="zh-CN"/>
        </w:rPr>
        <w:t>702.132</w:t>
      </w:r>
      <w:r>
        <w:rPr>
          <w:rFonts w:eastAsiaTheme="minorEastAsia" w:hint="eastAsia"/>
          <w:lang w:eastAsia="zh-CN"/>
        </w:rPr>
        <w:t xml:space="preserve">. </w:t>
      </w:r>
      <w:r w:rsidRPr="00043837">
        <w:rPr>
          <w:rFonts w:eastAsiaTheme="minorEastAsia" w:hint="eastAsia"/>
          <w:lang w:eastAsia="zh-CN"/>
        </w:rPr>
        <w:t>再起</w:t>
      </w:r>
    </w:p>
    <w:p w14:paraId="314D0544" w14:textId="77777777" w:rsidR="00043837" w:rsidRPr="00ED031A" w:rsidRDefault="00043837" w:rsidP="00043837">
      <w:pPr>
        <w:pStyle w:val="CRBodyText"/>
        <w:rPr>
          <w:rFonts w:eastAsiaTheme="minorEastAsia"/>
          <w:lang w:eastAsia="zh-CN"/>
        </w:rPr>
      </w:pPr>
    </w:p>
    <w:p w14:paraId="72CFD0F9" w14:textId="137ADAE2" w:rsidR="00043837" w:rsidRPr="00ED031A" w:rsidRDefault="00043837" w:rsidP="00043837">
      <w:pPr>
        <w:pStyle w:val="CR1001a"/>
        <w:rPr>
          <w:rFonts w:eastAsiaTheme="minorEastAsia"/>
          <w:lang w:eastAsia="zh-CN"/>
        </w:rPr>
      </w:pPr>
      <w:r>
        <w:rPr>
          <w:rFonts w:eastAsiaTheme="minorEastAsia"/>
          <w:lang w:eastAsia="zh-CN"/>
        </w:rPr>
        <w:t>702.132</w:t>
      </w:r>
      <w:r w:rsidRPr="00ED031A">
        <w:rPr>
          <w:rFonts w:eastAsiaTheme="minorEastAsia"/>
          <w:lang w:eastAsia="zh-CN"/>
        </w:rPr>
        <w:t>a</w:t>
      </w:r>
      <w:r>
        <w:rPr>
          <w:rFonts w:eastAsiaTheme="minorEastAsia" w:hint="eastAsia"/>
          <w:lang w:eastAsia="zh-CN"/>
        </w:rPr>
        <w:t xml:space="preserve"> </w:t>
      </w:r>
      <w:r w:rsidRPr="00043837">
        <w:rPr>
          <w:rFonts w:eastAsiaTheme="minorEastAsia" w:hint="eastAsia"/>
          <w:lang w:eastAsia="zh-CN"/>
        </w:rPr>
        <w:t>再起会在某些瞬间与法术上出现。它代表两个静止式异能：一个会于此牌在某牌手的坟墓场中时生效，另一个则于此牌在堆叠中时生效。“再起”意指“你可以从你的坟墓场施放此牌，但必须弃一张牌，以作为施放它的额外费用”以及“若是以再起方式施放此咒语，则于此牌将于任何时机下离开堆叠时，改为将它放逐，而非置入其他任何区域。”以再起异能施放咒语时，需依照规则</w:t>
      </w:r>
      <w:r w:rsidRPr="00043837">
        <w:rPr>
          <w:rFonts w:eastAsiaTheme="minorEastAsia"/>
          <w:lang w:eastAsia="zh-CN"/>
        </w:rPr>
        <w:t>601.2b</w:t>
      </w:r>
      <w:r w:rsidRPr="00043837">
        <w:rPr>
          <w:rFonts w:eastAsiaTheme="minorEastAsia" w:hint="eastAsia"/>
          <w:lang w:eastAsia="zh-CN"/>
        </w:rPr>
        <w:t>与规则</w:t>
      </w:r>
      <w:r w:rsidRPr="00043837">
        <w:rPr>
          <w:rFonts w:eastAsiaTheme="minorEastAsia"/>
          <w:lang w:eastAsia="zh-CN"/>
        </w:rPr>
        <w:t>601.2f-h</w:t>
      </w:r>
      <w:r w:rsidRPr="00043837">
        <w:rPr>
          <w:rFonts w:eastAsiaTheme="minorEastAsia" w:hint="eastAsia"/>
          <w:lang w:eastAsia="zh-CN"/>
        </w:rPr>
        <w:t>之规范来支付额外费用。</w:t>
      </w:r>
    </w:p>
    <w:p w14:paraId="03EB430B" w14:textId="77777777" w:rsidR="00043837" w:rsidRPr="00FF49CE" w:rsidRDefault="00043837" w:rsidP="00043837">
      <w:pPr>
        <w:pStyle w:val="CRBodyText"/>
        <w:rPr>
          <w:rFonts w:eastAsiaTheme="minorEastAsia"/>
          <w:lang w:eastAsia="zh-CN"/>
        </w:rPr>
      </w:pPr>
    </w:p>
    <w:p w14:paraId="7377BF14" w14:textId="5224E5B6" w:rsidR="00043837" w:rsidRPr="00ED031A" w:rsidRDefault="00043837" w:rsidP="007A5626">
      <w:pPr>
        <w:pStyle w:val="CR1001"/>
        <w:rPr>
          <w:rFonts w:eastAsiaTheme="minorEastAsia"/>
          <w:lang w:eastAsia="zh-CN"/>
        </w:rPr>
      </w:pPr>
      <w:r>
        <w:rPr>
          <w:rFonts w:eastAsiaTheme="minorEastAsia"/>
          <w:lang w:eastAsia="zh-CN"/>
        </w:rPr>
        <w:t>702.133</w:t>
      </w:r>
      <w:r>
        <w:rPr>
          <w:rFonts w:eastAsiaTheme="minorEastAsia" w:hint="eastAsia"/>
          <w:lang w:eastAsia="zh-CN"/>
        </w:rPr>
        <w:t xml:space="preserve">. </w:t>
      </w:r>
      <w:r w:rsidRPr="00043837">
        <w:rPr>
          <w:rFonts w:eastAsiaTheme="minorEastAsia" w:hint="eastAsia"/>
          <w:lang w:eastAsia="zh-CN"/>
        </w:rPr>
        <w:t>训导</w:t>
      </w:r>
    </w:p>
    <w:p w14:paraId="53EA6A69" w14:textId="77777777" w:rsidR="00043837" w:rsidRPr="00ED031A" w:rsidRDefault="00043837" w:rsidP="00043837">
      <w:pPr>
        <w:pStyle w:val="CRBodyText"/>
        <w:rPr>
          <w:rFonts w:eastAsiaTheme="minorEastAsia"/>
          <w:lang w:eastAsia="zh-CN"/>
        </w:rPr>
      </w:pPr>
    </w:p>
    <w:p w14:paraId="630119A1" w14:textId="3A82B39E" w:rsidR="00043837" w:rsidRPr="00ED031A" w:rsidRDefault="00043837" w:rsidP="00043837">
      <w:pPr>
        <w:pStyle w:val="CR1001a"/>
        <w:rPr>
          <w:rFonts w:eastAsiaTheme="minorEastAsia"/>
          <w:lang w:eastAsia="zh-CN"/>
        </w:rPr>
      </w:pPr>
      <w:r>
        <w:rPr>
          <w:rFonts w:eastAsiaTheme="minorEastAsia"/>
          <w:lang w:eastAsia="zh-CN"/>
        </w:rPr>
        <w:t>702.133</w:t>
      </w:r>
      <w:r w:rsidRPr="00ED031A">
        <w:rPr>
          <w:rFonts w:eastAsiaTheme="minorEastAsia"/>
          <w:lang w:eastAsia="zh-CN"/>
        </w:rPr>
        <w:t>a</w:t>
      </w:r>
      <w:r>
        <w:rPr>
          <w:rFonts w:eastAsiaTheme="minorEastAsia" w:hint="eastAsia"/>
          <w:lang w:eastAsia="zh-CN"/>
        </w:rPr>
        <w:t xml:space="preserve"> </w:t>
      </w:r>
      <w:r w:rsidRPr="00043837">
        <w:rPr>
          <w:rFonts w:eastAsiaTheme="minorEastAsia" w:hint="eastAsia"/>
          <w:lang w:eastAsia="zh-CN"/>
        </w:rPr>
        <w:t>训导属于触发式异能。“训导”意指“每当此生物攻击时，在目标进行攻击且力量小于此生物的生物上放置一个</w:t>
      </w:r>
      <w:r w:rsidRPr="00043837">
        <w:rPr>
          <w:rFonts w:eastAsiaTheme="minorEastAsia"/>
          <w:lang w:eastAsia="zh-CN"/>
        </w:rPr>
        <w:t>+1/+1</w:t>
      </w:r>
      <w:r w:rsidRPr="00043837">
        <w:rPr>
          <w:rFonts w:eastAsiaTheme="minorEastAsia" w:hint="eastAsia"/>
          <w:lang w:eastAsia="zh-CN"/>
        </w:rPr>
        <w:t>指示物。”</w:t>
      </w:r>
    </w:p>
    <w:p w14:paraId="3C412D60" w14:textId="77777777" w:rsidR="00043837" w:rsidRPr="00ED031A" w:rsidRDefault="00043837" w:rsidP="00043837">
      <w:pPr>
        <w:pStyle w:val="CRBodyText"/>
        <w:rPr>
          <w:rFonts w:eastAsiaTheme="minorEastAsia"/>
          <w:lang w:eastAsia="zh-CN"/>
        </w:rPr>
      </w:pPr>
    </w:p>
    <w:p w14:paraId="2B768754" w14:textId="3DB0E0E6" w:rsidR="00043837" w:rsidRPr="00ED031A" w:rsidRDefault="00043837" w:rsidP="00043837">
      <w:pPr>
        <w:pStyle w:val="CR1001a"/>
        <w:rPr>
          <w:rFonts w:eastAsiaTheme="minorEastAsia"/>
          <w:lang w:eastAsia="zh-CN"/>
        </w:rPr>
      </w:pPr>
      <w:r>
        <w:rPr>
          <w:rFonts w:eastAsiaTheme="minorEastAsia"/>
          <w:lang w:eastAsia="zh-CN"/>
        </w:rPr>
        <w:t>702.133</w:t>
      </w:r>
      <w:r>
        <w:rPr>
          <w:rFonts w:eastAsiaTheme="minorEastAsia" w:hint="eastAsia"/>
          <w:lang w:eastAsia="zh-CN"/>
        </w:rPr>
        <w:t xml:space="preserve">b </w:t>
      </w:r>
      <w:r w:rsidR="00327DB5" w:rsidRPr="00327DB5">
        <w:rPr>
          <w:rFonts w:eastAsiaTheme="minorEastAsia" w:hint="eastAsia"/>
          <w:lang w:eastAsia="zh-CN"/>
        </w:rPr>
        <w:t>如果某生物具有数个训导异能，则每一个都会分别触发。</w:t>
      </w:r>
    </w:p>
    <w:p w14:paraId="17748867" w14:textId="77777777" w:rsidR="009124AB" w:rsidRPr="00FF49CE" w:rsidRDefault="009124AB" w:rsidP="009124AB">
      <w:pPr>
        <w:pStyle w:val="CRBodyText"/>
        <w:rPr>
          <w:rFonts w:eastAsiaTheme="minorEastAsia"/>
          <w:lang w:eastAsia="zh-CN"/>
        </w:rPr>
      </w:pPr>
    </w:p>
    <w:p w14:paraId="6CA19994" w14:textId="324971D4" w:rsidR="009124AB" w:rsidRPr="00ED031A" w:rsidRDefault="009124AB" w:rsidP="009124AB">
      <w:pPr>
        <w:pStyle w:val="CR1001"/>
        <w:rPr>
          <w:rFonts w:eastAsiaTheme="minorEastAsia"/>
          <w:lang w:eastAsia="zh-CN"/>
        </w:rPr>
      </w:pPr>
      <w:r>
        <w:rPr>
          <w:rFonts w:eastAsiaTheme="minorEastAsia"/>
          <w:lang w:eastAsia="zh-CN"/>
        </w:rPr>
        <w:t>702.134</w:t>
      </w:r>
      <w:r>
        <w:rPr>
          <w:rFonts w:eastAsiaTheme="minorEastAsia" w:hint="eastAsia"/>
          <w:lang w:eastAsia="zh-CN"/>
        </w:rPr>
        <w:t xml:space="preserve">. </w:t>
      </w:r>
      <w:r w:rsidR="00693E8C" w:rsidRPr="00693E8C">
        <w:rPr>
          <w:rFonts w:eastAsiaTheme="minorEastAsia" w:hint="eastAsia"/>
          <w:lang w:eastAsia="zh-CN"/>
        </w:rPr>
        <w:t>往生</w:t>
      </w:r>
    </w:p>
    <w:p w14:paraId="0E8DAB85" w14:textId="77777777" w:rsidR="009124AB" w:rsidRPr="00ED031A" w:rsidRDefault="009124AB" w:rsidP="009124AB">
      <w:pPr>
        <w:pStyle w:val="CRBodyText"/>
        <w:rPr>
          <w:rFonts w:eastAsiaTheme="minorEastAsia"/>
          <w:lang w:eastAsia="zh-CN"/>
        </w:rPr>
      </w:pPr>
    </w:p>
    <w:p w14:paraId="6BF9BE64" w14:textId="5DED66A8" w:rsidR="009124AB" w:rsidRPr="00ED031A" w:rsidRDefault="009124AB" w:rsidP="009124AB">
      <w:pPr>
        <w:pStyle w:val="CR1001a"/>
        <w:rPr>
          <w:rFonts w:eastAsiaTheme="minorEastAsia"/>
          <w:lang w:eastAsia="zh-CN"/>
        </w:rPr>
      </w:pPr>
      <w:r>
        <w:rPr>
          <w:rFonts w:eastAsiaTheme="minorEastAsia"/>
          <w:lang w:eastAsia="zh-CN"/>
        </w:rPr>
        <w:t>702.134</w:t>
      </w:r>
      <w:r w:rsidRPr="00ED031A">
        <w:rPr>
          <w:rFonts w:eastAsiaTheme="minorEastAsia"/>
          <w:lang w:eastAsia="zh-CN"/>
        </w:rPr>
        <w:t>a</w:t>
      </w:r>
      <w:r>
        <w:rPr>
          <w:rFonts w:eastAsiaTheme="minorEastAsia" w:hint="eastAsia"/>
          <w:lang w:eastAsia="zh-CN"/>
        </w:rPr>
        <w:t xml:space="preserve"> </w:t>
      </w:r>
      <w:r w:rsidR="00693E8C" w:rsidRPr="00693E8C">
        <w:rPr>
          <w:rFonts w:eastAsiaTheme="minorEastAsia" w:hint="eastAsia"/>
          <w:lang w:eastAsia="zh-CN"/>
        </w:rPr>
        <w:t>往生属于触发式异能。“往生</w:t>
      </w:r>
      <w:r w:rsidR="00693E8C" w:rsidRPr="00693E8C">
        <w:rPr>
          <w:rFonts w:eastAsiaTheme="minorEastAsia"/>
          <w:lang w:eastAsia="zh-CN"/>
        </w:rPr>
        <w:t>N”</w:t>
      </w:r>
      <w:r w:rsidR="00693E8C" w:rsidRPr="00693E8C">
        <w:rPr>
          <w:rFonts w:eastAsiaTheme="minorEastAsia" w:hint="eastAsia"/>
          <w:lang w:eastAsia="zh-CN"/>
        </w:rPr>
        <w:t>意指“当此永久物从战场进入坟墓场时，派出</w:t>
      </w:r>
      <w:r w:rsidR="00693E8C" w:rsidRPr="00693E8C">
        <w:rPr>
          <w:rFonts w:eastAsiaTheme="minorEastAsia"/>
          <w:lang w:eastAsia="zh-CN"/>
        </w:rPr>
        <w:t>N</w:t>
      </w:r>
      <w:r w:rsidR="00693E8C" w:rsidRPr="00693E8C">
        <w:rPr>
          <w:rFonts w:eastAsiaTheme="minorEastAsia" w:hint="eastAsia"/>
          <w:lang w:eastAsia="zh-CN"/>
        </w:rPr>
        <w:t>个</w:t>
      </w:r>
      <w:r w:rsidR="00693E8C" w:rsidRPr="00693E8C">
        <w:rPr>
          <w:rFonts w:eastAsiaTheme="minorEastAsia"/>
          <w:lang w:eastAsia="zh-CN"/>
        </w:rPr>
        <w:t>1/1</w:t>
      </w:r>
      <w:r w:rsidR="00693E8C" w:rsidRPr="00693E8C">
        <w:rPr>
          <w:rFonts w:eastAsiaTheme="minorEastAsia" w:hint="eastAsia"/>
          <w:lang w:eastAsia="zh-CN"/>
        </w:rPr>
        <w:t>，白黑双色，具飞行异能的精怪衍生生物。”</w:t>
      </w:r>
    </w:p>
    <w:p w14:paraId="670A018E" w14:textId="77777777" w:rsidR="009124AB" w:rsidRPr="00ED031A" w:rsidRDefault="009124AB" w:rsidP="009124AB">
      <w:pPr>
        <w:pStyle w:val="CRBodyText"/>
        <w:rPr>
          <w:rFonts w:eastAsiaTheme="minorEastAsia"/>
          <w:lang w:eastAsia="zh-CN"/>
        </w:rPr>
      </w:pPr>
    </w:p>
    <w:p w14:paraId="05EA8EEA" w14:textId="589D70AA" w:rsidR="009124AB" w:rsidRPr="00ED031A" w:rsidRDefault="009124AB" w:rsidP="009124AB">
      <w:pPr>
        <w:pStyle w:val="CR1001a"/>
        <w:rPr>
          <w:rFonts w:eastAsiaTheme="minorEastAsia"/>
          <w:lang w:eastAsia="zh-CN"/>
        </w:rPr>
      </w:pPr>
      <w:r>
        <w:rPr>
          <w:rFonts w:eastAsiaTheme="minorEastAsia"/>
          <w:lang w:eastAsia="zh-CN"/>
        </w:rPr>
        <w:t>702.134</w:t>
      </w:r>
      <w:r>
        <w:rPr>
          <w:rFonts w:eastAsiaTheme="minorEastAsia" w:hint="eastAsia"/>
          <w:lang w:eastAsia="zh-CN"/>
        </w:rPr>
        <w:t xml:space="preserve">b </w:t>
      </w:r>
      <w:r w:rsidR="00693E8C" w:rsidRPr="00693E8C">
        <w:rPr>
          <w:rFonts w:eastAsiaTheme="minorEastAsia" w:hint="eastAsia"/>
          <w:lang w:eastAsia="zh-CN"/>
        </w:rPr>
        <w:t>如果某永久物具有数个往生异能，则每一个都会分别触发。</w:t>
      </w:r>
    </w:p>
    <w:p w14:paraId="531E4967" w14:textId="77777777" w:rsidR="009124AB" w:rsidRPr="00FF49CE" w:rsidRDefault="009124AB" w:rsidP="009124AB">
      <w:pPr>
        <w:pStyle w:val="CRBodyText"/>
        <w:rPr>
          <w:rFonts w:eastAsiaTheme="minorEastAsia"/>
          <w:lang w:eastAsia="zh-CN"/>
        </w:rPr>
      </w:pPr>
    </w:p>
    <w:p w14:paraId="4BF2C856" w14:textId="0BA0555D" w:rsidR="009124AB" w:rsidRPr="00ED031A" w:rsidRDefault="009124AB" w:rsidP="009124AB">
      <w:pPr>
        <w:pStyle w:val="CR1001"/>
        <w:rPr>
          <w:rFonts w:eastAsiaTheme="minorEastAsia"/>
          <w:lang w:eastAsia="zh-CN"/>
        </w:rPr>
      </w:pPr>
      <w:r>
        <w:rPr>
          <w:rFonts w:eastAsiaTheme="minorEastAsia"/>
          <w:lang w:eastAsia="zh-CN"/>
        </w:rPr>
        <w:t>702.135</w:t>
      </w:r>
      <w:r>
        <w:rPr>
          <w:rFonts w:eastAsiaTheme="minorEastAsia" w:hint="eastAsia"/>
          <w:lang w:eastAsia="zh-CN"/>
        </w:rPr>
        <w:t xml:space="preserve">. </w:t>
      </w:r>
      <w:r w:rsidR="003A16B5" w:rsidRPr="003A16B5">
        <w:rPr>
          <w:rFonts w:eastAsiaTheme="minorEastAsia" w:hint="eastAsia"/>
          <w:lang w:eastAsia="zh-CN"/>
        </w:rPr>
        <w:t>起事</w:t>
      </w:r>
    </w:p>
    <w:p w14:paraId="3BFC75DE" w14:textId="77777777" w:rsidR="009124AB" w:rsidRPr="00ED031A" w:rsidRDefault="009124AB" w:rsidP="009124AB">
      <w:pPr>
        <w:pStyle w:val="CRBodyText"/>
        <w:rPr>
          <w:rFonts w:eastAsiaTheme="minorEastAsia"/>
          <w:lang w:eastAsia="zh-CN"/>
        </w:rPr>
      </w:pPr>
    </w:p>
    <w:p w14:paraId="5F428B55" w14:textId="6CA7A9F8" w:rsidR="009124AB" w:rsidRPr="00ED031A" w:rsidRDefault="009124AB" w:rsidP="009124AB">
      <w:pPr>
        <w:pStyle w:val="CR1001a"/>
        <w:rPr>
          <w:rFonts w:eastAsiaTheme="minorEastAsia"/>
          <w:lang w:eastAsia="zh-CN"/>
        </w:rPr>
      </w:pPr>
      <w:r>
        <w:rPr>
          <w:rFonts w:eastAsiaTheme="minorEastAsia"/>
          <w:lang w:eastAsia="zh-CN"/>
        </w:rPr>
        <w:t>702.135</w:t>
      </w:r>
      <w:r w:rsidRPr="00ED031A">
        <w:rPr>
          <w:rFonts w:eastAsiaTheme="minorEastAsia"/>
          <w:lang w:eastAsia="zh-CN"/>
        </w:rPr>
        <w:t>a</w:t>
      </w:r>
      <w:r>
        <w:rPr>
          <w:rFonts w:eastAsiaTheme="minorEastAsia" w:hint="eastAsia"/>
          <w:lang w:eastAsia="zh-CN"/>
        </w:rPr>
        <w:t xml:space="preserve"> </w:t>
      </w:r>
      <w:r w:rsidR="003A16B5" w:rsidRPr="003A16B5">
        <w:rPr>
          <w:rFonts w:eastAsiaTheme="minorEastAsia" w:hint="eastAsia"/>
          <w:lang w:eastAsia="zh-CN"/>
        </w:rPr>
        <w:t>起事属于静止式异能。“起事”意指“你可以让此永久物进战场时上面额外有一个</w:t>
      </w:r>
      <w:r w:rsidR="003A16B5" w:rsidRPr="003A16B5">
        <w:rPr>
          <w:rFonts w:eastAsiaTheme="minorEastAsia"/>
          <w:lang w:eastAsia="zh-CN"/>
        </w:rPr>
        <w:t>+1/+1</w:t>
      </w:r>
      <w:r w:rsidR="003A16B5" w:rsidRPr="003A16B5">
        <w:rPr>
          <w:rFonts w:eastAsiaTheme="minorEastAsia" w:hint="eastAsia"/>
          <w:lang w:eastAsia="zh-CN"/>
        </w:rPr>
        <w:t>指示物。如果你未如此作，则它获得敏捷异能。”</w:t>
      </w:r>
    </w:p>
    <w:p w14:paraId="16E812E0" w14:textId="77777777" w:rsidR="009124AB" w:rsidRPr="00ED031A" w:rsidRDefault="009124AB" w:rsidP="009124AB">
      <w:pPr>
        <w:pStyle w:val="CRBodyText"/>
        <w:rPr>
          <w:rFonts w:eastAsiaTheme="minorEastAsia"/>
          <w:lang w:eastAsia="zh-CN"/>
        </w:rPr>
      </w:pPr>
    </w:p>
    <w:p w14:paraId="6028CA6E" w14:textId="2AB78E6D" w:rsidR="009124AB" w:rsidRPr="00ED031A" w:rsidRDefault="009124AB" w:rsidP="009124AB">
      <w:pPr>
        <w:pStyle w:val="CR1001a"/>
        <w:rPr>
          <w:rFonts w:eastAsiaTheme="minorEastAsia"/>
          <w:lang w:eastAsia="zh-CN"/>
        </w:rPr>
      </w:pPr>
      <w:r>
        <w:rPr>
          <w:rFonts w:eastAsiaTheme="minorEastAsia"/>
          <w:lang w:eastAsia="zh-CN"/>
        </w:rPr>
        <w:t>702.135</w:t>
      </w:r>
      <w:r>
        <w:rPr>
          <w:rFonts w:eastAsiaTheme="minorEastAsia" w:hint="eastAsia"/>
          <w:lang w:eastAsia="zh-CN"/>
        </w:rPr>
        <w:t xml:space="preserve">b </w:t>
      </w:r>
      <w:r w:rsidR="003A16B5" w:rsidRPr="003A16B5">
        <w:rPr>
          <w:rFonts w:eastAsiaTheme="minorEastAsia" w:hint="eastAsia"/>
          <w:lang w:eastAsia="zh-CN"/>
        </w:rPr>
        <w:t>若某永久物具有数个起事异能，则每一个都会分别生效。</w:t>
      </w:r>
    </w:p>
    <w:p w14:paraId="2301807E" w14:textId="77777777" w:rsidR="009124AB" w:rsidRPr="00FF49CE" w:rsidRDefault="009124AB" w:rsidP="009124AB">
      <w:pPr>
        <w:pStyle w:val="CRBodyText"/>
        <w:rPr>
          <w:rFonts w:eastAsiaTheme="minorEastAsia"/>
          <w:lang w:eastAsia="zh-CN"/>
        </w:rPr>
      </w:pPr>
    </w:p>
    <w:p w14:paraId="0BAB19E6" w14:textId="76428690" w:rsidR="009124AB" w:rsidRPr="00ED031A" w:rsidRDefault="009124AB" w:rsidP="009124AB">
      <w:pPr>
        <w:pStyle w:val="CR1001"/>
        <w:rPr>
          <w:rFonts w:eastAsiaTheme="minorEastAsia"/>
          <w:lang w:eastAsia="zh-CN"/>
        </w:rPr>
      </w:pPr>
      <w:r>
        <w:rPr>
          <w:rFonts w:eastAsiaTheme="minorEastAsia"/>
          <w:lang w:eastAsia="zh-CN"/>
        </w:rPr>
        <w:t>702.136</w:t>
      </w:r>
      <w:r>
        <w:rPr>
          <w:rFonts w:eastAsiaTheme="minorEastAsia" w:hint="eastAsia"/>
          <w:lang w:eastAsia="zh-CN"/>
        </w:rPr>
        <w:t xml:space="preserve">. </w:t>
      </w:r>
      <w:r w:rsidR="003A16B5" w:rsidRPr="003A16B5">
        <w:rPr>
          <w:rFonts w:eastAsiaTheme="minorEastAsia" w:hint="eastAsia"/>
          <w:lang w:eastAsia="zh-CN"/>
        </w:rPr>
        <w:t>揭幕</w:t>
      </w:r>
    </w:p>
    <w:p w14:paraId="3E0D41E7" w14:textId="77777777" w:rsidR="009124AB" w:rsidRPr="00ED031A" w:rsidRDefault="009124AB" w:rsidP="009124AB">
      <w:pPr>
        <w:pStyle w:val="CRBodyText"/>
        <w:rPr>
          <w:rFonts w:eastAsiaTheme="minorEastAsia"/>
          <w:lang w:eastAsia="zh-CN"/>
        </w:rPr>
      </w:pPr>
    </w:p>
    <w:p w14:paraId="1DA62159" w14:textId="0B7D0673" w:rsidR="009124AB" w:rsidRPr="00ED031A" w:rsidRDefault="009124AB" w:rsidP="009124AB">
      <w:pPr>
        <w:pStyle w:val="CR1001a"/>
        <w:rPr>
          <w:rFonts w:eastAsiaTheme="minorEastAsia"/>
          <w:lang w:eastAsia="zh-CN"/>
        </w:rPr>
      </w:pPr>
      <w:r>
        <w:rPr>
          <w:rFonts w:eastAsiaTheme="minorEastAsia"/>
          <w:lang w:eastAsia="zh-CN"/>
        </w:rPr>
        <w:t>702.136</w:t>
      </w:r>
      <w:r w:rsidRPr="00ED031A">
        <w:rPr>
          <w:rFonts w:eastAsiaTheme="minorEastAsia"/>
          <w:lang w:eastAsia="zh-CN"/>
        </w:rPr>
        <w:t>a</w:t>
      </w:r>
      <w:r>
        <w:rPr>
          <w:rFonts w:eastAsiaTheme="minorEastAsia" w:hint="eastAsia"/>
          <w:lang w:eastAsia="zh-CN"/>
        </w:rPr>
        <w:t xml:space="preserve"> </w:t>
      </w:r>
      <w:r w:rsidR="003A16B5" w:rsidRPr="003A16B5">
        <w:rPr>
          <w:rFonts w:eastAsiaTheme="minorEastAsia" w:hint="eastAsia"/>
          <w:lang w:eastAsia="zh-CN"/>
        </w:rPr>
        <w:t>揭幕属于静止式异能，于堆叠中时生效。“揭幕</w:t>
      </w:r>
      <w:r w:rsidR="003A16B5" w:rsidRPr="003A16B5">
        <w:rPr>
          <w:rFonts w:eastAsiaTheme="minorEastAsia"/>
          <w:lang w:eastAsia="zh-CN"/>
        </w:rPr>
        <w:t>[</w:t>
      </w:r>
      <w:r w:rsidR="003A16B5" w:rsidRPr="003A16B5">
        <w:rPr>
          <w:rFonts w:eastAsiaTheme="minorEastAsia" w:hint="eastAsia"/>
          <w:lang w:eastAsia="zh-CN"/>
        </w:rPr>
        <w:t>费用</w:t>
      </w:r>
      <w:r w:rsidR="003A16B5" w:rsidRPr="003A16B5">
        <w:rPr>
          <w:rFonts w:eastAsiaTheme="minorEastAsia"/>
          <w:lang w:eastAsia="zh-CN"/>
        </w:rPr>
        <w:t>]”</w:t>
      </w:r>
      <w:r w:rsidR="003A16B5" w:rsidRPr="003A16B5">
        <w:rPr>
          <w:rFonts w:eastAsiaTheme="minorEastAsia" w:hint="eastAsia"/>
          <w:lang w:eastAsia="zh-CN"/>
        </w:rPr>
        <w:t>意指“如果本回合有对手曾失去生命，则你可以支付</w:t>
      </w:r>
      <w:r w:rsidR="003A16B5" w:rsidRPr="003A16B5">
        <w:rPr>
          <w:rFonts w:eastAsiaTheme="minorEastAsia"/>
          <w:lang w:eastAsia="zh-CN"/>
        </w:rPr>
        <w:t>[</w:t>
      </w:r>
      <w:r w:rsidR="003A16B5" w:rsidRPr="003A16B5">
        <w:rPr>
          <w:rFonts w:eastAsiaTheme="minorEastAsia" w:hint="eastAsia"/>
          <w:lang w:eastAsia="zh-CN"/>
        </w:rPr>
        <w:t>费用</w:t>
      </w:r>
      <w:r w:rsidR="003A16B5" w:rsidRPr="003A16B5">
        <w:rPr>
          <w:rFonts w:eastAsiaTheme="minorEastAsia"/>
          <w:lang w:eastAsia="zh-CN"/>
        </w:rPr>
        <w:t>]</w:t>
      </w:r>
      <w:r w:rsidR="003A16B5" w:rsidRPr="003A16B5">
        <w:rPr>
          <w:rFonts w:eastAsiaTheme="minorEastAsia" w:hint="eastAsia"/>
          <w:lang w:eastAsia="zh-CN"/>
        </w:rPr>
        <w:t>，而不支付此咒语的法术力费用。”支付咒语的揭幕费用时，需依照规则</w:t>
      </w:r>
      <w:r w:rsidR="003A16B5" w:rsidRPr="003A16B5">
        <w:rPr>
          <w:rFonts w:eastAsiaTheme="minorEastAsia"/>
          <w:lang w:eastAsia="zh-CN"/>
        </w:rPr>
        <w:t>601.2b</w:t>
      </w:r>
      <w:r w:rsidR="003A16B5" w:rsidRPr="003A16B5">
        <w:rPr>
          <w:rFonts w:eastAsiaTheme="minorEastAsia" w:hint="eastAsia"/>
          <w:lang w:eastAsia="zh-CN"/>
        </w:rPr>
        <w:t>与规则</w:t>
      </w:r>
      <w:r w:rsidR="003A16B5" w:rsidRPr="003A16B5">
        <w:rPr>
          <w:rFonts w:eastAsiaTheme="minorEastAsia"/>
          <w:lang w:eastAsia="zh-CN"/>
        </w:rPr>
        <w:t>601.2f-h</w:t>
      </w:r>
      <w:r w:rsidR="003A16B5" w:rsidRPr="003A16B5">
        <w:rPr>
          <w:rFonts w:eastAsiaTheme="minorEastAsia" w:hint="eastAsia"/>
          <w:lang w:eastAsia="zh-CN"/>
        </w:rPr>
        <w:t>之规范来支付替代性费用。</w:t>
      </w:r>
    </w:p>
    <w:p w14:paraId="583D9265" w14:textId="77777777" w:rsidR="00C666BC" w:rsidRPr="009124AB" w:rsidRDefault="00C666BC" w:rsidP="000D3E31">
      <w:pPr>
        <w:pStyle w:val="CRBodyText"/>
        <w:rPr>
          <w:rFonts w:eastAsiaTheme="minorEastAsia"/>
          <w:lang w:eastAsia="zh-CN"/>
        </w:rPr>
      </w:pPr>
    </w:p>
    <w:p w14:paraId="4267F946" w14:textId="51E30954" w:rsidR="004D2163" w:rsidRPr="00ED031A" w:rsidRDefault="004D2163" w:rsidP="006A0BC8">
      <w:pPr>
        <w:pStyle w:val="CR1100"/>
        <w:rPr>
          <w:rFonts w:eastAsiaTheme="minorEastAsia"/>
          <w:lang w:eastAsia="zh-CN"/>
        </w:rPr>
      </w:pPr>
      <w:bookmarkStart w:id="142" w:name="_Toc21037850"/>
      <w:r w:rsidRPr="00ED031A">
        <w:rPr>
          <w:rFonts w:eastAsiaTheme="minorEastAsia"/>
          <w:lang w:eastAsia="zh-CN"/>
        </w:rPr>
        <w:t xml:space="preserve">703. </w:t>
      </w:r>
      <w:r w:rsidR="004A6C0E" w:rsidRPr="00ED031A">
        <w:rPr>
          <w:rFonts w:eastAsiaTheme="minorEastAsia"/>
          <w:lang w:eastAsia="zh-CN"/>
        </w:rPr>
        <w:t>回合动作</w:t>
      </w:r>
      <w:bookmarkEnd w:id="142"/>
    </w:p>
    <w:p w14:paraId="29D2DC9B" w14:textId="77777777" w:rsidR="00FA6801" w:rsidRPr="00ED031A" w:rsidRDefault="00FA6801" w:rsidP="000D3E31">
      <w:pPr>
        <w:pStyle w:val="CRBodyText"/>
        <w:rPr>
          <w:rFonts w:eastAsiaTheme="minorEastAsia"/>
          <w:lang w:eastAsia="zh-CN"/>
        </w:rPr>
      </w:pPr>
    </w:p>
    <w:p w14:paraId="1965E88C" w14:textId="0FEC255C" w:rsidR="004D2163" w:rsidRPr="00ED031A" w:rsidRDefault="004D2163" w:rsidP="007A5626">
      <w:pPr>
        <w:pStyle w:val="CR1001"/>
        <w:rPr>
          <w:rFonts w:eastAsiaTheme="minorEastAsia"/>
          <w:lang w:eastAsia="zh-CN"/>
        </w:rPr>
      </w:pPr>
      <w:r w:rsidRPr="00ED031A">
        <w:rPr>
          <w:rFonts w:eastAsiaTheme="minorEastAsia"/>
          <w:lang w:eastAsia="zh-CN"/>
        </w:rPr>
        <w:t xml:space="preserve">703.1. </w:t>
      </w:r>
      <w:r w:rsidR="004A6C0E" w:rsidRPr="00ED031A">
        <w:rPr>
          <w:rFonts w:eastAsiaTheme="minorEastAsia"/>
          <w:lang w:eastAsia="zh-CN"/>
        </w:rPr>
        <w:t>回合动作属于游戏动作，会在当某些步骤或阶段开始时，或每个步骤及阶段结束时自动执行。回合动作不使用堆叠。</w:t>
      </w:r>
    </w:p>
    <w:p w14:paraId="75970C36" w14:textId="77777777" w:rsidR="00FA6801" w:rsidRPr="00ED031A" w:rsidRDefault="00FA6801" w:rsidP="000D3E31">
      <w:pPr>
        <w:pStyle w:val="CRBodyText"/>
        <w:rPr>
          <w:rFonts w:eastAsiaTheme="minorEastAsia"/>
          <w:lang w:eastAsia="zh-CN"/>
        </w:rPr>
      </w:pPr>
    </w:p>
    <w:p w14:paraId="3EBC6D27" w14:textId="7880ED6F" w:rsidR="004D2163" w:rsidRPr="00ED031A" w:rsidRDefault="004D2163" w:rsidP="00DA39C1">
      <w:pPr>
        <w:pStyle w:val="CR1001a"/>
        <w:rPr>
          <w:rFonts w:eastAsiaTheme="minorEastAsia"/>
          <w:lang w:eastAsia="zh-CN"/>
        </w:rPr>
      </w:pPr>
      <w:r w:rsidRPr="00ED031A">
        <w:rPr>
          <w:rFonts w:eastAsiaTheme="minorEastAsia"/>
          <w:lang w:eastAsia="zh-CN"/>
        </w:rPr>
        <w:t>703.1a</w:t>
      </w:r>
      <w:r w:rsidR="0035068D" w:rsidRPr="00ED031A">
        <w:rPr>
          <w:rFonts w:eastAsiaTheme="minorEastAsia" w:hint="eastAsia"/>
          <w:lang w:eastAsia="zh-CN"/>
        </w:rPr>
        <w:t xml:space="preserve"> </w:t>
      </w:r>
      <w:r w:rsidR="0035068D" w:rsidRPr="00ED031A">
        <w:rPr>
          <w:rFonts w:eastAsiaTheme="minorEastAsia"/>
          <w:lang w:eastAsia="zh-CN"/>
        </w:rPr>
        <w:t>在乎特定步骤或阶段开始的异能属于触发式异能，并不属于回合动作。（参见规则</w:t>
      </w:r>
      <w:r w:rsidR="0035068D" w:rsidRPr="00ED031A">
        <w:rPr>
          <w:rFonts w:eastAsiaTheme="minorEastAsia"/>
          <w:lang w:eastAsia="zh-CN"/>
        </w:rPr>
        <w:t>603</w:t>
      </w:r>
      <w:r w:rsidR="0035068D" w:rsidRPr="00ED031A">
        <w:rPr>
          <w:rFonts w:eastAsiaTheme="minorEastAsia"/>
          <w:lang w:eastAsia="zh-CN"/>
        </w:rPr>
        <w:t>，</w:t>
      </w:r>
      <w:r w:rsidR="0035068D" w:rsidRPr="00ED031A">
        <w:rPr>
          <w:rFonts w:eastAsiaTheme="minorEastAsia"/>
          <w:lang w:eastAsia="zh-CN"/>
        </w:rPr>
        <w:t>“</w:t>
      </w:r>
      <w:r w:rsidR="0035068D" w:rsidRPr="00ED031A">
        <w:rPr>
          <w:rFonts w:eastAsiaTheme="minorEastAsia"/>
          <w:lang w:eastAsia="zh-CN"/>
        </w:rPr>
        <w:t>处理触发式异能</w:t>
      </w:r>
      <w:r w:rsidR="0035068D" w:rsidRPr="00ED031A">
        <w:rPr>
          <w:rFonts w:eastAsiaTheme="minorEastAsia"/>
          <w:lang w:eastAsia="zh-CN"/>
        </w:rPr>
        <w:t>”</w:t>
      </w:r>
      <w:r w:rsidR="0035068D" w:rsidRPr="00ED031A">
        <w:rPr>
          <w:rFonts w:eastAsiaTheme="minorEastAsia"/>
          <w:lang w:eastAsia="zh-CN"/>
        </w:rPr>
        <w:t>。）</w:t>
      </w:r>
    </w:p>
    <w:p w14:paraId="5DB43C9F" w14:textId="77777777" w:rsidR="00FA6801" w:rsidRPr="00ED031A" w:rsidRDefault="00FA6801" w:rsidP="000D3E31">
      <w:pPr>
        <w:pStyle w:val="CRBodyText"/>
        <w:rPr>
          <w:rFonts w:eastAsiaTheme="minorEastAsia"/>
          <w:lang w:eastAsia="zh-CN"/>
        </w:rPr>
      </w:pPr>
    </w:p>
    <w:p w14:paraId="6686763A" w14:textId="76E5E5D5" w:rsidR="004D2163" w:rsidRPr="00ED031A" w:rsidRDefault="004D2163" w:rsidP="007A5626">
      <w:pPr>
        <w:pStyle w:val="CR1001"/>
        <w:rPr>
          <w:rFonts w:eastAsiaTheme="minorEastAsia"/>
          <w:lang w:eastAsia="zh-CN"/>
        </w:rPr>
      </w:pPr>
      <w:r w:rsidRPr="00ED031A">
        <w:rPr>
          <w:rFonts w:eastAsiaTheme="minorEastAsia"/>
          <w:lang w:eastAsia="zh-CN"/>
        </w:rPr>
        <w:lastRenderedPageBreak/>
        <w:t xml:space="preserve">703.2. </w:t>
      </w:r>
      <w:r w:rsidR="0035068D" w:rsidRPr="00ED031A">
        <w:rPr>
          <w:rFonts w:eastAsiaTheme="minorEastAsia"/>
          <w:lang w:eastAsia="zh-CN"/>
        </w:rPr>
        <w:t>回合动作不由任何牌手操控。</w:t>
      </w:r>
    </w:p>
    <w:p w14:paraId="4F728070" w14:textId="77777777" w:rsidR="00FA6801" w:rsidRPr="00ED031A" w:rsidRDefault="00FA6801" w:rsidP="000D3E31">
      <w:pPr>
        <w:pStyle w:val="CRBodyText"/>
        <w:rPr>
          <w:rFonts w:eastAsiaTheme="minorEastAsia"/>
          <w:lang w:eastAsia="zh-CN"/>
        </w:rPr>
      </w:pPr>
    </w:p>
    <w:p w14:paraId="76B61BB4" w14:textId="459996D5" w:rsidR="004D2163" w:rsidRPr="00ED031A" w:rsidRDefault="004D2163" w:rsidP="007A5626">
      <w:pPr>
        <w:pStyle w:val="CR1001"/>
        <w:rPr>
          <w:rFonts w:eastAsiaTheme="minorEastAsia"/>
          <w:lang w:eastAsia="zh-CN"/>
        </w:rPr>
      </w:pPr>
      <w:r w:rsidRPr="00ED031A">
        <w:rPr>
          <w:rFonts w:eastAsiaTheme="minorEastAsia"/>
          <w:lang w:eastAsia="zh-CN"/>
        </w:rPr>
        <w:t xml:space="preserve">703.3. </w:t>
      </w:r>
      <w:r w:rsidR="0035068D" w:rsidRPr="00ED031A">
        <w:rPr>
          <w:rFonts w:eastAsiaTheme="minorEastAsia"/>
          <w:lang w:eastAsia="zh-CN"/>
        </w:rPr>
        <w:t>每当一个步骤或阶段开始时，如果此步骤或阶段有任何与之相关的回合动作，则会先自动处理这些回合动作。这会在</w:t>
      </w:r>
      <w:r w:rsidR="005B3BBC">
        <w:rPr>
          <w:rFonts w:eastAsiaTheme="minorEastAsia"/>
          <w:lang w:eastAsia="zh-CN"/>
        </w:rPr>
        <w:t>检查</w:t>
      </w:r>
      <w:r w:rsidR="0035068D" w:rsidRPr="00ED031A">
        <w:rPr>
          <w:rFonts w:eastAsiaTheme="minorEastAsia"/>
          <w:lang w:eastAsia="zh-CN"/>
        </w:rPr>
        <w:t>状态动作、将触发式异能放进堆叠、牌手得到优先权等事件之前发生。</w:t>
      </w:r>
    </w:p>
    <w:p w14:paraId="4351D27C" w14:textId="77777777" w:rsidR="00FA6801" w:rsidRPr="00ED031A" w:rsidRDefault="00FA6801" w:rsidP="000D3E31">
      <w:pPr>
        <w:pStyle w:val="CRBodyText"/>
        <w:rPr>
          <w:rFonts w:eastAsiaTheme="minorEastAsia"/>
          <w:lang w:eastAsia="zh-CN"/>
        </w:rPr>
      </w:pPr>
    </w:p>
    <w:p w14:paraId="3504AFE5" w14:textId="55C440D0" w:rsidR="004D2163" w:rsidRPr="00ED031A" w:rsidRDefault="004D2163" w:rsidP="007A5626">
      <w:pPr>
        <w:pStyle w:val="CR1001"/>
        <w:rPr>
          <w:rFonts w:eastAsiaTheme="minorEastAsia"/>
          <w:lang w:eastAsia="zh-CN"/>
        </w:rPr>
      </w:pPr>
      <w:r w:rsidRPr="00ED031A">
        <w:rPr>
          <w:rFonts w:eastAsiaTheme="minorEastAsia"/>
          <w:lang w:eastAsia="zh-CN"/>
        </w:rPr>
        <w:t xml:space="preserve">703.4. </w:t>
      </w:r>
      <w:r w:rsidR="0035068D" w:rsidRPr="00ED031A">
        <w:rPr>
          <w:rFonts w:eastAsiaTheme="minorEastAsia"/>
          <w:lang w:eastAsia="zh-CN"/>
        </w:rPr>
        <w:t>回合动作如下列所示：</w:t>
      </w:r>
    </w:p>
    <w:p w14:paraId="0FDCBDA9" w14:textId="77777777" w:rsidR="00FA6801" w:rsidRPr="00ED031A" w:rsidRDefault="00FA6801" w:rsidP="000D3E31">
      <w:pPr>
        <w:pStyle w:val="CRBodyText"/>
        <w:rPr>
          <w:rFonts w:eastAsiaTheme="minorEastAsia"/>
          <w:lang w:eastAsia="zh-CN"/>
        </w:rPr>
      </w:pPr>
    </w:p>
    <w:p w14:paraId="2264AB3A" w14:textId="0E230A40" w:rsidR="004D2163" w:rsidRPr="00ED031A" w:rsidRDefault="004D2163" w:rsidP="00DA39C1">
      <w:pPr>
        <w:pStyle w:val="CR1001a"/>
        <w:rPr>
          <w:rFonts w:eastAsiaTheme="minorEastAsia"/>
          <w:lang w:eastAsia="zh-CN"/>
        </w:rPr>
      </w:pPr>
      <w:r w:rsidRPr="00ED031A">
        <w:rPr>
          <w:rFonts w:eastAsiaTheme="minorEastAsia"/>
          <w:lang w:eastAsia="zh-CN"/>
        </w:rPr>
        <w:t>703.4a</w:t>
      </w:r>
      <w:r w:rsidR="0035068D" w:rsidRPr="00ED031A">
        <w:rPr>
          <w:rFonts w:eastAsiaTheme="minorEastAsia" w:hint="eastAsia"/>
          <w:lang w:eastAsia="zh-CN"/>
        </w:rPr>
        <w:t xml:space="preserve"> </w:t>
      </w:r>
      <w:r w:rsidR="0035068D" w:rsidRPr="00ED031A">
        <w:rPr>
          <w:rFonts w:eastAsiaTheme="minorEastAsia"/>
          <w:lang w:eastAsia="zh-CN"/>
        </w:rPr>
        <w:t>在重置步骤开始后，所有由主动牌手操控、具时间跳跃异能的已跃回永久物立刻跃离，以及所有在跃离时由主动牌手操控的已跃离永久物立刻跃回。这些动作全部同时发生。参见规则</w:t>
      </w:r>
      <w:r w:rsidR="0035068D" w:rsidRPr="00ED031A">
        <w:rPr>
          <w:rFonts w:eastAsiaTheme="minorEastAsia"/>
          <w:lang w:eastAsia="zh-CN"/>
        </w:rPr>
        <w:t>502.1</w:t>
      </w:r>
      <w:r w:rsidR="0035068D" w:rsidRPr="00ED031A">
        <w:rPr>
          <w:rFonts w:eastAsiaTheme="minorEastAsia"/>
          <w:lang w:eastAsia="zh-CN"/>
        </w:rPr>
        <w:t>。</w:t>
      </w:r>
    </w:p>
    <w:p w14:paraId="0B0997B5" w14:textId="77777777" w:rsidR="00057004" w:rsidRPr="00ED031A" w:rsidRDefault="00057004" w:rsidP="000D3E31">
      <w:pPr>
        <w:pStyle w:val="CRBodyText"/>
        <w:rPr>
          <w:rFonts w:eastAsiaTheme="minorEastAsia"/>
          <w:lang w:eastAsia="zh-CN"/>
        </w:rPr>
      </w:pPr>
    </w:p>
    <w:p w14:paraId="0A0DA0BF" w14:textId="4A076BA7" w:rsidR="004D2163" w:rsidRPr="00ED031A" w:rsidRDefault="004D2163" w:rsidP="00DA39C1">
      <w:pPr>
        <w:pStyle w:val="CR1001a"/>
        <w:rPr>
          <w:rFonts w:eastAsiaTheme="minorEastAsia"/>
          <w:lang w:eastAsia="zh-CN"/>
        </w:rPr>
      </w:pPr>
      <w:r w:rsidRPr="00ED031A">
        <w:rPr>
          <w:rFonts w:eastAsiaTheme="minorEastAsia"/>
          <w:lang w:eastAsia="zh-CN"/>
        </w:rPr>
        <w:t>703.4b</w:t>
      </w:r>
      <w:r w:rsidR="0035068D" w:rsidRPr="00ED031A">
        <w:rPr>
          <w:rFonts w:eastAsiaTheme="minorEastAsia" w:hint="eastAsia"/>
          <w:lang w:eastAsia="zh-CN"/>
        </w:rPr>
        <w:t xml:space="preserve"> </w:t>
      </w:r>
      <w:r w:rsidR="0035068D" w:rsidRPr="00ED031A">
        <w:rPr>
          <w:rFonts w:eastAsiaTheme="minorEastAsia"/>
          <w:lang w:eastAsia="zh-CN"/>
        </w:rPr>
        <w:t>在重置步骤之中、时间跳跃行动完成之后，主动牌手立刻判断由其操控的哪些永久物将重置，之后该牌手将它们同时重置。参见规则</w:t>
      </w:r>
      <w:r w:rsidR="0035068D" w:rsidRPr="00ED031A">
        <w:rPr>
          <w:rFonts w:eastAsiaTheme="minorEastAsia"/>
          <w:lang w:eastAsia="zh-CN"/>
        </w:rPr>
        <w:t>502.2</w:t>
      </w:r>
      <w:r w:rsidR="0035068D" w:rsidRPr="00ED031A">
        <w:rPr>
          <w:rFonts w:eastAsiaTheme="minorEastAsia"/>
          <w:lang w:eastAsia="zh-CN"/>
        </w:rPr>
        <w:t>。</w:t>
      </w:r>
    </w:p>
    <w:p w14:paraId="47DC7662" w14:textId="77777777" w:rsidR="00057004" w:rsidRPr="00ED031A" w:rsidRDefault="00057004" w:rsidP="000D3E31">
      <w:pPr>
        <w:pStyle w:val="CRBodyText"/>
        <w:rPr>
          <w:rFonts w:eastAsiaTheme="minorEastAsia"/>
          <w:lang w:eastAsia="zh-CN"/>
        </w:rPr>
      </w:pPr>
    </w:p>
    <w:p w14:paraId="6FB673E0" w14:textId="7E7B7DFE" w:rsidR="004D2163" w:rsidRPr="00ED031A" w:rsidRDefault="004D2163" w:rsidP="00DA39C1">
      <w:pPr>
        <w:pStyle w:val="CR1001a"/>
        <w:rPr>
          <w:rFonts w:eastAsiaTheme="minorEastAsia"/>
          <w:lang w:eastAsia="zh-CN"/>
        </w:rPr>
      </w:pPr>
      <w:r w:rsidRPr="00ED031A">
        <w:rPr>
          <w:rFonts w:eastAsiaTheme="minorEastAsia"/>
          <w:lang w:eastAsia="zh-CN"/>
        </w:rPr>
        <w:t>703.4c</w:t>
      </w:r>
      <w:r w:rsidR="0035068D" w:rsidRPr="00ED031A">
        <w:rPr>
          <w:rFonts w:eastAsiaTheme="minorEastAsia" w:hint="eastAsia"/>
          <w:lang w:eastAsia="zh-CN"/>
        </w:rPr>
        <w:t xml:space="preserve"> </w:t>
      </w:r>
      <w:r w:rsidR="0035068D" w:rsidRPr="00ED031A">
        <w:rPr>
          <w:rFonts w:eastAsiaTheme="minorEastAsia"/>
          <w:lang w:eastAsia="zh-CN"/>
        </w:rPr>
        <w:t>在抓牌步骤开始之后，主动牌手立刻抓一张牌。参见规则</w:t>
      </w:r>
      <w:r w:rsidR="0035068D" w:rsidRPr="00ED031A">
        <w:rPr>
          <w:rFonts w:eastAsiaTheme="minorEastAsia"/>
          <w:lang w:eastAsia="zh-CN"/>
        </w:rPr>
        <w:t>504.1</w:t>
      </w:r>
      <w:r w:rsidR="0035068D" w:rsidRPr="00ED031A">
        <w:rPr>
          <w:rFonts w:eastAsiaTheme="minorEastAsia"/>
          <w:lang w:eastAsia="zh-CN"/>
        </w:rPr>
        <w:t>。</w:t>
      </w:r>
    </w:p>
    <w:p w14:paraId="45885641" w14:textId="77777777" w:rsidR="00057004" w:rsidRPr="00ED031A" w:rsidRDefault="00057004" w:rsidP="000D3E31">
      <w:pPr>
        <w:pStyle w:val="CRBodyText"/>
        <w:rPr>
          <w:rFonts w:eastAsiaTheme="minorEastAsia"/>
          <w:lang w:eastAsia="zh-CN"/>
        </w:rPr>
      </w:pPr>
    </w:p>
    <w:p w14:paraId="1A61DB73" w14:textId="4A08ED9F" w:rsidR="004D2163" w:rsidRPr="00ED031A" w:rsidRDefault="004D2163" w:rsidP="00DA39C1">
      <w:pPr>
        <w:pStyle w:val="CR1001a"/>
        <w:rPr>
          <w:rFonts w:eastAsiaTheme="minorEastAsia"/>
          <w:lang w:eastAsia="zh-CN"/>
        </w:rPr>
      </w:pPr>
      <w:r w:rsidRPr="00ED031A">
        <w:rPr>
          <w:rFonts w:eastAsiaTheme="minorEastAsia"/>
          <w:lang w:eastAsia="zh-CN"/>
        </w:rPr>
        <w:t xml:space="preserve">703.4d </w:t>
      </w:r>
      <w:r w:rsidR="0035068D" w:rsidRPr="00ED031A">
        <w:rPr>
          <w:rFonts w:eastAsiaTheme="minorEastAsia" w:hint="eastAsia"/>
          <w:lang w:eastAsia="zh-CN"/>
        </w:rPr>
        <w:t>在魔王游戏中（参见规则</w:t>
      </w:r>
      <w:r w:rsidR="0035068D" w:rsidRPr="00ED031A">
        <w:rPr>
          <w:rFonts w:eastAsiaTheme="minorEastAsia" w:hint="eastAsia"/>
          <w:lang w:eastAsia="zh-CN"/>
        </w:rPr>
        <w:t>904</w:t>
      </w:r>
      <w:r w:rsidR="00432E18" w:rsidRPr="00ED031A">
        <w:rPr>
          <w:rFonts w:eastAsiaTheme="minorEastAsia" w:hint="eastAsia"/>
          <w:lang w:eastAsia="zh-CN"/>
        </w:rPr>
        <w:t>），在魔王的战斗前</w:t>
      </w:r>
      <w:r w:rsidR="00572471">
        <w:rPr>
          <w:rFonts w:eastAsiaTheme="minorEastAsia"/>
          <w:lang w:eastAsia="zh-CN"/>
        </w:rPr>
        <w:t>行动阶段</w:t>
      </w:r>
      <w:r w:rsidR="00432E18" w:rsidRPr="00ED031A">
        <w:rPr>
          <w:rFonts w:eastAsiaTheme="minorEastAsia" w:hint="eastAsia"/>
          <w:lang w:eastAsia="zh-CN"/>
        </w:rPr>
        <w:t>开始之后，该牌手立刻实施</w:t>
      </w:r>
      <w:r w:rsidR="0035068D" w:rsidRPr="00ED031A">
        <w:rPr>
          <w:rFonts w:eastAsiaTheme="minorEastAsia" w:hint="eastAsia"/>
          <w:lang w:eastAsia="zh-CN"/>
        </w:rPr>
        <w:t>其</w:t>
      </w:r>
      <w:r w:rsidR="00C53070" w:rsidRPr="00ED031A">
        <w:rPr>
          <w:rFonts w:eastAsiaTheme="minorEastAsia"/>
          <w:lang w:eastAsia="zh-CN"/>
        </w:rPr>
        <w:t>阴谋</w:t>
      </w:r>
      <w:r w:rsidR="0035068D" w:rsidRPr="00ED031A">
        <w:rPr>
          <w:rFonts w:eastAsiaTheme="minorEastAsia" w:hint="eastAsia"/>
          <w:lang w:eastAsia="zh-CN"/>
        </w:rPr>
        <w:t>套牌的牌库顶牌。参见规则</w:t>
      </w:r>
      <w:r w:rsidR="00C05182">
        <w:rPr>
          <w:rFonts w:eastAsiaTheme="minorEastAsia" w:hint="eastAsia"/>
          <w:lang w:eastAsia="zh-CN"/>
        </w:rPr>
        <w:t>701.23</w:t>
      </w:r>
      <w:r w:rsidR="0035068D" w:rsidRPr="00ED031A">
        <w:rPr>
          <w:rFonts w:eastAsiaTheme="minorEastAsia" w:hint="eastAsia"/>
          <w:lang w:eastAsia="zh-CN"/>
        </w:rPr>
        <w:t>。</w:t>
      </w:r>
    </w:p>
    <w:p w14:paraId="490FF4B3" w14:textId="77777777" w:rsidR="00F57A8F" w:rsidRPr="00ED031A" w:rsidRDefault="00F57A8F" w:rsidP="00F57A8F">
      <w:pPr>
        <w:pStyle w:val="CRBodyText"/>
        <w:rPr>
          <w:rFonts w:eastAsiaTheme="minorEastAsia"/>
          <w:lang w:eastAsia="zh-CN"/>
        </w:rPr>
      </w:pPr>
    </w:p>
    <w:p w14:paraId="042B5238" w14:textId="4A0014A9" w:rsidR="00F57A8F" w:rsidRPr="00ED031A" w:rsidRDefault="00F57A8F" w:rsidP="00F57A8F">
      <w:pPr>
        <w:pStyle w:val="CR1001a"/>
        <w:rPr>
          <w:rFonts w:eastAsiaTheme="minorEastAsia"/>
          <w:lang w:eastAsia="zh-CN"/>
        </w:rPr>
      </w:pPr>
      <w:r w:rsidRPr="00ED031A">
        <w:rPr>
          <w:rFonts w:eastAsiaTheme="minorEastAsia"/>
          <w:lang w:eastAsia="zh-CN"/>
        </w:rPr>
        <w:t>703.4e</w:t>
      </w:r>
      <w:r w:rsidRPr="00ED031A">
        <w:rPr>
          <w:rFonts w:eastAsiaTheme="minorEastAsia" w:hint="eastAsia"/>
          <w:lang w:eastAsia="zh-CN"/>
        </w:rPr>
        <w:t xml:space="preserve"> </w:t>
      </w:r>
      <w:r w:rsidR="00200C8A" w:rsidRPr="00200C8A">
        <w:rPr>
          <w:rFonts w:eastAsiaTheme="minorEastAsia" w:hint="eastAsia"/>
          <w:lang w:eastAsia="zh-CN"/>
        </w:rPr>
        <w:t>在牌手的战斗前行动阶段开始之后，该牌手在其操控的每个传纪结界上放置一个学问指示物。在魔王游戏中，这会在魔王的阴谋动作之后发生。参见规则</w:t>
      </w:r>
      <w:r w:rsidR="00200C8A" w:rsidRPr="00200C8A">
        <w:rPr>
          <w:rFonts w:eastAsiaTheme="minorEastAsia"/>
          <w:lang w:eastAsia="zh-CN"/>
        </w:rPr>
        <w:t>714</w:t>
      </w:r>
      <w:r w:rsidR="00200C8A" w:rsidRPr="00200C8A">
        <w:rPr>
          <w:rFonts w:eastAsiaTheme="minorEastAsia" w:hint="eastAsia"/>
          <w:lang w:eastAsia="zh-CN"/>
        </w:rPr>
        <w:t>，“传纪牌”。</w:t>
      </w:r>
    </w:p>
    <w:p w14:paraId="372C8A78" w14:textId="77777777" w:rsidR="00057004" w:rsidRPr="00ED031A" w:rsidRDefault="00057004" w:rsidP="000D3E31">
      <w:pPr>
        <w:pStyle w:val="CRBodyText"/>
        <w:rPr>
          <w:rFonts w:eastAsiaTheme="minorEastAsia"/>
          <w:lang w:eastAsia="zh-CN"/>
        </w:rPr>
      </w:pPr>
    </w:p>
    <w:p w14:paraId="42C8E035" w14:textId="1489AF67" w:rsidR="004D2163" w:rsidRPr="00ED031A" w:rsidRDefault="00490A9A" w:rsidP="00DA39C1">
      <w:pPr>
        <w:pStyle w:val="CR1001a"/>
        <w:rPr>
          <w:rFonts w:eastAsiaTheme="minorEastAsia"/>
          <w:lang w:eastAsia="zh-CN"/>
        </w:rPr>
      </w:pPr>
      <w:r>
        <w:rPr>
          <w:rFonts w:eastAsiaTheme="minorEastAsia"/>
          <w:lang w:eastAsia="zh-CN"/>
        </w:rPr>
        <w:t>703.4f</w:t>
      </w:r>
      <w:r w:rsidR="0035068D" w:rsidRPr="00ED031A">
        <w:rPr>
          <w:rFonts w:eastAsiaTheme="minorEastAsia" w:hint="eastAsia"/>
          <w:lang w:eastAsia="zh-CN"/>
        </w:rPr>
        <w:t xml:space="preserve"> </w:t>
      </w:r>
      <w:r w:rsidR="0035068D" w:rsidRPr="00ED031A">
        <w:rPr>
          <w:rFonts w:eastAsiaTheme="minorEastAsia"/>
          <w:lang w:eastAsia="zh-CN"/>
        </w:rPr>
        <w:t>在战斗开始步骤开始之后，如果正在进行一局多人游戏，且主动牌手之对手并不会全部自动成为防御牌手，则主动牌手立刻选择一位对手。该牌手成为防御牌手。参见规则</w:t>
      </w:r>
      <w:r w:rsidR="0035068D" w:rsidRPr="00ED031A">
        <w:rPr>
          <w:rFonts w:eastAsiaTheme="minorEastAsia"/>
          <w:lang w:eastAsia="zh-CN"/>
        </w:rPr>
        <w:t>507.1</w:t>
      </w:r>
      <w:r w:rsidR="0035068D" w:rsidRPr="00ED031A">
        <w:rPr>
          <w:rFonts w:eastAsiaTheme="minorEastAsia"/>
          <w:lang w:eastAsia="zh-CN"/>
        </w:rPr>
        <w:t>。</w:t>
      </w:r>
    </w:p>
    <w:p w14:paraId="2F4E1717" w14:textId="77777777" w:rsidR="00057004" w:rsidRPr="00ED031A" w:rsidRDefault="00057004" w:rsidP="000D3E31">
      <w:pPr>
        <w:pStyle w:val="CRBodyText"/>
        <w:rPr>
          <w:rFonts w:eastAsiaTheme="minorEastAsia"/>
          <w:lang w:eastAsia="zh-CN"/>
        </w:rPr>
      </w:pPr>
    </w:p>
    <w:p w14:paraId="61D88BEB" w14:textId="7AB22D7D" w:rsidR="004D2163" w:rsidRPr="00ED031A" w:rsidRDefault="00490A9A" w:rsidP="00DA39C1">
      <w:pPr>
        <w:pStyle w:val="CR1001a"/>
        <w:rPr>
          <w:rFonts w:eastAsiaTheme="minorEastAsia"/>
          <w:lang w:eastAsia="zh-CN"/>
        </w:rPr>
      </w:pPr>
      <w:r>
        <w:rPr>
          <w:rFonts w:eastAsiaTheme="minorEastAsia"/>
          <w:lang w:eastAsia="zh-CN"/>
        </w:rPr>
        <w:t>703.4g</w:t>
      </w:r>
      <w:r w:rsidR="0035068D" w:rsidRPr="00ED031A">
        <w:rPr>
          <w:rFonts w:eastAsiaTheme="minorEastAsia" w:hint="eastAsia"/>
          <w:lang w:eastAsia="zh-CN"/>
        </w:rPr>
        <w:t xml:space="preserve"> </w:t>
      </w:r>
      <w:r w:rsidR="0035068D" w:rsidRPr="00ED031A">
        <w:rPr>
          <w:rFonts w:eastAsiaTheme="minorEastAsia"/>
          <w:lang w:eastAsia="zh-CN"/>
        </w:rPr>
        <w:t>在宣告攻击者步骤开始之后，主动牌手立刻宣告攻击者。参见规则</w:t>
      </w:r>
      <w:r w:rsidR="0035068D" w:rsidRPr="00ED031A">
        <w:rPr>
          <w:rFonts w:eastAsiaTheme="minorEastAsia"/>
          <w:lang w:eastAsia="zh-CN"/>
        </w:rPr>
        <w:t>508.1</w:t>
      </w:r>
      <w:r w:rsidR="0035068D" w:rsidRPr="00ED031A">
        <w:rPr>
          <w:rFonts w:eastAsiaTheme="minorEastAsia"/>
          <w:lang w:eastAsia="zh-CN"/>
        </w:rPr>
        <w:t>。</w:t>
      </w:r>
    </w:p>
    <w:p w14:paraId="4B7CA9E9" w14:textId="77777777" w:rsidR="00057004" w:rsidRPr="00ED031A" w:rsidRDefault="00057004" w:rsidP="000D3E31">
      <w:pPr>
        <w:pStyle w:val="CRBodyText"/>
        <w:rPr>
          <w:rFonts w:eastAsiaTheme="minorEastAsia"/>
          <w:lang w:eastAsia="zh-CN"/>
        </w:rPr>
      </w:pPr>
    </w:p>
    <w:p w14:paraId="088F2CEF" w14:textId="1C1EEFB1" w:rsidR="004D2163" w:rsidRPr="00ED031A" w:rsidRDefault="00490A9A" w:rsidP="00DA39C1">
      <w:pPr>
        <w:pStyle w:val="CR1001a"/>
        <w:rPr>
          <w:rFonts w:eastAsiaTheme="minorEastAsia"/>
          <w:lang w:eastAsia="zh-CN"/>
        </w:rPr>
      </w:pPr>
      <w:r>
        <w:rPr>
          <w:rFonts w:eastAsiaTheme="minorEastAsia"/>
          <w:lang w:eastAsia="zh-CN"/>
        </w:rPr>
        <w:t>703.4h</w:t>
      </w:r>
      <w:r w:rsidR="00A0389B" w:rsidRPr="00ED031A">
        <w:rPr>
          <w:rFonts w:eastAsiaTheme="minorEastAsia" w:hint="eastAsia"/>
          <w:lang w:eastAsia="zh-CN"/>
        </w:rPr>
        <w:t xml:space="preserve"> </w:t>
      </w:r>
      <w:r w:rsidR="0035068D" w:rsidRPr="00ED031A">
        <w:rPr>
          <w:rFonts w:eastAsiaTheme="minorEastAsia"/>
          <w:lang w:eastAsia="zh-CN"/>
        </w:rPr>
        <w:t>在宣告阻挡者步骤开始之后，防御牌手立刻宣告阻挡者。参见规则</w:t>
      </w:r>
      <w:r w:rsidR="0035068D" w:rsidRPr="00ED031A">
        <w:rPr>
          <w:rFonts w:eastAsiaTheme="minorEastAsia"/>
          <w:lang w:eastAsia="zh-CN"/>
        </w:rPr>
        <w:t>509.1</w:t>
      </w:r>
      <w:r w:rsidR="0035068D" w:rsidRPr="00ED031A">
        <w:rPr>
          <w:rFonts w:eastAsiaTheme="minorEastAsia"/>
          <w:lang w:eastAsia="zh-CN"/>
        </w:rPr>
        <w:t>。</w:t>
      </w:r>
    </w:p>
    <w:p w14:paraId="77BB85C4" w14:textId="77777777" w:rsidR="00057004" w:rsidRPr="00ED031A" w:rsidRDefault="00057004" w:rsidP="000D3E31">
      <w:pPr>
        <w:pStyle w:val="CRBodyText"/>
        <w:rPr>
          <w:rFonts w:eastAsiaTheme="minorEastAsia"/>
          <w:lang w:eastAsia="zh-CN"/>
        </w:rPr>
      </w:pPr>
    </w:p>
    <w:p w14:paraId="7007B233" w14:textId="0AC76FFD" w:rsidR="004D2163" w:rsidRPr="00ED031A" w:rsidRDefault="00490A9A" w:rsidP="00DA39C1">
      <w:pPr>
        <w:pStyle w:val="CR1001a"/>
        <w:rPr>
          <w:rFonts w:eastAsiaTheme="minorEastAsia"/>
          <w:lang w:eastAsia="zh-CN"/>
        </w:rPr>
      </w:pPr>
      <w:r>
        <w:rPr>
          <w:rFonts w:eastAsiaTheme="minorEastAsia"/>
          <w:lang w:eastAsia="zh-CN"/>
        </w:rPr>
        <w:t>703.4i</w:t>
      </w:r>
      <w:r w:rsidR="00A0389B" w:rsidRPr="00ED031A">
        <w:rPr>
          <w:rFonts w:eastAsiaTheme="minorEastAsia" w:hint="eastAsia"/>
          <w:lang w:eastAsia="zh-CN"/>
        </w:rPr>
        <w:t xml:space="preserve"> </w:t>
      </w:r>
      <w:r w:rsidR="00A0389B" w:rsidRPr="00ED031A">
        <w:rPr>
          <w:rFonts w:eastAsiaTheme="minorEastAsia"/>
          <w:lang w:eastAsia="zh-CN"/>
        </w:rPr>
        <w:t>在宣告阻挡者步骤当中、宣告完阻挡者之后，对于每一个被多个生物所阻挡的攻击生物而言，主动牌手立刻宣告阻挡生物的伤害分配顺序。参见规则</w:t>
      </w:r>
      <w:r w:rsidR="00A0389B" w:rsidRPr="00ED031A">
        <w:rPr>
          <w:rFonts w:eastAsiaTheme="minorEastAsia"/>
          <w:lang w:eastAsia="zh-CN"/>
        </w:rPr>
        <w:t>509.2</w:t>
      </w:r>
      <w:r w:rsidR="00A0389B" w:rsidRPr="00ED031A">
        <w:rPr>
          <w:rFonts w:eastAsiaTheme="minorEastAsia"/>
          <w:lang w:eastAsia="zh-CN"/>
        </w:rPr>
        <w:t>。</w:t>
      </w:r>
    </w:p>
    <w:p w14:paraId="724C546C" w14:textId="77777777" w:rsidR="00057004" w:rsidRPr="00ED031A" w:rsidRDefault="00057004" w:rsidP="000D3E31">
      <w:pPr>
        <w:pStyle w:val="CRBodyText"/>
        <w:rPr>
          <w:rFonts w:eastAsiaTheme="minorEastAsia"/>
          <w:lang w:eastAsia="zh-CN"/>
        </w:rPr>
      </w:pPr>
    </w:p>
    <w:p w14:paraId="754FA3D9" w14:textId="051C2EB8" w:rsidR="004D2163" w:rsidRPr="00ED031A" w:rsidRDefault="00490A9A" w:rsidP="00DA39C1">
      <w:pPr>
        <w:pStyle w:val="CR1001a"/>
        <w:rPr>
          <w:rFonts w:eastAsiaTheme="minorEastAsia"/>
          <w:lang w:eastAsia="zh-CN"/>
        </w:rPr>
      </w:pPr>
      <w:r>
        <w:rPr>
          <w:rFonts w:eastAsiaTheme="minorEastAsia"/>
          <w:lang w:eastAsia="zh-CN"/>
        </w:rPr>
        <w:t>703.4j</w:t>
      </w:r>
      <w:r w:rsidR="00A0389B" w:rsidRPr="00ED031A">
        <w:rPr>
          <w:rFonts w:eastAsiaTheme="minorEastAsia" w:hint="eastAsia"/>
          <w:lang w:eastAsia="zh-CN"/>
        </w:rPr>
        <w:t xml:space="preserve"> </w:t>
      </w:r>
      <w:r w:rsidR="00A0389B" w:rsidRPr="00ED031A">
        <w:rPr>
          <w:rFonts w:eastAsiaTheme="minorEastAsia"/>
          <w:lang w:eastAsia="zh-CN"/>
        </w:rPr>
        <w:t>在宣告阻挡者步骤当中、主动牌手宣告伤害分配顺序之后（若有需要），对于每一个阻挡了多个生物的阻挡生物而言，防御牌手立刻宣告攻击生物的伤害分配顺序。参见规则</w:t>
      </w:r>
      <w:r w:rsidR="00A0389B" w:rsidRPr="00ED031A">
        <w:rPr>
          <w:rFonts w:eastAsiaTheme="minorEastAsia"/>
          <w:lang w:eastAsia="zh-CN"/>
        </w:rPr>
        <w:t>509.3</w:t>
      </w:r>
      <w:r w:rsidR="00A0389B" w:rsidRPr="00ED031A">
        <w:rPr>
          <w:rFonts w:eastAsiaTheme="minorEastAsia"/>
          <w:lang w:eastAsia="zh-CN"/>
        </w:rPr>
        <w:t>。</w:t>
      </w:r>
    </w:p>
    <w:p w14:paraId="0B4DBC56" w14:textId="77777777" w:rsidR="00057004" w:rsidRPr="00ED031A" w:rsidRDefault="00057004" w:rsidP="000D3E31">
      <w:pPr>
        <w:pStyle w:val="CRBodyText"/>
        <w:rPr>
          <w:rFonts w:eastAsiaTheme="minorEastAsia"/>
          <w:lang w:eastAsia="zh-CN"/>
        </w:rPr>
      </w:pPr>
    </w:p>
    <w:p w14:paraId="403EF680" w14:textId="035970FD" w:rsidR="004D2163" w:rsidRPr="00ED031A" w:rsidRDefault="00490A9A" w:rsidP="00DA39C1">
      <w:pPr>
        <w:pStyle w:val="CR1001a"/>
        <w:rPr>
          <w:rFonts w:eastAsiaTheme="minorEastAsia"/>
          <w:lang w:eastAsia="zh-CN"/>
        </w:rPr>
      </w:pPr>
      <w:r>
        <w:rPr>
          <w:rFonts w:eastAsiaTheme="minorEastAsia"/>
          <w:lang w:eastAsia="zh-CN"/>
        </w:rPr>
        <w:t>703.4</w:t>
      </w:r>
      <w:r>
        <w:rPr>
          <w:rFonts w:eastAsiaTheme="minorEastAsia" w:hint="eastAsia"/>
          <w:lang w:eastAsia="zh-CN"/>
        </w:rPr>
        <w:t>k</w:t>
      </w:r>
      <w:r w:rsidR="00A0389B" w:rsidRPr="00ED031A">
        <w:rPr>
          <w:rFonts w:eastAsiaTheme="minorEastAsia" w:hint="eastAsia"/>
          <w:lang w:eastAsia="zh-CN"/>
        </w:rPr>
        <w:t xml:space="preserve"> </w:t>
      </w:r>
      <w:r w:rsidR="00A0389B" w:rsidRPr="00ED031A">
        <w:rPr>
          <w:rFonts w:eastAsiaTheme="minorEastAsia"/>
          <w:lang w:eastAsia="zh-CN"/>
        </w:rPr>
        <w:t>在战斗伤害步骤开始之后，每位牌手立刻以</w:t>
      </w:r>
      <w:r w:rsidR="00A0389B" w:rsidRPr="00ED031A">
        <w:rPr>
          <w:rFonts w:eastAsiaTheme="minorEastAsia"/>
          <w:lang w:eastAsia="zh-CN"/>
        </w:rPr>
        <w:t>“</w:t>
      </w:r>
      <w:r w:rsidR="00A0389B" w:rsidRPr="00ED031A">
        <w:rPr>
          <w:rFonts w:eastAsiaTheme="minorEastAsia"/>
          <w:lang w:eastAsia="zh-CN"/>
        </w:rPr>
        <w:t>主动牌手先决定</w:t>
      </w:r>
      <w:r w:rsidR="00A0389B" w:rsidRPr="00ED031A">
        <w:rPr>
          <w:rFonts w:eastAsiaTheme="minorEastAsia"/>
          <w:lang w:eastAsia="zh-CN"/>
        </w:rPr>
        <w:t>”</w:t>
      </w:r>
      <w:r w:rsidR="00A0389B" w:rsidRPr="00ED031A">
        <w:rPr>
          <w:rFonts w:eastAsiaTheme="minorEastAsia"/>
          <w:lang w:eastAsia="zh-CN"/>
        </w:rPr>
        <w:t>的顺序，宣告将如何分配每个由其所操控的攻击或阻挡生物的战斗伤害。参见规则</w:t>
      </w:r>
      <w:r w:rsidR="00A0389B" w:rsidRPr="00ED031A">
        <w:rPr>
          <w:rFonts w:eastAsiaTheme="minorEastAsia"/>
          <w:lang w:eastAsia="zh-CN"/>
        </w:rPr>
        <w:t>510.1</w:t>
      </w:r>
      <w:r w:rsidR="00A0389B" w:rsidRPr="00ED031A">
        <w:rPr>
          <w:rFonts w:eastAsiaTheme="minorEastAsia"/>
          <w:lang w:eastAsia="zh-CN"/>
        </w:rPr>
        <w:t>。</w:t>
      </w:r>
    </w:p>
    <w:p w14:paraId="4A835C60" w14:textId="77777777" w:rsidR="00057004" w:rsidRPr="00ED031A" w:rsidRDefault="00057004" w:rsidP="000D3E31">
      <w:pPr>
        <w:pStyle w:val="CRBodyText"/>
        <w:rPr>
          <w:rFonts w:eastAsiaTheme="minorEastAsia"/>
          <w:lang w:eastAsia="zh-CN"/>
        </w:rPr>
      </w:pPr>
    </w:p>
    <w:p w14:paraId="2C7B9A7B" w14:textId="3648BC92" w:rsidR="004D2163" w:rsidRPr="00ED031A" w:rsidRDefault="00490A9A" w:rsidP="00DA39C1">
      <w:pPr>
        <w:pStyle w:val="CR1001a"/>
        <w:rPr>
          <w:rFonts w:eastAsiaTheme="minorEastAsia"/>
          <w:lang w:eastAsia="zh-CN"/>
        </w:rPr>
      </w:pPr>
      <w:r>
        <w:rPr>
          <w:rFonts w:eastAsiaTheme="minorEastAsia"/>
          <w:lang w:eastAsia="zh-CN"/>
        </w:rPr>
        <w:t>703.4m</w:t>
      </w:r>
      <w:r w:rsidR="00A0389B" w:rsidRPr="00ED031A">
        <w:rPr>
          <w:rFonts w:eastAsiaTheme="minorEastAsia" w:hint="eastAsia"/>
          <w:lang w:eastAsia="zh-CN"/>
        </w:rPr>
        <w:t xml:space="preserve"> </w:t>
      </w:r>
      <w:r w:rsidR="00A0389B" w:rsidRPr="00ED031A">
        <w:rPr>
          <w:rFonts w:eastAsiaTheme="minorEastAsia"/>
          <w:lang w:eastAsia="zh-CN"/>
        </w:rPr>
        <w:t>在战斗伤害步骤当中、分配了战斗伤害之后，所有战斗伤害立刻同时造成。参见规则</w:t>
      </w:r>
      <w:r w:rsidR="00A0389B" w:rsidRPr="00ED031A">
        <w:rPr>
          <w:rFonts w:eastAsiaTheme="minorEastAsia"/>
          <w:lang w:eastAsia="zh-CN"/>
        </w:rPr>
        <w:t>510.2</w:t>
      </w:r>
      <w:r w:rsidR="00A0389B" w:rsidRPr="00ED031A">
        <w:rPr>
          <w:rFonts w:eastAsiaTheme="minorEastAsia"/>
          <w:lang w:eastAsia="zh-CN"/>
        </w:rPr>
        <w:t>。</w:t>
      </w:r>
    </w:p>
    <w:p w14:paraId="1CE21EBA" w14:textId="77777777" w:rsidR="00057004" w:rsidRPr="00ED031A" w:rsidRDefault="00057004" w:rsidP="000D3E31">
      <w:pPr>
        <w:pStyle w:val="CRBodyText"/>
        <w:rPr>
          <w:rFonts w:eastAsiaTheme="minorEastAsia"/>
          <w:lang w:eastAsia="zh-CN"/>
        </w:rPr>
      </w:pPr>
    </w:p>
    <w:p w14:paraId="29C18855" w14:textId="0585465F" w:rsidR="004D2163" w:rsidRPr="00ED031A" w:rsidRDefault="00490A9A" w:rsidP="00DA39C1">
      <w:pPr>
        <w:pStyle w:val="CR1001a"/>
        <w:rPr>
          <w:rFonts w:eastAsiaTheme="minorEastAsia"/>
          <w:lang w:eastAsia="zh-CN"/>
        </w:rPr>
      </w:pPr>
      <w:r>
        <w:rPr>
          <w:rFonts w:eastAsiaTheme="minorEastAsia"/>
          <w:lang w:eastAsia="zh-CN"/>
        </w:rPr>
        <w:t>703.4n</w:t>
      </w:r>
      <w:r w:rsidR="00A0389B" w:rsidRPr="00ED031A">
        <w:rPr>
          <w:rFonts w:eastAsiaTheme="minorEastAsia" w:hint="eastAsia"/>
          <w:lang w:eastAsia="zh-CN"/>
        </w:rPr>
        <w:t xml:space="preserve"> </w:t>
      </w:r>
      <w:r>
        <w:rPr>
          <w:rFonts w:eastAsiaTheme="minorEastAsia"/>
          <w:lang w:eastAsia="zh-CN"/>
        </w:rPr>
        <w:t>在</w:t>
      </w:r>
      <w:r>
        <w:rPr>
          <w:rFonts w:eastAsiaTheme="minorEastAsia" w:hint="eastAsia"/>
          <w:lang w:eastAsia="zh-CN"/>
        </w:rPr>
        <w:t>清除</w:t>
      </w:r>
      <w:r w:rsidR="00A0389B" w:rsidRPr="00ED031A">
        <w:rPr>
          <w:rFonts w:eastAsiaTheme="minorEastAsia"/>
          <w:lang w:eastAsia="zh-CN"/>
        </w:rPr>
        <w:t>步骤开始之后，如果主动牌手的手牌数量超过了其手牌上限（通常为七张），其立刻弃掉足够的牌，直到数量减少到手牌上限。参见规则</w:t>
      </w:r>
      <w:r w:rsidR="00A0389B" w:rsidRPr="00ED031A">
        <w:rPr>
          <w:rFonts w:eastAsiaTheme="minorEastAsia"/>
          <w:lang w:eastAsia="zh-CN"/>
        </w:rPr>
        <w:t>514.1</w:t>
      </w:r>
      <w:r w:rsidR="00A0389B" w:rsidRPr="00ED031A">
        <w:rPr>
          <w:rFonts w:eastAsiaTheme="minorEastAsia"/>
          <w:lang w:eastAsia="zh-CN"/>
        </w:rPr>
        <w:t>。</w:t>
      </w:r>
    </w:p>
    <w:p w14:paraId="0097F8A7" w14:textId="77777777" w:rsidR="00057004" w:rsidRPr="00ED031A" w:rsidRDefault="00057004" w:rsidP="000D3E31">
      <w:pPr>
        <w:pStyle w:val="CRBodyText"/>
        <w:rPr>
          <w:rFonts w:eastAsiaTheme="minorEastAsia"/>
          <w:lang w:eastAsia="zh-CN"/>
        </w:rPr>
      </w:pPr>
    </w:p>
    <w:p w14:paraId="612AD4FD" w14:textId="3892EBEF" w:rsidR="004D2163" w:rsidRPr="00ED031A" w:rsidRDefault="00490A9A" w:rsidP="00DA39C1">
      <w:pPr>
        <w:pStyle w:val="CR1001a"/>
        <w:rPr>
          <w:rFonts w:eastAsiaTheme="minorEastAsia"/>
          <w:lang w:eastAsia="zh-CN"/>
        </w:rPr>
      </w:pPr>
      <w:r>
        <w:rPr>
          <w:rFonts w:eastAsiaTheme="minorEastAsia"/>
          <w:lang w:eastAsia="zh-CN"/>
        </w:rPr>
        <w:t xml:space="preserve">703.4p </w:t>
      </w:r>
      <w:r>
        <w:rPr>
          <w:rFonts w:eastAsiaTheme="minorEastAsia"/>
          <w:lang w:eastAsia="zh-CN"/>
        </w:rPr>
        <w:t>在</w:t>
      </w:r>
      <w:r>
        <w:rPr>
          <w:rFonts w:eastAsiaTheme="minorEastAsia" w:hint="eastAsia"/>
          <w:lang w:eastAsia="zh-CN"/>
        </w:rPr>
        <w:t>清除</w:t>
      </w:r>
      <w:r w:rsidR="00A0389B" w:rsidRPr="00ED031A">
        <w:rPr>
          <w:rFonts w:eastAsiaTheme="minorEastAsia"/>
          <w:lang w:eastAsia="zh-CN"/>
        </w:rPr>
        <w:t>步骤当中、主动牌手弃牌之后（若有需要），立刻移除永久物上的所有伤害、结束所有</w:t>
      </w:r>
      <w:r w:rsidR="00A0389B" w:rsidRPr="00ED031A">
        <w:rPr>
          <w:rFonts w:eastAsiaTheme="minorEastAsia"/>
          <w:lang w:eastAsia="zh-CN"/>
        </w:rPr>
        <w:t>“</w:t>
      </w:r>
      <w:r w:rsidR="00A0389B" w:rsidRPr="00ED031A">
        <w:rPr>
          <w:rFonts w:eastAsiaTheme="minorEastAsia"/>
          <w:lang w:eastAsia="zh-CN"/>
        </w:rPr>
        <w:t>直到回合结束</w:t>
      </w:r>
      <w:r w:rsidR="00A0389B" w:rsidRPr="00ED031A">
        <w:rPr>
          <w:rFonts w:eastAsiaTheme="minorEastAsia"/>
          <w:lang w:eastAsia="zh-CN"/>
        </w:rPr>
        <w:t>”</w:t>
      </w:r>
      <w:r w:rsidR="00A0389B" w:rsidRPr="00ED031A">
        <w:rPr>
          <w:rFonts w:eastAsiaTheme="minorEastAsia"/>
          <w:lang w:eastAsia="zh-CN"/>
        </w:rPr>
        <w:t>和</w:t>
      </w:r>
      <w:r w:rsidR="00A0389B" w:rsidRPr="00ED031A">
        <w:rPr>
          <w:rFonts w:eastAsiaTheme="minorEastAsia"/>
          <w:lang w:eastAsia="zh-CN"/>
        </w:rPr>
        <w:t>“</w:t>
      </w:r>
      <w:r w:rsidR="00A0389B" w:rsidRPr="00ED031A">
        <w:rPr>
          <w:rFonts w:eastAsiaTheme="minorEastAsia"/>
          <w:lang w:eastAsia="zh-CN"/>
        </w:rPr>
        <w:t>本回合</w:t>
      </w:r>
      <w:r w:rsidR="00A0389B" w:rsidRPr="00ED031A">
        <w:rPr>
          <w:rFonts w:eastAsiaTheme="minorEastAsia"/>
          <w:lang w:eastAsia="zh-CN"/>
        </w:rPr>
        <w:t>”</w:t>
      </w:r>
      <w:r w:rsidR="00A0389B" w:rsidRPr="00ED031A">
        <w:rPr>
          <w:rFonts w:eastAsiaTheme="minorEastAsia"/>
          <w:lang w:eastAsia="zh-CN"/>
        </w:rPr>
        <w:t>的效应。这些动作同时发生。参见规则</w:t>
      </w:r>
      <w:r w:rsidR="00A0389B" w:rsidRPr="00ED031A">
        <w:rPr>
          <w:rFonts w:eastAsiaTheme="minorEastAsia"/>
          <w:lang w:eastAsia="zh-CN"/>
        </w:rPr>
        <w:t>514.2</w:t>
      </w:r>
      <w:r w:rsidR="00A0389B" w:rsidRPr="00ED031A">
        <w:rPr>
          <w:rFonts w:eastAsiaTheme="minorEastAsia"/>
          <w:lang w:eastAsia="zh-CN"/>
        </w:rPr>
        <w:t>。</w:t>
      </w:r>
    </w:p>
    <w:p w14:paraId="4339E233" w14:textId="77777777" w:rsidR="00057004" w:rsidRPr="00ED031A" w:rsidRDefault="00057004" w:rsidP="000D3E31">
      <w:pPr>
        <w:pStyle w:val="CRBodyText"/>
        <w:rPr>
          <w:rFonts w:eastAsiaTheme="minorEastAsia"/>
          <w:lang w:eastAsia="zh-CN"/>
        </w:rPr>
      </w:pPr>
    </w:p>
    <w:p w14:paraId="1EA7A03C" w14:textId="192EB13C" w:rsidR="004D2163" w:rsidRPr="00ED031A" w:rsidRDefault="00A541E7" w:rsidP="00DA39C1">
      <w:pPr>
        <w:pStyle w:val="CR1001a"/>
        <w:rPr>
          <w:rFonts w:eastAsiaTheme="minorEastAsia"/>
          <w:lang w:eastAsia="zh-CN"/>
        </w:rPr>
      </w:pPr>
      <w:r>
        <w:rPr>
          <w:rFonts w:eastAsiaTheme="minorEastAsia"/>
          <w:lang w:eastAsia="zh-CN"/>
        </w:rPr>
        <w:lastRenderedPageBreak/>
        <w:t>703.4</w:t>
      </w:r>
      <w:r>
        <w:rPr>
          <w:rFonts w:eastAsiaTheme="minorEastAsia" w:hint="eastAsia"/>
          <w:lang w:eastAsia="zh-CN"/>
        </w:rPr>
        <w:t>q</w:t>
      </w:r>
      <w:r w:rsidR="00A0389B" w:rsidRPr="00ED031A">
        <w:rPr>
          <w:rFonts w:eastAsiaTheme="minorEastAsia" w:hint="eastAsia"/>
          <w:lang w:eastAsia="zh-CN"/>
        </w:rPr>
        <w:t xml:space="preserve"> </w:t>
      </w:r>
      <w:r w:rsidR="00A0389B" w:rsidRPr="00ED031A">
        <w:rPr>
          <w:rFonts w:eastAsiaTheme="minorEastAsia"/>
          <w:lang w:eastAsia="zh-CN"/>
        </w:rPr>
        <w:t>当每个步骤或阶段结束时，留在牌手法术力池中尚未使用的法术力被清空。参见规则</w:t>
      </w:r>
      <w:r w:rsidR="00A0389B" w:rsidRPr="00ED031A">
        <w:rPr>
          <w:rFonts w:eastAsiaTheme="minorEastAsia"/>
          <w:lang w:eastAsia="zh-CN"/>
        </w:rPr>
        <w:t>500.4</w:t>
      </w:r>
      <w:r w:rsidR="00A0389B" w:rsidRPr="00ED031A">
        <w:rPr>
          <w:rFonts w:eastAsiaTheme="minorEastAsia"/>
          <w:lang w:eastAsia="zh-CN"/>
        </w:rPr>
        <w:t>。</w:t>
      </w:r>
    </w:p>
    <w:p w14:paraId="1FBAF23E" w14:textId="77777777" w:rsidR="00FA6801" w:rsidRPr="00ED031A" w:rsidRDefault="00FA6801" w:rsidP="000D3E31">
      <w:pPr>
        <w:pStyle w:val="CRBodyText"/>
        <w:rPr>
          <w:rFonts w:eastAsiaTheme="minorEastAsia"/>
          <w:lang w:eastAsia="zh-CN"/>
        </w:rPr>
      </w:pPr>
    </w:p>
    <w:p w14:paraId="61EC0332" w14:textId="3A4FD0C8" w:rsidR="004D2163" w:rsidRPr="00ED031A" w:rsidRDefault="004D2163" w:rsidP="006A0BC8">
      <w:pPr>
        <w:pStyle w:val="CR1100"/>
        <w:rPr>
          <w:rFonts w:eastAsiaTheme="minorEastAsia"/>
          <w:lang w:eastAsia="zh-CN"/>
        </w:rPr>
      </w:pPr>
      <w:bookmarkStart w:id="143" w:name="_Toc21037851"/>
      <w:r w:rsidRPr="00ED031A">
        <w:rPr>
          <w:rFonts w:eastAsiaTheme="minorEastAsia"/>
          <w:lang w:eastAsia="zh-CN"/>
        </w:rPr>
        <w:t xml:space="preserve">704. </w:t>
      </w:r>
      <w:r w:rsidR="00A0389B" w:rsidRPr="00ED031A">
        <w:rPr>
          <w:rFonts w:eastAsiaTheme="minorEastAsia"/>
          <w:lang w:eastAsia="zh-CN"/>
        </w:rPr>
        <w:t>状态动作</w:t>
      </w:r>
      <w:bookmarkEnd w:id="143"/>
    </w:p>
    <w:p w14:paraId="36438ABA" w14:textId="77777777" w:rsidR="00FA6801" w:rsidRPr="00ED031A" w:rsidRDefault="00FA6801" w:rsidP="000D3E31">
      <w:pPr>
        <w:pStyle w:val="CRBodyText"/>
        <w:rPr>
          <w:rFonts w:eastAsiaTheme="minorEastAsia"/>
          <w:lang w:eastAsia="zh-CN"/>
        </w:rPr>
      </w:pPr>
    </w:p>
    <w:p w14:paraId="582DDB2F" w14:textId="5D6CE688" w:rsidR="004D2163" w:rsidRPr="00ED031A" w:rsidRDefault="004D2163" w:rsidP="007A5626">
      <w:pPr>
        <w:pStyle w:val="CR1001"/>
        <w:rPr>
          <w:rFonts w:eastAsiaTheme="minorEastAsia"/>
          <w:lang w:eastAsia="zh-CN"/>
        </w:rPr>
      </w:pPr>
      <w:r w:rsidRPr="00ED031A">
        <w:rPr>
          <w:rFonts w:eastAsiaTheme="minorEastAsia"/>
          <w:lang w:eastAsia="zh-CN"/>
        </w:rPr>
        <w:t xml:space="preserve">704.1. </w:t>
      </w:r>
      <w:r w:rsidR="00A0389B" w:rsidRPr="00ED031A">
        <w:rPr>
          <w:rFonts w:eastAsiaTheme="minorEastAsia"/>
          <w:lang w:eastAsia="zh-CN"/>
        </w:rPr>
        <w:t>状态动作属于游戏动作，每当满足某些条件时（如下所述）便会自动发生。状态动作不使用堆叠。</w:t>
      </w:r>
    </w:p>
    <w:p w14:paraId="723E7D34" w14:textId="77777777" w:rsidR="00FA6801" w:rsidRPr="00ED031A" w:rsidRDefault="00FA6801" w:rsidP="000D3E31">
      <w:pPr>
        <w:pStyle w:val="CRBodyText"/>
        <w:rPr>
          <w:rFonts w:eastAsiaTheme="minorEastAsia"/>
          <w:lang w:eastAsia="zh-CN"/>
        </w:rPr>
      </w:pPr>
    </w:p>
    <w:p w14:paraId="625619A4" w14:textId="2881B69A" w:rsidR="004D2163" w:rsidRPr="00ED031A" w:rsidRDefault="004D2163" w:rsidP="00DA39C1">
      <w:pPr>
        <w:pStyle w:val="CR1001a"/>
        <w:rPr>
          <w:rFonts w:eastAsiaTheme="minorEastAsia"/>
          <w:lang w:eastAsia="zh-CN"/>
        </w:rPr>
      </w:pPr>
      <w:r w:rsidRPr="00ED031A">
        <w:rPr>
          <w:rFonts w:eastAsiaTheme="minorEastAsia"/>
          <w:lang w:eastAsia="zh-CN"/>
        </w:rPr>
        <w:t>704.1a</w:t>
      </w:r>
      <w:r w:rsidR="00A0389B" w:rsidRPr="00ED031A">
        <w:rPr>
          <w:rFonts w:eastAsiaTheme="minorEastAsia" w:hint="eastAsia"/>
          <w:lang w:eastAsia="zh-CN"/>
        </w:rPr>
        <w:t xml:space="preserve"> </w:t>
      </w:r>
      <w:r w:rsidR="00A0389B" w:rsidRPr="00ED031A">
        <w:rPr>
          <w:rFonts w:eastAsiaTheme="minorEastAsia"/>
          <w:lang w:eastAsia="zh-CN"/>
        </w:rPr>
        <w:t>在乎特定游戏状态的异能属于触发式异能，并不属于状态动作。（参见规则</w:t>
      </w:r>
      <w:r w:rsidR="00A0389B" w:rsidRPr="00ED031A">
        <w:rPr>
          <w:rFonts w:eastAsiaTheme="minorEastAsia"/>
          <w:lang w:eastAsia="zh-CN"/>
        </w:rPr>
        <w:t>603</w:t>
      </w:r>
      <w:r w:rsidR="00A0389B" w:rsidRPr="00ED031A">
        <w:rPr>
          <w:rFonts w:eastAsiaTheme="minorEastAsia"/>
          <w:lang w:eastAsia="zh-CN"/>
        </w:rPr>
        <w:t>，</w:t>
      </w:r>
      <w:r w:rsidR="00A0389B" w:rsidRPr="00ED031A">
        <w:rPr>
          <w:rFonts w:eastAsiaTheme="minorEastAsia"/>
          <w:lang w:eastAsia="zh-CN"/>
        </w:rPr>
        <w:t>“</w:t>
      </w:r>
      <w:r w:rsidR="00A0389B" w:rsidRPr="00ED031A">
        <w:rPr>
          <w:rFonts w:eastAsiaTheme="minorEastAsia"/>
          <w:lang w:eastAsia="zh-CN"/>
        </w:rPr>
        <w:t>处理触发式异能</w:t>
      </w:r>
      <w:r w:rsidR="00A0389B" w:rsidRPr="00ED031A">
        <w:rPr>
          <w:rFonts w:eastAsiaTheme="minorEastAsia"/>
          <w:lang w:eastAsia="zh-CN"/>
        </w:rPr>
        <w:t>”</w:t>
      </w:r>
      <w:r w:rsidR="00A0389B" w:rsidRPr="00ED031A">
        <w:rPr>
          <w:rFonts w:eastAsiaTheme="minorEastAsia"/>
          <w:lang w:eastAsia="zh-CN"/>
        </w:rPr>
        <w:t>。）</w:t>
      </w:r>
    </w:p>
    <w:p w14:paraId="1C229C32" w14:textId="77777777" w:rsidR="00FA6801" w:rsidRPr="00ED031A" w:rsidRDefault="00FA6801" w:rsidP="000D3E31">
      <w:pPr>
        <w:pStyle w:val="CRBodyText"/>
        <w:rPr>
          <w:rFonts w:eastAsiaTheme="minorEastAsia"/>
          <w:lang w:eastAsia="zh-CN"/>
        </w:rPr>
      </w:pPr>
    </w:p>
    <w:p w14:paraId="76CEE80D" w14:textId="7BC211E0" w:rsidR="004D2163" w:rsidRPr="00ED031A" w:rsidRDefault="004D2163" w:rsidP="007A5626">
      <w:pPr>
        <w:pStyle w:val="CR1001"/>
        <w:rPr>
          <w:rFonts w:eastAsiaTheme="minorEastAsia"/>
          <w:lang w:eastAsia="zh-CN"/>
        </w:rPr>
      </w:pPr>
      <w:r w:rsidRPr="00ED031A">
        <w:rPr>
          <w:rFonts w:eastAsiaTheme="minorEastAsia"/>
          <w:lang w:eastAsia="zh-CN"/>
        </w:rPr>
        <w:t xml:space="preserve">704.2. </w:t>
      </w:r>
      <w:r w:rsidR="00A0389B" w:rsidRPr="00ED031A">
        <w:rPr>
          <w:rFonts w:eastAsiaTheme="minorEastAsia"/>
          <w:lang w:eastAsia="zh-CN"/>
        </w:rPr>
        <w:t>对状态动作的检查会贯彻游戏始终，且状态动作不由任何牌手操控。</w:t>
      </w:r>
    </w:p>
    <w:p w14:paraId="7AA93C45" w14:textId="77777777" w:rsidR="00FA6801" w:rsidRPr="00ED031A" w:rsidRDefault="00FA6801" w:rsidP="000D3E31">
      <w:pPr>
        <w:pStyle w:val="CRBodyText"/>
        <w:rPr>
          <w:rFonts w:eastAsiaTheme="minorEastAsia"/>
          <w:lang w:eastAsia="zh-CN"/>
        </w:rPr>
      </w:pPr>
    </w:p>
    <w:p w14:paraId="497A2584" w14:textId="000C7CEF" w:rsidR="004D2163" w:rsidRPr="00ED031A" w:rsidRDefault="004D2163" w:rsidP="007A5626">
      <w:pPr>
        <w:pStyle w:val="CR1001"/>
        <w:rPr>
          <w:rFonts w:eastAsiaTheme="minorEastAsia"/>
          <w:lang w:eastAsia="zh-CN"/>
        </w:rPr>
      </w:pPr>
      <w:r w:rsidRPr="00ED031A">
        <w:rPr>
          <w:rFonts w:eastAsiaTheme="minorEastAsia"/>
          <w:lang w:eastAsia="zh-CN"/>
        </w:rPr>
        <w:t xml:space="preserve">704.3. </w:t>
      </w:r>
      <w:r w:rsidR="000879AB" w:rsidRPr="00ED031A">
        <w:rPr>
          <w:rFonts w:eastAsiaTheme="minorEastAsia"/>
          <w:lang w:eastAsia="zh-CN"/>
        </w:rPr>
        <w:t>每当有牌手将得到优先权时（参见规则</w:t>
      </w:r>
      <w:r w:rsidR="000879AB" w:rsidRPr="00ED031A">
        <w:rPr>
          <w:rFonts w:eastAsiaTheme="minorEastAsia"/>
          <w:lang w:eastAsia="zh-CN"/>
        </w:rPr>
        <w:t>11</w:t>
      </w:r>
      <w:r w:rsidR="006647EC">
        <w:rPr>
          <w:rFonts w:eastAsiaTheme="minorEastAsia"/>
          <w:lang w:eastAsia="zh-CN"/>
        </w:rPr>
        <w:t>7</w:t>
      </w:r>
      <w:r w:rsidR="000879AB" w:rsidRPr="00ED031A">
        <w:rPr>
          <w:rFonts w:eastAsiaTheme="minorEastAsia"/>
          <w:lang w:eastAsia="zh-CN"/>
        </w:rPr>
        <w:t>，</w:t>
      </w:r>
      <w:r w:rsidR="000879AB" w:rsidRPr="00ED031A">
        <w:rPr>
          <w:rFonts w:eastAsiaTheme="minorEastAsia"/>
          <w:lang w:eastAsia="zh-CN"/>
        </w:rPr>
        <w:t>“</w:t>
      </w:r>
      <w:r w:rsidR="000879AB" w:rsidRPr="00ED031A">
        <w:rPr>
          <w:rFonts w:eastAsiaTheme="minorEastAsia"/>
          <w:lang w:eastAsia="zh-CN"/>
        </w:rPr>
        <w:t>时机和优先权</w:t>
      </w:r>
      <w:r w:rsidR="000879AB" w:rsidRPr="00ED031A">
        <w:rPr>
          <w:rFonts w:eastAsiaTheme="minorEastAsia"/>
          <w:lang w:eastAsia="zh-CN"/>
        </w:rPr>
        <w:t>”</w:t>
      </w:r>
      <w:r w:rsidR="000879AB" w:rsidRPr="00ED031A">
        <w:rPr>
          <w:rFonts w:eastAsiaTheme="minorEastAsia"/>
          <w:lang w:eastAsia="zh-CN"/>
        </w:rPr>
        <w:t>），游戏将依下文列举之条件</w:t>
      </w:r>
      <w:r w:rsidR="005B3BBC">
        <w:rPr>
          <w:rFonts w:eastAsiaTheme="minorEastAsia"/>
          <w:lang w:eastAsia="zh-CN"/>
        </w:rPr>
        <w:t>检查</w:t>
      </w:r>
      <w:r w:rsidR="000879AB" w:rsidRPr="00ED031A">
        <w:rPr>
          <w:rFonts w:eastAsiaTheme="minorEastAsia"/>
          <w:lang w:eastAsia="zh-CN"/>
        </w:rPr>
        <w:t>状态动作，然后会将所有适用的状态动作当作单一事件执行。如果</w:t>
      </w:r>
      <w:r w:rsidR="005B3BBC">
        <w:rPr>
          <w:rFonts w:eastAsiaTheme="minorEastAsia"/>
          <w:lang w:eastAsia="zh-CN"/>
        </w:rPr>
        <w:t>检查</w:t>
      </w:r>
      <w:r w:rsidR="000879AB" w:rsidRPr="00ED031A">
        <w:rPr>
          <w:rFonts w:eastAsiaTheme="minorEastAsia"/>
          <w:lang w:eastAsia="zh-CN"/>
        </w:rPr>
        <w:t>过后导致了新的状态动作执行，则会重复此</w:t>
      </w:r>
      <w:r w:rsidR="005B3BBC">
        <w:rPr>
          <w:rFonts w:eastAsiaTheme="minorEastAsia"/>
          <w:lang w:eastAsia="zh-CN"/>
        </w:rPr>
        <w:t>检查</w:t>
      </w:r>
      <w:r w:rsidR="000879AB" w:rsidRPr="00ED031A">
        <w:rPr>
          <w:rFonts w:eastAsiaTheme="minorEastAsia"/>
          <w:lang w:eastAsia="zh-CN"/>
        </w:rPr>
        <w:t>；否则，将所有等待进入堆叠的触发式异能放入堆叠，然后重复此</w:t>
      </w:r>
      <w:r w:rsidR="005B3BBC">
        <w:rPr>
          <w:rFonts w:eastAsiaTheme="minorEastAsia"/>
          <w:lang w:eastAsia="zh-CN"/>
        </w:rPr>
        <w:t>检查</w:t>
      </w:r>
      <w:r w:rsidR="000879AB" w:rsidRPr="00ED031A">
        <w:rPr>
          <w:rFonts w:eastAsiaTheme="minorEastAsia"/>
          <w:lang w:eastAsia="zh-CN"/>
        </w:rPr>
        <w:t>。一旦没有新的状态动作执行且没有等待进入堆叠的触发式异能，相应的牌手得到优先权。此过程同样会在清除步骤中执行（参见规则</w:t>
      </w:r>
      <w:r w:rsidR="000879AB" w:rsidRPr="00ED031A">
        <w:rPr>
          <w:rFonts w:eastAsiaTheme="minorEastAsia"/>
          <w:lang w:eastAsia="zh-CN"/>
        </w:rPr>
        <w:t>514</w:t>
      </w:r>
      <w:r w:rsidR="000879AB" w:rsidRPr="00ED031A">
        <w:rPr>
          <w:rFonts w:eastAsiaTheme="minorEastAsia"/>
          <w:lang w:eastAsia="zh-CN"/>
        </w:rPr>
        <w:t>），不同之处在于，如果清除步骤的第一次</w:t>
      </w:r>
      <w:r w:rsidR="005B3BBC">
        <w:rPr>
          <w:rFonts w:eastAsiaTheme="minorEastAsia"/>
          <w:lang w:eastAsia="zh-CN"/>
        </w:rPr>
        <w:t>检查</w:t>
      </w:r>
      <w:r w:rsidR="000879AB" w:rsidRPr="00ED031A">
        <w:rPr>
          <w:rFonts w:eastAsiaTheme="minorEastAsia"/>
          <w:lang w:eastAsia="zh-CN"/>
        </w:rPr>
        <w:t>并没有导致状态动作的执行、且没有等待进入堆叠的触发式异能，则没有牌手会得到优先权且该步骤结束。</w:t>
      </w:r>
    </w:p>
    <w:p w14:paraId="6DFE1BEE" w14:textId="77777777" w:rsidR="00FA6801" w:rsidRPr="00ED031A" w:rsidRDefault="00FA6801" w:rsidP="000D3E31">
      <w:pPr>
        <w:pStyle w:val="CRBodyText"/>
        <w:rPr>
          <w:rFonts w:eastAsiaTheme="minorEastAsia"/>
          <w:lang w:eastAsia="zh-CN"/>
        </w:rPr>
      </w:pPr>
    </w:p>
    <w:p w14:paraId="488277A4" w14:textId="1A6BDE56" w:rsidR="004D2163" w:rsidRPr="00ED031A" w:rsidRDefault="004D2163" w:rsidP="007A5626">
      <w:pPr>
        <w:pStyle w:val="CR1001"/>
        <w:rPr>
          <w:rFonts w:eastAsiaTheme="minorEastAsia"/>
          <w:lang w:eastAsia="zh-CN"/>
        </w:rPr>
      </w:pPr>
      <w:r w:rsidRPr="00ED031A">
        <w:rPr>
          <w:rFonts w:eastAsiaTheme="minorEastAsia"/>
          <w:lang w:eastAsia="zh-CN"/>
        </w:rPr>
        <w:t xml:space="preserve">704.4. </w:t>
      </w:r>
      <w:r w:rsidR="000879AB" w:rsidRPr="00ED031A">
        <w:rPr>
          <w:rFonts w:eastAsiaTheme="minorEastAsia"/>
          <w:lang w:eastAsia="zh-CN"/>
        </w:rPr>
        <w:t>与触发式异能不同，状态动作不会注意在咒语或异能结算过程中发生的事。</w:t>
      </w:r>
    </w:p>
    <w:p w14:paraId="5034A3EC" w14:textId="1DCD36B8" w:rsidR="004D2163" w:rsidRPr="00ED031A" w:rsidRDefault="000879A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某牌手操控一个具有</w:t>
      </w:r>
      <w:r w:rsidRPr="00ED031A">
        <w:rPr>
          <w:rFonts w:eastAsiaTheme="minorEastAsia"/>
          <w:lang w:eastAsia="zh-CN"/>
        </w:rPr>
        <w:t>“</w:t>
      </w:r>
      <w:r w:rsidRPr="00ED031A">
        <w:rPr>
          <w:rFonts w:eastAsiaTheme="minorEastAsia"/>
          <w:lang w:eastAsia="zh-CN"/>
        </w:rPr>
        <w:t>此生物的力量与防御力各等同于你的手牌数量</w:t>
      </w:r>
      <w:r w:rsidRPr="00ED031A">
        <w:rPr>
          <w:rFonts w:eastAsiaTheme="minorEastAsia"/>
          <w:lang w:eastAsia="zh-CN"/>
        </w:rPr>
        <w:t>”</w:t>
      </w:r>
      <w:r w:rsidRPr="00ED031A">
        <w:rPr>
          <w:rFonts w:eastAsiaTheme="minorEastAsia"/>
          <w:lang w:eastAsia="zh-CN"/>
        </w:rPr>
        <w:t>的生物。此牌手施放效应为</w:t>
      </w:r>
      <w:r w:rsidRPr="00ED031A">
        <w:rPr>
          <w:rFonts w:eastAsiaTheme="minorEastAsia"/>
          <w:lang w:eastAsia="zh-CN"/>
        </w:rPr>
        <w:t>“</w:t>
      </w:r>
      <w:r w:rsidRPr="00ED031A">
        <w:rPr>
          <w:rFonts w:eastAsiaTheme="minorEastAsia"/>
          <w:lang w:eastAsia="zh-CN"/>
        </w:rPr>
        <w:t>弃掉你的手牌，然后抓七张牌</w:t>
      </w:r>
      <w:r w:rsidRPr="00ED031A">
        <w:rPr>
          <w:rFonts w:eastAsiaTheme="minorEastAsia"/>
          <w:lang w:eastAsia="zh-CN"/>
        </w:rPr>
        <w:t>”</w:t>
      </w:r>
      <w:r w:rsidRPr="00ED031A">
        <w:rPr>
          <w:rFonts w:eastAsiaTheme="minorEastAsia"/>
          <w:lang w:eastAsia="zh-CN"/>
        </w:rPr>
        <w:t>的咒语。在该咒语结算的过程中，该生物的防御力会暂时为</w:t>
      </w:r>
      <w:r w:rsidRPr="00ED031A">
        <w:rPr>
          <w:rFonts w:eastAsiaTheme="minorEastAsia"/>
          <w:lang w:eastAsia="zh-CN"/>
        </w:rPr>
        <w:t>0</w:t>
      </w:r>
      <w:r w:rsidRPr="00ED031A">
        <w:rPr>
          <w:rFonts w:eastAsiaTheme="minorEastAsia"/>
          <w:lang w:eastAsia="zh-CN"/>
        </w:rPr>
        <w:t>，但在咒语结算完之后又变为</w:t>
      </w:r>
      <w:r w:rsidRPr="00ED031A">
        <w:rPr>
          <w:rFonts w:eastAsiaTheme="minorEastAsia"/>
          <w:lang w:eastAsia="zh-CN"/>
        </w:rPr>
        <w:t>7</w:t>
      </w:r>
      <w:r w:rsidRPr="00ED031A">
        <w:rPr>
          <w:rFonts w:eastAsiaTheme="minorEastAsia"/>
          <w:lang w:eastAsia="zh-CN"/>
        </w:rPr>
        <w:t>。因此在</w:t>
      </w:r>
      <w:r w:rsidR="005B3BBC">
        <w:rPr>
          <w:rFonts w:eastAsiaTheme="minorEastAsia"/>
          <w:lang w:eastAsia="zh-CN"/>
        </w:rPr>
        <w:t>检查</w:t>
      </w:r>
      <w:r w:rsidRPr="00ED031A">
        <w:rPr>
          <w:rFonts w:eastAsiaTheme="minorEastAsia"/>
          <w:lang w:eastAsia="zh-CN"/>
        </w:rPr>
        <w:t>状态动作时，该生物会存活下来。相对地，会在没有手牌时触发的异能则会在咒语结算后进入堆叠，因为它的触发事件在结算过程中发生了。</w:t>
      </w:r>
    </w:p>
    <w:p w14:paraId="0E816A4E" w14:textId="77777777" w:rsidR="00FA6801" w:rsidRPr="00ED031A" w:rsidRDefault="00FA6801" w:rsidP="000D3E31">
      <w:pPr>
        <w:pStyle w:val="CRBodyText"/>
        <w:rPr>
          <w:rFonts w:eastAsiaTheme="minorEastAsia"/>
          <w:lang w:eastAsia="zh-CN"/>
        </w:rPr>
      </w:pPr>
    </w:p>
    <w:p w14:paraId="15D7F673" w14:textId="7025E9D7" w:rsidR="004D2163" w:rsidRPr="00ED031A" w:rsidRDefault="004D2163" w:rsidP="007A5626">
      <w:pPr>
        <w:pStyle w:val="CR1001"/>
        <w:rPr>
          <w:rFonts w:eastAsiaTheme="minorEastAsia"/>
          <w:lang w:eastAsia="zh-CN"/>
        </w:rPr>
      </w:pPr>
      <w:r w:rsidRPr="00ED031A">
        <w:rPr>
          <w:rFonts w:eastAsiaTheme="minorEastAsia"/>
          <w:lang w:eastAsia="zh-CN"/>
        </w:rPr>
        <w:t xml:space="preserve">704.5. </w:t>
      </w:r>
      <w:r w:rsidR="000879AB" w:rsidRPr="00ED031A">
        <w:rPr>
          <w:rFonts w:eastAsiaTheme="minorEastAsia"/>
          <w:lang w:eastAsia="zh-CN"/>
        </w:rPr>
        <w:t>状态动作如下列所示：</w:t>
      </w:r>
    </w:p>
    <w:p w14:paraId="19165187" w14:textId="77777777" w:rsidR="00FA6801" w:rsidRPr="00ED031A" w:rsidRDefault="00FA6801" w:rsidP="000D3E31">
      <w:pPr>
        <w:pStyle w:val="CRBodyText"/>
        <w:rPr>
          <w:rFonts w:eastAsiaTheme="minorEastAsia"/>
          <w:lang w:eastAsia="zh-CN"/>
        </w:rPr>
      </w:pPr>
    </w:p>
    <w:p w14:paraId="084260EB" w14:textId="7219EEE8" w:rsidR="004D2163" w:rsidRPr="00ED031A" w:rsidRDefault="004D2163" w:rsidP="00DA39C1">
      <w:pPr>
        <w:pStyle w:val="CR1001a"/>
        <w:rPr>
          <w:rFonts w:eastAsiaTheme="minorEastAsia"/>
          <w:lang w:eastAsia="zh-CN"/>
        </w:rPr>
      </w:pPr>
      <w:r w:rsidRPr="00ED031A">
        <w:rPr>
          <w:rFonts w:eastAsiaTheme="minorEastAsia"/>
          <w:lang w:eastAsia="zh-CN"/>
        </w:rPr>
        <w:t>704.5a</w:t>
      </w:r>
      <w:r w:rsidR="000879AB" w:rsidRPr="00ED031A">
        <w:rPr>
          <w:rFonts w:eastAsiaTheme="minorEastAsia" w:hint="eastAsia"/>
          <w:lang w:eastAsia="zh-CN"/>
        </w:rPr>
        <w:t xml:space="preserve"> </w:t>
      </w:r>
      <w:r w:rsidR="000879AB" w:rsidRPr="00ED031A">
        <w:rPr>
          <w:rFonts w:eastAsiaTheme="minorEastAsia"/>
          <w:lang w:eastAsia="zh-CN"/>
        </w:rPr>
        <w:t>如果一位牌手的生命值为</w:t>
      </w:r>
      <w:r w:rsidR="000879AB" w:rsidRPr="00ED031A">
        <w:rPr>
          <w:rFonts w:eastAsiaTheme="minorEastAsia"/>
          <w:lang w:eastAsia="zh-CN"/>
        </w:rPr>
        <w:t>0</w:t>
      </w:r>
      <w:r w:rsidR="000879AB" w:rsidRPr="00ED031A">
        <w:rPr>
          <w:rFonts w:eastAsiaTheme="minorEastAsia"/>
          <w:lang w:eastAsia="zh-CN"/>
        </w:rPr>
        <w:t>或更少，该牌手输掉此盘游戏。</w:t>
      </w:r>
    </w:p>
    <w:p w14:paraId="758CC5AD" w14:textId="77777777" w:rsidR="00057004" w:rsidRPr="00ED031A" w:rsidRDefault="00057004" w:rsidP="000D3E31">
      <w:pPr>
        <w:pStyle w:val="CRBodyText"/>
        <w:rPr>
          <w:rFonts w:eastAsiaTheme="minorEastAsia"/>
          <w:lang w:eastAsia="zh-CN"/>
        </w:rPr>
      </w:pPr>
    </w:p>
    <w:p w14:paraId="3488616E" w14:textId="24722B95" w:rsidR="004D2163" w:rsidRPr="00ED031A" w:rsidRDefault="004D2163" w:rsidP="00DA39C1">
      <w:pPr>
        <w:pStyle w:val="CR1001a"/>
        <w:rPr>
          <w:rFonts w:eastAsiaTheme="minorEastAsia"/>
          <w:lang w:eastAsia="zh-CN"/>
        </w:rPr>
      </w:pPr>
      <w:r w:rsidRPr="00ED031A">
        <w:rPr>
          <w:rFonts w:eastAsiaTheme="minorEastAsia"/>
          <w:lang w:eastAsia="zh-CN"/>
        </w:rPr>
        <w:t>704.5b</w:t>
      </w:r>
      <w:r w:rsidR="000879AB" w:rsidRPr="00ED031A">
        <w:rPr>
          <w:rFonts w:eastAsiaTheme="minorEastAsia" w:hint="eastAsia"/>
          <w:lang w:eastAsia="zh-CN"/>
        </w:rPr>
        <w:t xml:space="preserve"> </w:t>
      </w:r>
      <w:r w:rsidR="000879AB" w:rsidRPr="00ED031A">
        <w:rPr>
          <w:rFonts w:eastAsiaTheme="minorEastAsia"/>
          <w:lang w:eastAsia="zh-CN"/>
        </w:rPr>
        <w:t>如果自从上一次</w:t>
      </w:r>
      <w:r w:rsidR="005B3BBC">
        <w:rPr>
          <w:rFonts w:eastAsiaTheme="minorEastAsia"/>
          <w:lang w:eastAsia="zh-CN"/>
        </w:rPr>
        <w:t>检查</w:t>
      </w:r>
      <w:r w:rsidR="000879AB" w:rsidRPr="00ED031A">
        <w:rPr>
          <w:rFonts w:eastAsiaTheme="minorEastAsia"/>
          <w:lang w:eastAsia="zh-CN"/>
        </w:rPr>
        <w:t>状态动作之后，有牌手曾试图从空的牌库中抓牌，该牌手便输掉此盘游戏。</w:t>
      </w:r>
    </w:p>
    <w:p w14:paraId="6F0E7BDF" w14:textId="77777777" w:rsidR="00057004" w:rsidRPr="00ED031A" w:rsidRDefault="00057004" w:rsidP="000D3E31">
      <w:pPr>
        <w:pStyle w:val="CRBodyText"/>
        <w:rPr>
          <w:rFonts w:eastAsiaTheme="minorEastAsia"/>
          <w:lang w:eastAsia="zh-CN"/>
        </w:rPr>
      </w:pPr>
    </w:p>
    <w:p w14:paraId="19B2FBB9" w14:textId="0117BC4C" w:rsidR="004D2163" w:rsidRPr="00ED031A" w:rsidRDefault="004D2163" w:rsidP="00DA39C1">
      <w:pPr>
        <w:pStyle w:val="CR1001a"/>
        <w:rPr>
          <w:rFonts w:eastAsiaTheme="minorEastAsia"/>
          <w:lang w:eastAsia="zh-CN"/>
        </w:rPr>
      </w:pPr>
      <w:r w:rsidRPr="00ED031A">
        <w:rPr>
          <w:rFonts w:eastAsiaTheme="minorEastAsia"/>
          <w:lang w:eastAsia="zh-CN"/>
        </w:rPr>
        <w:t>704.5c</w:t>
      </w:r>
      <w:r w:rsidR="000879AB" w:rsidRPr="00ED031A">
        <w:rPr>
          <w:rFonts w:eastAsiaTheme="minorEastAsia" w:hint="eastAsia"/>
          <w:lang w:eastAsia="zh-CN"/>
        </w:rPr>
        <w:t xml:space="preserve"> </w:t>
      </w:r>
      <w:r w:rsidR="000879AB" w:rsidRPr="00ED031A">
        <w:rPr>
          <w:rFonts w:eastAsiaTheme="minorEastAsia"/>
          <w:lang w:eastAsia="zh-CN"/>
        </w:rPr>
        <w:t>如果一位牌手具有十个或更多的中毒指示物，该牌手输掉此盘游戏。在双头巨人游戏中忽略此规则，改为参见规则</w:t>
      </w:r>
      <w:r w:rsidR="00B74747">
        <w:rPr>
          <w:rFonts w:eastAsiaTheme="minorEastAsia"/>
          <w:lang w:eastAsia="zh-CN"/>
        </w:rPr>
        <w:t>704.5u</w:t>
      </w:r>
      <w:r w:rsidR="000879AB" w:rsidRPr="00ED031A">
        <w:rPr>
          <w:rFonts w:eastAsiaTheme="minorEastAsia"/>
          <w:lang w:eastAsia="zh-CN"/>
        </w:rPr>
        <w:t>。</w:t>
      </w:r>
    </w:p>
    <w:p w14:paraId="026F964B" w14:textId="77777777" w:rsidR="00057004" w:rsidRPr="00ED031A" w:rsidRDefault="00057004" w:rsidP="000D3E31">
      <w:pPr>
        <w:pStyle w:val="CRBodyText"/>
        <w:rPr>
          <w:rFonts w:eastAsiaTheme="minorEastAsia"/>
          <w:lang w:eastAsia="zh-CN"/>
        </w:rPr>
      </w:pPr>
    </w:p>
    <w:p w14:paraId="0DE56390" w14:textId="1FA9F50D" w:rsidR="004D2163" w:rsidRPr="00ED031A" w:rsidRDefault="004D2163" w:rsidP="00DA39C1">
      <w:pPr>
        <w:pStyle w:val="CR1001a"/>
        <w:rPr>
          <w:rFonts w:eastAsiaTheme="minorEastAsia"/>
          <w:lang w:eastAsia="zh-CN"/>
        </w:rPr>
      </w:pPr>
      <w:r w:rsidRPr="00ED031A">
        <w:rPr>
          <w:rFonts w:eastAsiaTheme="minorEastAsia"/>
          <w:lang w:eastAsia="zh-CN"/>
        </w:rPr>
        <w:t>704.5d</w:t>
      </w:r>
      <w:r w:rsidR="00314F81">
        <w:rPr>
          <w:rFonts w:eastAsiaTheme="minorEastAsia" w:hint="eastAsia"/>
          <w:lang w:eastAsia="zh-CN"/>
        </w:rPr>
        <w:t xml:space="preserve"> </w:t>
      </w:r>
      <w:r w:rsidR="00314F81" w:rsidRPr="00314F81">
        <w:rPr>
          <w:rFonts w:eastAsiaTheme="minorEastAsia" w:hint="eastAsia"/>
          <w:lang w:eastAsia="zh-CN"/>
        </w:rPr>
        <w:t>如果一个衍生物处于任何非战场的区域中，该衍生物消失。</w:t>
      </w:r>
    </w:p>
    <w:p w14:paraId="34293427" w14:textId="77777777" w:rsidR="00057004" w:rsidRPr="00ED031A" w:rsidRDefault="00057004" w:rsidP="000D3E31">
      <w:pPr>
        <w:pStyle w:val="CRBodyText"/>
        <w:rPr>
          <w:rFonts w:eastAsiaTheme="minorEastAsia"/>
          <w:lang w:eastAsia="zh-CN"/>
        </w:rPr>
      </w:pPr>
    </w:p>
    <w:p w14:paraId="2BC2866C" w14:textId="02394411" w:rsidR="004D2163" w:rsidRPr="00ED031A" w:rsidRDefault="004D2163" w:rsidP="00DA39C1">
      <w:pPr>
        <w:pStyle w:val="CR1001a"/>
        <w:rPr>
          <w:rFonts w:eastAsiaTheme="minorEastAsia"/>
          <w:lang w:eastAsia="zh-CN"/>
        </w:rPr>
      </w:pPr>
      <w:r w:rsidRPr="00ED031A">
        <w:rPr>
          <w:rFonts w:eastAsiaTheme="minorEastAsia"/>
          <w:lang w:eastAsia="zh-CN"/>
        </w:rPr>
        <w:t>704.5e</w:t>
      </w:r>
      <w:r w:rsidR="000879AB" w:rsidRPr="00ED031A">
        <w:rPr>
          <w:rFonts w:eastAsiaTheme="minorEastAsia" w:hint="eastAsia"/>
          <w:lang w:eastAsia="zh-CN"/>
        </w:rPr>
        <w:t xml:space="preserve"> </w:t>
      </w:r>
      <w:r w:rsidR="000879AB" w:rsidRPr="00ED031A">
        <w:rPr>
          <w:rFonts w:eastAsiaTheme="minorEastAsia"/>
          <w:lang w:eastAsia="zh-CN"/>
        </w:rPr>
        <w:t>如果咒语的复制处于任何非堆叠的区域中，该复制消失。如果一张牌的复制处于任何不属于堆叠或战场的区域中，该复制消失。</w:t>
      </w:r>
    </w:p>
    <w:p w14:paraId="60ABB74C" w14:textId="77777777" w:rsidR="00057004" w:rsidRPr="00ED031A" w:rsidRDefault="00057004" w:rsidP="000D3E31">
      <w:pPr>
        <w:pStyle w:val="CRBodyText"/>
        <w:rPr>
          <w:rFonts w:eastAsiaTheme="minorEastAsia"/>
          <w:lang w:eastAsia="zh-CN"/>
        </w:rPr>
      </w:pPr>
    </w:p>
    <w:p w14:paraId="36A3C530" w14:textId="09CA0E56" w:rsidR="004D2163" w:rsidRPr="00ED031A" w:rsidRDefault="004D2163" w:rsidP="00DA39C1">
      <w:pPr>
        <w:pStyle w:val="CR1001a"/>
        <w:rPr>
          <w:rFonts w:eastAsiaTheme="minorEastAsia"/>
          <w:lang w:eastAsia="zh-CN"/>
        </w:rPr>
      </w:pPr>
      <w:r w:rsidRPr="00ED031A">
        <w:rPr>
          <w:rFonts w:eastAsiaTheme="minorEastAsia"/>
          <w:lang w:eastAsia="zh-CN"/>
        </w:rPr>
        <w:t>704.5f</w:t>
      </w:r>
      <w:r w:rsidR="000879AB" w:rsidRPr="00ED031A">
        <w:rPr>
          <w:rFonts w:eastAsiaTheme="minorEastAsia" w:hint="eastAsia"/>
          <w:lang w:eastAsia="zh-CN"/>
        </w:rPr>
        <w:t xml:space="preserve"> </w:t>
      </w:r>
      <w:r w:rsidR="000879AB" w:rsidRPr="00ED031A">
        <w:rPr>
          <w:rFonts w:eastAsiaTheme="minorEastAsia"/>
          <w:lang w:eastAsia="zh-CN"/>
        </w:rPr>
        <w:t>如果一个生物的防御力为</w:t>
      </w:r>
      <w:r w:rsidR="000879AB" w:rsidRPr="00ED031A">
        <w:rPr>
          <w:rFonts w:eastAsiaTheme="minorEastAsia"/>
          <w:lang w:eastAsia="zh-CN"/>
        </w:rPr>
        <w:t>0</w:t>
      </w:r>
      <w:r w:rsidR="000879AB" w:rsidRPr="00ED031A">
        <w:rPr>
          <w:rFonts w:eastAsiaTheme="minorEastAsia"/>
          <w:lang w:eastAsia="zh-CN"/>
        </w:rPr>
        <w:t>或更低，该生物置入其拥有者的坟墓场。重生不能替代此事件。</w:t>
      </w:r>
    </w:p>
    <w:p w14:paraId="43D08F77" w14:textId="77777777" w:rsidR="00057004" w:rsidRPr="00ED031A" w:rsidRDefault="00057004" w:rsidP="000D3E31">
      <w:pPr>
        <w:pStyle w:val="CRBodyText"/>
        <w:rPr>
          <w:rFonts w:eastAsiaTheme="minorEastAsia"/>
          <w:lang w:eastAsia="zh-CN"/>
        </w:rPr>
      </w:pPr>
    </w:p>
    <w:p w14:paraId="331C9795" w14:textId="01C4520A" w:rsidR="004D2163" w:rsidRPr="00ED031A" w:rsidRDefault="004D2163" w:rsidP="00DA39C1">
      <w:pPr>
        <w:pStyle w:val="CR1001a"/>
        <w:rPr>
          <w:rFonts w:eastAsiaTheme="minorEastAsia"/>
          <w:lang w:eastAsia="zh-CN"/>
        </w:rPr>
      </w:pPr>
      <w:r w:rsidRPr="00ED031A">
        <w:rPr>
          <w:rFonts w:eastAsiaTheme="minorEastAsia"/>
          <w:lang w:eastAsia="zh-CN"/>
        </w:rPr>
        <w:t>704.5g</w:t>
      </w:r>
      <w:r w:rsidR="000879AB" w:rsidRPr="00ED031A">
        <w:rPr>
          <w:rFonts w:eastAsiaTheme="minorEastAsia" w:hint="eastAsia"/>
          <w:lang w:eastAsia="zh-CN"/>
        </w:rPr>
        <w:t xml:space="preserve"> </w:t>
      </w:r>
      <w:r w:rsidR="000879AB" w:rsidRPr="00ED031A">
        <w:rPr>
          <w:rFonts w:eastAsiaTheme="minorEastAsia"/>
          <w:lang w:eastAsia="zh-CN"/>
        </w:rPr>
        <w:t>如果一个生物的防御力大于</w:t>
      </w:r>
      <w:r w:rsidR="000879AB" w:rsidRPr="00ED031A">
        <w:rPr>
          <w:rFonts w:eastAsiaTheme="minorEastAsia"/>
          <w:lang w:eastAsia="zh-CN"/>
        </w:rPr>
        <w:t>0</w:t>
      </w:r>
      <w:r w:rsidR="000879AB" w:rsidRPr="00ED031A">
        <w:rPr>
          <w:rFonts w:eastAsiaTheme="minorEastAsia"/>
          <w:lang w:eastAsia="zh-CN"/>
        </w:rPr>
        <w:t>，且其上标记的伤害大于或等于其防御力，则该生物受到了致命伤害且被消灭。重生可以替代此事件。</w:t>
      </w:r>
    </w:p>
    <w:p w14:paraId="6AEFF050" w14:textId="77777777" w:rsidR="00057004" w:rsidRPr="00ED031A" w:rsidRDefault="00057004" w:rsidP="000D3E31">
      <w:pPr>
        <w:pStyle w:val="CRBodyText"/>
        <w:rPr>
          <w:rFonts w:eastAsiaTheme="minorEastAsia"/>
          <w:lang w:eastAsia="zh-CN"/>
        </w:rPr>
      </w:pPr>
    </w:p>
    <w:p w14:paraId="11E32E51" w14:textId="2AB12749" w:rsidR="004D2163" w:rsidRPr="00ED031A" w:rsidRDefault="004D2163" w:rsidP="00DA39C1">
      <w:pPr>
        <w:pStyle w:val="CR1001a"/>
        <w:rPr>
          <w:rFonts w:eastAsiaTheme="minorEastAsia"/>
          <w:lang w:eastAsia="zh-CN"/>
        </w:rPr>
      </w:pPr>
      <w:r w:rsidRPr="00ED031A">
        <w:rPr>
          <w:rFonts w:eastAsiaTheme="minorEastAsia"/>
          <w:lang w:eastAsia="zh-CN"/>
        </w:rPr>
        <w:t>704.5h</w:t>
      </w:r>
      <w:r w:rsidR="000879AB" w:rsidRPr="00ED031A">
        <w:rPr>
          <w:rFonts w:eastAsiaTheme="minorEastAsia" w:hint="eastAsia"/>
          <w:lang w:eastAsia="zh-CN"/>
        </w:rPr>
        <w:t xml:space="preserve"> </w:t>
      </w:r>
      <w:r w:rsidR="000879AB" w:rsidRPr="00ED031A">
        <w:rPr>
          <w:rFonts w:eastAsiaTheme="minorEastAsia"/>
          <w:lang w:eastAsia="zh-CN"/>
        </w:rPr>
        <w:t>如果自从上一次</w:t>
      </w:r>
      <w:r w:rsidR="005B3BBC">
        <w:rPr>
          <w:rFonts w:eastAsiaTheme="minorEastAsia"/>
          <w:lang w:eastAsia="zh-CN"/>
        </w:rPr>
        <w:t>检查</w:t>
      </w:r>
      <w:r w:rsidR="000879AB" w:rsidRPr="00ED031A">
        <w:rPr>
          <w:rFonts w:eastAsiaTheme="minorEastAsia"/>
          <w:lang w:eastAsia="zh-CN"/>
        </w:rPr>
        <w:t>状态动作之后，一个生物受到具死触之来源的伤害，且它的防御力大于</w:t>
      </w:r>
      <w:r w:rsidR="000879AB" w:rsidRPr="00ED031A">
        <w:rPr>
          <w:rFonts w:eastAsiaTheme="minorEastAsia"/>
          <w:lang w:eastAsia="zh-CN"/>
        </w:rPr>
        <w:t>0</w:t>
      </w:r>
      <w:r w:rsidR="000879AB" w:rsidRPr="00ED031A">
        <w:rPr>
          <w:rFonts w:eastAsiaTheme="minorEastAsia"/>
          <w:lang w:eastAsia="zh-CN"/>
        </w:rPr>
        <w:t>，该生物被消灭。重生可以替代此事件。</w:t>
      </w:r>
    </w:p>
    <w:p w14:paraId="537499A3" w14:textId="77777777" w:rsidR="00057004" w:rsidRPr="00ED031A" w:rsidRDefault="00057004" w:rsidP="000D3E31">
      <w:pPr>
        <w:pStyle w:val="CRBodyText"/>
        <w:rPr>
          <w:rFonts w:eastAsiaTheme="minorEastAsia"/>
          <w:lang w:eastAsia="zh-CN"/>
        </w:rPr>
      </w:pPr>
    </w:p>
    <w:p w14:paraId="3B36F59B" w14:textId="180E3330" w:rsidR="004D2163" w:rsidRPr="00ED031A" w:rsidRDefault="004D2163" w:rsidP="00DA39C1">
      <w:pPr>
        <w:pStyle w:val="CR1001a"/>
        <w:rPr>
          <w:rFonts w:eastAsiaTheme="minorEastAsia"/>
          <w:lang w:eastAsia="zh-CN"/>
        </w:rPr>
      </w:pPr>
      <w:r w:rsidRPr="00ED031A">
        <w:rPr>
          <w:rFonts w:eastAsiaTheme="minorEastAsia"/>
          <w:lang w:eastAsia="zh-CN"/>
        </w:rPr>
        <w:t>704.5i</w:t>
      </w:r>
      <w:r w:rsidR="000879AB" w:rsidRPr="00ED031A">
        <w:rPr>
          <w:rFonts w:eastAsiaTheme="minorEastAsia" w:hint="eastAsia"/>
          <w:lang w:eastAsia="zh-CN"/>
        </w:rPr>
        <w:t xml:space="preserve"> </w:t>
      </w:r>
      <w:r w:rsidR="000879AB" w:rsidRPr="00ED031A">
        <w:rPr>
          <w:rFonts w:eastAsiaTheme="minorEastAsia"/>
          <w:lang w:eastAsia="zh-CN"/>
        </w:rPr>
        <w:t>如果一个鹏洛客的忠诚为</w:t>
      </w:r>
      <w:r w:rsidR="000879AB" w:rsidRPr="00ED031A">
        <w:rPr>
          <w:rFonts w:eastAsiaTheme="minorEastAsia"/>
          <w:lang w:eastAsia="zh-CN"/>
        </w:rPr>
        <w:t>0</w:t>
      </w:r>
      <w:r w:rsidR="000879AB" w:rsidRPr="00ED031A">
        <w:rPr>
          <w:rFonts w:eastAsiaTheme="minorEastAsia"/>
          <w:lang w:eastAsia="zh-CN"/>
        </w:rPr>
        <w:t>，该鹏洛客被置入其拥有者的坟墓场。</w:t>
      </w:r>
    </w:p>
    <w:p w14:paraId="465B4D04" w14:textId="71C5157E" w:rsidR="00057004" w:rsidRPr="00ED031A" w:rsidRDefault="00057004" w:rsidP="000D3E31">
      <w:pPr>
        <w:pStyle w:val="CRBodyText"/>
        <w:rPr>
          <w:rFonts w:eastAsiaTheme="minorEastAsia"/>
          <w:lang w:eastAsia="zh-CN"/>
        </w:rPr>
      </w:pPr>
    </w:p>
    <w:p w14:paraId="37A678F5" w14:textId="6297FC15" w:rsidR="004D2163" w:rsidRPr="00ED031A" w:rsidRDefault="006751D9" w:rsidP="00DA39C1">
      <w:pPr>
        <w:pStyle w:val="CR1001a"/>
        <w:rPr>
          <w:rFonts w:eastAsiaTheme="minorEastAsia"/>
          <w:lang w:eastAsia="zh-CN"/>
        </w:rPr>
      </w:pPr>
      <w:r>
        <w:rPr>
          <w:rFonts w:eastAsiaTheme="minorEastAsia"/>
          <w:lang w:eastAsia="zh-CN"/>
        </w:rPr>
        <w:t>704.5j</w:t>
      </w:r>
      <w:r w:rsidR="000879AB" w:rsidRPr="00ED031A">
        <w:rPr>
          <w:rFonts w:eastAsiaTheme="minorEastAsia" w:hint="eastAsia"/>
          <w:lang w:eastAsia="zh-CN"/>
        </w:rPr>
        <w:t xml:space="preserve"> </w:t>
      </w:r>
      <w:r w:rsidR="000879AB" w:rsidRPr="00ED031A">
        <w:rPr>
          <w:rFonts w:eastAsiaTheme="minorEastAsia"/>
          <w:lang w:eastAsia="zh-CN"/>
        </w:rPr>
        <w:t>如果一位牌手操控两个或更多具有相同名称的传奇永久物，该牌手选择它们中的一个，其余的将被置入进其拥有者的坟墓场。这称为</w:t>
      </w:r>
      <w:r w:rsidR="000879AB" w:rsidRPr="00ED031A">
        <w:rPr>
          <w:rFonts w:eastAsiaTheme="minorEastAsia"/>
          <w:lang w:eastAsia="zh-CN"/>
        </w:rPr>
        <w:t>“</w:t>
      </w:r>
      <w:r w:rsidR="000879AB" w:rsidRPr="00ED031A">
        <w:rPr>
          <w:rFonts w:eastAsiaTheme="minorEastAsia"/>
          <w:lang w:eastAsia="zh-CN"/>
        </w:rPr>
        <w:t>传奇规则</w:t>
      </w:r>
      <w:r w:rsidR="000879AB" w:rsidRPr="00ED031A">
        <w:rPr>
          <w:rFonts w:eastAsiaTheme="minorEastAsia"/>
          <w:lang w:eastAsia="zh-CN"/>
        </w:rPr>
        <w:t>”</w:t>
      </w:r>
      <w:r w:rsidR="000879AB" w:rsidRPr="00ED031A">
        <w:rPr>
          <w:rFonts w:eastAsiaTheme="minorEastAsia"/>
          <w:lang w:eastAsia="zh-CN"/>
        </w:rPr>
        <w:t>。</w:t>
      </w:r>
    </w:p>
    <w:p w14:paraId="087B1511" w14:textId="77777777" w:rsidR="00057004" w:rsidRPr="00ED031A" w:rsidRDefault="00057004" w:rsidP="000D3E31">
      <w:pPr>
        <w:pStyle w:val="CRBodyText"/>
        <w:rPr>
          <w:rFonts w:eastAsiaTheme="minorEastAsia"/>
          <w:lang w:eastAsia="zh-CN"/>
        </w:rPr>
      </w:pPr>
    </w:p>
    <w:p w14:paraId="74E3DA48" w14:textId="6A83EC7B" w:rsidR="004D2163" w:rsidRPr="00ED031A" w:rsidRDefault="006751D9" w:rsidP="00DA39C1">
      <w:pPr>
        <w:pStyle w:val="CR1001a"/>
        <w:rPr>
          <w:rFonts w:eastAsiaTheme="minorEastAsia"/>
          <w:lang w:eastAsia="zh-CN"/>
        </w:rPr>
      </w:pPr>
      <w:r>
        <w:rPr>
          <w:rFonts w:eastAsiaTheme="minorEastAsia"/>
          <w:lang w:eastAsia="zh-CN"/>
        </w:rPr>
        <w:t>704.5k</w:t>
      </w:r>
      <w:r w:rsidR="000879AB" w:rsidRPr="00ED031A">
        <w:rPr>
          <w:rFonts w:eastAsiaTheme="minorEastAsia" w:hint="eastAsia"/>
          <w:lang w:eastAsia="zh-CN"/>
        </w:rPr>
        <w:t xml:space="preserve"> </w:t>
      </w:r>
      <w:r w:rsidR="000879AB" w:rsidRPr="00ED031A">
        <w:rPr>
          <w:rFonts w:eastAsiaTheme="minorEastAsia"/>
          <w:lang w:eastAsia="zh-CN"/>
        </w:rPr>
        <w:t>如果战场上两个或更多的永久物具有世界此超类别，则除了战场上最近一个拥有世界此超类别以外，皆置入其拥有者的坟墓场。如果不分先后，则它们均被置入其拥有者的坟墓场。这称为</w:t>
      </w:r>
      <w:r w:rsidR="000879AB" w:rsidRPr="00ED031A">
        <w:rPr>
          <w:rFonts w:eastAsiaTheme="minorEastAsia"/>
          <w:lang w:eastAsia="zh-CN"/>
        </w:rPr>
        <w:t>“</w:t>
      </w:r>
      <w:r w:rsidR="000879AB" w:rsidRPr="00ED031A">
        <w:rPr>
          <w:rFonts w:eastAsiaTheme="minorEastAsia"/>
          <w:lang w:eastAsia="zh-CN"/>
        </w:rPr>
        <w:t>世界规则</w:t>
      </w:r>
      <w:r w:rsidR="000879AB" w:rsidRPr="00ED031A">
        <w:rPr>
          <w:rFonts w:eastAsiaTheme="minorEastAsia"/>
          <w:lang w:eastAsia="zh-CN"/>
        </w:rPr>
        <w:t>”</w:t>
      </w:r>
      <w:r w:rsidR="000879AB" w:rsidRPr="00ED031A">
        <w:rPr>
          <w:rFonts w:eastAsiaTheme="minorEastAsia"/>
          <w:lang w:eastAsia="zh-CN"/>
        </w:rPr>
        <w:t>。</w:t>
      </w:r>
    </w:p>
    <w:p w14:paraId="6439E355" w14:textId="77777777" w:rsidR="00057004" w:rsidRPr="00ED031A" w:rsidRDefault="00057004" w:rsidP="000D3E31">
      <w:pPr>
        <w:pStyle w:val="CRBodyText"/>
        <w:rPr>
          <w:rFonts w:eastAsiaTheme="minorEastAsia"/>
          <w:lang w:eastAsia="zh-CN"/>
        </w:rPr>
      </w:pPr>
    </w:p>
    <w:p w14:paraId="1BD3125E" w14:textId="74E0D529" w:rsidR="004D2163" w:rsidRPr="00ED031A" w:rsidRDefault="006751D9" w:rsidP="00DA39C1">
      <w:pPr>
        <w:pStyle w:val="CR1001a"/>
        <w:rPr>
          <w:rFonts w:eastAsiaTheme="minorEastAsia"/>
          <w:lang w:eastAsia="zh-CN"/>
        </w:rPr>
      </w:pPr>
      <w:r>
        <w:rPr>
          <w:rFonts w:eastAsiaTheme="minorEastAsia"/>
          <w:lang w:eastAsia="zh-CN"/>
        </w:rPr>
        <w:t>704.5m</w:t>
      </w:r>
      <w:r w:rsidR="000879AB" w:rsidRPr="00ED031A">
        <w:rPr>
          <w:rFonts w:eastAsiaTheme="minorEastAsia" w:hint="eastAsia"/>
          <w:lang w:eastAsia="zh-CN"/>
        </w:rPr>
        <w:t xml:space="preserve"> </w:t>
      </w:r>
      <w:r w:rsidR="000879AB" w:rsidRPr="00ED031A">
        <w:rPr>
          <w:rFonts w:eastAsiaTheme="minorEastAsia"/>
          <w:lang w:eastAsia="zh-CN"/>
        </w:rPr>
        <w:t>如果一个灵气结附在不合法之物件或牌手上，或未结附于任何物件或牌手上，该灵气被置入其拥有者的坟墓场。</w:t>
      </w:r>
    </w:p>
    <w:p w14:paraId="0B745580" w14:textId="77777777" w:rsidR="00057004" w:rsidRPr="00ED031A" w:rsidRDefault="00057004" w:rsidP="000D3E31">
      <w:pPr>
        <w:pStyle w:val="CRBodyText"/>
        <w:rPr>
          <w:rFonts w:eastAsiaTheme="minorEastAsia"/>
          <w:lang w:eastAsia="zh-CN"/>
        </w:rPr>
      </w:pPr>
    </w:p>
    <w:p w14:paraId="0900CF91" w14:textId="264338BE" w:rsidR="004D2163" w:rsidRPr="00ED031A" w:rsidRDefault="006751D9" w:rsidP="00DA39C1">
      <w:pPr>
        <w:pStyle w:val="CR1001a"/>
        <w:rPr>
          <w:rFonts w:eastAsiaTheme="minorEastAsia"/>
          <w:lang w:eastAsia="zh-CN"/>
        </w:rPr>
      </w:pPr>
      <w:r>
        <w:rPr>
          <w:rFonts w:eastAsiaTheme="minorEastAsia"/>
          <w:lang w:eastAsia="zh-CN"/>
        </w:rPr>
        <w:t>704.5n</w:t>
      </w:r>
      <w:r w:rsidR="000879AB" w:rsidRPr="00ED031A">
        <w:rPr>
          <w:rFonts w:eastAsiaTheme="minorEastAsia" w:hint="eastAsia"/>
          <w:lang w:eastAsia="zh-CN"/>
        </w:rPr>
        <w:t xml:space="preserve"> </w:t>
      </w:r>
      <w:r w:rsidR="000879AB" w:rsidRPr="00ED031A">
        <w:rPr>
          <w:rFonts w:eastAsiaTheme="minorEastAsia"/>
          <w:lang w:eastAsia="zh-CN"/>
        </w:rPr>
        <w:t>如果一个武具或工事装备在不合法之永久物</w:t>
      </w:r>
      <w:r w:rsidR="00307E57">
        <w:rPr>
          <w:rFonts w:eastAsiaTheme="minorEastAsia" w:hint="eastAsia"/>
          <w:lang w:eastAsia="zh-CN"/>
        </w:rPr>
        <w:t>或</w:t>
      </w:r>
      <w:r w:rsidR="00307E57" w:rsidRPr="00307E57">
        <w:rPr>
          <w:rFonts w:eastAsiaTheme="minorEastAsia" w:hint="eastAsia"/>
          <w:lang w:eastAsia="zh-CN"/>
        </w:rPr>
        <w:t>装备在</w:t>
      </w:r>
      <w:r w:rsidR="00307E57">
        <w:rPr>
          <w:rFonts w:eastAsiaTheme="minorEastAsia" w:hint="eastAsia"/>
          <w:lang w:eastAsia="zh-CN"/>
        </w:rPr>
        <w:t>牌手</w:t>
      </w:r>
      <w:r w:rsidR="000879AB" w:rsidRPr="00ED031A">
        <w:rPr>
          <w:rFonts w:eastAsiaTheme="minorEastAsia"/>
          <w:lang w:eastAsia="zh-CN"/>
        </w:rPr>
        <w:t>上，它会从该永久物</w:t>
      </w:r>
      <w:r w:rsidR="00307E57">
        <w:rPr>
          <w:rFonts w:eastAsiaTheme="minorEastAsia" w:hint="eastAsia"/>
          <w:lang w:eastAsia="zh-CN"/>
        </w:rPr>
        <w:t>或牌手</w:t>
      </w:r>
      <w:r w:rsidR="000879AB" w:rsidRPr="00ED031A">
        <w:rPr>
          <w:rFonts w:eastAsiaTheme="minorEastAsia"/>
          <w:lang w:eastAsia="zh-CN"/>
        </w:rPr>
        <w:t>上卸装。但它依然会留在战场上。</w:t>
      </w:r>
    </w:p>
    <w:p w14:paraId="7F27ACC3" w14:textId="77777777" w:rsidR="00057004" w:rsidRPr="00ED031A" w:rsidRDefault="00057004" w:rsidP="000D3E31">
      <w:pPr>
        <w:pStyle w:val="CRBodyText"/>
        <w:rPr>
          <w:rFonts w:eastAsiaTheme="minorEastAsia"/>
          <w:lang w:eastAsia="zh-CN"/>
        </w:rPr>
      </w:pPr>
    </w:p>
    <w:p w14:paraId="301BB2CC" w14:textId="66D59BFC" w:rsidR="004D2163" w:rsidRPr="00ED031A" w:rsidRDefault="006751D9" w:rsidP="00DA39C1">
      <w:pPr>
        <w:pStyle w:val="CR1001a"/>
        <w:rPr>
          <w:rFonts w:eastAsiaTheme="minorEastAsia"/>
          <w:lang w:eastAsia="zh-CN"/>
        </w:rPr>
      </w:pPr>
      <w:r>
        <w:rPr>
          <w:rFonts w:eastAsiaTheme="minorEastAsia"/>
          <w:lang w:eastAsia="zh-CN"/>
        </w:rPr>
        <w:t>704.5p</w:t>
      </w:r>
      <w:r w:rsidR="000879AB" w:rsidRPr="00ED031A">
        <w:rPr>
          <w:rFonts w:eastAsiaTheme="minorEastAsia" w:hint="eastAsia"/>
          <w:lang w:eastAsia="zh-CN"/>
        </w:rPr>
        <w:t xml:space="preserve"> </w:t>
      </w:r>
      <w:r w:rsidR="000879AB" w:rsidRPr="00ED031A">
        <w:rPr>
          <w:rFonts w:eastAsiaTheme="minorEastAsia"/>
          <w:lang w:eastAsia="zh-CN"/>
        </w:rPr>
        <w:t>如果一个生物结附</w:t>
      </w:r>
      <w:r w:rsidR="000879AB" w:rsidRPr="00ED031A">
        <w:rPr>
          <w:rFonts w:eastAsiaTheme="minorEastAsia"/>
          <w:lang w:eastAsia="zh-CN"/>
        </w:rPr>
        <w:t>/</w:t>
      </w:r>
      <w:r w:rsidR="000879AB" w:rsidRPr="00ED031A">
        <w:rPr>
          <w:rFonts w:eastAsiaTheme="minorEastAsia"/>
          <w:lang w:eastAsia="zh-CN"/>
        </w:rPr>
        <w:t>装备在物件或牌手上，则它不再结附</w:t>
      </w:r>
      <w:r w:rsidR="000879AB" w:rsidRPr="00ED031A">
        <w:rPr>
          <w:rFonts w:eastAsiaTheme="minorEastAsia"/>
          <w:lang w:eastAsia="zh-CN"/>
        </w:rPr>
        <w:t>/</w:t>
      </w:r>
      <w:r w:rsidR="000879AB" w:rsidRPr="00ED031A">
        <w:rPr>
          <w:rFonts w:eastAsiaTheme="minorEastAsia"/>
          <w:lang w:eastAsia="zh-CN"/>
        </w:rPr>
        <w:t>装备，并留在战场上。类似地，如果一个永久物不属于灵气、武具或工事，却结附</w:t>
      </w:r>
      <w:r w:rsidR="000879AB" w:rsidRPr="00ED031A">
        <w:rPr>
          <w:rFonts w:eastAsiaTheme="minorEastAsia"/>
          <w:lang w:eastAsia="zh-CN"/>
        </w:rPr>
        <w:t>/</w:t>
      </w:r>
      <w:r w:rsidR="000879AB" w:rsidRPr="00ED031A">
        <w:rPr>
          <w:rFonts w:eastAsiaTheme="minorEastAsia"/>
          <w:lang w:eastAsia="zh-CN"/>
        </w:rPr>
        <w:t>装备在</w:t>
      </w:r>
      <w:r w:rsidR="00732321">
        <w:rPr>
          <w:rFonts w:eastAsiaTheme="minorEastAsia"/>
          <w:lang w:eastAsia="zh-CN"/>
        </w:rPr>
        <w:t>其他</w:t>
      </w:r>
      <w:r w:rsidR="000879AB" w:rsidRPr="00ED031A">
        <w:rPr>
          <w:rFonts w:eastAsiaTheme="minorEastAsia"/>
          <w:lang w:eastAsia="zh-CN"/>
        </w:rPr>
        <w:t>永久物上，则它不再结附</w:t>
      </w:r>
      <w:r w:rsidR="000879AB" w:rsidRPr="00ED031A">
        <w:rPr>
          <w:rFonts w:eastAsiaTheme="minorEastAsia"/>
          <w:lang w:eastAsia="zh-CN"/>
        </w:rPr>
        <w:t>/</w:t>
      </w:r>
      <w:r w:rsidR="000879AB" w:rsidRPr="00ED031A">
        <w:rPr>
          <w:rFonts w:eastAsiaTheme="minorEastAsia"/>
          <w:lang w:eastAsia="zh-CN"/>
        </w:rPr>
        <w:t>装备，并留在战场上。</w:t>
      </w:r>
    </w:p>
    <w:p w14:paraId="31A6FCA0" w14:textId="77777777" w:rsidR="00057004" w:rsidRPr="00ED031A" w:rsidRDefault="00057004" w:rsidP="000D3E31">
      <w:pPr>
        <w:pStyle w:val="CRBodyText"/>
        <w:rPr>
          <w:rFonts w:eastAsiaTheme="minorEastAsia"/>
          <w:lang w:eastAsia="zh-CN"/>
        </w:rPr>
      </w:pPr>
    </w:p>
    <w:p w14:paraId="6E3648A9" w14:textId="7DE18EED" w:rsidR="004D2163" w:rsidRPr="00ED031A" w:rsidRDefault="006751D9" w:rsidP="00DA39C1">
      <w:pPr>
        <w:pStyle w:val="CR1001a"/>
        <w:rPr>
          <w:rFonts w:eastAsiaTheme="minorEastAsia"/>
          <w:lang w:eastAsia="zh-CN"/>
        </w:rPr>
      </w:pPr>
      <w:r>
        <w:rPr>
          <w:rFonts w:eastAsiaTheme="minorEastAsia"/>
          <w:lang w:eastAsia="zh-CN"/>
        </w:rPr>
        <w:t>704.5q</w:t>
      </w:r>
      <w:r w:rsidR="000879AB" w:rsidRPr="00ED031A">
        <w:rPr>
          <w:rFonts w:eastAsiaTheme="minorEastAsia" w:hint="eastAsia"/>
          <w:lang w:eastAsia="zh-CN"/>
        </w:rPr>
        <w:t xml:space="preserve"> </w:t>
      </w:r>
      <w:r w:rsidR="000879AB" w:rsidRPr="00ED031A">
        <w:rPr>
          <w:rFonts w:eastAsiaTheme="minorEastAsia"/>
          <w:lang w:eastAsia="zh-CN"/>
        </w:rPr>
        <w:t>如果一个永久物上同时具有</w:t>
      </w:r>
      <w:r w:rsidR="000879AB" w:rsidRPr="00ED031A">
        <w:rPr>
          <w:rFonts w:eastAsiaTheme="minorEastAsia"/>
          <w:lang w:eastAsia="zh-CN"/>
        </w:rPr>
        <w:t>+1/+1</w:t>
      </w:r>
      <w:r w:rsidR="000879AB" w:rsidRPr="00ED031A">
        <w:rPr>
          <w:rFonts w:eastAsiaTheme="minorEastAsia"/>
          <w:lang w:eastAsia="zh-CN"/>
        </w:rPr>
        <w:t>指示物和</w:t>
      </w:r>
      <w:r w:rsidR="000879AB" w:rsidRPr="00ED031A">
        <w:rPr>
          <w:rFonts w:eastAsiaTheme="minorEastAsia"/>
          <w:lang w:eastAsia="zh-CN"/>
        </w:rPr>
        <w:t>-1/-1</w:t>
      </w:r>
      <w:r w:rsidR="000879AB" w:rsidRPr="00ED031A">
        <w:rPr>
          <w:rFonts w:eastAsiaTheme="minorEastAsia"/>
          <w:lang w:eastAsia="zh-CN"/>
        </w:rPr>
        <w:t>指示物，则会移去其上的</w:t>
      </w:r>
      <w:r w:rsidR="000879AB" w:rsidRPr="00ED031A">
        <w:rPr>
          <w:rFonts w:eastAsiaTheme="minorEastAsia"/>
          <w:lang w:eastAsia="zh-CN"/>
        </w:rPr>
        <w:t>N</w:t>
      </w:r>
      <w:r w:rsidR="000879AB" w:rsidRPr="00ED031A">
        <w:rPr>
          <w:rFonts w:eastAsiaTheme="minorEastAsia"/>
          <w:lang w:eastAsia="zh-CN"/>
        </w:rPr>
        <w:t>个</w:t>
      </w:r>
      <w:r w:rsidR="000879AB" w:rsidRPr="00ED031A">
        <w:rPr>
          <w:rFonts w:eastAsiaTheme="minorEastAsia"/>
          <w:lang w:eastAsia="zh-CN"/>
        </w:rPr>
        <w:t>+1/+1</w:t>
      </w:r>
      <w:r w:rsidR="000879AB" w:rsidRPr="00ED031A">
        <w:rPr>
          <w:rFonts w:eastAsiaTheme="minorEastAsia"/>
          <w:lang w:eastAsia="zh-CN"/>
        </w:rPr>
        <w:t>指示物和</w:t>
      </w:r>
      <w:r w:rsidR="000879AB" w:rsidRPr="00ED031A">
        <w:rPr>
          <w:rFonts w:eastAsiaTheme="minorEastAsia"/>
          <w:lang w:eastAsia="zh-CN"/>
        </w:rPr>
        <w:t>N</w:t>
      </w:r>
      <w:r w:rsidR="000879AB" w:rsidRPr="00ED031A">
        <w:rPr>
          <w:rFonts w:eastAsiaTheme="minorEastAsia"/>
          <w:lang w:eastAsia="zh-CN"/>
        </w:rPr>
        <w:t>个</w:t>
      </w:r>
      <w:r w:rsidR="000879AB" w:rsidRPr="00ED031A">
        <w:rPr>
          <w:rFonts w:eastAsiaTheme="minorEastAsia"/>
          <w:lang w:eastAsia="zh-CN"/>
        </w:rPr>
        <w:t>-1/-1</w:t>
      </w:r>
      <w:r w:rsidR="000879AB" w:rsidRPr="00ED031A">
        <w:rPr>
          <w:rFonts w:eastAsiaTheme="minorEastAsia"/>
          <w:lang w:eastAsia="zh-CN"/>
        </w:rPr>
        <w:t>指示物，</w:t>
      </w:r>
      <w:r w:rsidR="000879AB" w:rsidRPr="00ED031A">
        <w:rPr>
          <w:rFonts w:eastAsiaTheme="minorEastAsia"/>
          <w:lang w:eastAsia="zh-CN"/>
        </w:rPr>
        <w:t>N</w:t>
      </w:r>
      <w:r w:rsidR="000879AB" w:rsidRPr="00ED031A">
        <w:rPr>
          <w:rFonts w:eastAsiaTheme="minorEastAsia"/>
          <w:lang w:eastAsia="zh-CN"/>
        </w:rPr>
        <w:t>为两种指示物当中较少者的数量。</w:t>
      </w:r>
    </w:p>
    <w:p w14:paraId="338E60A0" w14:textId="77777777" w:rsidR="00057004" w:rsidRPr="00ED031A" w:rsidRDefault="00057004" w:rsidP="000D3E31">
      <w:pPr>
        <w:pStyle w:val="CRBodyText"/>
        <w:rPr>
          <w:rFonts w:eastAsiaTheme="minorEastAsia"/>
          <w:lang w:eastAsia="zh-CN"/>
        </w:rPr>
      </w:pPr>
    </w:p>
    <w:p w14:paraId="781D9CE2" w14:textId="28FEC645" w:rsidR="004D2163" w:rsidRPr="00ED031A" w:rsidRDefault="006751D9" w:rsidP="00DA39C1">
      <w:pPr>
        <w:pStyle w:val="CR1001a"/>
        <w:rPr>
          <w:rFonts w:eastAsiaTheme="minorEastAsia"/>
          <w:lang w:eastAsia="zh-CN"/>
        </w:rPr>
      </w:pPr>
      <w:r>
        <w:rPr>
          <w:rFonts w:eastAsiaTheme="minorEastAsia"/>
          <w:lang w:eastAsia="zh-CN"/>
        </w:rPr>
        <w:t>704.5r</w:t>
      </w:r>
      <w:r w:rsidR="00ED1C08" w:rsidRPr="00ED031A">
        <w:rPr>
          <w:rFonts w:eastAsiaTheme="minorEastAsia" w:hint="eastAsia"/>
          <w:lang w:eastAsia="zh-CN"/>
        </w:rPr>
        <w:t xml:space="preserve"> </w:t>
      </w:r>
      <w:r w:rsidR="00ED1C08" w:rsidRPr="00ED031A">
        <w:rPr>
          <w:rFonts w:eastAsiaTheme="minorEastAsia"/>
          <w:lang w:eastAsia="zh-CN"/>
        </w:rPr>
        <w:t>如果一个永久物上具有多于</w:t>
      </w:r>
      <w:r w:rsidR="00ED1C08" w:rsidRPr="00ED031A">
        <w:rPr>
          <w:rFonts w:eastAsiaTheme="minorEastAsia"/>
          <w:lang w:eastAsia="zh-CN"/>
        </w:rPr>
        <w:t>N</w:t>
      </w:r>
      <w:r w:rsidR="00ED1C08" w:rsidRPr="00ED031A">
        <w:rPr>
          <w:rFonts w:eastAsiaTheme="minorEastAsia"/>
          <w:lang w:eastAsia="zh-CN"/>
        </w:rPr>
        <w:t>个的某种指示物，且该永久物具有不得有多于</w:t>
      </w:r>
      <w:r w:rsidR="00ED1C08" w:rsidRPr="00ED031A">
        <w:rPr>
          <w:rFonts w:eastAsiaTheme="minorEastAsia"/>
          <w:lang w:eastAsia="zh-CN"/>
        </w:rPr>
        <w:t>N</w:t>
      </w:r>
      <w:r w:rsidR="00ED1C08" w:rsidRPr="00ED031A">
        <w:rPr>
          <w:rFonts w:eastAsiaTheme="minorEastAsia"/>
          <w:lang w:eastAsia="zh-CN"/>
        </w:rPr>
        <w:t>个的该种指示物之异能，则</w:t>
      </w:r>
      <w:r w:rsidR="00ED1C08" w:rsidRPr="00ED031A">
        <w:rPr>
          <w:rFonts w:eastAsiaTheme="minorEastAsia"/>
          <w:lang w:eastAsia="zh-CN"/>
        </w:rPr>
        <w:t>N</w:t>
      </w:r>
      <w:r w:rsidR="00ED1C08" w:rsidRPr="00ED031A">
        <w:rPr>
          <w:rFonts w:eastAsiaTheme="minorEastAsia"/>
          <w:lang w:eastAsia="zh-CN"/>
        </w:rPr>
        <w:t>个以外的指示物将被移去。</w:t>
      </w:r>
    </w:p>
    <w:p w14:paraId="433423C2" w14:textId="77777777" w:rsidR="003320F5" w:rsidRPr="00ED031A" w:rsidRDefault="003320F5" w:rsidP="003320F5">
      <w:pPr>
        <w:pStyle w:val="CRBodyText"/>
        <w:rPr>
          <w:rFonts w:eastAsiaTheme="minorEastAsia"/>
          <w:lang w:eastAsia="zh-CN"/>
        </w:rPr>
      </w:pPr>
    </w:p>
    <w:p w14:paraId="424C8F16" w14:textId="0FE8725B" w:rsidR="003320F5" w:rsidRPr="00ED031A" w:rsidRDefault="003320F5" w:rsidP="003320F5">
      <w:pPr>
        <w:pStyle w:val="CR1001a"/>
        <w:rPr>
          <w:rFonts w:eastAsiaTheme="minorEastAsia"/>
          <w:lang w:eastAsia="zh-CN"/>
        </w:rPr>
      </w:pPr>
      <w:r>
        <w:rPr>
          <w:rFonts w:eastAsiaTheme="minorEastAsia"/>
          <w:lang w:eastAsia="zh-CN"/>
        </w:rPr>
        <w:t>704.5s</w:t>
      </w:r>
      <w:r w:rsidRPr="00ED031A">
        <w:rPr>
          <w:rFonts w:eastAsiaTheme="minorEastAsia" w:hint="eastAsia"/>
          <w:lang w:eastAsia="zh-CN"/>
        </w:rPr>
        <w:t xml:space="preserve"> </w:t>
      </w:r>
      <w:r w:rsidR="00304F76" w:rsidRPr="00304F76">
        <w:rPr>
          <w:rFonts w:eastAsiaTheme="minorEastAsia" w:hint="eastAsia"/>
          <w:lang w:eastAsia="zh-CN"/>
        </w:rPr>
        <w:t>如果一个传纪永久物上的学问指示物数量大于或等于其上章节异能的</w:t>
      </w:r>
      <w:r w:rsidR="006B0D00" w:rsidRPr="006B0D00">
        <w:rPr>
          <w:rFonts w:eastAsiaTheme="minorEastAsia" w:hint="eastAsia"/>
          <w:lang w:eastAsia="zh-CN"/>
        </w:rPr>
        <w:t>最终章节编号</w:t>
      </w:r>
      <w:r w:rsidR="00304F76" w:rsidRPr="00304F76">
        <w:rPr>
          <w:rFonts w:eastAsiaTheme="minorEastAsia" w:hint="eastAsia"/>
          <w:lang w:eastAsia="zh-CN"/>
        </w:rPr>
        <w:t>，</w:t>
      </w:r>
      <w:r w:rsidR="002447FB" w:rsidRPr="002447FB">
        <w:rPr>
          <w:rFonts w:eastAsiaTheme="minorEastAsia" w:hint="eastAsia"/>
          <w:lang w:eastAsia="zh-CN"/>
        </w:rPr>
        <w:t>且其并非一个已触发且尚未离开堆叠的章节异能之来源</w:t>
      </w:r>
      <w:r w:rsidR="00304F76" w:rsidRPr="00304F76">
        <w:rPr>
          <w:rFonts w:eastAsiaTheme="minorEastAsia" w:hint="eastAsia"/>
          <w:lang w:eastAsia="zh-CN"/>
        </w:rPr>
        <w:t>，该传纪的操控者将其牺牲。参见规则</w:t>
      </w:r>
      <w:r w:rsidR="00304F76" w:rsidRPr="00304F76">
        <w:rPr>
          <w:rFonts w:eastAsiaTheme="minorEastAsia"/>
          <w:lang w:eastAsia="zh-CN"/>
        </w:rPr>
        <w:t>714</w:t>
      </w:r>
      <w:r w:rsidR="00304F76" w:rsidRPr="00304F76">
        <w:rPr>
          <w:rFonts w:eastAsiaTheme="minorEastAsia" w:hint="eastAsia"/>
          <w:lang w:eastAsia="zh-CN"/>
        </w:rPr>
        <w:t>，“传纪牌”。</w:t>
      </w:r>
    </w:p>
    <w:p w14:paraId="2318843D" w14:textId="77777777" w:rsidR="00057004" w:rsidRPr="00ED031A" w:rsidRDefault="00057004" w:rsidP="000D3E31">
      <w:pPr>
        <w:pStyle w:val="CRBodyText"/>
        <w:rPr>
          <w:rFonts w:eastAsiaTheme="minorEastAsia"/>
          <w:lang w:eastAsia="zh-CN"/>
        </w:rPr>
      </w:pPr>
    </w:p>
    <w:p w14:paraId="7E95CEA1" w14:textId="7A2C025A" w:rsidR="004D2163" w:rsidRPr="00ED031A" w:rsidRDefault="00304F76" w:rsidP="00DA39C1">
      <w:pPr>
        <w:pStyle w:val="CR1001a"/>
        <w:rPr>
          <w:rFonts w:eastAsiaTheme="minorEastAsia"/>
          <w:lang w:eastAsia="zh-CN"/>
        </w:rPr>
      </w:pPr>
      <w:r>
        <w:rPr>
          <w:rFonts w:eastAsiaTheme="minorEastAsia"/>
          <w:lang w:eastAsia="zh-CN"/>
        </w:rPr>
        <w:t>704.5</w:t>
      </w:r>
      <w:r>
        <w:rPr>
          <w:rFonts w:eastAsiaTheme="minorEastAsia" w:hint="eastAsia"/>
          <w:lang w:eastAsia="zh-CN"/>
        </w:rPr>
        <w:t>t</w:t>
      </w:r>
      <w:r w:rsidR="00ED1C08" w:rsidRPr="00ED031A">
        <w:rPr>
          <w:rFonts w:eastAsiaTheme="minorEastAsia" w:hint="eastAsia"/>
          <w:lang w:eastAsia="zh-CN"/>
        </w:rPr>
        <w:t xml:space="preserve"> </w:t>
      </w:r>
      <w:r w:rsidR="00ED1C08" w:rsidRPr="00ED031A">
        <w:rPr>
          <w:rFonts w:eastAsiaTheme="minorEastAsia"/>
          <w:lang w:eastAsia="zh-CN"/>
        </w:rPr>
        <w:t>在一盘双头巨人的游戏中，如果一个</w:t>
      </w:r>
      <w:r w:rsidR="00897B81" w:rsidRPr="00897B81">
        <w:rPr>
          <w:rFonts w:eastAsiaTheme="minorEastAsia" w:hint="eastAsia"/>
          <w:lang w:eastAsia="zh-CN"/>
        </w:rPr>
        <w:t>队伍</w:t>
      </w:r>
      <w:r w:rsidR="00ED1C08" w:rsidRPr="00ED031A">
        <w:rPr>
          <w:rFonts w:eastAsiaTheme="minorEastAsia"/>
          <w:lang w:eastAsia="zh-CN"/>
        </w:rPr>
        <w:t>的生命为</w:t>
      </w:r>
      <w:r w:rsidR="00ED1C08" w:rsidRPr="00ED031A">
        <w:rPr>
          <w:rFonts w:eastAsiaTheme="minorEastAsia"/>
          <w:lang w:eastAsia="zh-CN"/>
        </w:rPr>
        <w:t>0</w:t>
      </w:r>
      <w:r w:rsidR="00ED1C08" w:rsidRPr="00ED031A">
        <w:rPr>
          <w:rFonts w:eastAsiaTheme="minorEastAsia"/>
          <w:lang w:eastAsia="zh-CN"/>
        </w:rPr>
        <w:t>或更少，</w:t>
      </w:r>
      <w:r w:rsidR="0077748C">
        <w:rPr>
          <w:rFonts w:eastAsiaTheme="minorEastAsia"/>
          <w:lang w:eastAsia="zh-CN"/>
        </w:rPr>
        <w:t>该队伍</w:t>
      </w:r>
      <w:r w:rsidR="00ED1C08" w:rsidRPr="00ED031A">
        <w:rPr>
          <w:rFonts w:eastAsiaTheme="minorEastAsia"/>
          <w:lang w:eastAsia="zh-CN"/>
        </w:rPr>
        <w:t>输掉此盘游戏。参见规则</w:t>
      </w:r>
      <w:r w:rsidR="00ED1C08" w:rsidRPr="00ED031A">
        <w:rPr>
          <w:rFonts w:eastAsiaTheme="minorEastAsia"/>
          <w:lang w:eastAsia="zh-CN"/>
        </w:rPr>
        <w:t>810</w:t>
      </w:r>
      <w:r w:rsidR="00ED1C08" w:rsidRPr="00ED031A">
        <w:rPr>
          <w:rFonts w:eastAsiaTheme="minorEastAsia"/>
          <w:lang w:eastAsia="zh-CN"/>
        </w:rPr>
        <w:t>，</w:t>
      </w:r>
      <w:r w:rsidR="00ED1C08" w:rsidRPr="00ED031A">
        <w:rPr>
          <w:rFonts w:eastAsiaTheme="minorEastAsia"/>
          <w:lang w:eastAsia="zh-CN"/>
        </w:rPr>
        <w:t>“</w:t>
      </w:r>
      <w:r w:rsidR="00ED1C08" w:rsidRPr="00ED031A">
        <w:rPr>
          <w:rFonts w:eastAsiaTheme="minorEastAsia"/>
          <w:lang w:eastAsia="zh-CN"/>
        </w:rPr>
        <w:t>双头巨人</w:t>
      </w:r>
      <w:r w:rsidR="005B689D" w:rsidRPr="00ED031A">
        <w:rPr>
          <w:rFonts w:eastAsiaTheme="minorEastAsia"/>
          <w:lang w:eastAsia="zh-CN"/>
        </w:rPr>
        <w:t>玩法</w:t>
      </w:r>
      <w:r w:rsidR="00ED1C08" w:rsidRPr="00ED031A">
        <w:rPr>
          <w:rFonts w:eastAsiaTheme="minorEastAsia"/>
          <w:lang w:eastAsia="zh-CN"/>
        </w:rPr>
        <w:t>。</w:t>
      </w:r>
      <w:r w:rsidR="00ED1C08" w:rsidRPr="00ED031A">
        <w:rPr>
          <w:rFonts w:eastAsiaTheme="minorEastAsia"/>
          <w:lang w:eastAsia="zh-CN"/>
        </w:rPr>
        <w:t>”</w:t>
      </w:r>
    </w:p>
    <w:p w14:paraId="5424F8B6" w14:textId="77777777" w:rsidR="00057004" w:rsidRPr="00ED031A" w:rsidRDefault="00057004" w:rsidP="000D3E31">
      <w:pPr>
        <w:pStyle w:val="CRBodyText"/>
        <w:rPr>
          <w:rFonts w:eastAsiaTheme="minorEastAsia"/>
          <w:lang w:eastAsia="zh-CN"/>
        </w:rPr>
      </w:pPr>
    </w:p>
    <w:p w14:paraId="296652A2" w14:textId="55DFE362" w:rsidR="004D2163" w:rsidRPr="00ED031A" w:rsidRDefault="00304F76" w:rsidP="00DA39C1">
      <w:pPr>
        <w:pStyle w:val="CR1001a"/>
        <w:rPr>
          <w:rFonts w:eastAsiaTheme="minorEastAsia"/>
          <w:lang w:eastAsia="zh-CN"/>
        </w:rPr>
      </w:pPr>
      <w:r>
        <w:rPr>
          <w:rFonts w:eastAsiaTheme="minorEastAsia"/>
          <w:lang w:eastAsia="zh-CN"/>
        </w:rPr>
        <w:t>704.5u</w:t>
      </w:r>
      <w:r w:rsidR="00ED1C08" w:rsidRPr="00ED031A">
        <w:rPr>
          <w:rFonts w:eastAsiaTheme="minorEastAsia" w:hint="eastAsia"/>
          <w:lang w:eastAsia="zh-CN"/>
        </w:rPr>
        <w:t xml:space="preserve"> </w:t>
      </w:r>
      <w:r w:rsidR="00ED1C08" w:rsidRPr="00ED031A">
        <w:rPr>
          <w:rFonts w:eastAsiaTheme="minorEastAsia"/>
          <w:lang w:eastAsia="zh-CN"/>
        </w:rPr>
        <w:t>在一盘双头巨人的游戏中，如果一个</w:t>
      </w:r>
      <w:r w:rsidR="00897B81" w:rsidRPr="00897B81">
        <w:rPr>
          <w:rFonts w:eastAsiaTheme="minorEastAsia" w:hint="eastAsia"/>
          <w:lang w:eastAsia="zh-CN"/>
        </w:rPr>
        <w:t>队伍</w:t>
      </w:r>
      <w:r w:rsidR="00ED1C08" w:rsidRPr="00ED031A">
        <w:rPr>
          <w:rFonts w:eastAsiaTheme="minorEastAsia"/>
          <w:lang w:eastAsia="zh-CN"/>
        </w:rPr>
        <w:t>有十五个或更多的中毒指示物，</w:t>
      </w:r>
      <w:r w:rsidR="0077748C">
        <w:rPr>
          <w:rFonts w:eastAsiaTheme="minorEastAsia"/>
          <w:lang w:eastAsia="zh-CN"/>
        </w:rPr>
        <w:t>该队伍</w:t>
      </w:r>
      <w:r w:rsidR="00ED1C08" w:rsidRPr="00ED031A">
        <w:rPr>
          <w:rFonts w:eastAsiaTheme="minorEastAsia"/>
          <w:lang w:eastAsia="zh-CN"/>
        </w:rPr>
        <w:t>输掉此盘游戏。参见规则</w:t>
      </w:r>
      <w:r w:rsidR="00ED1C08" w:rsidRPr="00ED031A">
        <w:rPr>
          <w:rFonts w:eastAsiaTheme="minorEastAsia"/>
          <w:lang w:eastAsia="zh-CN"/>
        </w:rPr>
        <w:t>810</w:t>
      </w:r>
      <w:r w:rsidR="00ED1C08" w:rsidRPr="00ED031A">
        <w:rPr>
          <w:rFonts w:eastAsiaTheme="minorEastAsia"/>
          <w:lang w:eastAsia="zh-CN"/>
        </w:rPr>
        <w:t>，</w:t>
      </w:r>
      <w:r w:rsidR="00ED1C08" w:rsidRPr="00ED031A">
        <w:rPr>
          <w:rFonts w:eastAsiaTheme="minorEastAsia"/>
          <w:lang w:eastAsia="zh-CN"/>
        </w:rPr>
        <w:t>“</w:t>
      </w:r>
      <w:r w:rsidR="00ED1C08" w:rsidRPr="00ED031A">
        <w:rPr>
          <w:rFonts w:eastAsiaTheme="minorEastAsia"/>
          <w:lang w:eastAsia="zh-CN"/>
        </w:rPr>
        <w:t>双头巨人</w:t>
      </w:r>
      <w:r w:rsidR="005B689D" w:rsidRPr="00ED031A">
        <w:rPr>
          <w:rFonts w:eastAsiaTheme="minorEastAsia"/>
          <w:lang w:eastAsia="zh-CN"/>
        </w:rPr>
        <w:t>玩法</w:t>
      </w:r>
      <w:r w:rsidR="00ED1C08" w:rsidRPr="00ED031A">
        <w:rPr>
          <w:rFonts w:eastAsiaTheme="minorEastAsia"/>
          <w:lang w:eastAsia="zh-CN"/>
        </w:rPr>
        <w:t>。</w:t>
      </w:r>
      <w:r w:rsidR="00ED1C08" w:rsidRPr="00ED031A">
        <w:rPr>
          <w:rFonts w:eastAsiaTheme="minorEastAsia"/>
          <w:lang w:eastAsia="zh-CN"/>
        </w:rPr>
        <w:t>”</w:t>
      </w:r>
    </w:p>
    <w:p w14:paraId="557CD5A2" w14:textId="77777777" w:rsidR="00057004" w:rsidRPr="00ED031A" w:rsidRDefault="00057004" w:rsidP="000D3E31">
      <w:pPr>
        <w:pStyle w:val="CRBodyText"/>
        <w:rPr>
          <w:rFonts w:eastAsiaTheme="minorEastAsia"/>
          <w:lang w:eastAsia="zh-CN"/>
        </w:rPr>
      </w:pPr>
    </w:p>
    <w:p w14:paraId="311C9E50" w14:textId="2EB9DB5F" w:rsidR="004D2163" w:rsidRPr="00ED031A" w:rsidRDefault="00304F76" w:rsidP="00DA39C1">
      <w:pPr>
        <w:pStyle w:val="CR1001a"/>
        <w:rPr>
          <w:rFonts w:eastAsiaTheme="minorEastAsia"/>
          <w:lang w:eastAsia="zh-CN"/>
        </w:rPr>
      </w:pPr>
      <w:r>
        <w:rPr>
          <w:rFonts w:eastAsiaTheme="minorEastAsia"/>
          <w:lang w:eastAsia="zh-CN"/>
        </w:rPr>
        <w:t>704.5v</w:t>
      </w:r>
      <w:r w:rsidR="00ED1C08" w:rsidRPr="00ED031A">
        <w:rPr>
          <w:rFonts w:eastAsiaTheme="minorEastAsia" w:hint="eastAsia"/>
          <w:lang w:eastAsia="zh-CN"/>
        </w:rPr>
        <w:t xml:space="preserve"> </w:t>
      </w:r>
      <w:r w:rsidR="00ED1C08" w:rsidRPr="00ED031A">
        <w:rPr>
          <w:rFonts w:eastAsiaTheme="minorEastAsia"/>
          <w:lang w:eastAsia="zh-CN"/>
        </w:rPr>
        <w:t>在一盘指挥官的游戏中，如果一位牌手在该盘游戏中受到过</w:t>
      </w:r>
      <w:r w:rsidR="00ED1C08" w:rsidRPr="00ED031A">
        <w:rPr>
          <w:rFonts w:eastAsiaTheme="minorEastAsia"/>
          <w:lang w:eastAsia="zh-CN"/>
        </w:rPr>
        <w:t>21</w:t>
      </w:r>
      <w:r w:rsidR="00E12EFF">
        <w:rPr>
          <w:rFonts w:eastAsiaTheme="minorEastAsia"/>
          <w:lang w:eastAsia="zh-CN"/>
        </w:rPr>
        <w:t>点或以上来自同一</w:t>
      </w:r>
      <w:r w:rsidR="00E12EFF">
        <w:rPr>
          <w:rFonts w:eastAsiaTheme="minorEastAsia" w:hint="eastAsia"/>
          <w:lang w:eastAsia="zh-CN"/>
        </w:rPr>
        <w:t>指挥官</w:t>
      </w:r>
      <w:r w:rsidR="00ED1C08" w:rsidRPr="00ED031A">
        <w:rPr>
          <w:rFonts w:eastAsiaTheme="minorEastAsia"/>
          <w:lang w:eastAsia="zh-CN"/>
        </w:rPr>
        <w:t>的战斗伤害，则该牌手输掉此盘游戏。参见规则</w:t>
      </w:r>
      <w:r w:rsidR="00ED1C08" w:rsidRPr="00ED031A">
        <w:rPr>
          <w:rFonts w:eastAsiaTheme="minorEastAsia"/>
          <w:lang w:eastAsia="zh-CN"/>
        </w:rPr>
        <w:t>903</w:t>
      </w:r>
      <w:r w:rsidR="00ED1C08" w:rsidRPr="00ED031A">
        <w:rPr>
          <w:rFonts w:eastAsiaTheme="minorEastAsia"/>
          <w:lang w:eastAsia="zh-CN"/>
        </w:rPr>
        <w:t>，</w:t>
      </w:r>
      <w:r w:rsidR="00ED1C08" w:rsidRPr="00ED031A">
        <w:rPr>
          <w:rFonts w:eastAsiaTheme="minorEastAsia"/>
          <w:lang w:eastAsia="zh-CN"/>
        </w:rPr>
        <w:t>“</w:t>
      </w:r>
      <w:r w:rsidR="00ED1C08" w:rsidRPr="00ED031A">
        <w:rPr>
          <w:rFonts w:eastAsiaTheme="minorEastAsia"/>
          <w:lang w:eastAsia="zh-CN"/>
        </w:rPr>
        <w:t>指挥官。</w:t>
      </w:r>
      <w:r w:rsidR="00ED1C08" w:rsidRPr="00ED031A">
        <w:rPr>
          <w:rFonts w:eastAsiaTheme="minorEastAsia"/>
          <w:lang w:eastAsia="zh-CN"/>
        </w:rPr>
        <w:t>”</w:t>
      </w:r>
    </w:p>
    <w:p w14:paraId="31F24392" w14:textId="77777777" w:rsidR="00057004" w:rsidRPr="00ED031A" w:rsidRDefault="00057004" w:rsidP="000D3E31">
      <w:pPr>
        <w:pStyle w:val="CRBodyText"/>
        <w:rPr>
          <w:rFonts w:eastAsiaTheme="minorEastAsia"/>
          <w:lang w:eastAsia="zh-CN"/>
        </w:rPr>
      </w:pPr>
    </w:p>
    <w:p w14:paraId="36171015" w14:textId="2875FD9F" w:rsidR="004D2163" w:rsidRPr="00ED031A" w:rsidRDefault="00304F76" w:rsidP="00DA39C1">
      <w:pPr>
        <w:pStyle w:val="CR1001a"/>
        <w:rPr>
          <w:rFonts w:eastAsiaTheme="minorEastAsia"/>
          <w:lang w:eastAsia="zh-CN"/>
        </w:rPr>
      </w:pPr>
      <w:r>
        <w:rPr>
          <w:rFonts w:eastAsiaTheme="minorEastAsia"/>
          <w:lang w:eastAsia="zh-CN"/>
        </w:rPr>
        <w:t>704.5w</w:t>
      </w:r>
      <w:r w:rsidR="008400E4">
        <w:rPr>
          <w:rFonts w:eastAsiaTheme="minorEastAsia" w:hint="eastAsia"/>
          <w:lang w:eastAsia="zh-CN"/>
        </w:rPr>
        <w:t xml:space="preserve"> </w:t>
      </w:r>
      <w:r w:rsidR="008400E4" w:rsidRPr="008400E4">
        <w:rPr>
          <w:rFonts w:eastAsiaTheme="minorEastAsia" w:hint="eastAsia"/>
          <w:lang w:eastAsia="zh-CN"/>
        </w:rPr>
        <w:t>在魔王游戏中，如果一张非持续的阴谋牌在统帅区中牌面朝上，且没有任何阴谋的触发式异能在堆叠上或等待被放进堆叠，该阴谋牌翻为牌面朝下并置于其拥有者的阴谋套牌牌库底。参见规则</w:t>
      </w:r>
      <w:r w:rsidR="008400E4" w:rsidRPr="008400E4">
        <w:rPr>
          <w:rFonts w:eastAsiaTheme="minorEastAsia"/>
          <w:lang w:eastAsia="zh-CN"/>
        </w:rPr>
        <w:t>904</w:t>
      </w:r>
      <w:r w:rsidR="008400E4" w:rsidRPr="008400E4">
        <w:rPr>
          <w:rFonts w:eastAsiaTheme="minorEastAsia" w:hint="eastAsia"/>
          <w:lang w:eastAsia="zh-CN"/>
        </w:rPr>
        <w:t>，“魔王”。</w:t>
      </w:r>
    </w:p>
    <w:p w14:paraId="2DD0B984" w14:textId="77777777" w:rsidR="00057004" w:rsidRPr="00ED031A" w:rsidRDefault="00057004" w:rsidP="000D3E31">
      <w:pPr>
        <w:pStyle w:val="CRBodyText"/>
        <w:rPr>
          <w:rFonts w:eastAsiaTheme="minorEastAsia"/>
          <w:lang w:eastAsia="zh-CN"/>
        </w:rPr>
      </w:pPr>
    </w:p>
    <w:p w14:paraId="3B69C629" w14:textId="0A3B7E85" w:rsidR="004D2163" w:rsidRPr="00ED031A" w:rsidRDefault="00304F76" w:rsidP="00DA39C1">
      <w:pPr>
        <w:pStyle w:val="CR1001a"/>
        <w:rPr>
          <w:rFonts w:eastAsiaTheme="minorEastAsia"/>
          <w:lang w:eastAsia="zh-CN"/>
        </w:rPr>
      </w:pPr>
      <w:r>
        <w:rPr>
          <w:rFonts w:eastAsiaTheme="minorEastAsia"/>
          <w:lang w:eastAsia="zh-CN"/>
        </w:rPr>
        <w:t>704.5x</w:t>
      </w:r>
      <w:r w:rsidR="006751D9">
        <w:rPr>
          <w:rFonts w:eastAsiaTheme="minorEastAsia"/>
          <w:lang w:eastAsia="zh-CN"/>
        </w:rPr>
        <w:t xml:space="preserve"> </w:t>
      </w:r>
      <w:r w:rsidR="00A24C3C" w:rsidRPr="00ED031A">
        <w:rPr>
          <w:rFonts w:eastAsiaTheme="minorEastAsia" w:hint="eastAsia"/>
          <w:lang w:eastAsia="zh-CN"/>
        </w:rPr>
        <w:t>在</w:t>
      </w:r>
      <w:r w:rsidR="00C53070" w:rsidRPr="00ED031A">
        <w:rPr>
          <w:rFonts w:eastAsiaTheme="minorEastAsia"/>
          <w:lang w:eastAsia="zh-CN"/>
        </w:rPr>
        <w:t>竞逐时空</w:t>
      </w:r>
      <w:r w:rsidR="00A24C3C" w:rsidRPr="00ED031A">
        <w:rPr>
          <w:rFonts w:eastAsiaTheme="minorEastAsia" w:hint="eastAsia"/>
          <w:lang w:eastAsia="zh-CN"/>
        </w:rPr>
        <w:t>游戏中，如果一张异象牌在</w:t>
      </w:r>
      <w:r w:rsidR="00C53070" w:rsidRPr="00ED031A">
        <w:rPr>
          <w:rFonts w:eastAsiaTheme="minorEastAsia"/>
          <w:lang w:eastAsia="zh-CN"/>
        </w:rPr>
        <w:t>统帅区</w:t>
      </w:r>
      <w:r w:rsidR="00A24C3C" w:rsidRPr="00ED031A">
        <w:rPr>
          <w:rFonts w:eastAsiaTheme="minorEastAsia" w:hint="eastAsia"/>
          <w:lang w:eastAsia="zh-CN"/>
        </w:rPr>
        <w:t>中牌面朝上，且它不是已触发且未离开堆叠的触发式异能之来源，时空操控者时空换境。参见规则</w:t>
      </w:r>
      <w:r w:rsidR="00A24C3C" w:rsidRPr="00ED031A">
        <w:rPr>
          <w:rFonts w:eastAsiaTheme="minorEastAsia" w:hint="eastAsia"/>
          <w:lang w:eastAsia="zh-CN"/>
        </w:rPr>
        <w:t>901</w:t>
      </w:r>
      <w:r w:rsidR="00A24C3C" w:rsidRPr="00ED031A">
        <w:rPr>
          <w:rFonts w:eastAsiaTheme="minorEastAsia" w:hint="eastAsia"/>
          <w:lang w:eastAsia="zh-CN"/>
        </w:rPr>
        <w:t>，“</w:t>
      </w:r>
      <w:r w:rsidR="00C53070" w:rsidRPr="00ED031A">
        <w:rPr>
          <w:rFonts w:eastAsiaTheme="minorEastAsia"/>
          <w:lang w:eastAsia="zh-CN"/>
        </w:rPr>
        <w:t>竞逐时空</w:t>
      </w:r>
      <w:r w:rsidR="00A24C3C" w:rsidRPr="00ED031A">
        <w:rPr>
          <w:rFonts w:eastAsiaTheme="minorEastAsia" w:hint="eastAsia"/>
          <w:lang w:eastAsia="zh-CN"/>
        </w:rPr>
        <w:t>”。</w:t>
      </w:r>
    </w:p>
    <w:p w14:paraId="63E3D820" w14:textId="77777777" w:rsidR="00057004" w:rsidRPr="00ED031A" w:rsidRDefault="00057004" w:rsidP="000D3E31">
      <w:pPr>
        <w:pStyle w:val="CRBodyText"/>
        <w:rPr>
          <w:rFonts w:eastAsiaTheme="minorEastAsia"/>
          <w:lang w:eastAsia="zh-CN"/>
        </w:rPr>
      </w:pPr>
    </w:p>
    <w:p w14:paraId="36E73D89" w14:textId="539AFB8C" w:rsidR="004D2163" w:rsidRPr="00ED031A" w:rsidRDefault="004D2163" w:rsidP="007A5626">
      <w:pPr>
        <w:pStyle w:val="CR1001"/>
        <w:rPr>
          <w:rFonts w:eastAsiaTheme="minorEastAsia"/>
          <w:lang w:eastAsia="zh-CN"/>
        </w:rPr>
      </w:pPr>
      <w:r w:rsidRPr="00ED031A">
        <w:rPr>
          <w:rFonts w:eastAsiaTheme="minorEastAsia"/>
          <w:lang w:eastAsia="zh-CN"/>
        </w:rPr>
        <w:t xml:space="preserve">704.6. </w:t>
      </w:r>
      <w:r w:rsidR="00653E96" w:rsidRPr="00ED031A">
        <w:rPr>
          <w:rFonts w:eastAsiaTheme="minorEastAsia"/>
          <w:lang w:eastAsia="zh-CN"/>
        </w:rPr>
        <w:t>如果在同一时间执行的多个状态动作会产生同样的结果，则一个单独的替代性效应将替代全部。</w:t>
      </w:r>
    </w:p>
    <w:p w14:paraId="6030788D" w14:textId="1E7FB7EF" w:rsidR="004D2163" w:rsidRPr="00ED031A" w:rsidRDefault="00653E96"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你操控巫妖秘镜，其叙述为</w:t>
      </w:r>
      <w:r w:rsidRPr="00ED031A">
        <w:rPr>
          <w:rFonts w:eastAsiaTheme="minorEastAsia"/>
          <w:lang w:eastAsia="zh-CN"/>
        </w:rPr>
        <w:t>“</w:t>
      </w:r>
      <w:r w:rsidRPr="00ED031A">
        <w:rPr>
          <w:rFonts w:eastAsiaTheme="minorEastAsia"/>
          <w:lang w:eastAsia="zh-CN"/>
        </w:rPr>
        <w:t>若你将输掉此盘游戏，则改为将你的手牌、坟墓场与所有你拥有的永久物洗入你的牌库，然后抓七张牌且你的总生命成为</w:t>
      </w:r>
      <w:r w:rsidRPr="00ED031A">
        <w:rPr>
          <w:rFonts w:eastAsiaTheme="minor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你的牌库中有一张牌，并且你的生命值为</w:t>
      </w:r>
      <w:r w:rsidRPr="00ED031A">
        <w:rPr>
          <w:rFonts w:eastAsiaTheme="minorEastAsia"/>
          <w:lang w:eastAsia="zh-CN"/>
        </w:rPr>
        <w:t>1</w:t>
      </w:r>
      <w:r w:rsidRPr="00ED031A">
        <w:rPr>
          <w:rFonts w:eastAsiaTheme="minorEastAsia"/>
          <w:lang w:eastAsia="zh-CN"/>
        </w:rPr>
        <w:t>。某个咒语使得你要抓两张牌并失去</w:t>
      </w:r>
      <w:r w:rsidRPr="00ED031A">
        <w:rPr>
          <w:rFonts w:eastAsiaTheme="minorEastAsia"/>
          <w:lang w:eastAsia="zh-CN"/>
        </w:rPr>
        <w:t>2</w:t>
      </w:r>
      <w:r w:rsidRPr="00ED031A">
        <w:rPr>
          <w:rFonts w:eastAsiaTheme="minorEastAsia"/>
          <w:lang w:eastAsia="zh-CN"/>
        </w:rPr>
        <w:t>点生命。</w:t>
      </w:r>
      <w:r w:rsidRPr="00ED031A">
        <w:rPr>
          <w:rFonts w:eastAsiaTheme="minorEastAsia"/>
          <w:lang w:eastAsia="zh-CN"/>
        </w:rPr>
        <w:lastRenderedPageBreak/>
        <w:t>下一次</w:t>
      </w:r>
      <w:r w:rsidR="005B3BBC">
        <w:rPr>
          <w:rFonts w:eastAsiaTheme="minorEastAsia" w:hint="eastAsia"/>
          <w:lang w:eastAsia="zh-CN"/>
        </w:rPr>
        <w:t>检查</w:t>
      </w:r>
      <w:r w:rsidRPr="00ED031A">
        <w:rPr>
          <w:rFonts w:eastAsiaTheme="minorEastAsia"/>
          <w:lang w:eastAsia="zh-CN"/>
        </w:rPr>
        <w:t>状态动作时，你将因规则</w:t>
      </w:r>
      <w:r w:rsidRPr="00ED031A">
        <w:rPr>
          <w:rFonts w:eastAsiaTheme="minorEastAsia"/>
          <w:lang w:eastAsia="zh-CN"/>
        </w:rPr>
        <w:t>704.5a</w:t>
      </w:r>
      <w:r w:rsidRPr="00ED031A">
        <w:rPr>
          <w:rFonts w:eastAsiaTheme="minorEastAsia"/>
          <w:lang w:eastAsia="zh-CN"/>
        </w:rPr>
        <w:t>及规则</w:t>
      </w:r>
      <w:r w:rsidRPr="00ED031A">
        <w:rPr>
          <w:rFonts w:eastAsiaTheme="minorEastAsia"/>
          <w:lang w:eastAsia="zh-CN"/>
        </w:rPr>
        <w:t>704.5b</w:t>
      </w:r>
      <w:r w:rsidRPr="00ED031A">
        <w:rPr>
          <w:rFonts w:eastAsiaTheme="minorEastAsia"/>
          <w:lang w:eastAsia="zh-CN"/>
        </w:rPr>
        <w:t>输掉此盘游戏。然而，巫妖秘镜会替代掉</w:t>
      </w:r>
      <w:r w:rsidRPr="00ED031A">
        <w:rPr>
          <w:rFonts w:eastAsiaTheme="minorEastAsia"/>
          <w:lang w:eastAsia="zh-CN"/>
        </w:rPr>
        <w:t>“</w:t>
      </w:r>
      <w:r w:rsidRPr="00ED031A">
        <w:rPr>
          <w:rFonts w:eastAsiaTheme="minorEastAsia"/>
          <w:lang w:eastAsia="zh-CN"/>
        </w:rPr>
        <w:t>输掉此盘游戏</w:t>
      </w:r>
      <w:r w:rsidRPr="00ED031A">
        <w:rPr>
          <w:rFonts w:eastAsiaTheme="minorEastAsia"/>
          <w:lang w:eastAsia="zh-CN"/>
        </w:rPr>
        <w:t>”</w:t>
      </w:r>
      <w:r w:rsidRPr="00ED031A">
        <w:rPr>
          <w:rFonts w:eastAsiaTheme="minorEastAsia"/>
          <w:lang w:eastAsia="zh-CN"/>
        </w:rPr>
        <w:t>，你将继续进行游戏。</w:t>
      </w:r>
    </w:p>
    <w:p w14:paraId="3E8D9383" w14:textId="77777777" w:rsidR="00FA6801" w:rsidRPr="00ED031A" w:rsidRDefault="00FA6801" w:rsidP="000D3E31">
      <w:pPr>
        <w:pStyle w:val="CRBodyText"/>
        <w:rPr>
          <w:rFonts w:eastAsiaTheme="minorEastAsia"/>
          <w:lang w:eastAsia="zh-CN"/>
        </w:rPr>
      </w:pPr>
    </w:p>
    <w:p w14:paraId="5860DDB5" w14:textId="2BCFB173" w:rsidR="004D2163" w:rsidRPr="00ED031A" w:rsidRDefault="004D2163" w:rsidP="007A5626">
      <w:pPr>
        <w:pStyle w:val="CR1001"/>
        <w:rPr>
          <w:rFonts w:eastAsiaTheme="minorEastAsia"/>
          <w:lang w:eastAsia="zh-CN"/>
        </w:rPr>
      </w:pPr>
      <w:r w:rsidRPr="00ED031A">
        <w:rPr>
          <w:rFonts w:eastAsiaTheme="minorEastAsia"/>
          <w:lang w:eastAsia="zh-CN"/>
        </w:rPr>
        <w:t xml:space="preserve">704.7. </w:t>
      </w:r>
      <w:r w:rsidR="00653E96" w:rsidRPr="00ED031A">
        <w:rPr>
          <w:rFonts w:eastAsiaTheme="minorEastAsia"/>
          <w:lang w:eastAsia="zh-CN"/>
        </w:rPr>
        <w:t>如果一个状态动作导致永久物离开战场的同时有其他的状态动作执行，该永久物的最后已知信息将以状态动作执行之前的游戏状态来决定。</w:t>
      </w:r>
    </w:p>
    <w:p w14:paraId="17264FC8" w14:textId="705F9F08" w:rsidR="004D2163" w:rsidRPr="00ED031A" w:rsidRDefault="00653E96"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你操控幼狼，一个具有不息异能的</w:t>
      </w:r>
      <w:r w:rsidRPr="00ED031A">
        <w:rPr>
          <w:rFonts w:eastAsiaTheme="minorEastAsia"/>
          <w:lang w:eastAsia="zh-CN"/>
        </w:rPr>
        <w:t>1/1</w:t>
      </w:r>
      <w:r w:rsidRPr="00ED031A">
        <w:rPr>
          <w:rFonts w:eastAsiaTheme="minorEastAsia"/>
          <w:lang w:eastAsia="zh-CN"/>
        </w:rPr>
        <w:t>生物，且它上面有一个</w:t>
      </w:r>
      <w:r w:rsidRPr="00ED031A">
        <w:rPr>
          <w:rFonts w:eastAsiaTheme="minorEastAsia"/>
          <w:lang w:eastAsia="zh-CN"/>
        </w:rPr>
        <w:t>+1/+1</w:t>
      </w:r>
      <w:r w:rsidRPr="00ED031A">
        <w:rPr>
          <w:rFonts w:eastAsiaTheme="minorEastAsia"/>
          <w:lang w:eastAsia="zh-CN"/>
        </w:rPr>
        <w:t>指示物。一个咒语在幼狼上放置了三个</w:t>
      </w:r>
      <w:r w:rsidRPr="00ED031A">
        <w:rPr>
          <w:rFonts w:eastAsiaTheme="minorEastAsia"/>
          <w:lang w:eastAsia="zh-CN"/>
        </w:rPr>
        <w:t>-1/-1</w:t>
      </w:r>
      <w:r w:rsidRPr="00ED031A">
        <w:rPr>
          <w:rFonts w:eastAsiaTheme="minorEastAsia"/>
          <w:lang w:eastAsia="zh-CN"/>
        </w:rPr>
        <w:t>指示物。在状态动作执行之前，幼狼上有一个</w:t>
      </w:r>
      <w:r w:rsidRPr="00ED031A">
        <w:rPr>
          <w:rFonts w:eastAsiaTheme="minorEastAsia"/>
          <w:lang w:eastAsia="zh-CN"/>
        </w:rPr>
        <w:t>+1/+1</w:t>
      </w:r>
      <w:r w:rsidRPr="00ED031A">
        <w:rPr>
          <w:rFonts w:eastAsiaTheme="minorEastAsia"/>
          <w:lang w:eastAsia="zh-CN"/>
        </w:rPr>
        <w:t>指示物和三个</w:t>
      </w:r>
      <w:r w:rsidRPr="00ED031A">
        <w:rPr>
          <w:rFonts w:eastAsiaTheme="minorEastAsia"/>
          <w:lang w:eastAsia="zh-CN"/>
        </w:rPr>
        <w:t>-1/-1</w:t>
      </w:r>
      <w:r w:rsidRPr="00ED031A">
        <w:rPr>
          <w:rFonts w:eastAsiaTheme="minorEastAsia"/>
          <w:lang w:eastAsia="zh-CN"/>
        </w:rPr>
        <w:t>指示物。在状态动作执行之后，幼狼进入坟墓场。于它最后在战场上之时，它上面有</w:t>
      </w:r>
      <w:r w:rsidRPr="00ED031A">
        <w:rPr>
          <w:rFonts w:eastAsiaTheme="minorEastAsia"/>
          <w:lang w:eastAsia="zh-CN"/>
        </w:rPr>
        <w:t>+1/+1</w:t>
      </w:r>
      <w:r w:rsidRPr="00ED031A">
        <w:rPr>
          <w:rFonts w:eastAsiaTheme="minorEastAsia"/>
          <w:lang w:eastAsia="zh-CN"/>
        </w:rPr>
        <w:t>指示物，所以其不息异能不会触发。</w:t>
      </w:r>
    </w:p>
    <w:p w14:paraId="33CF7C21" w14:textId="77777777" w:rsidR="00FA6801" w:rsidRPr="00ED031A" w:rsidRDefault="00FA6801" w:rsidP="000D3E31">
      <w:pPr>
        <w:pStyle w:val="CRBodyText"/>
        <w:rPr>
          <w:rFonts w:eastAsiaTheme="minorEastAsia"/>
          <w:lang w:eastAsia="zh-CN"/>
        </w:rPr>
      </w:pPr>
    </w:p>
    <w:p w14:paraId="39D9DAFA" w14:textId="488F2D10" w:rsidR="004D2163" w:rsidRPr="00ED031A" w:rsidRDefault="004D2163" w:rsidP="006A0BC8">
      <w:pPr>
        <w:pStyle w:val="CR1100"/>
        <w:rPr>
          <w:rFonts w:eastAsiaTheme="minorEastAsia"/>
          <w:lang w:eastAsia="zh-CN"/>
        </w:rPr>
      </w:pPr>
      <w:bookmarkStart w:id="144" w:name="_Toc21037852"/>
      <w:r w:rsidRPr="00ED031A">
        <w:rPr>
          <w:rFonts w:eastAsiaTheme="minorEastAsia"/>
          <w:lang w:eastAsia="zh-CN"/>
        </w:rPr>
        <w:t xml:space="preserve">705. </w:t>
      </w:r>
      <w:r w:rsidR="00653E96" w:rsidRPr="00ED031A">
        <w:rPr>
          <w:rFonts w:eastAsiaTheme="minorEastAsia"/>
          <w:lang w:eastAsia="zh-CN"/>
        </w:rPr>
        <w:t>掷硬币</w:t>
      </w:r>
      <w:bookmarkEnd w:id="144"/>
    </w:p>
    <w:p w14:paraId="75B26C41" w14:textId="77777777" w:rsidR="00FA6801" w:rsidRPr="00ED031A" w:rsidRDefault="00FA6801" w:rsidP="000D3E31">
      <w:pPr>
        <w:pStyle w:val="CRBodyText"/>
        <w:rPr>
          <w:rFonts w:eastAsiaTheme="minorEastAsia"/>
          <w:lang w:eastAsia="zh-CN"/>
        </w:rPr>
      </w:pPr>
    </w:p>
    <w:p w14:paraId="58EFE5BC" w14:textId="55BB52A6" w:rsidR="004D2163" w:rsidRPr="00ED031A" w:rsidRDefault="004D2163" w:rsidP="007A5626">
      <w:pPr>
        <w:pStyle w:val="CR1001"/>
        <w:rPr>
          <w:rFonts w:eastAsiaTheme="minorEastAsia"/>
          <w:lang w:eastAsia="zh-CN"/>
        </w:rPr>
      </w:pPr>
      <w:r w:rsidRPr="00ED031A">
        <w:rPr>
          <w:rFonts w:eastAsiaTheme="minorEastAsia"/>
          <w:lang w:eastAsia="zh-CN"/>
        </w:rPr>
        <w:t xml:space="preserve">705.1. </w:t>
      </w:r>
      <w:r w:rsidR="006864C9" w:rsidRPr="006864C9">
        <w:rPr>
          <w:rFonts w:eastAsiaTheme="minorEastAsia" w:hint="eastAsia"/>
          <w:lang w:eastAsia="zh-CN"/>
        </w:rPr>
        <w:t>指示牌手掷硬币的效应可能会关心该牌手是否猜对或猜错一次掷硬币。要为此类效应掷一枚硬币时，该牌手掷硬币，并说出是“正面”还是“反面”。如果牌手所说与掷硬币的结果相符，则该牌手猜对这一掷。否则，该牌手猜错这一掷。只有掷硬币的牌手才能猜对或猜错此次掷硬币；并不会涉及其他牌手。</w:t>
      </w:r>
    </w:p>
    <w:p w14:paraId="064D3B56" w14:textId="77777777" w:rsidR="00FA6801" w:rsidRPr="00ED031A" w:rsidRDefault="00FA6801" w:rsidP="000D3E31">
      <w:pPr>
        <w:pStyle w:val="CRBodyText"/>
        <w:rPr>
          <w:rFonts w:eastAsiaTheme="minorEastAsia"/>
          <w:lang w:eastAsia="zh-CN"/>
        </w:rPr>
      </w:pPr>
    </w:p>
    <w:p w14:paraId="5BEA0425" w14:textId="7AC5A529" w:rsidR="004D2163" w:rsidRPr="00ED031A" w:rsidRDefault="004D2163" w:rsidP="007A5626">
      <w:pPr>
        <w:pStyle w:val="CR1001"/>
        <w:rPr>
          <w:rFonts w:eastAsiaTheme="minorEastAsia"/>
          <w:lang w:eastAsia="zh-CN"/>
        </w:rPr>
      </w:pPr>
      <w:r w:rsidRPr="00ED031A">
        <w:rPr>
          <w:rFonts w:eastAsiaTheme="minorEastAsia"/>
          <w:lang w:eastAsia="zh-CN"/>
        </w:rPr>
        <w:t xml:space="preserve">705.2. </w:t>
      </w:r>
      <w:r w:rsidR="00272E64" w:rsidRPr="00272E64">
        <w:rPr>
          <w:rFonts w:eastAsiaTheme="minorEastAsia" w:hint="eastAsia"/>
          <w:lang w:eastAsia="zh-CN"/>
        </w:rPr>
        <w:t>如果一个效应指示牌手掷一枚硬币，且该效应只关心掷硬币的结果是正面或反面，而不提及猜对或猜错此次掷硬币的牌手，该牌手掷硬币，但不用说出结果。以此法掷硬币不会使得牌手猜对或猜错这一掷。</w:t>
      </w:r>
    </w:p>
    <w:p w14:paraId="3BADD83B" w14:textId="77777777" w:rsidR="00FA6801" w:rsidRPr="00ED031A" w:rsidRDefault="00FA6801" w:rsidP="000D3E31">
      <w:pPr>
        <w:pStyle w:val="CRBodyText"/>
        <w:rPr>
          <w:rFonts w:eastAsiaTheme="minorEastAsia"/>
          <w:lang w:eastAsia="zh-CN"/>
        </w:rPr>
      </w:pPr>
    </w:p>
    <w:p w14:paraId="174D32A4" w14:textId="16627E99" w:rsidR="004D2163" w:rsidRPr="00ED031A" w:rsidRDefault="004D2163" w:rsidP="007A5626">
      <w:pPr>
        <w:pStyle w:val="CR1001"/>
        <w:rPr>
          <w:rFonts w:eastAsiaTheme="minorEastAsia"/>
          <w:lang w:eastAsia="zh-CN"/>
        </w:rPr>
      </w:pPr>
      <w:r w:rsidRPr="00ED031A">
        <w:rPr>
          <w:rFonts w:eastAsiaTheme="minorEastAsia"/>
          <w:lang w:eastAsia="zh-CN"/>
        </w:rPr>
        <w:t xml:space="preserve">705.3. </w:t>
      </w:r>
      <w:r w:rsidR="00653E96" w:rsidRPr="00ED031A">
        <w:rPr>
          <w:rFonts w:eastAsiaTheme="minorEastAsia"/>
          <w:lang w:eastAsia="zh-CN"/>
        </w:rPr>
        <w:t>用于抛掷的硬币必须是一个具有两面的物体，两面之间有显著的区别，且无论哪一面最终朝上的概率都相同。如果用于抛掷的硬币之</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与</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的区别不甚明显，牌手可指定其中某一面为</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，另一面为</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。也可以使用</w:t>
      </w:r>
      <w:r w:rsidR="00732321">
        <w:rPr>
          <w:rFonts w:eastAsiaTheme="minorEastAsia"/>
          <w:lang w:eastAsia="zh-CN"/>
        </w:rPr>
        <w:t>其他</w:t>
      </w:r>
      <w:r w:rsidR="00653E96" w:rsidRPr="00ED031A">
        <w:rPr>
          <w:rFonts w:eastAsiaTheme="minorEastAsia"/>
          <w:lang w:eastAsia="zh-CN"/>
        </w:rPr>
        <w:t>能产生随机结果的方式来代替掷硬币，只要用于替代的方式能产生两种概率相等的互斥结果，且所有牌手都同意用此方法来替换。例如，牌手可以掷一个偶数面的骰子并说出是</w:t>
      </w:r>
      <w:r w:rsidR="00653E96" w:rsidRPr="00ED031A">
        <w:rPr>
          <w:rFonts w:eastAsiaTheme="minorEastAsia"/>
          <w:lang w:eastAsia="zh-CN"/>
        </w:rPr>
        <w:t>“</w:t>
      </w:r>
      <w:r w:rsidR="00653E96" w:rsidRPr="00ED031A">
        <w:rPr>
          <w:rFonts w:eastAsiaTheme="minorEastAsia"/>
          <w:lang w:eastAsia="zh-CN"/>
        </w:rPr>
        <w:t>奇数</w:t>
      </w:r>
      <w:r w:rsidR="00653E96" w:rsidRPr="00ED031A">
        <w:rPr>
          <w:rFonts w:eastAsiaTheme="minorEastAsia"/>
          <w:lang w:eastAsia="zh-CN"/>
        </w:rPr>
        <w:t>”</w:t>
      </w:r>
      <w:r w:rsidR="00653E96" w:rsidRPr="00ED031A">
        <w:rPr>
          <w:rFonts w:eastAsiaTheme="minorEastAsia"/>
          <w:lang w:eastAsia="zh-CN"/>
        </w:rPr>
        <w:t>或是</w:t>
      </w:r>
      <w:r w:rsidR="00653E96" w:rsidRPr="00ED031A">
        <w:rPr>
          <w:rFonts w:eastAsiaTheme="minorEastAsia"/>
          <w:lang w:eastAsia="zh-CN"/>
        </w:rPr>
        <w:t>“</w:t>
      </w:r>
      <w:r w:rsidR="00653E96" w:rsidRPr="00ED031A">
        <w:rPr>
          <w:rFonts w:eastAsiaTheme="minorEastAsia"/>
          <w:lang w:eastAsia="zh-CN"/>
        </w:rPr>
        <w:t>偶数</w:t>
      </w:r>
      <w:r w:rsidR="00653E96" w:rsidRPr="00ED031A">
        <w:rPr>
          <w:rFonts w:eastAsiaTheme="minorEastAsia"/>
          <w:lang w:eastAsia="zh-CN"/>
        </w:rPr>
        <w:t>”</w:t>
      </w:r>
      <w:r w:rsidR="00653E96" w:rsidRPr="00ED031A">
        <w:rPr>
          <w:rFonts w:eastAsiaTheme="minorEastAsia"/>
          <w:lang w:eastAsia="zh-CN"/>
        </w:rPr>
        <w:t>，或是掷一个偶数面的骰子并指定</w:t>
      </w:r>
      <w:r w:rsidR="00653E96" w:rsidRPr="00ED031A">
        <w:rPr>
          <w:rFonts w:eastAsiaTheme="minorEastAsia"/>
          <w:lang w:eastAsia="zh-CN"/>
        </w:rPr>
        <w:t>“</w:t>
      </w:r>
      <w:r w:rsidR="00653E96" w:rsidRPr="00ED031A">
        <w:rPr>
          <w:rFonts w:eastAsiaTheme="minorEastAsia"/>
          <w:lang w:eastAsia="zh-CN"/>
        </w:rPr>
        <w:t>奇数</w:t>
      </w:r>
      <w:r w:rsidR="006910EE">
        <w:rPr>
          <w:rFonts w:eastAsiaTheme="minorEastAsia"/>
          <w:lang w:eastAsia="zh-CN"/>
        </w:rPr>
        <w:t>”</w:t>
      </w:r>
      <w:r w:rsidR="006910EE">
        <w:rPr>
          <w:rFonts w:eastAsiaTheme="minorEastAsia"/>
          <w:lang w:eastAsia="zh-CN"/>
        </w:rPr>
        <w:t>意指</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w:t>
      </w:r>
      <w:r w:rsidR="00653E96" w:rsidRPr="00ED031A">
        <w:rPr>
          <w:rFonts w:eastAsiaTheme="minorEastAsia"/>
          <w:lang w:eastAsia="zh-CN"/>
        </w:rPr>
        <w:t>“</w:t>
      </w:r>
      <w:r w:rsidR="00653E96" w:rsidRPr="00ED031A">
        <w:rPr>
          <w:rFonts w:eastAsiaTheme="minorEastAsia"/>
          <w:lang w:eastAsia="zh-CN"/>
        </w:rPr>
        <w:t>偶数</w:t>
      </w:r>
      <w:r w:rsidR="006910EE">
        <w:rPr>
          <w:rFonts w:eastAsiaTheme="minorEastAsia"/>
          <w:lang w:eastAsia="zh-CN"/>
        </w:rPr>
        <w:t>”</w:t>
      </w:r>
      <w:r w:rsidR="006910EE">
        <w:rPr>
          <w:rFonts w:eastAsiaTheme="minorEastAsia"/>
          <w:lang w:eastAsia="zh-CN"/>
        </w:rPr>
        <w:t>意指</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w:t>
      </w:r>
    </w:p>
    <w:p w14:paraId="079C83F1" w14:textId="77777777" w:rsidR="00057004" w:rsidRPr="00ED031A" w:rsidRDefault="00057004" w:rsidP="000D3E31">
      <w:pPr>
        <w:pStyle w:val="CRBodyText"/>
        <w:rPr>
          <w:rFonts w:eastAsiaTheme="minorEastAsia"/>
          <w:lang w:eastAsia="zh-CN"/>
        </w:rPr>
      </w:pPr>
    </w:p>
    <w:p w14:paraId="1A7E572C" w14:textId="5DFA39C8" w:rsidR="004D2163" w:rsidRPr="00ED031A" w:rsidRDefault="004D2163" w:rsidP="006A0BC8">
      <w:pPr>
        <w:pStyle w:val="CR1100"/>
        <w:rPr>
          <w:rFonts w:eastAsiaTheme="minorEastAsia"/>
          <w:lang w:eastAsia="zh-CN"/>
        </w:rPr>
      </w:pPr>
      <w:bookmarkStart w:id="145" w:name="_Toc21037853"/>
      <w:r w:rsidRPr="00ED031A">
        <w:rPr>
          <w:rFonts w:eastAsiaTheme="minorEastAsia"/>
          <w:lang w:eastAsia="zh-CN"/>
        </w:rPr>
        <w:t xml:space="preserve">706. </w:t>
      </w:r>
      <w:r w:rsidR="00653E96" w:rsidRPr="00ED031A">
        <w:rPr>
          <w:rFonts w:eastAsiaTheme="minorEastAsia"/>
          <w:lang w:eastAsia="zh-CN"/>
        </w:rPr>
        <w:t>复制物件</w:t>
      </w:r>
      <w:bookmarkEnd w:id="145"/>
    </w:p>
    <w:p w14:paraId="7BE2E34F" w14:textId="77777777" w:rsidR="00FA6801" w:rsidRPr="00ED031A" w:rsidRDefault="00FA6801" w:rsidP="000D3E31">
      <w:pPr>
        <w:pStyle w:val="CRBodyText"/>
        <w:rPr>
          <w:rFonts w:eastAsiaTheme="minorEastAsia"/>
          <w:lang w:eastAsia="zh-CN"/>
        </w:rPr>
      </w:pPr>
    </w:p>
    <w:p w14:paraId="4A3753F8" w14:textId="5898161E" w:rsidR="004D2163" w:rsidRPr="00ED031A" w:rsidRDefault="004D2163" w:rsidP="007A5626">
      <w:pPr>
        <w:pStyle w:val="CR1001"/>
        <w:rPr>
          <w:rFonts w:eastAsiaTheme="minorEastAsia"/>
          <w:lang w:eastAsia="zh-CN"/>
        </w:rPr>
      </w:pPr>
      <w:r w:rsidRPr="00ED031A">
        <w:rPr>
          <w:rFonts w:eastAsiaTheme="minorEastAsia"/>
          <w:lang w:eastAsia="zh-CN"/>
        </w:rPr>
        <w:t xml:space="preserve">706.1. </w:t>
      </w:r>
      <w:r w:rsidR="00653E96" w:rsidRPr="00ED031A">
        <w:rPr>
          <w:rFonts w:eastAsiaTheme="minorEastAsia"/>
          <w:lang w:eastAsia="zh-CN"/>
        </w:rPr>
        <w:t>一些物件能产生或让本身成为咒语、永久物、牌的</w:t>
      </w:r>
      <w:r w:rsidR="00653E96" w:rsidRPr="00ED031A">
        <w:rPr>
          <w:rFonts w:eastAsiaTheme="minorEastAsia"/>
          <w:lang w:eastAsia="zh-CN"/>
        </w:rPr>
        <w:t>“</w:t>
      </w:r>
      <w:r w:rsidR="00653E96" w:rsidRPr="00ED031A">
        <w:rPr>
          <w:rFonts w:eastAsiaTheme="minorEastAsia"/>
          <w:lang w:eastAsia="zh-CN"/>
        </w:rPr>
        <w:t>复制</w:t>
      </w:r>
      <w:r w:rsidR="00653E96" w:rsidRPr="00ED031A">
        <w:rPr>
          <w:rFonts w:eastAsiaTheme="minorEastAsia"/>
          <w:lang w:eastAsia="zh-CN"/>
        </w:rPr>
        <w:t>”</w:t>
      </w:r>
      <w:r w:rsidR="00653E96" w:rsidRPr="00ED031A">
        <w:rPr>
          <w:rFonts w:eastAsiaTheme="minorEastAsia"/>
          <w:lang w:eastAsia="zh-CN"/>
        </w:rPr>
        <w:t>。</w:t>
      </w:r>
      <w:r w:rsidR="009D0294" w:rsidRPr="009D0294">
        <w:rPr>
          <w:rFonts w:eastAsiaTheme="minorEastAsia" w:hint="eastAsia"/>
          <w:lang w:eastAsia="zh-CN"/>
        </w:rPr>
        <w:t>一些效应会派出作为另一物件之复制的衍生物。</w:t>
      </w:r>
      <w:r w:rsidR="00653E96" w:rsidRPr="00ED031A">
        <w:rPr>
          <w:rFonts w:eastAsiaTheme="minorEastAsia"/>
          <w:lang w:eastAsia="zh-CN"/>
        </w:rPr>
        <w:t>（一些旧版本牌上面印了</w:t>
      </w:r>
      <w:r w:rsidR="00653E96" w:rsidRPr="00ED031A">
        <w:rPr>
          <w:rFonts w:eastAsiaTheme="minorEastAsia"/>
          <w:lang w:eastAsia="zh-CN"/>
        </w:rPr>
        <w:t>“search for a copy”</w:t>
      </w:r>
      <w:r w:rsidR="00653E96" w:rsidRPr="00ED031A">
        <w:rPr>
          <w:rFonts w:eastAsiaTheme="minorEastAsia"/>
          <w:lang w:eastAsia="zh-CN"/>
        </w:rPr>
        <w:t>。它们在</w:t>
      </w:r>
      <w:r w:rsidR="00653E96" w:rsidRPr="00ED031A">
        <w:rPr>
          <w:rFonts w:eastAsiaTheme="minorEastAsia"/>
          <w:lang w:eastAsia="zh-CN"/>
        </w:rPr>
        <w:t>Oracle</w:t>
      </w:r>
      <w:r w:rsidR="00653E96" w:rsidRPr="00ED031A">
        <w:rPr>
          <w:rFonts w:eastAsiaTheme="minorEastAsia"/>
          <w:lang w:eastAsia="zh-CN"/>
        </w:rPr>
        <w:t>牌张参考文献中得到勘误；此部分的规则不讨论此类牌。）（译注：此类牌的中文版本使用了</w:t>
      </w:r>
      <w:r w:rsidR="00653E96" w:rsidRPr="00ED031A">
        <w:rPr>
          <w:rFonts w:eastAsiaTheme="minorEastAsia"/>
          <w:lang w:eastAsia="zh-CN"/>
        </w:rPr>
        <w:t>“</w:t>
      </w:r>
      <w:r w:rsidR="00653E96" w:rsidRPr="00ED031A">
        <w:rPr>
          <w:rFonts w:eastAsiaTheme="minorEastAsia"/>
          <w:lang w:eastAsia="zh-CN"/>
        </w:rPr>
        <w:t>与其同名的牌</w:t>
      </w:r>
      <w:r w:rsidR="00653E96" w:rsidRPr="00ED031A">
        <w:rPr>
          <w:rFonts w:eastAsiaTheme="minorEastAsia"/>
          <w:lang w:eastAsia="zh-CN"/>
        </w:rPr>
        <w:t>”</w:t>
      </w:r>
      <w:r w:rsidR="00653E96" w:rsidRPr="00ED031A">
        <w:rPr>
          <w:rFonts w:eastAsiaTheme="minorEastAsia"/>
          <w:lang w:eastAsia="zh-CN"/>
        </w:rPr>
        <w:t>，所以不会产生混淆。）</w:t>
      </w:r>
    </w:p>
    <w:p w14:paraId="479D3E1D" w14:textId="77777777" w:rsidR="00FA6801" w:rsidRPr="00ED031A" w:rsidRDefault="00FA6801" w:rsidP="000D3E31">
      <w:pPr>
        <w:pStyle w:val="CRBodyText"/>
        <w:rPr>
          <w:rFonts w:eastAsiaTheme="minorEastAsia"/>
          <w:lang w:eastAsia="zh-CN"/>
        </w:rPr>
      </w:pPr>
    </w:p>
    <w:p w14:paraId="7664C363" w14:textId="7A76B201" w:rsidR="004D2163" w:rsidRPr="00ED031A" w:rsidRDefault="004D2163" w:rsidP="007A5626">
      <w:pPr>
        <w:pStyle w:val="CR1001"/>
        <w:rPr>
          <w:rFonts w:eastAsiaTheme="minorEastAsia"/>
          <w:lang w:eastAsia="zh-CN"/>
        </w:rPr>
      </w:pPr>
      <w:r w:rsidRPr="00ED031A">
        <w:rPr>
          <w:rFonts w:eastAsiaTheme="minorEastAsia"/>
          <w:lang w:eastAsia="zh-CN"/>
        </w:rPr>
        <w:t xml:space="preserve">706.2. </w:t>
      </w:r>
      <w:r w:rsidR="00E903CF" w:rsidRPr="00ED031A">
        <w:rPr>
          <w:rFonts w:eastAsiaTheme="minorEastAsia"/>
          <w:lang w:eastAsia="zh-CN"/>
        </w:rPr>
        <w:t>当复制某物件时，该复制获得被复制物件之所有可复制特征值，若被复制的物件在堆叠中，还包括其在施放或起动时</w:t>
      </w:r>
      <w:r w:rsidR="00CF7A93">
        <w:rPr>
          <w:rFonts w:eastAsiaTheme="minorEastAsia"/>
          <w:lang w:eastAsia="zh-CN"/>
        </w:rPr>
        <w:t>作</w:t>
      </w:r>
      <w:r w:rsidR="00E903CF" w:rsidRPr="00ED031A">
        <w:rPr>
          <w:rFonts w:eastAsiaTheme="minorEastAsia"/>
          <w:lang w:eastAsia="zh-CN"/>
        </w:rPr>
        <w:t>出之选择（模式、目标、</w:t>
      </w:r>
      <w:r w:rsidR="00E903CF" w:rsidRPr="00ED031A">
        <w:rPr>
          <w:rFonts w:eastAsiaTheme="minorEastAsia"/>
          <w:lang w:eastAsia="zh-CN"/>
        </w:rPr>
        <w:t>X</w:t>
      </w:r>
      <w:r w:rsidR="00E903CF" w:rsidRPr="00ED031A">
        <w:rPr>
          <w:rFonts w:eastAsiaTheme="minorEastAsia"/>
          <w:lang w:eastAsia="zh-CN"/>
        </w:rPr>
        <w:t>的数值、是否支付增幅费用、如何影响数个目标，等等）。</w:t>
      </w:r>
      <w:r w:rsidR="00E903CF" w:rsidRPr="00ED031A">
        <w:rPr>
          <w:rFonts w:eastAsiaTheme="minorEastAsia"/>
          <w:lang w:eastAsia="zh-CN"/>
        </w:rPr>
        <w:t>“</w:t>
      </w:r>
      <w:r w:rsidR="00E903CF" w:rsidRPr="00ED031A">
        <w:rPr>
          <w:rFonts w:eastAsiaTheme="minorEastAsia"/>
          <w:lang w:eastAsia="zh-CN"/>
        </w:rPr>
        <w:t>可复制特征值</w:t>
      </w:r>
      <w:r w:rsidR="006910EE">
        <w:rPr>
          <w:rFonts w:eastAsiaTheme="minorEastAsia"/>
          <w:lang w:eastAsia="zh-CN"/>
        </w:rPr>
        <w:t>”</w:t>
      </w:r>
      <w:r w:rsidR="006910EE">
        <w:rPr>
          <w:rFonts w:eastAsiaTheme="minorEastAsia"/>
          <w:lang w:eastAsia="zh-CN"/>
        </w:rPr>
        <w:t>意指</w:t>
      </w:r>
      <w:r w:rsidR="00E903CF" w:rsidRPr="00ED031A">
        <w:rPr>
          <w:rFonts w:eastAsiaTheme="minorEastAsia"/>
          <w:lang w:eastAsia="zh-CN"/>
        </w:rPr>
        <w:t>，从物件上所印制之叙述文字中得知的数值（该类文字包括名称、法术力费用、颜色标志、类别、超类别、副类别、规则叙述、力量、防御力和</w:t>
      </w:r>
      <w:r w:rsidR="00E903CF" w:rsidRPr="00ED031A">
        <w:rPr>
          <w:rFonts w:eastAsiaTheme="minorEastAsia"/>
          <w:lang w:eastAsia="zh-CN"/>
        </w:rPr>
        <w:t>/</w:t>
      </w:r>
      <w:r w:rsidR="00E903CF" w:rsidRPr="00ED031A">
        <w:rPr>
          <w:rFonts w:eastAsiaTheme="minorEastAsia"/>
          <w:lang w:eastAsia="zh-CN"/>
        </w:rPr>
        <w:t>或忠诚），且受到</w:t>
      </w:r>
      <w:r w:rsidR="00732321">
        <w:rPr>
          <w:rFonts w:eastAsiaTheme="minorEastAsia"/>
          <w:lang w:eastAsia="zh-CN"/>
        </w:rPr>
        <w:t>其他</w:t>
      </w:r>
      <w:r w:rsidR="00E903CF" w:rsidRPr="00ED031A">
        <w:rPr>
          <w:rFonts w:eastAsiaTheme="minorEastAsia"/>
          <w:lang w:eastAsia="zh-CN"/>
        </w:rPr>
        <w:t>复制效应、其牌面朝下的状态、设定力量和防御力（以及其他更多特征）的</w:t>
      </w:r>
      <w:r w:rsidR="00E903CF" w:rsidRPr="00ED031A">
        <w:rPr>
          <w:rFonts w:eastAsiaTheme="minorEastAsia"/>
          <w:lang w:eastAsia="zh-CN"/>
        </w:rPr>
        <w:t>“</w:t>
      </w:r>
      <w:r w:rsidR="00E903CF" w:rsidRPr="00ED031A">
        <w:rPr>
          <w:rFonts w:eastAsiaTheme="minorEastAsia"/>
          <w:lang w:eastAsia="zh-CN"/>
        </w:rPr>
        <w:t>于</w:t>
      </w:r>
      <w:r w:rsidR="00E903CF" w:rsidRPr="00ED031A">
        <w:rPr>
          <w:rFonts w:eastAsiaTheme="minorEastAsia"/>
          <w:lang w:eastAsia="zh-CN"/>
        </w:rPr>
        <w:t>…</w:t>
      </w:r>
      <w:r w:rsidR="00E903CF" w:rsidRPr="00ED031A">
        <w:rPr>
          <w:rFonts w:eastAsiaTheme="minorEastAsia"/>
          <w:lang w:eastAsia="zh-CN"/>
        </w:rPr>
        <w:t>进入战场</w:t>
      </w:r>
      <w:r w:rsidR="00E903CF" w:rsidRPr="00ED031A">
        <w:rPr>
          <w:rFonts w:eastAsiaTheme="minorEastAsia"/>
          <w:lang w:eastAsia="zh-CN"/>
        </w:rPr>
        <w:t>”</w:t>
      </w:r>
      <w:r w:rsidR="00E903CF" w:rsidRPr="00ED031A">
        <w:rPr>
          <w:rFonts w:eastAsiaTheme="minorEastAsia"/>
          <w:lang w:eastAsia="zh-CN"/>
        </w:rPr>
        <w:t>和</w:t>
      </w:r>
      <w:r w:rsidR="00E903CF" w:rsidRPr="00ED031A">
        <w:rPr>
          <w:rFonts w:eastAsiaTheme="minorEastAsia"/>
          <w:lang w:eastAsia="zh-CN"/>
        </w:rPr>
        <w:t>“</w:t>
      </w:r>
      <w:r w:rsidR="00E903CF" w:rsidRPr="00ED031A">
        <w:rPr>
          <w:rFonts w:eastAsiaTheme="minorEastAsia"/>
          <w:lang w:eastAsia="zh-CN"/>
        </w:rPr>
        <w:t>于</w:t>
      </w:r>
      <w:r w:rsidR="00E903CF" w:rsidRPr="00ED031A">
        <w:rPr>
          <w:rFonts w:eastAsiaTheme="minorEastAsia"/>
          <w:lang w:eastAsia="zh-CN"/>
        </w:rPr>
        <w:t>…</w:t>
      </w:r>
      <w:r w:rsidR="00E903CF" w:rsidRPr="00ED031A">
        <w:rPr>
          <w:rFonts w:eastAsiaTheme="minorEastAsia"/>
          <w:lang w:eastAsia="zh-CN"/>
        </w:rPr>
        <w:t>翻回正面时</w:t>
      </w:r>
      <w:r w:rsidR="00E903CF" w:rsidRPr="00ED031A">
        <w:rPr>
          <w:rFonts w:eastAsiaTheme="minorEastAsia"/>
          <w:lang w:eastAsia="zh-CN"/>
        </w:rPr>
        <w:t>”</w:t>
      </w:r>
      <w:r w:rsidR="00E903CF" w:rsidRPr="00ED031A">
        <w:rPr>
          <w:rFonts w:eastAsiaTheme="minorEastAsia"/>
          <w:lang w:eastAsia="zh-CN"/>
        </w:rPr>
        <w:t>异能之影响。</w:t>
      </w:r>
      <w:r w:rsidR="00732321">
        <w:rPr>
          <w:rFonts w:eastAsiaTheme="minorEastAsia"/>
          <w:lang w:eastAsia="zh-CN"/>
        </w:rPr>
        <w:t>其他</w:t>
      </w:r>
      <w:r w:rsidR="00E903CF" w:rsidRPr="00ED031A">
        <w:rPr>
          <w:rFonts w:eastAsiaTheme="minorEastAsia"/>
          <w:lang w:eastAsia="zh-CN"/>
        </w:rPr>
        <w:t>效应（包括改变类别和改变文字叙述的效应）、状态，以及指示物均不会被复制。</w:t>
      </w:r>
    </w:p>
    <w:p w14:paraId="12A8998A" w14:textId="7E3D9CFD" w:rsidR="004D2163" w:rsidRPr="00ED031A" w:rsidRDefault="00653E96"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盖美拉之杖为具有</w:t>
      </w:r>
      <w:r w:rsidRPr="00ED031A">
        <w:rPr>
          <w:rFonts w:eastAsiaTheme="minorEastAsia"/>
          <w:lang w:eastAsia="zh-CN"/>
        </w:rPr>
        <w:t>“{X}</w:t>
      </w:r>
      <w:r w:rsidRPr="00ED031A">
        <w:rPr>
          <w:rFonts w:eastAsiaTheme="minorEastAsia"/>
          <w:lang w:eastAsia="zh-CN"/>
        </w:rPr>
        <w:t>：盖美拉之杖成为</w:t>
      </w:r>
      <w:r w:rsidRPr="00ED031A">
        <w:rPr>
          <w:rFonts w:eastAsiaTheme="minorEastAsia"/>
          <w:lang w:eastAsia="zh-CN"/>
        </w:rPr>
        <w:t>X/X</w:t>
      </w:r>
      <w:r w:rsidRPr="00ED031A">
        <w:rPr>
          <w:rFonts w:eastAsiaTheme="minorEastAsia"/>
          <w:lang w:eastAsia="zh-CN"/>
        </w:rPr>
        <w:t>神器生物直到回合结束</w:t>
      </w:r>
      <w:r w:rsidRPr="00ED031A">
        <w:rPr>
          <w:rFonts w:eastAsiaTheme="minorEastAsia"/>
          <w:lang w:eastAsia="zh-CN"/>
        </w:rPr>
        <w:t>”</w:t>
      </w:r>
      <w:r w:rsidRPr="00ED031A">
        <w:rPr>
          <w:rFonts w:eastAsiaTheme="minorEastAsia"/>
          <w:lang w:eastAsia="zh-CN"/>
        </w:rPr>
        <w:t>的神器。仿生妖为具有</w:t>
      </w:r>
      <w:r w:rsidRPr="00ED031A">
        <w:rPr>
          <w:rFonts w:eastAsiaTheme="minorEastAsia"/>
          <w:lang w:eastAsia="zh-CN"/>
        </w:rPr>
        <w:t>“</w:t>
      </w:r>
      <w:r w:rsidRPr="00ED031A">
        <w:rPr>
          <w:rFonts w:eastAsiaTheme="minorEastAsia"/>
          <w:lang w:eastAsia="zh-CN"/>
        </w:rPr>
        <w:t>你可以使仿生妖作为战场上任一生物的复制进入战场。</w:t>
      </w:r>
      <w:r w:rsidRPr="00ED031A">
        <w:rPr>
          <w:rFonts w:eastAsiaTheme="minorEastAsia"/>
          <w:lang w:eastAsia="zh-CN"/>
        </w:rPr>
        <w:t>"</w:t>
      </w:r>
      <w:r w:rsidRPr="00ED031A">
        <w:rPr>
          <w:rFonts w:eastAsiaTheme="minorEastAsia"/>
          <w:lang w:eastAsia="zh-CN"/>
        </w:rPr>
        <w:t>的生物。当盖美拉之杖成为</w:t>
      </w:r>
      <w:r w:rsidRPr="00ED031A">
        <w:rPr>
          <w:rFonts w:eastAsiaTheme="minorEastAsia"/>
          <w:lang w:eastAsia="zh-CN"/>
        </w:rPr>
        <w:t>5/5</w:t>
      </w:r>
      <w:r w:rsidRPr="00ED031A">
        <w:rPr>
          <w:rFonts w:eastAsiaTheme="minorEastAsia"/>
          <w:lang w:eastAsia="zh-CN"/>
        </w:rPr>
        <w:t>神器生物后，仿生妖作为该盖美拉之杖的复制进入了战场。此时仿生妖是神器，而非</w:t>
      </w:r>
      <w:r w:rsidRPr="00ED031A">
        <w:rPr>
          <w:rFonts w:eastAsiaTheme="minorEastAsia"/>
          <w:lang w:eastAsia="zh-CN"/>
        </w:rPr>
        <w:t>5/5</w:t>
      </w:r>
      <w:r w:rsidRPr="00ED031A">
        <w:rPr>
          <w:rFonts w:eastAsiaTheme="minorEastAsia"/>
          <w:lang w:eastAsia="zh-CN"/>
        </w:rPr>
        <w:t>的神器生物。（但此复制品具有盖美拉之杖的异能，起动该异能后会成为生物。）</w:t>
      </w:r>
    </w:p>
    <w:p w14:paraId="6916FE40" w14:textId="3DCCDE9A"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仿生妖作为牌面朝下的蔑笑恶魔（具有变身</w:t>
      </w:r>
      <w:r w:rsidRPr="00ED031A">
        <w:rPr>
          <w:rFonts w:eastAsiaTheme="minorEastAsia"/>
          <w:lang w:eastAsia="zh-CN"/>
        </w:rPr>
        <w:t>{2}{B}{B}</w:t>
      </w:r>
      <w:r w:rsidRPr="00ED031A">
        <w:rPr>
          <w:rFonts w:eastAsiaTheme="minorEastAsia"/>
          <w:lang w:eastAsia="zh-CN"/>
        </w:rPr>
        <w:t>的生物）的复制进入战场。仿生妖会成为</w:t>
      </w:r>
      <w:r w:rsidRPr="00ED031A">
        <w:rPr>
          <w:rFonts w:eastAsiaTheme="minorEastAsia"/>
          <w:lang w:eastAsia="zh-CN"/>
        </w:rPr>
        <w:t>2/2</w:t>
      </w:r>
      <w:r w:rsidRPr="00ED031A">
        <w:rPr>
          <w:rFonts w:eastAsiaTheme="minorEastAsia"/>
          <w:lang w:eastAsia="zh-CN"/>
        </w:rPr>
        <w:t>无色生物，且没有名称、类别、异能及法术力费用。它依然是面朝上。其操控者不能支付</w:t>
      </w:r>
      <w:r w:rsidRPr="00ED031A">
        <w:rPr>
          <w:rFonts w:eastAsiaTheme="minorEastAsia"/>
          <w:lang w:eastAsia="zh-CN"/>
        </w:rPr>
        <w:t>{2}{B}{B}</w:t>
      </w:r>
      <w:r w:rsidRPr="00ED031A">
        <w:rPr>
          <w:rFonts w:eastAsiaTheme="minorEastAsia"/>
          <w:lang w:eastAsia="zh-CN"/>
        </w:rPr>
        <w:t>来让它翻回正面。</w:t>
      </w:r>
    </w:p>
    <w:p w14:paraId="3224C327" w14:textId="77777777" w:rsidR="00FA6801" w:rsidRPr="00ED031A" w:rsidRDefault="00FA6801" w:rsidP="000D3E31">
      <w:pPr>
        <w:pStyle w:val="CRBodyText"/>
        <w:rPr>
          <w:rFonts w:eastAsiaTheme="minorEastAsia"/>
          <w:lang w:eastAsia="zh-CN"/>
        </w:rPr>
      </w:pPr>
    </w:p>
    <w:p w14:paraId="475F8A35" w14:textId="08E3E823" w:rsidR="004D2163" w:rsidRPr="00ED031A" w:rsidRDefault="004D2163" w:rsidP="00DA39C1">
      <w:pPr>
        <w:pStyle w:val="CR1001a"/>
        <w:rPr>
          <w:rFonts w:eastAsiaTheme="minorEastAsia"/>
          <w:lang w:eastAsia="zh-CN"/>
        </w:rPr>
      </w:pPr>
      <w:r w:rsidRPr="00ED031A">
        <w:rPr>
          <w:rFonts w:eastAsiaTheme="minorEastAsia"/>
          <w:lang w:eastAsia="zh-CN"/>
        </w:rPr>
        <w:t>706.2a</w:t>
      </w:r>
      <w:r w:rsidR="00CB253B" w:rsidRPr="00ED031A">
        <w:rPr>
          <w:rFonts w:eastAsiaTheme="minorEastAsia" w:hint="eastAsia"/>
          <w:lang w:eastAsia="zh-CN"/>
        </w:rPr>
        <w:t xml:space="preserve"> </w:t>
      </w:r>
      <w:r w:rsidR="00CB253B" w:rsidRPr="00ED031A">
        <w:rPr>
          <w:rFonts w:eastAsiaTheme="minorEastAsia"/>
          <w:lang w:eastAsia="zh-CN"/>
        </w:rPr>
        <w:t>复制会得到作为其复制对象之物件的颜色，因为该值能从后者的法术力费用中得知。复制会得到作为其复制对象之物件的所有异能，因为该值能从后者的规则叙述中得知。复制不会从同样的一个异能中获得两组数值（它不会复制该物件的异能及其规则叙述文字，然后再从该规则叙述文字中定义一组新的同样异能）。</w:t>
      </w:r>
    </w:p>
    <w:p w14:paraId="4DB3D722" w14:textId="77777777" w:rsidR="007D4D28" w:rsidRPr="00ED031A" w:rsidRDefault="007D4D28" w:rsidP="007D4D28">
      <w:pPr>
        <w:pStyle w:val="CRBodyText"/>
        <w:rPr>
          <w:rFonts w:eastAsiaTheme="minorEastAsia"/>
          <w:lang w:eastAsia="zh-CN"/>
        </w:rPr>
      </w:pPr>
    </w:p>
    <w:p w14:paraId="075111D7" w14:textId="2F20EED2" w:rsidR="007D4D28" w:rsidRPr="00ED031A" w:rsidRDefault="007D4D28" w:rsidP="007D4D28">
      <w:pPr>
        <w:pStyle w:val="CR1001a"/>
        <w:rPr>
          <w:rFonts w:eastAsiaTheme="minorEastAsia"/>
          <w:lang w:eastAsia="zh-CN"/>
        </w:rPr>
      </w:pPr>
      <w:r>
        <w:rPr>
          <w:rFonts w:eastAsiaTheme="minorEastAsia"/>
          <w:lang w:eastAsia="zh-CN"/>
        </w:rPr>
        <w:t>706.2b</w:t>
      </w:r>
      <w:r w:rsidRPr="00ED031A">
        <w:rPr>
          <w:rFonts w:eastAsiaTheme="minorEastAsia" w:hint="eastAsia"/>
          <w:lang w:eastAsia="zh-CN"/>
        </w:rPr>
        <w:t xml:space="preserve"> </w:t>
      </w:r>
      <w:r w:rsidRPr="007D4D28">
        <w:rPr>
          <w:rFonts w:eastAsiaTheme="minorEastAsia" w:hint="eastAsia"/>
          <w:lang w:eastAsia="zh-CN"/>
        </w:rPr>
        <w:t>一旦物件已被复制，改变原物件的可复制特征值不会导致复制它的物件也产生改变。</w:t>
      </w:r>
    </w:p>
    <w:p w14:paraId="6CD1BA91" w14:textId="77777777" w:rsidR="007D4D28" w:rsidRPr="007D4D28" w:rsidRDefault="007D4D28" w:rsidP="007D4D28">
      <w:pPr>
        <w:pStyle w:val="CRBodyText"/>
        <w:rPr>
          <w:rFonts w:eastAsiaTheme="minorEastAsia"/>
          <w:lang w:eastAsia="zh-CN"/>
        </w:rPr>
      </w:pPr>
    </w:p>
    <w:p w14:paraId="4C261A74" w14:textId="70698FF7" w:rsidR="007D4D28" w:rsidRPr="007D4D28" w:rsidRDefault="007D4D28" w:rsidP="007D4D28">
      <w:pPr>
        <w:pStyle w:val="CR1001a"/>
        <w:rPr>
          <w:rFonts w:eastAsiaTheme="minorEastAsia"/>
          <w:lang w:eastAsia="zh-CN"/>
        </w:rPr>
      </w:pPr>
      <w:r>
        <w:rPr>
          <w:rFonts w:eastAsiaTheme="minorEastAsia"/>
          <w:lang w:eastAsia="zh-CN"/>
        </w:rPr>
        <w:t>706.2c</w:t>
      </w:r>
      <w:r w:rsidRPr="00ED031A">
        <w:rPr>
          <w:rFonts w:eastAsiaTheme="minorEastAsia" w:hint="eastAsia"/>
          <w:lang w:eastAsia="zh-CN"/>
        </w:rPr>
        <w:t xml:space="preserve"> </w:t>
      </w:r>
      <w:r w:rsidRPr="007D4D28">
        <w:rPr>
          <w:rFonts w:eastAsiaTheme="minorEastAsia" w:hint="eastAsia"/>
          <w:lang w:eastAsia="zh-CN"/>
        </w:rPr>
        <w:t>如果一个静止式异能产生了一个是复制效应的持续性效应，该效应赋予的可复制特征值仅在该效应第一次开始生效时决定。</w:t>
      </w:r>
    </w:p>
    <w:p w14:paraId="3745E154" w14:textId="77777777" w:rsidR="00FA6801" w:rsidRPr="007D4D28" w:rsidRDefault="00FA6801" w:rsidP="000D3E31">
      <w:pPr>
        <w:pStyle w:val="CRBodyText"/>
        <w:rPr>
          <w:rFonts w:eastAsiaTheme="minorEastAsia"/>
          <w:lang w:eastAsia="zh-CN"/>
        </w:rPr>
      </w:pPr>
    </w:p>
    <w:p w14:paraId="0EE237B3" w14:textId="47A9EF04" w:rsidR="004D2163" w:rsidRPr="00ED031A" w:rsidRDefault="004D2163" w:rsidP="007A5626">
      <w:pPr>
        <w:pStyle w:val="CR1001"/>
        <w:rPr>
          <w:rFonts w:eastAsiaTheme="minorEastAsia"/>
          <w:lang w:eastAsia="zh-CN"/>
        </w:rPr>
      </w:pPr>
      <w:r w:rsidRPr="00ED031A">
        <w:rPr>
          <w:rFonts w:eastAsiaTheme="minorEastAsia"/>
          <w:lang w:eastAsia="zh-CN"/>
        </w:rPr>
        <w:t xml:space="preserve">706.3. </w:t>
      </w:r>
      <w:r w:rsidR="00CB253B" w:rsidRPr="00ED031A">
        <w:rPr>
          <w:rFonts w:eastAsiaTheme="minorEastAsia"/>
          <w:lang w:eastAsia="zh-CN"/>
        </w:rPr>
        <w:t>复制可复制特征值被其所复制的信息所取代，且被该复制的状态所影响（参见规则</w:t>
      </w:r>
      <w:r w:rsidR="00CB253B" w:rsidRPr="00ED031A">
        <w:rPr>
          <w:rFonts w:eastAsiaTheme="minorEastAsia"/>
          <w:lang w:eastAsia="zh-CN"/>
        </w:rPr>
        <w:t>110.</w:t>
      </w:r>
      <w:r w:rsidR="00170DA5">
        <w:rPr>
          <w:rFonts w:eastAsiaTheme="minorEastAsia"/>
          <w:lang w:eastAsia="zh-CN"/>
        </w:rPr>
        <w:t>5</w:t>
      </w:r>
      <w:r w:rsidR="00CB253B" w:rsidRPr="00ED031A">
        <w:rPr>
          <w:rFonts w:eastAsiaTheme="minorEastAsia"/>
          <w:lang w:eastAsia="zh-CN"/>
        </w:rPr>
        <w:t>）。</w:t>
      </w:r>
      <w:r w:rsidR="00732321">
        <w:rPr>
          <w:rFonts w:eastAsiaTheme="minorEastAsia"/>
          <w:lang w:eastAsia="zh-CN"/>
        </w:rPr>
        <w:t>其他</w:t>
      </w:r>
      <w:r w:rsidR="00CB253B" w:rsidRPr="00ED031A">
        <w:rPr>
          <w:rFonts w:eastAsiaTheme="minorEastAsia"/>
          <w:lang w:eastAsia="zh-CN"/>
        </w:rPr>
        <w:t>物件要复制此物件时，会使用新的可复制特征值。</w:t>
      </w:r>
    </w:p>
    <w:p w14:paraId="177F7BE3" w14:textId="698AFE71" w:rsidR="004D2163" w:rsidRPr="00ED031A" w:rsidRDefault="00CB253B" w:rsidP="000D3E31">
      <w:pPr>
        <w:pStyle w:val="CREx1001"/>
        <w:rPr>
          <w:rFonts w:eastAsiaTheme="minorEastAsia"/>
          <w:lang w:eastAsia="zh-CN"/>
        </w:rPr>
      </w:pPr>
      <w:r w:rsidRPr="00ED031A">
        <w:rPr>
          <w:rFonts w:eastAsiaTheme="minorEastAsia"/>
          <w:b/>
        </w:rPr>
        <w:t>例如：</w:t>
      </w:r>
      <w:r w:rsidRPr="00ED031A">
        <w:rPr>
          <w:rFonts w:eastAsiaTheme="minorEastAsia"/>
        </w:rPr>
        <w:t>Vesuvan Doppelganger</w:t>
      </w:r>
      <w:r w:rsidRPr="00ED031A">
        <w:rPr>
          <w:rFonts w:eastAsiaTheme="minorEastAsia"/>
        </w:rPr>
        <w:t>具有</w:t>
      </w:r>
      <w:r w:rsidRPr="00ED031A">
        <w:rPr>
          <w:rFonts w:eastAsiaTheme="minorEastAsia"/>
        </w:rPr>
        <w:t>“</w:t>
      </w:r>
      <w:r w:rsidRPr="00ED031A">
        <w:rPr>
          <w:rFonts w:eastAsiaTheme="minorEastAsia"/>
        </w:rPr>
        <w:t>你可以使</w:t>
      </w:r>
      <w:r w:rsidRPr="00ED031A">
        <w:rPr>
          <w:rFonts w:eastAsiaTheme="minorEastAsia"/>
        </w:rPr>
        <w:t>Vesuvan Doppelganger</w:t>
      </w:r>
      <w:r w:rsidRPr="00ED031A">
        <w:rPr>
          <w:rFonts w:eastAsiaTheme="minorEastAsia"/>
        </w:rPr>
        <w:t>作为战场上任一生物的复制进入战场，但不复制该生物的颜色，并具有</w:t>
      </w:r>
      <w:r w:rsidRPr="00ED031A">
        <w:rPr>
          <w:rFonts w:eastAsiaTheme="minorEastAsia"/>
        </w:rPr>
        <w:t>‘</w:t>
      </w:r>
      <w:r w:rsidRPr="00ED031A">
        <w:rPr>
          <w:rFonts w:eastAsiaTheme="minorEastAsia"/>
        </w:rPr>
        <w:t>在你的维持开始时，你可以使此生物成为目标生物的复制，但不复制目标生物的颜色。</w:t>
      </w:r>
      <w:r w:rsidRPr="00ED031A">
        <w:rPr>
          <w:rFonts w:eastAsiaTheme="minorEastAsia"/>
          <w:lang w:eastAsia="zh-CN"/>
        </w:rPr>
        <w:t>若你如此</w:t>
      </w:r>
      <w:r w:rsidR="00CF7A93">
        <w:rPr>
          <w:rFonts w:eastAsiaTheme="minorEastAsia"/>
          <w:lang w:eastAsia="zh-CN"/>
        </w:rPr>
        <w:t>作</w:t>
      </w:r>
      <w:r w:rsidRPr="00ED031A">
        <w:rPr>
          <w:rFonts w:eastAsiaTheme="minorEastAsia"/>
          <w:lang w:eastAsia="zh-CN"/>
        </w:rPr>
        <w:t>，则此生物获得这个异能。</w:t>
      </w:r>
      <w:r w:rsidRPr="00ED031A">
        <w:rPr>
          <w:rFonts w:eastAsiaTheme="minorEastAsia"/>
          <w:lang w:eastAsia="zh-CN"/>
        </w:rPr>
        <w:t>’”</w:t>
      </w:r>
      <w:r w:rsidRPr="00ED031A">
        <w:rPr>
          <w:rFonts w:eastAsiaTheme="minorEastAsia"/>
          <w:lang w:eastAsia="zh-CN"/>
        </w:rPr>
        <w:t>此时</w:t>
      </w:r>
      <w:r w:rsidRPr="00ED031A">
        <w:rPr>
          <w:rFonts w:eastAsiaTheme="minorEastAsia"/>
          <w:lang w:eastAsia="zh-CN"/>
        </w:rPr>
        <w:t>Vesuvan Doppelganger</w:t>
      </w:r>
      <w:r w:rsidRPr="00ED031A">
        <w:rPr>
          <w:rFonts w:eastAsiaTheme="minorEastAsia"/>
          <w:lang w:eastAsia="zh-CN"/>
        </w:rPr>
        <w:t>作为符爪熊（</w:t>
      </w:r>
      <w:r w:rsidRPr="00ED031A">
        <w:rPr>
          <w:rFonts w:eastAsiaTheme="minorEastAsia"/>
          <w:lang w:eastAsia="zh-CN"/>
        </w:rPr>
        <w:t>2/2</w:t>
      </w:r>
      <w:r w:rsidRPr="00ED031A">
        <w:rPr>
          <w:rFonts w:eastAsiaTheme="minorEastAsia"/>
          <w:lang w:eastAsia="zh-CN"/>
        </w:rPr>
        <w:t>绿色生物，无异能）的复制进入战场。之后仿生妖作为</w:t>
      </w:r>
      <w:r w:rsidRPr="00ED031A">
        <w:rPr>
          <w:rFonts w:eastAsiaTheme="minorEastAsia"/>
          <w:lang w:eastAsia="zh-CN"/>
        </w:rPr>
        <w:t>Doppelganger</w:t>
      </w:r>
      <w:r w:rsidRPr="00ED031A">
        <w:rPr>
          <w:rFonts w:eastAsiaTheme="minorEastAsia"/>
          <w:lang w:eastAsia="zh-CN"/>
        </w:rPr>
        <w:t>的复制进入战场。则这个仿生妖会成为一个名称为符爪熊的</w:t>
      </w:r>
      <w:r w:rsidRPr="00ED031A">
        <w:rPr>
          <w:rFonts w:eastAsiaTheme="minorEastAsia"/>
          <w:lang w:eastAsia="zh-CN"/>
        </w:rPr>
        <w:t>2/2</w:t>
      </w:r>
      <w:r w:rsidRPr="00ED031A">
        <w:rPr>
          <w:rFonts w:eastAsiaTheme="minorEastAsia"/>
          <w:lang w:eastAsia="zh-CN"/>
        </w:rPr>
        <w:t>蓝色熊，且具有</w:t>
      </w:r>
      <w:r w:rsidRPr="00ED031A">
        <w:rPr>
          <w:rFonts w:eastAsiaTheme="minorEastAsia"/>
          <w:lang w:eastAsia="zh-CN"/>
        </w:rPr>
        <w:t>Doppelganger</w:t>
      </w:r>
      <w:r w:rsidRPr="00ED031A">
        <w:rPr>
          <w:rFonts w:eastAsiaTheme="minorEastAsia"/>
          <w:lang w:eastAsia="zh-CN"/>
        </w:rPr>
        <w:t>的维持触发异能。</w:t>
      </w:r>
    </w:p>
    <w:p w14:paraId="10C06D3D" w14:textId="7AD9C0B5"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示现师智也（一张倒转后的倒转牌）成为了短牙鼠人（尚未倒转的倒转牌）的复制。则智也的特征会成为可憎的刺须之特征，即为倒转后的短牙鼠人。</w:t>
      </w:r>
    </w:p>
    <w:p w14:paraId="412B725C" w14:textId="57613E54"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牌面朝下的蔑笑恶魔（具有变身的生物）成为牌面朝上的折枝树懒（</w:t>
      </w:r>
      <w:r w:rsidRPr="00ED031A">
        <w:rPr>
          <w:rFonts w:eastAsiaTheme="minorEastAsia"/>
          <w:lang w:eastAsia="zh-CN"/>
        </w:rPr>
        <w:t>4/1</w:t>
      </w:r>
      <w:r w:rsidRPr="00ED031A">
        <w:rPr>
          <w:rFonts w:eastAsiaTheme="minorEastAsia"/>
          <w:lang w:eastAsia="zh-CN"/>
        </w:rPr>
        <w:t>的绿色生物，具有践踏及变身</w:t>
      </w:r>
      <w:r w:rsidRPr="00ED031A">
        <w:rPr>
          <w:rFonts w:eastAsiaTheme="minorEastAsia"/>
          <w:lang w:eastAsia="zh-CN"/>
        </w:rPr>
        <w:t>{G}</w:t>
      </w:r>
      <w:r w:rsidRPr="00ED031A">
        <w:rPr>
          <w:rFonts w:eastAsiaTheme="minorEastAsia"/>
          <w:lang w:eastAsia="zh-CN"/>
        </w:rPr>
        <w:t>）的复制。恶魔的特征成为了折枝树懒的特征。然而，由于该生物处于牌面朝下的状态，所以它仍为</w:t>
      </w:r>
      <w:r w:rsidRPr="00ED031A">
        <w:rPr>
          <w:rFonts w:eastAsiaTheme="minorEastAsia"/>
          <w:lang w:eastAsia="zh-CN"/>
        </w:rPr>
        <w:t>2/2</w:t>
      </w:r>
      <w:r w:rsidRPr="00ED031A">
        <w:rPr>
          <w:rFonts w:eastAsiaTheme="minorEastAsia"/>
          <w:lang w:eastAsia="zh-CN"/>
        </w:rPr>
        <w:t>的无色生物，且没有名称、类别及异能，也没有法术力费用。可以支付</w:t>
      </w:r>
      <w:r w:rsidRPr="00ED031A">
        <w:rPr>
          <w:rFonts w:eastAsiaTheme="minorEastAsia"/>
          <w:lang w:eastAsia="zh-CN"/>
        </w:rPr>
        <w:t>{G}</w:t>
      </w:r>
      <w:r w:rsidRPr="00ED031A">
        <w:rPr>
          <w:rFonts w:eastAsiaTheme="minorEastAsia"/>
          <w:lang w:eastAsia="zh-CN"/>
        </w:rPr>
        <w:t>来把它翻回正面。如果将它翻回正面，则它会具有折枝树懒的特征。</w:t>
      </w:r>
    </w:p>
    <w:p w14:paraId="3ACF0BEA" w14:textId="01EAE8D5"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牌面朝下的蔑笑恶魔（具有变身的生物）成为了漂流精（</w:t>
      </w:r>
      <w:r w:rsidRPr="00ED031A">
        <w:rPr>
          <w:rFonts w:eastAsiaTheme="minorEastAsia"/>
          <w:lang w:eastAsia="zh-CN"/>
        </w:rPr>
        <w:t>1/1</w:t>
      </w:r>
      <w:r w:rsidRPr="00ED031A">
        <w:rPr>
          <w:rFonts w:eastAsiaTheme="minorEastAsia"/>
          <w:lang w:eastAsia="zh-CN"/>
        </w:rPr>
        <w:t>的蓝色精怪生物，不具有变身）的复制。则它会成为牌面朝下的漂流精。它依然是</w:t>
      </w:r>
      <w:r w:rsidRPr="00ED031A">
        <w:rPr>
          <w:rFonts w:eastAsiaTheme="minorEastAsia"/>
          <w:lang w:eastAsia="zh-CN"/>
        </w:rPr>
        <w:t>2/2</w:t>
      </w:r>
      <w:r w:rsidRPr="00ED031A">
        <w:rPr>
          <w:rFonts w:eastAsiaTheme="minorEastAsia"/>
          <w:lang w:eastAsia="zh-CN"/>
        </w:rPr>
        <w:t>无色生物、没有名称、类别、异能及法术力费用。其操控者不能以特殊动作来让它翻回正面。如果有效应让它翻回正面时，它就会拥有漂流精的特征。</w:t>
      </w:r>
    </w:p>
    <w:p w14:paraId="3408D757" w14:textId="77777777" w:rsidR="004D2163" w:rsidRPr="00ED031A" w:rsidRDefault="004D2163" w:rsidP="000D3E31">
      <w:pPr>
        <w:pStyle w:val="CREx1001"/>
        <w:rPr>
          <w:rFonts w:eastAsiaTheme="minorEastAsia"/>
          <w:lang w:eastAsia="zh-CN"/>
        </w:rPr>
      </w:pPr>
    </w:p>
    <w:p w14:paraId="5239FB72" w14:textId="064F0610" w:rsidR="004D2163" w:rsidRPr="00ED031A" w:rsidRDefault="004D2163" w:rsidP="007A5626">
      <w:pPr>
        <w:pStyle w:val="CR1001"/>
        <w:rPr>
          <w:rFonts w:eastAsiaTheme="minorEastAsia"/>
          <w:lang w:eastAsia="zh-CN"/>
        </w:rPr>
      </w:pPr>
      <w:r w:rsidRPr="00ED031A">
        <w:rPr>
          <w:rFonts w:eastAsiaTheme="minorEastAsia"/>
          <w:lang w:eastAsia="zh-CN"/>
        </w:rPr>
        <w:t xml:space="preserve">706.4. </w:t>
      </w:r>
      <w:r w:rsidR="00CB253B" w:rsidRPr="00ED031A">
        <w:rPr>
          <w:rFonts w:eastAsiaTheme="minorEastAsia"/>
          <w:lang w:eastAsia="zh-CN"/>
        </w:rPr>
        <w:t>一些效应令战场上已经为另一永久物之复制的永久物，复制一个不同的永久物，且留在战场上。此改变不会触发进入战场或离开战场异能。如果当前有非复制效应影响该永久物，该效应不会被改变。</w:t>
      </w:r>
    </w:p>
    <w:p w14:paraId="15703243" w14:textId="4835C9EA"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不稳定变形兽具有</w:t>
      </w:r>
      <w:r w:rsidRPr="00ED031A">
        <w:rPr>
          <w:rFonts w:eastAsiaTheme="minorEastAsia"/>
          <w:lang w:eastAsia="zh-CN"/>
        </w:rPr>
        <w:t>“</w:t>
      </w:r>
      <w:r w:rsidRPr="00ED031A">
        <w:rPr>
          <w:rFonts w:eastAsiaTheme="minorEastAsia"/>
          <w:lang w:eastAsia="zh-CN"/>
        </w:rPr>
        <w:t>每当生物进入战场时，不稳定变形兽成为该生物的复制，并仍具有此异能</w:t>
      </w:r>
      <w:r w:rsidRPr="00ED031A">
        <w:rPr>
          <w:rFonts w:eastAsiaTheme="minorEastAsia"/>
          <w:lang w:eastAsia="zh-CN"/>
        </w:rPr>
        <w:t>”</w:t>
      </w:r>
      <w:r w:rsidRPr="00ED031A">
        <w:rPr>
          <w:rFonts w:eastAsiaTheme="minorEastAsia"/>
          <w:lang w:eastAsia="zh-CN"/>
        </w:rPr>
        <w:t>。其受到变巨术</w:t>
      </w:r>
      <w:r w:rsidRPr="00ED031A">
        <w:rPr>
          <w:rFonts w:eastAsiaTheme="minorEastAsia"/>
          <w:lang w:eastAsia="zh-CN"/>
        </w:rPr>
        <w:t>“</w:t>
      </w:r>
      <w:r w:rsidRPr="00ED031A">
        <w:rPr>
          <w:rFonts w:eastAsiaTheme="minorEastAsia"/>
          <w:lang w:eastAsia="zh-CN"/>
        </w:rPr>
        <w:t>目标生物得</w:t>
      </w:r>
      <w:r w:rsidRPr="00ED031A">
        <w:rPr>
          <w:rFonts w:eastAsiaTheme="minorEastAsia"/>
          <w:lang w:eastAsia="zh-CN"/>
        </w:rPr>
        <w:t>+3/+3</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的影响。如果稍后在本回合中，又有一个生物进入战场，则不稳定变形兽成为该</w:t>
      </w:r>
      <w:r w:rsidRPr="00ED031A">
        <w:rPr>
          <w:rFonts w:eastAsiaTheme="minorEastAsia" w:hint="eastAsia"/>
          <w:lang w:eastAsia="zh-CN"/>
        </w:rPr>
        <w:t>生</w:t>
      </w:r>
      <w:r w:rsidRPr="00ED031A">
        <w:rPr>
          <w:rFonts w:eastAsiaTheme="minorEastAsia"/>
          <w:lang w:eastAsia="zh-CN"/>
        </w:rPr>
        <w:t>物的复制，但仍然会因为变巨术得到</w:t>
      </w:r>
      <w:r w:rsidRPr="00ED031A">
        <w:rPr>
          <w:rFonts w:eastAsiaTheme="minorEastAsia"/>
          <w:lang w:eastAsia="zh-CN"/>
        </w:rPr>
        <w:t>+3/+3</w:t>
      </w:r>
      <w:r w:rsidRPr="00ED031A">
        <w:rPr>
          <w:rFonts w:eastAsiaTheme="minorEastAsia"/>
          <w:lang w:eastAsia="zh-CN"/>
        </w:rPr>
        <w:t>。</w:t>
      </w:r>
    </w:p>
    <w:p w14:paraId="0C44F2C2" w14:textId="77777777" w:rsidR="00FA6801" w:rsidRPr="00ED031A" w:rsidRDefault="00FA6801" w:rsidP="000D3E31">
      <w:pPr>
        <w:pStyle w:val="CRBodyText"/>
        <w:rPr>
          <w:rFonts w:eastAsiaTheme="minorEastAsia"/>
          <w:lang w:eastAsia="zh-CN"/>
        </w:rPr>
      </w:pPr>
    </w:p>
    <w:p w14:paraId="4C21BBB7" w14:textId="1C1158F6" w:rsidR="004D2163" w:rsidRPr="00ED031A" w:rsidRDefault="004D2163" w:rsidP="007A5626">
      <w:pPr>
        <w:pStyle w:val="CR1001"/>
        <w:rPr>
          <w:rFonts w:eastAsiaTheme="minorEastAsia"/>
          <w:lang w:eastAsia="zh-CN"/>
        </w:rPr>
      </w:pPr>
      <w:r w:rsidRPr="00ED031A">
        <w:rPr>
          <w:rFonts w:eastAsiaTheme="minorEastAsia"/>
          <w:lang w:eastAsia="zh-CN"/>
        </w:rPr>
        <w:t xml:space="preserve">706.5. </w:t>
      </w:r>
      <w:r w:rsidR="00CB253B" w:rsidRPr="00ED031A">
        <w:rPr>
          <w:rFonts w:eastAsiaTheme="minorEastAsia"/>
          <w:lang w:eastAsia="zh-CN"/>
        </w:rPr>
        <w:t>一个</w:t>
      </w:r>
      <w:r w:rsidR="00CB253B" w:rsidRPr="00ED031A">
        <w:rPr>
          <w:rFonts w:eastAsiaTheme="minorEastAsia"/>
          <w:lang w:eastAsia="zh-CN"/>
        </w:rPr>
        <w:t>“</w:t>
      </w:r>
      <w:r w:rsidR="00CB253B" w:rsidRPr="00ED031A">
        <w:rPr>
          <w:rFonts w:eastAsiaTheme="minorEastAsia"/>
          <w:lang w:eastAsia="zh-CN"/>
        </w:rPr>
        <w:t>作为复制</w:t>
      </w:r>
      <w:r w:rsidR="00CB253B" w:rsidRPr="00ED031A">
        <w:rPr>
          <w:rFonts w:eastAsiaTheme="minorEastAsia"/>
          <w:lang w:eastAsia="zh-CN"/>
        </w:rPr>
        <w:t>”</w:t>
      </w:r>
      <w:r w:rsidR="00CB253B" w:rsidRPr="00ED031A">
        <w:rPr>
          <w:rFonts w:eastAsiaTheme="minorEastAsia"/>
          <w:lang w:eastAsia="zh-CN"/>
        </w:rPr>
        <w:t>或</w:t>
      </w:r>
      <w:r w:rsidR="00CB253B" w:rsidRPr="00ED031A">
        <w:rPr>
          <w:rFonts w:eastAsiaTheme="minorEastAsia"/>
          <w:lang w:eastAsia="zh-CN"/>
        </w:rPr>
        <w:t>“</w:t>
      </w:r>
      <w:r w:rsidR="00CB253B" w:rsidRPr="00ED031A">
        <w:rPr>
          <w:rFonts w:eastAsiaTheme="minorEastAsia"/>
          <w:lang w:eastAsia="zh-CN"/>
        </w:rPr>
        <w:t>是</w:t>
      </w:r>
      <w:r w:rsidR="00CB253B" w:rsidRPr="00ED031A">
        <w:rPr>
          <w:rFonts w:eastAsiaTheme="minorEastAsia"/>
          <w:lang w:eastAsia="zh-CN"/>
        </w:rPr>
        <w:t>…</w:t>
      </w:r>
      <w:r w:rsidR="00CB253B" w:rsidRPr="00ED031A">
        <w:rPr>
          <w:rFonts w:eastAsiaTheme="minorEastAsia"/>
          <w:lang w:eastAsia="zh-CN"/>
        </w:rPr>
        <w:t>复制</w:t>
      </w:r>
      <w:r w:rsidR="00CB253B" w:rsidRPr="00ED031A">
        <w:rPr>
          <w:rFonts w:eastAsiaTheme="minorEastAsia"/>
          <w:lang w:eastAsia="zh-CN"/>
        </w:rPr>
        <w:t>”</w:t>
      </w:r>
      <w:r w:rsidR="00CB253B" w:rsidRPr="00ED031A">
        <w:rPr>
          <w:rFonts w:eastAsiaTheme="minorEastAsia"/>
          <w:lang w:eastAsia="zh-CN"/>
        </w:rPr>
        <w:t>进入战场的物件，于进入战场时便已经是该物件的复制。它并不是首先进入战场，然后才成为该永久物的复制。如果被复制的规则叙述中包含任何会替代进入战场事件的异能（例如</w:t>
      </w:r>
      <w:r w:rsidR="00CB253B" w:rsidRPr="00ED031A">
        <w:rPr>
          <w:rFonts w:eastAsiaTheme="minorEastAsia"/>
          <w:lang w:eastAsia="zh-CN"/>
        </w:rPr>
        <w:t>“</w:t>
      </w:r>
      <w:r w:rsidR="00CB253B" w:rsidRPr="00ED031A">
        <w:rPr>
          <w:rFonts w:eastAsiaTheme="minorEastAsia"/>
          <w:lang w:eastAsia="zh-CN"/>
        </w:rPr>
        <w:t>进入战场时，上面有</w:t>
      </w:r>
      <w:r w:rsidR="00CB253B" w:rsidRPr="00ED031A">
        <w:rPr>
          <w:rFonts w:eastAsiaTheme="minorEastAsia"/>
          <w:lang w:eastAsia="zh-CN"/>
        </w:rPr>
        <w:t>…”</w:t>
      </w:r>
      <w:r w:rsidR="00CB253B" w:rsidRPr="00ED031A">
        <w:rPr>
          <w:rFonts w:eastAsiaTheme="minorEastAsia"/>
          <w:lang w:eastAsia="zh-CN"/>
        </w:rPr>
        <w:t>或</w:t>
      </w:r>
      <w:r w:rsidR="00CB253B" w:rsidRPr="00ED031A">
        <w:rPr>
          <w:rFonts w:eastAsiaTheme="minorEastAsia"/>
          <w:lang w:eastAsia="zh-CN"/>
        </w:rPr>
        <w:t>“</w:t>
      </w:r>
      <w:r w:rsidR="00CB253B" w:rsidRPr="00ED031A">
        <w:rPr>
          <w:rFonts w:eastAsiaTheme="minorEastAsia"/>
          <w:lang w:eastAsia="zh-CN"/>
        </w:rPr>
        <w:t>于</w:t>
      </w:r>
      <w:r w:rsidR="00CB253B" w:rsidRPr="00ED031A">
        <w:rPr>
          <w:rFonts w:eastAsiaTheme="minorEastAsia"/>
          <w:lang w:eastAsia="zh-CN"/>
        </w:rPr>
        <w:t>[</w:t>
      </w:r>
      <w:r w:rsidR="00CB253B" w:rsidRPr="00ED031A">
        <w:rPr>
          <w:rFonts w:eastAsiaTheme="minorEastAsia"/>
          <w:lang w:eastAsia="zh-CN"/>
        </w:rPr>
        <w:t>此永久物</w:t>
      </w:r>
      <w:r w:rsidR="00CB253B" w:rsidRPr="00ED031A">
        <w:rPr>
          <w:rFonts w:eastAsiaTheme="minorEastAsia"/>
          <w:lang w:eastAsia="zh-CN"/>
        </w:rPr>
        <w:t>]</w:t>
      </w:r>
      <w:r w:rsidR="00CB253B" w:rsidRPr="00ED031A">
        <w:rPr>
          <w:rFonts w:eastAsiaTheme="minorEastAsia"/>
          <w:lang w:eastAsia="zh-CN"/>
        </w:rPr>
        <w:t>进入战场时</w:t>
      </w:r>
      <w:r w:rsidR="00CB253B" w:rsidRPr="00ED031A">
        <w:rPr>
          <w:rFonts w:eastAsiaTheme="minorEastAsia"/>
          <w:lang w:eastAsia="zh-CN"/>
        </w:rPr>
        <w:t>”</w:t>
      </w:r>
      <w:r w:rsidR="00CB253B" w:rsidRPr="00ED031A">
        <w:rPr>
          <w:rFonts w:eastAsiaTheme="minorEastAsia"/>
          <w:lang w:eastAsia="zh-CN"/>
        </w:rPr>
        <w:t>的异能），则这些异能都会生效。并且，该复制具有的任何进入战场触发式异能也有机会触发。</w:t>
      </w:r>
    </w:p>
    <w:p w14:paraId="452B4102" w14:textId="645FAD0D"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天帷贝西摩斯具有</w:t>
      </w:r>
      <w:r w:rsidRPr="00ED031A">
        <w:rPr>
          <w:rFonts w:eastAsiaTheme="minorEastAsia"/>
          <w:lang w:eastAsia="zh-CN"/>
        </w:rPr>
        <w:t>“</w:t>
      </w:r>
      <w:r w:rsidRPr="00ED031A">
        <w:rPr>
          <w:rFonts w:eastAsiaTheme="minorEastAsia"/>
          <w:lang w:eastAsia="zh-CN"/>
        </w:rPr>
        <w:t>消退</w:t>
      </w:r>
      <w:r w:rsidRPr="00ED031A">
        <w:rPr>
          <w:rFonts w:eastAsiaTheme="minorEastAsia"/>
          <w:lang w:eastAsia="zh-CN"/>
        </w:rPr>
        <w:t>2</w:t>
      </w:r>
      <w:r w:rsidRPr="00ED031A">
        <w:rPr>
          <w:rFonts w:eastAsiaTheme="minorEastAsia"/>
          <w:lang w:eastAsia="zh-CN"/>
        </w:rPr>
        <w:t>（此生物进入战场时上面有</w:t>
      </w:r>
      <w:r w:rsidRPr="00ED031A">
        <w:rPr>
          <w:rFonts w:eastAsiaTheme="minorEastAsia"/>
          <w:lang w:eastAsia="zh-CN"/>
        </w:rPr>
        <w:t>2</w:t>
      </w:r>
      <w:r w:rsidRPr="00ED031A">
        <w:rPr>
          <w:rFonts w:eastAsiaTheme="minorEastAsia"/>
          <w:lang w:eastAsia="zh-CN"/>
        </w:rPr>
        <w:t>个消退指示物。在你的维持开始时，从其上移去一个消退指示物。若你无法如此</w:t>
      </w:r>
      <w:r w:rsidR="00CF7A93">
        <w:rPr>
          <w:rFonts w:eastAsiaTheme="minorEastAsia"/>
          <w:lang w:eastAsia="zh-CN"/>
        </w:rPr>
        <w:t>作</w:t>
      </w:r>
      <w:r w:rsidRPr="00ED031A">
        <w:rPr>
          <w:rFonts w:eastAsiaTheme="minorEastAsia"/>
          <w:lang w:eastAsia="zh-CN"/>
        </w:rPr>
        <w:t>，则牺牲之。）</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天帷贝西摩斯须横置进入战场。</w:t>
      </w:r>
      <w:r w:rsidRPr="00ED031A">
        <w:rPr>
          <w:rFonts w:eastAsiaTheme="minorEastAsia"/>
          <w:lang w:eastAsia="zh-CN"/>
        </w:rPr>
        <w:t>”</w:t>
      </w:r>
      <w:r w:rsidRPr="00ED031A">
        <w:rPr>
          <w:rFonts w:eastAsiaTheme="minorEastAsia"/>
          <w:lang w:eastAsia="zh-CN"/>
        </w:rPr>
        <w:t>仿生妖作为天帷贝西摩斯的复制进入战场，则它也需要横置进场，且上面有两个消退指示物。</w:t>
      </w:r>
    </w:p>
    <w:p w14:paraId="2769C84A" w14:textId="2F3D0804"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预兆墙具有</w:t>
      </w:r>
      <w:r w:rsidRPr="00ED031A">
        <w:rPr>
          <w:rFonts w:eastAsiaTheme="minorEastAsia"/>
          <w:lang w:eastAsia="zh-CN"/>
        </w:rPr>
        <w:t>“</w:t>
      </w:r>
      <w:r w:rsidRPr="00ED031A">
        <w:rPr>
          <w:rFonts w:eastAsiaTheme="minorEastAsia"/>
          <w:lang w:eastAsia="zh-CN"/>
        </w:rPr>
        <w:t>当预兆墙进入战场时，抓一张牌。</w:t>
      </w:r>
      <w:r w:rsidRPr="00ED031A">
        <w:rPr>
          <w:rFonts w:eastAsiaTheme="minorEastAsia"/>
          <w:lang w:eastAsia="zh-CN"/>
        </w:rPr>
        <w:t>”</w:t>
      </w:r>
      <w:r w:rsidRPr="00ED031A">
        <w:rPr>
          <w:rFonts w:eastAsiaTheme="minorEastAsia"/>
          <w:lang w:eastAsia="zh-CN"/>
        </w:rPr>
        <w:t>仿生妖作为预兆墙的复制进入战场。则仿生妖具有预兆墙的进入战场触发式异能，所以仿生妖的操控者抓一张牌。</w:t>
      </w:r>
    </w:p>
    <w:p w14:paraId="20357B34" w14:textId="77777777" w:rsidR="00FA6801" w:rsidRPr="00ED031A" w:rsidRDefault="00FA6801" w:rsidP="000D3E31">
      <w:pPr>
        <w:pStyle w:val="CRBodyText"/>
        <w:rPr>
          <w:rFonts w:eastAsiaTheme="minorEastAsia"/>
          <w:lang w:eastAsia="zh-CN"/>
        </w:rPr>
      </w:pPr>
    </w:p>
    <w:p w14:paraId="3EC435D5" w14:textId="157BA5BA" w:rsidR="004D2163" w:rsidRPr="00ED031A" w:rsidRDefault="004D2163" w:rsidP="007A5626">
      <w:pPr>
        <w:pStyle w:val="CR1001"/>
        <w:rPr>
          <w:rFonts w:eastAsiaTheme="minorEastAsia"/>
          <w:lang w:eastAsia="zh-CN"/>
        </w:rPr>
      </w:pPr>
      <w:r w:rsidRPr="00ED031A">
        <w:rPr>
          <w:rFonts w:eastAsiaTheme="minorEastAsia"/>
          <w:lang w:eastAsia="zh-CN"/>
        </w:rPr>
        <w:lastRenderedPageBreak/>
        <w:t xml:space="preserve">706.6. </w:t>
      </w:r>
      <w:r w:rsidR="00CB253B" w:rsidRPr="00ED031A">
        <w:rPr>
          <w:rFonts w:eastAsiaTheme="minorEastAsia"/>
          <w:lang w:eastAsia="zh-CN"/>
        </w:rPr>
        <w:t>当复制永久物时，为该永久物作出的选择不会被复制。但是，如果一个物件是作为另一个永久物之复制进入战场的，则该物件的操控者可以为其作出</w:t>
      </w:r>
      <w:r w:rsidR="00CB253B" w:rsidRPr="00ED031A">
        <w:rPr>
          <w:rFonts w:eastAsiaTheme="minorEastAsia"/>
          <w:lang w:eastAsia="zh-CN"/>
        </w:rPr>
        <w:t>“</w:t>
      </w:r>
      <w:r w:rsidR="00CB253B" w:rsidRPr="00ED031A">
        <w:rPr>
          <w:rFonts w:eastAsiaTheme="minorEastAsia"/>
          <w:lang w:eastAsia="zh-CN"/>
        </w:rPr>
        <w:t>于</w:t>
      </w:r>
      <w:r w:rsidR="00CB253B" w:rsidRPr="00ED031A">
        <w:rPr>
          <w:rFonts w:eastAsiaTheme="minorEastAsia"/>
          <w:lang w:eastAsia="zh-CN"/>
        </w:rPr>
        <w:t>[</w:t>
      </w:r>
      <w:r w:rsidR="00CB253B" w:rsidRPr="00ED031A">
        <w:rPr>
          <w:rFonts w:eastAsiaTheme="minorEastAsia"/>
          <w:lang w:eastAsia="zh-CN"/>
        </w:rPr>
        <w:t>此物件</w:t>
      </w:r>
      <w:r w:rsidR="00CB253B" w:rsidRPr="00ED031A">
        <w:rPr>
          <w:rFonts w:eastAsiaTheme="minorEastAsia"/>
          <w:lang w:eastAsia="zh-CN"/>
        </w:rPr>
        <w:t>]</w:t>
      </w:r>
      <w:r w:rsidR="00CB253B" w:rsidRPr="00ED031A">
        <w:rPr>
          <w:rFonts w:eastAsiaTheme="minorEastAsia"/>
          <w:lang w:eastAsia="zh-CN"/>
        </w:rPr>
        <w:t>进入战场时</w:t>
      </w:r>
      <w:r w:rsidR="00CB253B" w:rsidRPr="00ED031A">
        <w:rPr>
          <w:rFonts w:eastAsiaTheme="minorEastAsia"/>
          <w:lang w:eastAsia="zh-CN"/>
        </w:rPr>
        <w:t>”</w:t>
      </w:r>
      <w:r w:rsidR="00CB253B" w:rsidRPr="00ED031A">
        <w:rPr>
          <w:rFonts w:eastAsiaTheme="minorEastAsia"/>
          <w:lang w:eastAsia="zh-CN"/>
        </w:rPr>
        <w:t>的选择。</w:t>
      </w:r>
    </w:p>
    <w:p w14:paraId="08521236" w14:textId="1926E4C7"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仿生妖作为适境机械兽之复制进入战场。适境机械兽具有</w:t>
      </w:r>
      <w:r w:rsidRPr="00ED031A">
        <w:rPr>
          <w:rFonts w:eastAsiaTheme="minorEastAsia"/>
          <w:lang w:eastAsia="zh-CN"/>
        </w:rPr>
        <w:t>“</w:t>
      </w:r>
      <w:r w:rsidRPr="00ED031A">
        <w:rPr>
          <w:rFonts w:eastAsiaTheme="minorEastAsia"/>
          <w:lang w:eastAsia="zh-CN"/>
        </w:rPr>
        <w:t>于适境机械兽进入战场时，选择一种生物类别。</w:t>
      </w:r>
      <w:r w:rsidRPr="00ED031A">
        <w:rPr>
          <w:rFonts w:eastAsiaTheme="minorEastAsia"/>
          <w:lang w:eastAsia="zh-CN"/>
        </w:rPr>
        <w:t>”</w:t>
      </w:r>
      <w:r w:rsidRPr="00ED031A">
        <w:rPr>
          <w:rFonts w:eastAsiaTheme="minorEastAsia"/>
          <w:lang w:eastAsia="zh-CN"/>
        </w:rPr>
        <w:t>仿生妖不会复制适境机械兽进战场所选择的生物类别；而是仿生妖的操控者可以重新为其选择一种生物类别。</w:t>
      </w:r>
    </w:p>
    <w:p w14:paraId="4F914F53" w14:textId="77777777" w:rsidR="00FA6801" w:rsidRPr="00ED031A" w:rsidRDefault="00FA6801" w:rsidP="000D3E31">
      <w:pPr>
        <w:pStyle w:val="CRBodyText"/>
        <w:rPr>
          <w:rFonts w:eastAsiaTheme="minorEastAsia"/>
          <w:lang w:eastAsia="zh-CN"/>
        </w:rPr>
      </w:pPr>
    </w:p>
    <w:p w14:paraId="149CF55A" w14:textId="4A02AFB5" w:rsidR="004D2163" w:rsidRPr="00ED031A" w:rsidRDefault="004D2163" w:rsidP="007A5626">
      <w:pPr>
        <w:pStyle w:val="CR1001"/>
        <w:rPr>
          <w:rFonts w:eastAsiaTheme="minorEastAsia"/>
          <w:lang w:eastAsia="zh-CN"/>
        </w:rPr>
      </w:pPr>
      <w:r w:rsidRPr="00ED031A">
        <w:rPr>
          <w:rFonts w:eastAsiaTheme="minorEastAsia"/>
          <w:lang w:eastAsia="zh-CN"/>
        </w:rPr>
        <w:t xml:space="preserve">706.7. </w:t>
      </w:r>
      <w:r w:rsidR="00486DF7" w:rsidRPr="00ED031A">
        <w:rPr>
          <w:rFonts w:eastAsiaTheme="minorEastAsia"/>
          <w:lang w:eastAsia="zh-CN"/>
        </w:rPr>
        <w:t>如果一对关联异能被复制，则在复制了该些异能的物件上，这两个异能也会以类似的方式互相关联。其中一个异能只提及另一个异能所进行的动作或影响的物件。它们并不会连结到</w:t>
      </w:r>
      <w:r w:rsidR="00732321">
        <w:rPr>
          <w:rFonts w:eastAsiaTheme="minorEastAsia"/>
          <w:lang w:eastAsia="zh-CN"/>
        </w:rPr>
        <w:t>其他</w:t>
      </w:r>
      <w:r w:rsidR="00486DF7" w:rsidRPr="00ED031A">
        <w:rPr>
          <w:rFonts w:eastAsiaTheme="minorEastAsia"/>
          <w:lang w:eastAsia="zh-CN"/>
        </w:rPr>
        <w:t>的异能上，无论该复制当前或曾经具有哪些异能。参见规则</w:t>
      </w:r>
      <w:r w:rsidR="00486DF7" w:rsidRPr="00ED031A">
        <w:rPr>
          <w:rFonts w:eastAsiaTheme="minorEastAsia"/>
          <w:lang w:eastAsia="zh-CN"/>
        </w:rPr>
        <w:t>607</w:t>
      </w:r>
      <w:r w:rsidR="00486DF7" w:rsidRPr="00ED031A">
        <w:rPr>
          <w:rFonts w:eastAsiaTheme="minorEastAsia"/>
          <w:lang w:eastAsia="zh-CN"/>
        </w:rPr>
        <w:t>，</w:t>
      </w:r>
      <w:r w:rsidR="00486DF7" w:rsidRPr="00ED031A">
        <w:rPr>
          <w:rFonts w:eastAsiaTheme="minorEastAsia"/>
          <w:lang w:eastAsia="zh-CN"/>
        </w:rPr>
        <w:t>“</w:t>
      </w:r>
      <w:r w:rsidR="00486DF7" w:rsidRPr="00ED031A">
        <w:rPr>
          <w:rFonts w:eastAsiaTheme="minorEastAsia"/>
          <w:lang w:eastAsia="zh-CN"/>
        </w:rPr>
        <w:t>关联异能</w:t>
      </w:r>
      <w:r w:rsidR="00486DF7" w:rsidRPr="00ED031A">
        <w:rPr>
          <w:rFonts w:eastAsiaTheme="minorEastAsia"/>
          <w:lang w:eastAsia="zh-CN"/>
        </w:rPr>
        <w:t>”</w:t>
      </w:r>
      <w:r w:rsidR="00486DF7" w:rsidRPr="00ED031A">
        <w:rPr>
          <w:rFonts w:eastAsiaTheme="minorEastAsia"/>
          <w:lang w:eastAsia="zh-CN"/>
        </w:rPr>
        <w:t>。</w:t>
      </w:r>
    </w:p>
    <w:p w14:paraId="647D3B22" w14:textId="77777777" w:rsidR="00057004" w:rsidRPr="00ED031A" w:rsidRDefault="00057004" w:rsidP="000D3E31">
      <w:pPr>
        <w:pStyle w:val="CRBodyText"/>
        <w:rPr>
          <w:rFonts w:eastAsiaTheme="minorEastAsia"/>
          <w:lang w:eastAsia="zh-CN"/>
        </w:rPr>
      </w:pPr>
    </w:p>
    <w:p w14:paraId="33528575" w14:textId="0F271DD1" w:rsidR="004D2163" w:rsidRPr="00ED031A" w:rsidRDefault="004D2163" w:rsidP="00DA39C1">
      <w:pPr>
        <w:pStyle w:val="CR1001a"/>
        <w:rPr>
          <w:rFonts w:eastAsiaTheme="minorEastAsia"/>
          <w:lang w:eastAsia="zh-CN"/>
        </w:rPr>
      </w:pPr>
      <w:r w:rsidRPr="00ED031A">
        <w:rPr>
          <w:rFonts w:eastAsiaTheme="minorEastAsia"/>
          <w:lang w:eastAsia="zh-CN"/>
        </w:rPr>
        <w:t>706.7a</w:t>
      </w:r>
      <w:r w:rsidR="00486DF7" w:rsidRPr="00ED031A">
        <w:rPr>
          <w:rFonts w:eastAsiaTheme="minorEastAsia" w:hint="eastAsia"/>
          <w:lang w:eastAsia="zh-CN"/>
        </w:rPr>
        <w:t xml:space="preserve"> </w:t>
      </w:r>
      <w:r w:rsidR="00486DF7" w:rsidRPr="00ED031A">
        <w:rPr>
          <w:rFonts w:eastAsiaTheme="minorEastAsia"/>
          <w:lang w:eastAsia="zh-CN"/>
        </w:rPr>
        <w:t>如果一个异能使牌手</w:t>
      </w:r>
      <w:r w:rsidR="00486DF7" w:rsidRPr="00ED031A">
        <w:rPr>
          <w:rFonts w:eastAsiaTheme="minorEastAsia"/>
          <w:lang w:eastAsia="zh-CN"/>
        </w:rPr>
        <w:t>“</w:t>
      </w:r>
      <w:r w:rsidR="00486DF7" w:rsidRPr="00ED031A">
        <w:rPr>
          <w:rFonts w:eastAsiaTheme="minorEastAsia"/>
          <w:lang w:eastAsia="zh-CN"/>
        </w:rPr>
        <w:t>选择一个</w:t>
      </w:r>
      <w:r w:rsidR="00486DF7" w:rsidRPr="00ED031A">
        <w:rPr>
          <w:rFonts w:eastAsiaTheme="minorEastAsia"/>
          <w:lang w:eastAsia="zh-CN"/>
        </w:rPr>
        <w:t>[</w:t>
      </w:r>
      <w:r w:rsidR="00486DF7" w:rsidRPr="00ED031A">
        <w:rPr>
          <w:rFonts w:eastAsiaTheme="minorEastAsia"/>
          <w:lang w:eastAsia="zh-CN"/>
        </w:rPr>
        <w:t>数值</w:t>
      </w:r>
      <w:r w:rsidR="00486DF7" w:rsidRPr="00ED031A">
        <w:rPr>
          <w:rFonts w:eastAsiaTheme="minorEastAsia"/>
          <w:lang w:eastAsia="zh-CN"/>
        </w:rPr>
        <w:t>]”</w:t>
      </w:r>
      <w:r w:rsidR="00486DF7" w:rsidRPr="00ED031A">
        <w:rPr>
          <w:rFonts w:eastAsiaTheme="minorEastAsia"/>
          <w:lang w:eastAsia="zh-CN"/>
        </w:rPr>
        <w:t>，然后另一个与之关联的异能提及了此选择，则后者是唯一一个能够指称该选择的异能。物件并不会</w:t>
      </w:r>
      <w:r w:rsidR="00486DF7" w:rsidRPr="00ED031A">
        <w:rPr>
          <w:rFonts w:eastAsiaTheme="minorEastAsia"/>
          <w:lang w:eastAsia="zh-CN"/>
        </w:rPr>
        <w:t>“</w:t>
      </w:r>
      <w:r w:rsidR="00486DF7" w:rsidRPr="00ED031A">
        <w:rPr>
          <w:rFonts w:eastAsiaTheme="minorEastAsia"/>
          <w:lang w:eastAsia="zh-CN"/>
        </w:rPr>
        <w:t>记忆</w:t>
      </w:r>
      <w:r w:rsidR="00486DF7" w:rsidRPr="00ED031A">
        <w:rPr>
          <w:rFonts w:eastAsiaTheme="minorEastAsia"/>
          <w:lang w:eastAsia="zh-CN"/>
        </w:rPr>
        <w:t>”</w:t>
      </w:r>
      <w:r w:rsidR="00486DF7" w:rsidRPr="00ED031A">
        <w:rPr>
          <w:rFonts w:eastAsiaTheme="minorEastAsia"/>
          <w:lang w:eastAsia="zh-CN"/>
        </w:rPr>
        <w:t>该选择并在它之后可能复制的</w:t>
      </w:r>
      <w:r w:rsidR="00732321">
        <w:rPr>
          <w:rFonts w:eastAsiaTheme="minorEastAsia"/>
          <w:lang w:eastAsia="zh-CN"/>
        </w:rPr>
        <w:t>其他</w:t>
      </w:r>
      <w:r w:rsidR="00486DF7" w:rsidRPr="00ED031A">
        <w:rPr>
          <w:rFonts w:eastAsiaTheme="minorEastAsia"/>
          <w:lang w:eastAsia="zh-CN"/>
        </w:rPr>
        <w:t>异能上使用该选择。如果物件复制了一个提及选择的异能，但</w:t>
      </w:r>
      <w:r w:rsidR="00486DF7" w:rsidRPr="00ED031A">
        <w:rPr>
          <w:rFonts w:eastAsiaTheme="minorEastAsia"/>
          <w:i/>
          <w:lang w:eastAsia="zh-CN"/>
        </w:rPr>
        <w:t>（</w:t>
      </w:r>
      <w:r w:rsidR="00486DF7" w:rsidRPr="00ED031A">
        <w:rPr>
          <w:rFonts w:eastAsiaTheme="minorEastAsia"/>
          <w:i/>
          <w:lang w:eastAsia="zh-CN"/>
        </w:rPr>
        <w:t>a</w:t>
      </w:r>
      <w:r w:rsidR="00486DF7" w:rsidRPr="00ED031A">
        <w:rPr>
          <w:rFonts w:eastAsiaTheme="minorEastAsia"/>
          <w:i/>
          <w:lang w:eastAsia="zh-CN"/>
        </w:rPr>
        <w:t>）</w:t>
      </w:r>
      <w:r w:rsidR="00486DF7" w:rsidRPr="00ED031A">
        <w:rPr>
          <w:rFonts w:eastAsiaTheme="minorEastAsia"/>
          <w:lang w:eastAsia="zh-CN"/>
        </w:rPr>
        <w:t>并未同时复制与该异能相关联的异能，或</w:t>
      </w:r>
      <w:r w:rsidR="00486DF7" w:rsidRPr="00ED031A">
        <w:rPr>
          <w:rFonts w:eastAsiaTheme="minorEastAsia"/>
          <w:i/>
          <w:lang w:eastAsia="zh-CN"/>
        </w:rPr>
        <w:t>（</w:t>
      </w:r>
      <w:r w:rsidR="00486DF7" w:rsidRPr="00ED031A">
        <w:rPr>
          <w:rFonts w:eastAsiaTheme="minorEastAsia"/>
          <w:i/>
          <w:lang w:eastAsia="zh-CN"/>
        </w:rPr>
        <w:t>b</w:t>
      </w:r>
      <w:r w:rsidR="00486DF7" w:rsidRPr="00ED031A">
        <w:rPr>
          <w:rFonts w:eastAsiaTheme="minorEastAsia"/>
          <w:i/>
          <w:lang w:eastAsia="zh-CN"/>
        </w:rPr>
        <w:t>）</w:t>
      </w:r>
      <w:r w:rsidR="00486DF7" w:rsidRPr="00ED031A">
        <w:rPr>
          <w:rFonts w:eastAsiaTheme="minorEastAsia"/>
          <w:lang w:eastAsia="zh-CN"/>
        </w:rPr>
        <w:t>复制了与之关联的异能但并未为此关联异能</w:t>
      </w:r>
      <w:r w:rsidR="00CF7A93">
        <w:rPr>
          <w:rFonts w:eastAsiaTheme="minorEastAsia"/>
          <w:lang w:eastAsia="zh-CN"/>
        </w:rPr>
        <w:t>作</w:t>
      </w:r>
      <w:r w:rsidR="00486DF7" w:rsidRPr="00ED031A">
        <w:rPr>
          <w:rFonts w:eastAsiaTheme="minorEastAsia"/>
          <w:lang w:eastAsia="zh-CN"/>
        </w:rPr>
        <w:t>出过选择，则将此选择视同</w:t>
      </w:r>
      <w:r w:rsidR="00486DF7" w:rsidRPr="00ED031A">
        <w:rPr>
          <w:rFonts w:eastAsiaTheme="minorEastAsia"/>
          <w:lang w:eastAsia="zh-CN"/>
        </w:rPr>
        <w:t>“</w:t>
      </w:r>
      <w:r w:rsidR="00486DF7" w:rsidRPr="00ED031A">
        <w:rPr>
          <w:rFonts w:eastAsiaTheme="minorEastAsia"/>
          <w:lang w:eastAsia="zh-CN"/>
        </w:rPr>
        <w:t>未定义</w:t>
      </w:r>
      <w:r w:rsidR="00486DF7" w:rsidRPr="00ED031A">
        <w:rPr>
          <w:rFonts w:eastAsiaTheme="minorEastAsia"/>
          <w:lang w:eastAsia="zh-CN"/>
        </w:rPr>
        <w:t>”</w:t>
      </w:r>
      <w:r w:rsidR="00486DF7" w:rsidRPr="00ED031A">
        <w:rPr>
          <w:rFonts w:eastAsiaTheme="minorEastAsia"/>
          <w:lang w:eastAsia="zh-CN"/>
        </w:rPr>
        <w:t>。如果一个异能提及未定义的选择，异能的该部分将没有任何效果。</w:t>
      </w:r>
    </w:p>
    <w:p w14:paraId="7FD6A7E0" w14:textId="4DDDDBB6" w:rsidR="004D2163" w:rsidRPr="00ED031A" w:rsidRDefault="00486D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万物使者进入战场，且不稳定变形兽成为其复制。万物使者具有</w:t>
      </w:r>
      <w:r w:rsidRPr="00ED031A">
        <w:rPr>
          <w:rFonts w:eastAsiaTheme="minorEastAsia"/>
          <w:lang w:eastAsia="zh-CN"/>
        </w:rPr>
        <w:t>“</w:t>
      </w:r>
      <w:r w:rsidRPr="00ED031A">
        <w:rPr>
          <w:rFonts w:eastAsiaTheme="minorEastAsia"/>
          <w:lang w:eastAsia="zh-CN"/>
        </w:rPr>
        <w:t>于万物使者进入战场时，选择一个颜色</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万物使者具有反该色保护异能。</w:t>
      </w:r>
      <w:r w:rsidRPr="00ED031A">
        <w:rPr>
          <w:rFonts w:eastAsiaTheme="minorEastAsia"/>
          <w:lang w:eastAsia="zh-CN"/>
        </w:rPr>
        <w:t>”</w:t>
      </w:r>
      <w:r w:rsidRPr="00ED031A">
        <w:rPr>
          <w:rFonts w:eastAsiaTheme="minorEastAsia"/>
          <w:lang w:eastAsia="zh-CN"/>
        </w:rPr>
        <w:t>由于不稳定变形兽不是作为万物使者的复制进入战场，所以它从未有为该异能选择颜色的机会，因此这个保护异能不会有任何效果。</w:t>
      </w:r>
    </w:p>
    <w:p w14:paraId="68F33C6D" w14:textId="0A7FC1EC" w:rsidR="004D2163" w:rsidRPr="00ED031A" w:rsidRDefault="00486DF7" w:rsidP="000D3E31">
      <w:pPr>
        <w:pStyle w:val="CREx1001a"/>
        <w:rPr>
          <w:rFonts w:eastAsiaTheme="minorEastAsia"/>
          <w:lang w:eastAsia="zh-CN"/>
        </w:rPr>
      </w:pPr>
      <w:r w:rsidRPr="00ED031A">
        <w:rPr>
          <w:rFonts w:eastAsiaTheme="minorEastAsia"/>
          <w:b/>
        </w:rPr>
        <w:t>例如：</w:t>
      </w:r>
      <w:r w:rsidRPr="00ED031A">
        <w:rPr>
          <w:rFonts w:eastAsiaTheme="minorEastAsia"/>
        </w:rPr>
        <w:t>Vesuvan Doppelganger</w:t>
      </w:r>
      <w:r w:rsidRPr="00ED031A">
        <w:rPr>
          <w:rFonts w:eastAsiaTheme="minorEastAsia"/>
        </w:rPr>
        <w:t>作为万物使者的复制进入战场，且</w:t>
      </w:r>
      <w:r w:rsidRPr="00ED031A">
        <w:rPr>
          <w:rFonts w:eastAsiaTheme="minorEastAsia"/>
        </w:rPr>
        <w:t>Doppelganger</w:t>
      </w:r>
      <w:r w:rsidRPr="00ED031A">
        <w:rPr>
          <w:rFonts w:eastAsiaTheme="minorEastAsia"/>
        </w:rPr>
        <w:t>的操控者选择了蓝色。之后，</w:t>
      </w:r>
      <w:r w:rsidRPr="00ED031A">
        <w:rPr>
          <w:rFonts w:eastAsiaTheme="minorEastAsia"/>
        </w:rPr>
        <w:t>Doppelganger</w:t>
      </w:r>
      <w:r w:rsidRPr="00ED031A">
        <w:rPr>
          <w:rFonts w:eastAsiaTheme="minorEastAsia"/>
        </w:rPr>
        <w:t>复制了奎利恩妖精。</w:t>
      </w:r>
      <w:r w:rsidRPr="00ED031A">
        <w:rPr>
          <w:rFonts w:eastAsiaTheme="minorEastAsia"/>
          <w:lang w:eastAsia="zh-CN"/>
        </w:rPr>
        <w:t>奎利恩妖精具有异能</w:t>
      </w:r>
      <w:r w:rsidRPr="00ED031A">
        <w:rPr>
          <w:rFonts w:eastAsiaTheme="minorEastAsia"/>
          <w:lang w:eastAsia="zh-CN"/>
        </w:rPr>
        <w:t>“{T}</w:t>
      </w:r>
      <w:r w:rsidRPr="00ED031A">
        <w:rPr>
          <w:rFonts w:eastAsiaTheme="minorEastAsia"/>
          <w:lang w:eastAsia="zh-CN"/>
        </w:rPr>
        <w:t>：加一点所选颜色的法术力。</w:t>
      </w:r>
      <w:r w:rsidRPr="00ED031A">
        <w:rPr>
          <w:rFonts w:eastAsiaTheme="minorEastAsia"/>
          <w:lang w:eastAsia="zh-CN"/>
        </w:rPr>
        <w:t>”</w:t>
      </w:r>
      <w:r w:rsidRPr="00ED031A">
        <w:rPr>
          <w:rFonts w:eastAsiaTheme="minorEastAsia"/>
          <w:lang w:eastAsia="zh-CN"/>
        </w:rPr>
        <w:t>虽然曾为</w:t>
      </w:r>
      <w:r w:rsidRPr="00ED031A">
        <w:rPr>
          <w:rFonts w:eastAsiaTheme="minorEastAsia"/>
          <w:lang w:eastAsia="zh-CN"/>
        </w:rPr>
        <w:t>Doppelganger</w:t>
      </w:r>
      <w:r w:rsidRPr="00ED031A">
        <w:rPr>
          <w:rFonts w:eastAsiaTheme="minorEastAsia"/>
          <w:lang w:eastAsia="zh-CN"/>
        </w:rPr>
        <w:t>选择过颜色，但为其</w:t>
      </w:r>
      <w:r w:rsidR="00CF7A93">
        <w:rPr>
          <w:rFonts w:eastAsiaTheme="minorEastAsia"/>
          <w:lang w:eastAsia="zh-CN"/>
        </w:rPr>
        <w:t>作</w:t>
      </w:r>
      <w:r w:rsidRPr="00ED031A">
        <w:rPr>
          <w:rFonts w:eastAsiaTheme="minorEastAsia"/>
          <w:lang w:eastAsia="zh-CN"/>
        </w:rPr>
        <w:t>出此选择的异能并未与从妖精处复制而来的法术力异能相关联。起动</w:t>
      </w:r>
      <w:r w:rsidRPr="00ED031A">
        <w:rPr>
          <w:rFonts w:eastAsiaTheme="minorEastAsia"/>
          <w:lang w:eastAsia="zh-CN"/>
        </w:rPr>
        <w:t>Doppelganger</w:t>
      </w:r>
      <w:r w:rsidRPr="00ED031A">
        <w:rPr>
          <w:rFonts w:eastAsiaTheme="minorEastAsia"/>
          <w:lang w:eastAsia="zh-CN"/>
        </w:rPr>
        <w:t>的法术力异能将不会产生任何法术力。</w:t>
      </w:r>
    </w:p>
    <w:p w14:paraId="56620BC5" w14:textId="77777777" w:rsidR="00FA6801" w:rsidRPr="00ED031A" w:rsidRDefault="00FA6801" w:rsidP="000D3E31">
      <w:pPr>
        <w:pStyle w:val="CRBodyText"/>
        <w:rPr>
          <w:rFonts w:eastAsiaTheme="minorEastAsia"/>
          <w:lang w:eastAsia="zh-CN"/>
        </w:rPr>
      </w:pPr>
    </w:p>
    <w:p w14:paraId="0A6A6D2B" w14:textId="4D12887E" w:rsidR="004D2163" w:rsidRPr="00ED031A" w:rsidRDefault="004D2163" w:rsidP="007A5626">
      <w:pPr>
        <w:pStyle w:val="CR1001"/>
        <w:rPr>
          <w:rFonts w:eastAsiaTheme="minorEastAsia"/>
          <w:lang w:eastAsia="zh-CN"/>
        </w:rPr>
      </w:pPr>
      <w:r w:rsidRPr="00ED031A">
        <w:rPr>
          <w:rFonts w:eastAsiaTheme="minorEastAsia"/>
          <w:lang w:eastAsia="zh-CN"/>
        </w:rPr>
        <w:t xml:space="preserve">706.8. </w:t>
      </w:r>
      <w:r w:rsidR="00E325F2" w:rsidRPr="00E325F2">
        <w:rPr>
          <w:rFonts w:eastAsiaTheme="minorEastAsia" w:hint="eastAsia"/>
          <w:lang w:eastAsia="zh-CN"/>
        </w:rPr>
        <w:t>复制双面永久物、正面朝上的融合牌或已融合的永久物时，只复制该永久物当前面朝上的可复制特征值。（参加规则</w:t>
      </w:r>
      <w:r w:rsidR="00E325F2" w:rsidRPr="00E325F2">
        <w:rPr>
          <w:rFonts w:eastAsiaTheme="minorEastAsia"/>
          <w:lang w:eastAsia="zh-CN"/>
        </w:rPr>
        <w:t>711</w:t>
      </w:r>
      <w:r w:rsidR="00E325F2" w:rsidRPr="00E325F2">
        <w:rPr>
          <w:rFonts w:eastAsiaTheme="minorEastAsia" w:hint="eastAsia"/>
          <w:lang w:eastAsia="zh-CN"/>
        </w:rPr>
        <w:t>，“双面牌”，以及规则</w:t>
      </w:r>
      <w:r w:rsidR="00E325F2" w:rsidRPr="00E325F2">
        <w:rPr>
          <w:rFonts w:eastAsiaTheme="minorEastAsia"/>
          <w:lang w:eastAsia="zh-CN"/>
        </w:rPr>
        <w:t>712</w:t>
      </w:r>
      <w:r w:rsidR="00E325F2" w:rsidRPr="00E325F2">
        <w:rPr>
          <w:rFonts w:eastAsiaTheme="minorEastAsia" w:hint="eastAsia"/>
          <w:lang w:eastAsia="zh-CN"/>
        </w:rPr>
        <w:t>，“融合牌”。）</w:t>
      </w:r>
    </w:p>
    <w:p w14:paraId="2FEAD3FA" w14:textId="77777777" w:rsidR="00FA6801" w:rsidRPr="00ED031A" w:rsidRDefault="00FA6801" w:rsidP="000D3E31">
      <w:pPr>
        <w:pStyle w:val="CRBodyText"/>
        <w:rPr>
          <w:rFonts w:eastAsiaTheme="minorEastAsia"/>
          <w:lang w:eastAsia="zh-CN"/>
        </w:rPr>
      </w:pPr>
    </w:p>
    <w:p w14:paraId="5ED2F0FD" w14:textId="65033233" w:rsidR="004D2163" w:rsidRPr="00ED031A" w:rsidRDefault="004D2163" w:rsidP="007A5626">
      <w:pPr>
        <w:pStyle w:val="CR1001"/>
        <w:rPr>
          <w:rFonts w:eastAsiaTheme="minorEastAsia"/>
          <w:lang w:eastAsia="zh-CN"/>
        </w:rPr>
      </w:pPr>
      <w:r w:rsidRPr="00ED031A">
        <w:rPr>
          <w:rFonts w:eastAsiaTheme="minorEastAsia"/>
          <w:lang w:eastAsia="zh-CN"/>
        </w:rPr>
        <w:t xml:space="preserve">706.9. </w:t>
      </w:r>
      <w:r w:rsidR="00486DF7" w:rsidRPr="00ED031A">
        <w:rPr>
          <w:rFonts w:eastAsiaTheme="minorEastAsia"/>
          <w:lang w:eastAsia="zh-CN"/>
        </w:rPr>
        <w:t>复制效应可能会对复制过程添加修改或例外。</w:t>
      </w:r>
    </w:p>
    <w:p w14:paraId="5D740B93" w14:textId="77777777" w:rsidR="00FA6801" w:rsidRPr="00ED031A" w:rsidRDefault="00FA6801" w:rsidP="000D3E31">
      <w:pPr>
        <w:pStyle w:val="CRBodyText"/>
        <w:rPr>
          <w:rFonts w:eastAsiaTheme="minorEastAsia"/>
          <w:lang w:eastAsia="zh-CN"/>
        </w:rPr>
      </w:pPr>
    </w:p>
    <w:p w14:paraId="47ECF54C" w14:textId="6E441C93" w:rsidR="004D2163" w:rsidRPr="00ED031A" w:rsidRDefault="004D2163" w:rsidP="00DA39C1">
      <w:pPr>
        <w:pStyle w:val="CR1001a"/>
        <w:rPr>
          <w:rFonts w:eastAsiaTheme="minorEastAsia"/>
          <w:lang w:eastAsia="zh-CN"/>
        </w:rPr>
      </w:pPr>
      <w:r w:rsidRPr="00ED031A">
        <w:rPr>
          <w:rFonts w:eastAsiaTheme="minorEastAsia"/>
          <w:lang w:eastAsia="zh-CN"/>
        </w:rPr>
        <w:t>706.9a</w:t>
      </w:r>
      <w:r w:rsidR="00486DF7" w:rsidRPr="00ED031A">
        <w:rPr>
          <w:rFonts w:eastAsiaTheme="minorEastAsia" w:hint="eastAsia"/>
          <w:lang w:eastAsia="zh-CN"/>
        </w:rPr>
        <w:t xml:space="preserve"> </w:t>
      </w:r>
      <w:r w:rsidR="00486DF7" w:rsidRPr="00ED031A">
        <w:rPr>
          <w:rFonts w:eastAsiaTheme="minorEastAsia"/>
          <w:lang w:eastAsia="zh-CN"/>
        </w:rPr>
        <w:t>一些复制效应会在复制过程中将异能赋予该复制。此异能就如</w:t>
      </w:r>
      <w:r w:rsidR="00732321">
        <w:rPr>
          <w:rFonts w:eastAsiaTheme="minorEastAsia"/>
          <w:lang w:eastAsia="zh-CN"/>
        </w:rPr>
        <w:t>其他</w:t>
      </w:r>
      <w:r w:rsidR="00486DF7" w:rsidRPr="00ED031A">
        <w:rPr>
          <w:rFonts w:eastAsiaTheme="minorEastAsia"/>
          <w:lang w:eastAsia="zh-CN"/>
        </w:rPr>
        <w:t>被复制的异能一样，成为此复制可复制特征值的一部分。</w:t>
      </w:r>
    </w:p>
    <w:p w14:paraId="688B37DA" w14:textId="7972BFFD" w:rsidR="004D2163" w:rsidRPr="00ED031A" w:rsidRDefault="00486D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奎利恩妖精进入战场，且不稳定变形兽成为其复制。不稳定变形兽之可复制特征值现在和奎利恩妖精相同，但不稳定变形兽同时具有</w:t>
      </w:r>
      <w:r w:rsidRPr="00ED031A">
        <w:rPr>
          <w:rFonts w:eastAsiaTheme="minorEastAsia"/>
          <w:lang w:eastAsia="zh-CN"/>
        </w:rPr>
        <w:t>“</w:t>
      </w:r>
      <w:r w:rsidRPr="00ED031A">
        <w:rPr>
          <w:rFonts w:eastAsiaTheme="minorEastAsia"/>
          <w:lang w:eastAsia="zh-CN"/>
        </w:rPr>
        <w:t>每当生物进入战场时，不稳定变形兽成为该生物的复制，</w:t>
      </w:r>
      <w:r w:rsidR="00D42EA8">
        <w:rPr>
          <w:rFonts w:eastAsiaTheme="minorEastAsia" w:hint="eastAsia"/>
          <w:lang w:eastAsia="zh-CN"/>
        </w:rPr>
        <w:t>但</w:t>
      </w:r>
      <w:r w:rsidRPr="00ED031A">
        <w:rPr>
          <w:rFonts w:eastAsiaTheme="minorEastAsia"/>
          <w:lang w:eastAsia="zh-CN"/>
        </w:rPr>
        <w:t>具有此异能。</w:t>
      </w:r>
      <w:r w:rsidRPr="00ED031A">
        <w:rPr>
          <w:rFonts w:eastAsiaTheme="minorEastAsia"/>
          <w:lang w:eastAsia="zh-CN"/>
        </w:rPr>
        <w:t>”</w:t>
      </w:r>
      <w:r w:rsidRPr="00ED031A">
        <w:rPr>
          <w:rFonts w:eastAsiaTheme="minorEastAsia"/>
          <w:lang w:eastAsia="zh-CN"/>
        </w:rPr>
        <w:t>然后仿生妖作为不稳定变形兽的复制进入战场。仿生妖会复制不稳定变形兽新的可复制特征值，包括了不稳定变形兽复制妖精时赋予自身的异能。</w:t>
      </w:r>
    </w:p>
    <w:p w14:paraId="3FEA9ED5" w14:textId="77777777" w:rsidR="00FA6801" w:rsidRPr="00ED031A" w:rsidRDefault="00FA6801" w:rsidP="000D3E31">
      <w:pPr>
        <w:pStyle w:val="CRBodyText"/>
        <w:rPr>
          <w:rFonts w:eastAsiaTheme="minorEastAsia"/>
          <w:lang w:eastAsia="zh-CN"/>
        </w:rPr>
      </w:pPr>
    </w:p>
    <w:p w14:paraId="26DC15CA" w14:textId="1D33A4C5" w:rsidR="004D2163" w:rsidRPr="00ED031A" w:rsidRDefault="004D2163" w:rsidP="00DA39C1">
      <w:pPr>
        <w:pStyle w:val="CR1001a"/>
        <w:rPr>
          <w:rFonts w:eastAsiaTheme="minorEastAsia"/>
          <w:lang w:eastAsia="zh-CN"/>
        </w:rPr>
      </w:pPr>
      <w:r w:rsidRPr="00ED031A">
        <w:rPr>
          <w:rFonts w:eastAsiaTheme="minorEastAsia"/>
          <w:lang w:eastAsia="zh-CN"/>
        </w:rPr>
        <w:t>706.9b</w:t>
      </w:r>
      <w:r w:rsidR="00486DF7" w:rsidRPr="00ED031A">
        <w:rPr>
          <w:rFonts w:eastAsiaTheme="minorEastAsia" w:hint="eastAsia"/>
          <w:lang w:eastAsia="zh-CN"/>
        </w:rPr>
        <w:t xml:space="preserve"> </w:t>
      </w:r>
      <w:r w:rsidR="00486DF7" w:rsidRPr="00ED031A">
        <w:rPr>
          <w:rFonts w:eastAsiaTheme="minorEastAsia"/>
          <w:lang w:eastAsia="zh-CN"/>
        </w:rPr>
        <w:t>一些复制效应特别指明它不复制某些特征；它们改为保留该部分的值。这些效应也可能直接叙述其不复制某些特征。</w:t>
      </w:r>
    </w:p>
    <w:p w14:paraId="643CBA00" w14:textId="77777777" w:rsidR="00057004" w:rsidRPr="00ED031A" w:rsidRDefault="00057004" w:rsidP="000D3E31">
      <w:pPr>
        <w:pStyle w:val="CRBodyText"/>
        <w:rPr>
          <w:rFonts w:eastAsiaTheme="minorEastAsia"/>
          <w:lang w:eastAsia="zh-CN"/>
        </w:rPr>
      </w:pPr>
    </w:p>
    <w:p w14:paraId="08B8871E" w14:textId="4CAB6C1C" w:rsidR="004D2163" w:rsidRPr="00ED031A" w:rsidRDefault="004D2163" w:rsidP="00DA39C1">
      <w:pPr>
        <w:pStyle w:val="CR1001a"/>
        <w:rPr>
          <w:rFonts w:eastAsiaTheme="minorEastAsia"/>
          <w:lang w:eastAsia="zh-CN"/>
        </w:rPr>
      </w:pPr>
      <w:r w:rsidRPr="00ED031A">
        <w:rPr>
          <w:rFonts w:eastAsiaTheme="minorEastAsia"/>
          <w:lang w:eastAsia="zh-CN"/>
        </w:rPr>
        <w:t>706.9c</w:t>
      </w:r>
      <w:r w:rsidR="00486DF7" w:rsidRPr="00ED031A">
        <w:rPr>
          <w:rFonts w:eastAsiaTheme="minorEastAsia" w:hint="eastAsia"/>
          <w:lang w:eastAsia="zh-CN"/>
        </w:rPr>
        <w:t xml:space="preserve"> </w:t>
      </w:r>
      <w:r w:rsidR="00486DF7" w:rsidRPr="00ED031A">
        <w:rPr>
          <w:rFonts w:eastAsiaTheme="minorEastAsia"/>
          <w:lang w:eastAsia="zh-CN"/>
        </w:rPr>
        <w:t>一些复制效应在复制过程中修改特征。该特征的最终值成为该复制的可复制特征值。</w:t>
      </w:r>
    </w:p>
    <w:p w14:paraId="2A2439B4" w14:textId="56BF97EC" w:rsidR="004D2163" w:rsidRPr="00ED031A" w:rsidRDefault="00486DF7" w:rsidP="000D3E31">
      <w:pPr>
        <w:pStyle w:val="CREx1001a"/>
        <w:rPr>
          <w:rFonts w:eastAsiaTheme="minorEastAsia"/>
          <w:b/>
          <w:lang w:eastAsia="zh-CN"/>
        </w:rPr>
      </w:pPr>
      <w:r w:rsidRPr="00ED031A">
        <w:rPr>
          <w:rFonts w:eastAsiaTheme="minorEastAsia"/>
          <w:b/>
          <w:lang w:eastAsia="zh-CN"/>
        </w:rPr>
        <w:t>例如：</w:t>
      </w:r>
      <w:r w:rsidRPr="00ED031A">
        <w:rPr>
          <w:rFonts w:eastAsiaTheme="minorEastAsia"/>
          <w:lang w:eastAsia="zh-CN"/>
        </w:rPr>
        <w:t>Copy Artifact</w:t>
      </w:r>
      <w:r w:rsidRPr="00ED031A">
        <w:rPr>
          <w:rFonts w:eastAsiaTheme="minorEastAsia"/>
          <w:lang w:eastAsia="zh-CN"/>
        </w:rPr>
        <w:t>是一个结界，其叙述为</w:t>
      </w:r>
      <w:r w:rsidRPr="00ED031A">
        <w:rPr>
          <w:rFonts w:eastAsiaTheme="minorEastAsia"/>
          <w:lang w:eastAsia="zh-CN"/>
        </w:rPr>
        <w:t>“</w:t>
      </w:r>
      <w:r w:rsidRPr="00ED031A">
        <w:rPr>
          <w:rFonts w:eastAsiaTheme="minorEastAsia"/>
          <w:lang w:eastAsia="zh-CN"/>
        </w:rPr>
        <w:t>你可以使</w:t>
      </w:r>
      <w:r w:rsidRPr="00ED031A">
        <w:rPr>
          <w:rFonts w:eastAsiaTheme="minorEastAsia"/>
          <w:lang w:eastAsia="zh-CN"/>
        </w:rPr>
        <w:t>Copy Artifact</w:t>
      </w:r>
      <w:r w:rsidRPr="00ED031A">
        <w:rPr>
          <w:rFonts w:eastAsiaTheme="minorEastAsia"/>
          <w:lang w:eastAsia="zh-CN"/>
        </w:rPr>
        <w:t>作为战场上任一神器的复制进入战场，但它额外具有结界此类别。</w:t>
      </w:r>
      <w:r w:rsidRPr="00ED031A">
        <w:rPr>
          <w:rFonts w:eastAsiaTheme="minorEastAsia"/>
          <w:lang w:eastAsia="zh-CN"/>
        </w:rPr>
        <w:t>”</w:t>
      </w:r>
      <w:r w:rsidRPr="00ED031A">
        <w:rPr>
          <w:rFonts w:eastAsiaTheme="minorEastAsia"/>
          <w:lang w:eastAsia="zh-CN"/>
        </w:rPr>
        <w:t>它作为攻城巨车的复制进入战场。</w:t>
      </w:r>
      <w:r w:rsidRPr="00ED031A">
        <w:rPr>
          <w:rFonts w:eastAsiaTheme="minorEastAsia"/>
          <w:lang w:eastAsia="zh-CN"/>
        </w:rPr>
        <w:t>Copy Artifact</w:t>
      </w:r>
      <w:r w:rsidRPr="00ED031A">
        <w:rPr>
          <w:rFonts w:eastAsiaTheme="minorEastAsia"/>
          <w:lang w:eastAsia="zh-CN"/>
        </w:rPr>
        <w:t>的可复制特征值成为攻城巨车的值，但有一处变动：它的类别是神器、生物和结界。</w:t>
      </w:r>
    </w:p>
    <w:p w14:paraId="4AC683E2" w14:textId="77777777" w:rsidR="00FA6801" w:rsidRPr="00ED031A" w:rsidRDefault="00FA6801" w:rsidP="000D3E31">
      <w:pPr>
        <w:pStyle w:val="CRBodyText"/>
        <w:rPr>
          <w:rFonts w:eastAsiaTheme="minorEastAsia"/>
          <w:lang w:eastAsia="zh-CN"/>
        </w:rPr>
      </w:pPr>
    </w:p>
    <w:p w14:paraId="3CBE589B" w14:textId="6959000F" w:rsidR="004D2163" w:rsidRPr="00ED031A" w:rsidRDefault="004D2163" w:rsidP="00DA39C1">
      <w:pPr>
        <w:pStyle w:val="CR1001a"/>
        <w:rPr>
          <w:rFonts w:eastAsiaTheme="minorEastAsia"/>
          <w:lang w:eastAsia="zh-CN"/>
        </w:rPr>
      </w:pPr>
      <w:r w:rsidRPr="00ED031A">
        <w:rPr>
          <w:rFonts w:eastAsiaTheme="minorEastAsia"/>
          <w:lang w:eastAsia="zh-CN"/>
        </w:rPr>
        <w:lastRenderedPageBreak/>
        <w:t>706.9d</w:t>
      </w:r>
      <w:r w:rsidR="00486DF7" w:rsidRPr="00ED031A">
        <w:rPr>
          <w:rFonts w:eastAsiaTheme="minorEastAsia" w:hint="eastAsia"/>
          <w:lang w:eastAsia="zh-CN"/>
        </w:rPr>
        <w:t xml:space="preserve"> </w:t>
      </w:r>
      <w:r w:rsidR="00486DF7" w:rsidRPr="00ED031A">
        <w:rPr>
          <w:rFonts w:eastAsiaTheme="minorEastAsia"/>
          <w:lang w:eastAsia="zh-CN"/>
        </w:rPr>
        <w:t>当一个</w:t>
      </w:r>
      <w:r w:rsidR="00486DF7" w:rsidRPr="00ED031A">
        <w:rPr>
          <w:rFonts w:eastAsiaTheme="minorEastAsia"/>
          <w:lang w:eastAsia="zh-CN"/>
        </w:rPr>
        <w:t>(1)</w:t>
      </w:r>
      <w:r w:rsidR="00486DF7" w:rsidRPr="00ED031A">
        <w:rPr>
          <w:rFonts w:eastAsiaTheme="minorEastAsia"/>
          <w:lang w:eastAsia="zh-CN"/>
        </w:rPr>
        <w:t>不复制指定特征、</w:t>
      </w:r>
      <w:r w:rsidR="00486DF7" w:rsidRPr="00ED031A">
        <w:rPr>
          <w:rFonts w:eastAsiaTheme="minorEastAsia"/>
          <w:lang w:eastAsia="zh-CN"/>
        </w:rPr>
        <w:t>(2)</w:t>
      </w:r>
      <w:r w:rsidR="00486DF7" w:rsidRPr="00ED031A">
        <w:rPr>
          <w:rFonts w:eastAsiaTheme="minorEastAsia"/>
          <w:lang w:eastAsia="zh-CN"/>
        </w:rPr>
        <w:t>为某指定特征保持原值、或</w:t>
      </w:r>
      <w:r w:rsidR="00486DF7" w:rsidRPr="00ED031A">
        <w:rPr>
          <w:rFonts w:eastAsiaTheme="minorEastAsia"/>
          <w:lang w:eastAsia="zh-CN"/>
        </w:rPr>
        <w:t>(3)</w:t>
      </w:r>
      <w:r w:rsidR="00486DF7" w:rsidRPr="00ED031A">
        <w:rPr>
          <w:rFonts w:eastAsiaTheme="minorEastAsia"/>
          <w:lang w:eastAsia="zh-CN"/>
        </w:rPr>
        <w:t>修改指定特征的最终值的复制效应生效时，被复制之物件上的任何定义该指定特征的特征定义异能（参见规则</w:t>
      </w:r>
      <w:r w:rsidR="00486DF7" w:rsidRPr="00ED031A">
        <w:rPr>
          <w:rFonts w:eastAsiaTheme="minorEastAsia"/>
          <w:lang w:eastAsia="zh-CN"/>
        </w:rPr>
        <w:t>604.3</w:t>
      </w:r>
      <w:r w:rsidR="00486DF7" w:rsidRPr="00ED031A">
        <w:rPr>
          <w:rFonts w:eastAsiaTheme="minorEastAsia"/>
          <w:lang w:eastAsia="zh-CN"/>
        </w:rPr>
        <w:t>）不会被复制。如果该特征是颜色，该物件上的颜色标志（参见规则</w:t>
      </w:r>
      <w:r w:rsidR="00486DF7" w:rsidRPr="00ED031A">
        <w:rPr>
          <w:rFonts w:eastAsiaTheme="minorEastAsia"/>
          <w:lang w:eastAsia="zh-CN"/>
        </w:rPr>
        <w:t>204</w:t>
      </w:r>
      <w:r w:rsidR="00486DF7" w:rsidRPr="00ED031A">
        <w:rPr>
          <w:rFonts w:eastAsiaTheme="minorEastAsia"/>
          <w:lang w:eastAsia="zh-CN"/>
        </w:rPr>
        <w:t>）也不会被复制。</w:t>
      </w:r>
    </w:p>
    <w:p w14:paraId="6D5A148A" w14:textId="78DA1F35" w:rsidR="004D2163" w:rsidRPr="00ED031A" w:rsidRDefault="00486D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水银巨兽是一个生物，其叙述为</w:t>
      </w:r>
      <w:r w:rsidRPr="00ED031A">
        <w:rPr>
          <w:rFonts w:eastAsiaTheme="minorEastAsia"/>
          <w:lang w:eastAsia="zh-CN"/>
        </w:rPr>
        <w:t>“</w:t>
      </w:r>
      <w:r w:rsidRPr="00ED031A">
        <w:rPr>
          <w:rFonts w:eastAsiaTheme="minorEastAsia"/>
          <w:lang w:eastAsia="zh-CN"/>
        </w:rPr>
        <w:t>你可以使水银巨兽作为战场上任一生物的复制进入战场，但它是</w:t>
      </w:r>
      <w:r w:rsidRPr="00ED031A">
        <w:rPr>
          <w:rFonts w:eastAsiaTheme="minorEastAsia"/>
          <w:lang w:eastAsia="zh-CN"/>
        </w:rPr>
        <w:t>7/7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水银巨兽作为塔莫耶夫的复制品进入战场，且它不会复制塔莫耶夫的定义其攻击力和防御力之特征定义异能。它将是</w:t>
      </w:r>
      <w:r w:rsidRPr="00ED031A">
        <w:rPr>
          <w:rFonts w:eastAsiaTheme="minorEastAsia"/>
          <w:lang w:eastAsia="zh-CN"/>
        </w:rPr>
        <w:t>7/7</w:t>
      </w:r>
      <w:r w:rsidRPr="00ED031A">
        <w:rPr>
          <w:rFonts w:eastAsiaTheme="minorEastAsia"/>
          <w:lang w:eastAsia="zh-CN"/>
        </w:rPr>
        <w:t>。</w:t>
      </w:r>
    </w:p>
    <w:p w14:paraId="01F225A3" w14:textId="77777777" w:rsidR="00191AE2" w:rsidRPr="00ED031A" w:rsidRDefault="00191AE2" w:rsidP="00191AE2">
      <w:pPr>
        <w:pStyle w:val="CRBodyText"/>
        <w:rPr>
          <w:rFonts w:eastAsiaTheme="minorEastAsia"/>
          <w:lang w:eastAsia="zh-CN"/>
        </w:rPr>
      </w:pPr>
    </w:p>
    <w:p w14:paraId="419A942A" w14:textId="10954B30" w:rsidR="00191AE2" w:rsidRPr="00ED031A" w:rsidRDefault="00191AE2" w:rsidP="00191AE2">
      <w:pPr>
        <w:pStyle w:val="CR1001a"/>
        <w:rPr>
          <w:rFonts w:eastAsiaTheme="minorEastAsia"/>
          <w:lang w:eastAsia="zh-CN"/>
        </w:rPr>
      </w:pPr>
      <w:r w:rsidRPr="00ED031A">
        <w:rPr>
          <w:rFonts w:eastAsiaTheme="minorEastAsia"/>
          <w:lang w:eastAsia="zh-CN"/>
        </w:rPr>
        <w:t>706.9</w:t>
      </w:r>
      <w:r>
        <w:rPr>
          <w:rFonts w:eastAsiaTheme="minorEastAsia"/>
          <w:lang w:eastAsia="zh-CN"/>
        </w:rPr>
        <w:t>e</w:t>
      </w:r>
      <w:r w:rsidRPr="00ED031A">
        <w:rPr>
          <w:rFonts w:eastAsiaTheme="minorEastAsia" w:hint="eastAsia"/>
          <w:lang w:eastAsia="zh-CN"/>
        </w:rPr>
        <w:t xml:space="preserve"> </w:t>
      </w:r>
      <w:r w:rsidRPr="00191AE2">
        <w:rPr>
          <w:rFonts w:eastAsiaTheme="minorEastAsia" w:hint="eastAsia"/>
          <w:lang w:eastAsia="zh-CN"/>
        </w:rPr>
        <w:t>一些产生复制效应的替代性效应包含一个本身为额外效应的例外（而不是对受影响物件之特征的修改）。如果另一个复制效应在具此类例外的复制效应生效后对该物件生效，该例外的效应不会发生。</w:t>
      </w:r>
    </w:p>
    <w:p w14:paraId="6232E0B5" w14:textId="6F4E205E" w:rsidR="00191AE2" w:rsidRPr="00ED031A" w:rsidRDefault="00191AE2" w:rsidP="00191AE2">
      <w:pPr>
        <w:pStyle w:val="CREx1001a"/>
        <w:rPr>
          <w:rFonts w:eastAsiaTheme="minorEastAsia"/>
          <w:lang w:eastAsia="zh-CN"/>
        </w:rPr>
      </w:pPr>
      <w:r w:rsidRPr="00ED031A">
        <w:rPr>
          <w:rFonts w:eastAsiaTheme="minorEastAsia"/>
          <w:b/>
          <w:lang w:eastAsia="zh-CN"/>
        </w:rPr>
        <w:t>例如：</w:t>
      </w:r>
      <w:r w:rsidRPr="00191AE2">
        <w:rPr>
          <w:rFonts w:eastAsiaTheme="minorEastAsia" w:hint="eastAsia"/>
          <w:lang w:eastAsia="zh-CN"/>
        </w:rPr>
        <w:t>另我离影叙述为“你可以使另我离影当成战场上任一生物的复制品来进入战场，但它进战场时上面额外有</w:t>
      </w:r>
      <w:r w:rsidRPr="00191AE2">
        <w:rPr>
          <w:rFonts w:eastAsiaTheme="minorEastAsia"/>
          <w:lang w:eastAsia="zh-CN"/>
        </w:rPr>
        <w:t>X</w:t>
      </w:r>
      <w:r w:rsidRPr="00191AE2">
        <w:rPr>
          <w:rFonts w:eastAsiaTheme="minorEastAsia" w:hint="eastAsia"/>
          <w:lang w:eastAsia="zh-CN"/>
        </w:rPr>
        <w:t>个</w:t>
      </w:r>
      <w:r w:rsidRPr="00191AE2">
        <w:rPr>
          <w:rFonts w:eastAsiaTheme="minorEastAsia"/>
          <w:lang w:eastAsia="zh-CN"/>
        </w:rPr>
        <w:t>+1/+1</w:t>
      </w:r>
      <w:r w:rsidRPr="00191AE2">
        <w:rPr>
          <w:rFonts w:eastAsiaTheme="minorEastAsia" w:hint="eastAsia"/>
          <w:lang w:eastAsia="zh-CN"/>
        </w:rPr>
        <w:t>指示物。”你选择其进战场时复制仿生妖，其叙述为“你可以使仿生妖当成战场上任一生物的复制品来进入战场。”，且该仿生妖进战场时没有选择生物。如果你此时为另我离影复制仿生妖而获得的替代性效应选择一个生物来复制，另我离影的替代性效应不会使得它进战场时带有任何</w:t>
      </w:r>
      <w:r w:rsidRPr="00191AE2">
        <w:rPr>
          <w:rFonts w:eastAsiaTheme="minorEastAsia"/>
          <w:lang w:eastAsia="zh-CN"/>
        </w:rPr>
        <w:t>+1/+1</w:t>
      </w:r>
      <w:r w:rsidRPr="00191AE2">
        <w:rPr>
          <w:rFonts w:eastAsiaTheme="minorEastAsia" w:hint="eastAsia"/>
          <w:lang w:eastAsia="zh-CN"/>
        </w:rPr>
        <w:t>指示物。</w:t>
      </w:r>
    </w:p>
    <w:p w14:paraId="0B2E9576" w14:textId="77777777" w:rsidR="00A81F76" w:rsidRPr="00ED031A" w:rsidRDefault="00A81F76" w:rsidP="00A81F76">
      <w:pPr>
        <w:pStyle w:val="CRBodyText"/>
        <w:rPr>
          <w:rFonts w:eastAsiaTheme="minorEastAsia" w:hint="eastAsia"/>
          <w:lang w:eastAsia="zh-CN"/>
        </w:rPr>
      </w:pPr>
    </w:p>
    <w:p w14:paraId="31EA4596" w14:textId="1386D9DE" w:rsidR="00A81F76" w:rsidRPr="00A81F76" w:rsidRDefault="00A81F76" w:rsidP="00A81F76">
      <w:pPr>
        <w:pStyle w:val="CR1001a"/>
        <w:rPr>
          <w:rFonts w:eastAsiaTheme="minorEastAsia" w:hint="eastAsia"/>
          <w:lang w:eastAsia="zh-CN"/>
        </w:rPr>
      </w:pPr>
      <w:r w:rsidRPr="00ED031A">
        <w:rPr>
          <w:rFonts w:eastAsiaTheme="minorEastAsia"/>
          <w:lang w:eastAsia="zh-CN"/>
        </w:rPr>
        <w:t>706.9</w:t>
      </w:r>
      <w:r>
        <w:rPr>
          <w:rFonts w:eastAsiaTheme="minorEastAsia" w:hint="eastAsia"/>
          <w:lang w:eastAsia="zh-CN"/>
        </w:rPr>
        <w:t>f</w:t>
      </w:r>
      <w:r w:rsidRPr="00ED031A">
        <w:rPr>
          <w:rFonts w:eastAsiaTheme="minorEastAsia" w:hint="eastAsia"/>
          <w:lang w:eastAsia="zh-CN"/>
        </w:rPr>
        <w:t xml:space="preserve"> </w:t>
      </w:r>
      <w:r w:rsidRPr="00A81F76">
        <w:rPr>
          <w:rFonts w:eastAsiaTheme="minorEastAsia" w:hint="eastAsia"/>
          <w:lang w:eastAsia="zh-CN"/>
        </w:rPr>
        <w:t>一些产生复制效应的替代性效应与同一段落中叙述的触发式异能互相关联。（参见规则</w:t>
      </w:r>
      <w:r w:rsidRPr="00A81F76">
        <w:rPr>
          <w:rFonts w:eastAsiaTheme="minorEastAsia"/>
          <w:lang w:eastAsia="zh-CN"/>
        </w:rPr>
        <w:t>603.11</w:t>
      </w:r>
      <w:r w:rsidRPr="00A81F76">
        <w:rPr>
          <w:rFonts w:eastAsiaTheme="minorEastAsia" w:hint="eastAsia"/>
          <w:lang w:eastAsia="zh-CN"/>
        </w:rPr>
        <w:t>。）如果在关联于该触发式异能的复制效应生效之后，另一个复制效应对该物件生效，该触发式异能不会触发。</w:t>
      </w:r>
    </w:p>
    <w:p w14:paraId="56B57AA3" w14:textId="77777777" w:rsidR="00A81F76" w:rsidRPr="00ED031A" w:rsidRDefault="00A81F76" w:rsidP="000D3E31">
      <w:pPr>
        <w:pStyle w:val="CRBodyText"/>
        <w:rPr>
          <w:rFonts w:eastAsiaTheme="minorEastAsia" w:hint="eastAsia"/>
          <w:lang w:eastAsia="zh-CN"/>
        </w:rPr>
      </w:pPr>
    </w:p>
    <w:p w14:paraId="39A8789D" w14:textId="1EDDF141" w:rsidR="004D2163" w:rsidRPr="00ED031A" w:rsidRDefault="004D2163" w:rsidP="007A5626">
      <w:pPr>
        <w:pStyle w:val="CR1001"/>
        <w:rPr>
          <w:rFonts w:eastAsiaTheme="minorEastAsia"/>
          <w:lang w:eastAsia="zh-CN"/>
        </w:rPr>
      </w:pPr>
      <w:r w:rsidRPr="00ED031A">
        <w:rPr>
          <w:rFonts w:eastAsiaTheme="minorEastAsia"/>
          <w:lang w:eastAsia="zh-CN"/>
        </w:rPr>
        <w:t xml:space="preserve">706.10. </w:t>
      </w:r>
      <w:r w:rsidR="00486DF7" w:rsidRPr="00ED031A">
        <w:rPr>
          <w:rFonts w:eastAsiaTheme="minorEastAsia"/>
          <w:lang w:eastAsia="zh-CN"/>
        </w:rPr>
        <w:t>复制一个咒语、起动式异能或触发式异能指，将该咒语或异能的复制放入堆叠；复制的咒语并没有被施放，且复制的异能也没有被起动。复制咒语或异能时，不但会复制该咒语或异能的特征，也会复制为其作出的所有决定，这包括模式、目标、</w:t>
      </w:r>
      <w:r w:rsidR="00486DF7" w:rsidRPr="00ED031A">
        <w:rPr>
          <w:rFonts w:eastAsiaTheme="minorEastAsia"/>
          <w:lang w:eastAsia="zh-CN"/>
        </w:rPr>
        <w:t>X</w:t>
      </w:r>
      <w:r w:rsidR="00486DF7" w:rsidRPr="00ED031A">
        <w:rPr>
          <w:rFonts w:eastAsiaTheme="minorEastAsia"/>
          <w:lang w:eastAsia="zh-CN"/>
        </w:rPr>
        <w:t>的数值，以及是否为其支付了额外费用或替代性费用。（参见规则</w:t>
      </w:r>
      <w:r w:rsidR="00486DF7" w:rsidRPr="00ED031A">
        <w:rPr>
          <w:rFonts w:eastAsiaTheme="minorEastAsia"/>
          <w:lang w:eastAsia="zh-CN"/>
        </w:rPr>
        <w:t>601</w:t>
      </w:r>
      <w:r w:rsidR="00486DF7" w:rsidRPr="00ED031A">
        <w:rPr>
          <w:rFonts w:eastAsiaTheme="minorEastAsia"/>
          <w:lang w:eastAsia="zh-CN"/>
        </w:rPr>
        <w:t>，</w:t>
      </w:r>
      <w:r w:rsidR="00486DF7" w:rsidRPr="00ED031A">
        <w:rPr>
          <w:rFonts w:eastAsiaTheme="minorEastAsia"/>
          <w:lang w:eastAsia="zh-CN"/>
        </w:rPr>
        <w:t>“</w:t>
      </w:r>
      <w:r w:rsidR="00486DF7" w:rsidRPr="00ED031A">
        <w:rPr>
          <w:rFonts w:eastAsiaTheme="minorEastAsia"/>
          <w:lang w:eastAsia="zh-CN"/>
        </w:rPr>
        <w:t>施放咒语</w:t>
      </w:r>
      <w:r w:rsidR="00486DF7" w:rsidRPr="00ED031A">
        <w:rPr>
          <w:rFonts w:eastAsiaTheme="minorEastAsia"/>
          <w:lang w:eastAsia="zh-CN"/>
        </w:rPr>
        <w:t>”</w:t>
      </w:r>
      <w:r w:rsidR="00486DF7" w:rsidRPr="00ED031A">
        <w:rPr>
          <w:rFonts w:eastAsiaTheme="minorEastAsia"/>
          <w:lang w:eastAsia="zh-CN"/>
        </w:rPr>
        <w:t>。）通常在结算时才作出的选择不被复制。如果该复制的一个效应提及用以支付其费用的物件，则它会使用支付原咒语或异能之费用时用到的物件。咒语之复制的所有者为在其操控下将该复制放进堆叠的牌手。咒语或异能之复制的操控者为在其操控下将该复制放进堆叠的牌手。咒语的复制也是咒语，即使没有表示它的咒语牌。异能的复制也是异能。</w:t>
      </w:r>
    </w:p>
    <w:p w14:paraId="6936142B" w14:textId="18CC8410" w:rsidR="0065663B" w:rsidRPr="0065663B" w:rsidRDefault="00CF5B5A" w:rsidP="0065663B">
      <w:pPr>
        <w:pStyle w:val="CREx1001"/>
        <w:rPr>
          <w:rFonts w:eastAsiaTheme="minorEastAsia" w:hint="eastAsia"/>
          <w:lang w:eastAsia="zh-CN"/>
        </w:rPr>
      </w:pPr>
      <w:r w:rsidRPr="00ED031A">
        <w:rPr>
          <w:rFonts w:eastAsiaTheme="minorEastAsia"/>
          <w:b/>
          <w:lang w:eastAsia="zh-CN"/>
        </w:rPr>
        <w:t>例如：</w:t>
      </w:r>
      <w:r w:rsidRPr="00ED031A">
        <w:rPr>
          <w:rFonts w:eastAsiaTheme="minorEastAsia"/>
          <w:lang w:eastAsia="zh-CN"/>
        </w:rPr>
        <w:t>某牌手施放了</w:t>
      </w:r>
      <w:r w:rsidRPr="00ED031A">
        <w:rPr>
          <w:rFonts w:eastAsiaTheme="minorEastAsia"/>
          <w:lang w:eastAsia="zh-CN"/>
        </w:rPr>
        <w:t>Fork</w:t>
      </w:r>
      <w:r w:rsidRPr="00ED031A">
        <w:rPr>
          <w:rFonts w:eastAsiaTheme="minorEastAsia"/>
          <w:lang w:eastAsia="zh-CN"/>
        </w:rPr>
        <w:t>，以绿宝石护符作为目标。</w:t>
      </w:r>
      <w:r w:rsidRPr="00ED031A">
        <w:rPr>
          <w:rFonts w:eastAsiaTheme="minorEastAsia"/>
          <w:lang w:eastAsia="zh-CN"/>
        </w:rPr>
        <w:t>Fork</w:t>
      </w:r>
      <w:r w:rsidRPr="00ED031A">
        <w:rPr>
          <w:rFonts w:eastAsiaTheme="minorEastAsia"/>
          <w:lang w:eastAsia="zh-CN"/>
        </w:rPr>
        <w:t>的叙述为</w:t>
      </w:r>
      <w:r w:rsidRPr="00ED031A">
        <w:rPr>
          <w:rFonts w:eastAsiaTheme="minorEastAsia"/>
          <w:lang w:eastAsia="zh-CN"/>
        </w:rPr>
        <w:t>“</w:t>
      </w:r>
      <w:r w:rsidRPr="00ED031A">
        <w:rPr>
          <w:rFonts w:eastAsiaTheme="minorEastAsia"/>
          <w:lang w:eastAsia="zh-CN"/>
        </w:rPr>
        <w:t>复制目标瞬间或法术咒语，但该复制为红色。你可以为该复制选择新的目标。</w:t>
      </w:r>
      <w:r w:rsidRPr="00ED031A">
        <w:rPr>
          <w:rFonts w:eastAsiaTheme="minorEastAsia"/>
          <w:lang w:eastAsia="zh-CN"/>
        </w:rPr>
        <w:t>”</w:t>
      </w:r>
      <w:r w:rsidRPr="00ED031A">
        <w:rPr>
          <w:rFonts w:eastAsiaTheme="minorEastAsia"/>
          <w:lang w:eastAsia="zh-CN"/>
        </w:rPr>
        <w:t>绿宝石护符是</w:t>
      </w:r>
      <w:r w:rsidR="00E24089">
        <w:rPr>
          <w:rFonts w:eastAsiaTheme="minorEastAsia" w:hint="eastAsia"/>
          <w:lang w:eastAsia="zh-CN"/>
        </w:rPr>
        <w:t>具有模式的</w:t>
      </w:r>
      <w:r w:rsidRPr="00ED031A">
        <w:rPr>
          <w:rFonts w:eastAsiaTheme="minorEastAsia"/>
          <w:lang w:eastAsia="zh-CN"/>
        </w:rPr>
        <w:t>绿色瞬间</w:t>
      </w:r>
      <w:r w:rsidR="00E24089">
        <w:rPr>
          <w:rFonts w:eastAsiaTheme="minorEastAsia" w:hint="eastAsia"/>
          <w:lang w:eastAsia="zh-CN"/>
        </w:rPr>
        <w:t>。</w:t>
      </w:r>
      <w:r w:rsidRPr="00ED031A">
        <w:rPr>
          <w:rFonts w:eastAsiaTheme="minorEastAsia"/>
          <w:lang w:eastAsia="zh-CN"/>
        </w:rPr>
        <w:t>当</w:t>
      </w:r>
      <w:r w:rsidRPr="00ED031A">
        <w:rPr>
          <w:rFonts w:eastAsiaTheme="minorEastAsia"/>
          <w:lang w:eastAsia="zh-CN"/>
        </w:rPr>
        <w:t>Fork</w:t>
      </w:r>
      <w:r w:rsidRPr="00ED031A">
        <w:rPr>
          <w:rFonts w:eastAsiaTheme="minorEastAsia"/>
          <w:lang w:eastAsia="zh-CN"/>
        </w:rPr>
        <w:t>结算时，它将绿宝石护符的复制放入堆叠，但该复制为红色而非绿色。该复制的模式与原本的绿宝石护符相同。但由于</w:t>
      </w:r>
      <w:r w:rsidRPr="00ED031A">
        <w:rPr>
          <w:rFonts w:eastAsiaTheme="minorEastAsia"/>
          <w:lang w:eastAsia="zh-CN"/>
        </w:rPr>
        <w:t>Fork</w:t>
      </w:r>
      <w:r w:rsidRPr="00ED031A">
        <w:rPr>
          <w:rFonts w:eastAsiaTheme="minorEastAsia"/>
          <w:lang w:eastAsia="zh-CN"/>
        </w:rPr>
        <w:t>允许，它不需指定相同目标，可以选择新目标。</w:t>
      </w:r>
    </w:p>
    <w:p w14:paraId="7817EF0D" w14:textId="77777777" w:rsidR="0065663B" w:rsidRDefault="00CF5B5A" w:rsidP="0065663B">
      <w:pPr>
        <w:pStyle w:val="CREx1001"/>
        <w:rPr>
          <w:rFonts w:eastAsiaTheme="minorEastAsia"/>
          <w:lang w:eastAsia="zh-CN"/>
        </w:rPr>
      </w:pPr>
      <w:r w:rsidRPr="00ED031A">
        <w:rPr>
          <w:rFonts w:eastAsiaTheme="minorEastAsia"/>
          <w:b/>
          <w:lang w:eastAsia="zh-CN"/>
        </w:rPr>
        <w:t>例如：</w:t>
      </w:r>
      <w:r w:rsidR="006B1460" w:rsidRPr="006B1460">
        <w:rPr>
          <w:rFonts w:eastAsiaTheme="minorEastAsia" w:hint="eastAsia"/>
          <w:lang w:eastAsia="zh-CN"/>
        </w:rPr>
        <w:t>投掷是瞬间，叙述为“牺牲一个生物，以作为施放此咒语的额外费用”以及“投掷对任意一个目标造成等同于被牺牲生物之力量的伤害”。要确定投掷之复制造成的伤害数量时，会检查原本的投掷所牺牲之生物的力量。</w:t>
      </w:r>
    </w:p>
    <w:p w14:paraId="42D282BD" w14:textId="47D76D3D" w:rsidR="0065663B" w:rsidRPr="0065663B" w:rsidRDefault="0065663B" w:rsidP="0065663B">
      <w:pPr>
        <w:pStyle w:val="CREx1001"/>
        <w:rPr>
          <w:rFonts w:eastAsiaTheme="minorEastAsia" w:hint="eastAsia"/>
          <w:lang w:eastAsia="zh-CN"/>
        </w:rPr>
      </w:pPr>
      <w:r w:rsidRPr="00ED031A">
        <w:rPr>
          <w:rFonts w:eastAsiaTheme="minorEastAsia"/>
          <w:b/>
          <w:lang w:eastAsia="zh-CN"/>
        </w:rPr>
        <w:t>例如：</w:t>
      </w:r>
      <w:r w:rsidRPr="0065663B">
        <w:rPr>
          <w:rFonts w:eastAsiaTheme="minorEastAsia" w:hint="eastAsia"/>
          <w:lang w:eastAsia="zh-CN"/>
        </w:rPr>
        <w:t>晨华灌输是法术，叙述为“如果施放此咒语时支付了</w:t>
      </w:r>
      <w:r w:rsidRPr="0065663B">
        <w:rPr>
          <w:rFonts w:eastAsiaTheme="minorEastAsia"/>
          <w:lang w:eastAsia="zh-CN"/>
        </w:rPr>
        <w:t>{G}</w:t>
      </w:r>
      <w:r w:rsidRPr="0065663B">
        <w:rPr>
          <w:rFonts w:eastAsiaTheme="minorEastAsia" w:hint="eastAsia"/>
          <w:lang w:eastAsia="zh-CN"/>
        </w:rPr>
        <w:t>，则你获得</w:t>
      </w:r>
      <w:r w:rsidRPr="0065663B">
        <w:rPr>
          <w:rFonts w:eastAsiaTheme="minorEastAsia"/>
          <w:lang w:eastAsia="zh-CN"/>
        </w:rPr>
        <w:t>X</w:t>
      </w:r>
      <w:r w:rsidRPr="0065663B">
        <w:rPr>
          <w:rFonts w:eastAsiaTheme="minorEastAsia" w:hint="eastAsia"/>
          <w:lang w:eastAsia="zh-CN"/>
        </w:rPr>
        <w:t>点生命；如果施放它时支付了</w:t>
      </w:r>
      <w:r w:rsidRPr="0065663B">
        <w:rPr>
          <w:rFonts w:eastAsiaTheme="minorEastAsia"/>
          <w:lang w:eastAsia="zh-CN"/>
        </w:rPr>
        <w:t>{W}</w:t>
      </w:r>
      <w:r w:rsidRPr="0065663B">
        <w:rPr>
          <w:rFonts w:eastAsiaTheme="minorEastAsia" w:hint="eastAsia"/>
          <w:lang w:eastAsia="zh-CN"/>
        </w:rPr>
        <w:t>，则你获得</w:t>
      </w:r>
      <w:r w:rsidRPr="0065663B">
        <w:rPr>
          <w:rFonts w:eastAsiaTheme="minorEastAsia"/>
          <w:lang w:eastAsia="zh-CN"/>
        </w:rPr>
        <w:t>X</w:t>
      </w:r>
      <w:r w:rsidRPr="0065663B">
        <w:rPr>
          <w:rFonts w:eastAsiaTheme="minorEastAsia" w:hint="eastAsia"/>
          <w:lang w:eastAsia="zh-CN"/>
        </w:rPr>
        <w:t>点生命。”因为法术力不是物件，晨华灌输的复制</w:t>
      </w:r>
      <w:r w:rsidR="00522FE9">
        <w:rPr>
          <w:rFonts w:eastAsiaTheme="minorEastAsia" w:hint="eastAsia"/>
          <w:lang w:eastAsia="zh-CN"/>
        </w:rPr>
        <w:t>品</w:t>
      </w:r>
      <w:r w:rsidRPr="0065663B">
        <w:rPr>
          <w:rFonts w:eastAsiaTheme="minorEastAsia" w:hint="eastAsia"/>
          <w:lang w:eastAsia="zh-CN"/>
        </w:rPr>
        <w:t>不会使你获得任何生命，无论施放原来的咒语时支付过何种法术力。</w:t>
      </w:r>
    </w:p>
    <w:p w14:paraId="55CF021C" w14:textId="77777777" w:rsidR="00057004" w:rsidRPr="00ED031A" w:rsidRDefault="00057004" w:rsidP="000D3E31">
      <w:pPr>
        <w:pStyle w:val="CRBodyText"/>
        <w:rPr>
          <w:rFonts w:eastAsiaTheme="minorEastAsia"/>
          <w:lang w:eastAsia="zh-CN"/>
        </w:rPr>
      </w:pPr>
    </w:p>
    <w:p w14:paraId="0190D7FF" w14:textId="7CF3EDE4" w:rsidR="004D2163" w:rsidRPr="00ED031A" w:rsidRDefault="004D2163" w:rsidP="00DA39C1">
      <w:pPr>
        <w:pStyle w:val="CR1001a"/>
        <w:rPr>
          <w:rFonts w:eastAsiaTheme="minorEastAsia"/>
          <w:lang w:eastAsia="zh-CN"/>
        </w:rPr>
      </w:pPr>
      <w:r w:rsidRPr="00ED031A">
        <w:rPr>
          <w:rFonts w:eastAsiaTheme="minorEastAsia"/>
          <w:lang w:eastAsia="zh-CN"/>
        </w:rPr>
        <w:t>706.10a</w:t>
      </w:r>
      <w:r w:rsidR="00CF5B5A" w:rsidRPr="00ED031A">
        <w:rPr>
          <w:rFonts w:eastAsiaTheme="minorEastAsia" w:hint="eastAsia"/>
          <w:lang w:eastAsia="zh-CN"/>
        </w:rPr>
        <w:t xml:space="preserve"> </w:t>
      </w:r>
      <w:r w:rsidR="00CF5B5A" w:rsidRPr="00ED031A">
        <w:rPr>
          <w:rFonts w:eastAsiaTheme="minorEastAsia"/>
          <w:lang w:eastAsia="zh-CN"/>
        </w:rPr>
        <w:t>如果咒语的复制处于任何非堆叠的区域中，它便会消失。如果牌的复制处于任何不属于堆叠或战场的区域中，它便会消失。两者均为状态动作。参见规则</w:t>
      </w:r>
      <w:r w:rsidR="00CF5B5A" w:rsidRPr="00ED031A">
        <w:rPr>
          <w:rFonts w:eastAsiaTheme="minorEastAsia"/>
          <w:lang w:eastAsia="zh-CN"/>
        </w:rPr>
        <w:t>704</w:t>
      </w:r>
      <w:r w:rsidR="00CF5B5A" w:rsidRPr="00ED031A">
        <w:rPr>
          <w:rFonts w:eastAsiaTheme="minorEastAsia"/>
          <w:lang w:eastAsia="zh-CN"/>
        </w:rPr>
        <w:t>。</w:t>
      </w:r>
    </w:p>
    <w:p w14:paraId="2CBB13BA" w14:textId="77777777" w:rsidR="00057004" w:rsidRPr="00ED031A" w:rsidRDefault="00057004" w:rsidP="000D3E31">
      <w:pPr>
        <w:pStyle w:val="CRBodyText"/>
        <w:rPr>
          <w:rFonts w:eastAsiaTheme="minorEastAsia"/>
          <w:lang w:eastAsia="zh-CN"/>
        </w:rPr>
      </w:pPr>
    </w:p>
    <w:p w14:paraId="1FF081FE" w14:textId="69DCB554" w:rsidR="004D2163" w:rsidRPr="00ED031A" w:rsidRDefault="004D2163" w:rsidP="00DA39C1">
      <w:pPr>
        <w:pStyle w:val="CR1001a"/>
        <w:rPr>
          <w:rFonts w:eastAsiaTheme="minorEastAsia"/>
          <w:lang w:eastAsia="zh-CN"/>
        </w:rPr>
      </w:pPr>
      <w:r w:rsidRPr="00ED031A">
        <w:rPr>
          <w:rFonts w:eastAsiaTheme="minorEastAsia"/>
          <w:lang w:eastAsia="zh-CN"/>
        </w:rPr>
        <w:t>706.10b</w:t>
      </w:r>
      <w:r w:rsidR="00CF5B5A" w:rsidRPr="00ED031A">
        <w:rPr>
          <w:rFonts w:eastAsiaTheme="minorEastAsia" w:hint="eastAsia"/>
          <w:lang w:eastAsia="zh-CN"/>
        </w:rPr>
        <w:t xml:space="preserve"> </w:t>
      </w:r>
      <w:r w:rsidR="00CF5B5A" w:rsidRPr="00ED031A">
        <w:rPr>
          <w:rFonts w:eastAsiaTheme="minorEastAsia"/>
          <w:lang w:eastAsia="zh-CN"/>
        </w:rPr>
        <w:t>异能的复制与原异能来源相同。如果该异能用名称指称了自己的来源，则复制指的是与之相同的物件，而非具有相同名称的</w:t>
      </w:r>
      <w:r w:rsidR="00732321">
        <w:rPr>
          <w:rFonts w:eastAsiaTheme="minorEastAsia"/>
          <w:lang w:eastAsia="zh-CN"/>
        </w:rPr>
        <w:t>其他</w:t>
      </w:r>
      <w:r w:rsidR="00CF5B5A" w:rsidRPr="00ED031A">
        <w:rPr>
          <w:rFonts w:eastAsiaTheme="minorEastAsia"/>
          <w:lang w:eastAsia="zh-CN"/>
        </w:rPr>
        <w:t>物件。对于计算在该回合中此异能结算次数之效应而言，复制也将被视作该异能。</w:t>
      </w:r>
    </w:p>
    <w:p w14:paraId="68B7ADD2" w14:textId="77777777" w:rsidR="00057004" w:rsidRPr="00ED031A" w:rsidRDefault="00057004" w:rsidP="000D3E31">
      <w:pPr>
        <w:pStyle w:val="CRBodyText"/>
        <w:rPr>
          <w:rFonts w:eastAsiaTheme="minorEastAsia"/>
          <w:lang w:eastAsia="zh-CN"/>
        </w:rPr>
      </w:pPr>
    </w:p>
    <w:p w14:paraId="699450DA" w14:textId="22FB8948" w:rsidR="004D2163" w:rsidRPr="00ED031A" w:rsidRDefault="004D2163" w:rsidP="00DA39C1">
      <w:pPr>
        <w:pStyle w:val="CR1001a"/>
        <w:rPr>
          <w:rFonts w:eastAsiaTheme="minorEastAsia"/>
          <w:lang w:eastAsia="zh-CN"/>
        </w:rPr>
      </w:pPr>
      <w:r w:rsidRPr="00ED031A">
        <w:rPr>
          <w:rFonts w:eastAsiaTheme="minorEastAsia"/>
          <w:lang w:eastAsia="zh-CN"/>
        </w:rPr>
        <w:lastRenderedPageBreak/>
        <w:t>706.10c</w:t>
      </w:r>
      <w:r w:rsidR="00CF5B5A" w:rsidRPr="00ED031A">
        <w:rPr>
          <w:rFonts w:eastAsiaTheme="minorEastAsia" w:hint="eastAsia"/>
          <w:lang w:eastAsia="zh-CN"/>
        </w:rPr>
        <w:t xml:space="preserve"> </w:t>
      </w:r>
      <w:r w:rsidR="00CF5B5A" w:rsidRPr="00ED031A">
        <w:rPr>
          <w:rFonts w:eastAsiaTheme="minorEastAsia"/>
          <w:lang w:eastAsia="zh-CN"/>
        </w:rPr>
        <w:t>一些复制咒语或异能的效应会同时说明其操控者可以为复制选择新的目标。该牌手可以保留其中任意数量的目标不</w:t>
      </w:r>
      <w:r w:rsidR="00CF7A93">
        <w:rPr>
          <w:rFonts w:eastAsiaTheme="minorEastAsia"/>
          <w:lang w:eastAsia="zh-CN"/>
        </w:rPr>
        <w:t>作</w:t>
      </w:r>
      <w:r w:rsidR="00CF5B5A" w:rsidRPr="00ED031A">
        <w:rPr>
          <w:rFonts w:eastAsiaTheme="minorEastAsia"/>
          <w:lang w:eastAsia="zh-CN"/>
        </w:rPr>
        <w:t>改动，即使这些目标可能不再合法。如果该牌手选择改变其中一些或全部的目标，则新的目标必须全部合法。只要牌手决定了复制的新目标，该复制进入堆叠并指定这些目标。</w:t>
      </w:r>
    </w:p>
    <w:p w14:paraId="0B0C6684" w14:textId="77777777" w:rsidR="00031B3D" w:rsidRPr="00ED031A" w:rsidRDefault="00031B3D" w:rsidP="000D3E31">
      <w:pPr>
        <w:pStyle w:val="CRBodyText"/>
        <w:rPr>
          <w:rFonts w:eastAsiaTheme="minorEastAsia"/>
          <w:lang w:eastAsia="zh-CN"/>
        </w:rPr>
      </w:pPr>
    </w:p>
    <w:p w14:paraId="75C58ED2" w14:textId="1E99C6DD" w:rsidR="00031B3D" w:rsidRPr="00ED031A" w:rsidRDefault="00031B3D" w:rsidP="00DA39C1">
      <w:pPr>
        <w:pStyle w:val="CR1001a"/>
        <w:rPr>
          <w:rFonts w:eastAsiaTheme="minorEastAsia"/>
          <w:lang w:eastAsia="zh-CN"/>
        </w:rPr>
      </w:pPr>
      <w:r>
        <w:rPr>
          <w:rFonts w:eastAsiaTheme="minorEastAsia"/>
          <w:lang w:eastAsia="zh-CN"/>
        </w:rPr>
        <w:t>706.10</w:t>
      </w:r>
      <w:r>
        <w:rPr>
          <w:rFonts w:eastAsiaTheme="minorEastAsia" w:hint="eastAsia"/>
          <w:lang w:eastAsia="zh-CN"/>
        </w:rPr>
        <w:t>d</w:t>
      </w:r>
      <w:r w:rsidRPr="00ED031A">
        <w:rPr>
          <w:rFonts w:eastAsiaTheme="minorEastAsia" w:hint="eastAsia"/>
          <w:lang w:eastAsia="zh-CN"/>
        </w:rPr>
        <w:t xml:space="preserve"> </w:t>
      </w:r>
      <w:r w:rsidR="00037AC1" w:rsidRPr="00037AC1">
        <w:rPr>
          <w:rFonts w:eastAsiaTheme="minorEastAsia" w:hint="eastAsia"/>
          <w:lang w:eastAsia="zh-CN"/>
        </w:rPr>
        <w:t>一些效应为某咒语或异能每“能”以一个牌手或物件为目标，便将其复制一次。这些复制品选择这些目标进入堆叠，并由这些复制品的操控者选择其放进堆叠的顺序。如果该咒语或异能具有多于一个目标，每个目标必须都是同一个牌手或物件。如果该牌手或物件不是该咒语或异能上每个“目标”一词的合法目标，则对于该牌手或物件而言，不会为其创造一个复制。</w:t>
      </w:r>
    </w:p>
    <w:p w14:paraId="0B6A708E" w14:textId="77777777" w:rsidR="00D413A3" w:rsidRPr="00ED031A" w:rsidRDefault="00D413A3" w:rsidP="00D413A3">
      <w:pPr>
        <w:pStyle w:val="CRBodyText"/>
        <w:rPr>
          <w:rFonts w:eastAsiaTheme="minorEastAsia"/>
          <w:lang w:eastAsia="zh-CN"/>
        </w:rPr>
      </w:pPr>
    </w:p>
    <w:p w14:paraId="0D6CB5B4" w14:textId="5FA35D49" w:rsidR="00D413A3" w:rsidRPr="00ED031A" w:rsidRDefault="00D413A3" w:rsidP="00D413A3">
      <w:pPr>
        <w:pStyle w:val="CR1001a"/>
        <w:rPr>
          <w:rFonts w:eastAsiaTheme="minorEastAsia"/>
          <w:lang w:eastAsia="zh-CN"/>
        </w:rPr>
      </w:pPr>
      <w:r>
        <w:rPr>
          <w:rFonts w:eastAsiaTheme="minorEastAsia"/>
          <w:lang w:eastAsia="zh-CN"/>
        </w:rPr>
        <w:t>706.10e</w:t>
      </w:r>
      <w:r w:rsidRPr="00ED031A">
        <w:rPr>
          <w:rFonts w:eastAsiaTheme="minorEastAsia" w:hint="eastAsia"/>
          <w:lang w:eastAsia="zh-CN"/>
        </w:rPr>
        <w:t xml:space="preserve"> </w:t>
      </w:r>
      <w:r w:rsidR="00473994" w:rsidRPr="00473994">
        <w:rPr>
          <w:rFonts w:eastAsiaTheme="minorEastAsia" w:hint="eastAsia"/>
          <w:lang w:eastAsia="zh-CN"/>
        </w:rPr>
        <w:t>一些效应复制咒语或异能并为该复制指定一个新的目标。如果该咒语或异能具有多于一个目标，该复制的每个目标必须是该牌手或物件。如果该牌手或物件不是每个“目标”一词的合法目标，则该复制不会被产生。</w:t>
      </w:r>
    </w:p>
    <w:p w14:paraId="79EEB194" w14:textId="77777777" w:rsidR="00FA6801" w:rsidRPr="00D413A3" w:rsidRDefault="00FA6801" w:rsidP="000D3E31">
      <w:pPr>
        <w:pStyle w:val="CRBodyText"/>
        <w:rPr>
          <w:rFonts w:eastAsiaTheme="minorEastAsia"/>
          <w:lang w:eastAsia="zh-CN"/>
        </w:rPr>
      </w:pPr>
    </w:p>
    <w:p w14:paraId="551F7AAB" w14:textId="55E8D5F6" w:rsidR="004D2163" w:rsidRPr="00ED031A" w:rsidRDefault="004D2163" w:rsidP="007A5626">
      <w:pPr>
        <w:pStyle w:val="CR1001"/>
        <w:rPr>
          <w:rFonts w:eastAsiaTheme="minorEastAsia"/>
          <w:lang w:eastAsia="zh-CN"/>
        </w:rPr>
      </w:pPr>
      <w:r w:rsidRPr="00ED031A">
        <w:rPr>
          <w:rFonts w:eastAsiaTheme="minorEastAsia"/>
          <w:lang w:eastAsia="zh-CN"/>
        </w:rPr>
        <w:t xml:space="preserve">706.11. </w:t>
      </w:r>
      <w:r w:rsidR="00CF5B5A" w:rsidRPr="00ED031A">
        <w:rPr>
          <w:rFonts w:eastAsiaTheme="minorEastAsia"/>
          <w:lang w:eastAsia="zh-CN"/>
        </w:rPr>
        <w:t>如果一个效应提及某永久物的名称，则即使该永久物改变名称，或变成</w:t>
      </w:r>
      <w:r w:rsidR="00732321">
        <w:rPr>
          <w:rFonts w:eastAsiaTheme="minorEastAsia"/>
          <w:lang w:eastAsia="zh-CN"/>
        </w:rPr>
        <w:t>其他</w:t>
      </w:r>
      <w:r w:rsidR="00CF5B5A" w:rsidRPr="00ED031A">
        <w:rPr>
          <w:rFonts w:eastAsiaTheme="minorEastAsia"/>
          <w:lang w:eastAsia="zh-CN"/>
        </w:rPr>
        <w:t>东西的复制，此效应也会一直追踪该永久物。</w:t>
      </w:r>
    </w:p>
    <w:p w14:paraId="33B1CE5C" w14:textId="101C0C5D" w:rsidR="004D2163" w:rsidRPr="00ED031A" w:rsidRDefault="00CF5B5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不稳定变形兽复制疯狂盾皮象。疯狂盾皮象具有</w:t>
      </w:r>
      <w:r w:rsidRPr="00ED031A">
        <w:rPr>
          <w:rFonts w:eastAsiaTheme="minorEastAsia"/>
          <w:lang w:eastAsia="zh-CN"/>
        </w:rPr>
        <w:t>“{G}</w:t>
      </w:r>
      <w:r w:rsidRPr="00ED031A">
        <w:rPr>
          <w:rFonts w:eastAsiaTheme="minorEastAsia"/>
          <w:lang w:eastAsia="zh-CN"/>
        </w:rPr>
        <w:t>：疯狂盾皮象得到</w:t>
      </w:r>
      <w:r w:rsidRPr="00ED031A">
        <w:rPr>
          <w:rFonts w:eastAsiaTheme="minorEastAsia"/>
          <w:lang w:eastAsia="zh-CN"/>
        </w:rPr>
        <w:t>+3/+0</w:t>
      </w:r>
      <w:r w:rsidRPr="00ED031A">
        <w:rPr>
          <w:rFonts w:eastAsiaTheme="minorEastAsia"/>
          <w:lang w:eastAsia="zh-CN"/>
        </w:rPr>
        <w:t>并获得践踏异能直到回合结束。在下一个结束步骤开始时，消灭疯狂盾皮象。此异能每回合只能起动一次。</w:t>
      </w:r>
      <w:r w:rsidRPr="00ED031A">
        <w:rPr>
          <w:rFonts w:eastAsiaTheme="minorEastAsia"/>
          <w:lang w:eastAsia="zh-CN"/>
        </w:rPr>
        <w:t>”</w:t>
      </w:r>
      <w:r w:rsidRPr="00ED031A">
        <w:rPr>
          <w:rFonts w:eastAsiaTheme="minorEastAsia"/>
          <w:lang w:eastAsia="zh-CN"/>
        </w:rPr>
        <w:t>如果起动不稳定变形兽的这个异能，则即使在下一个结束步骤开始时不稳定变形兽已不再是疯狂盾皮象的复制，也会被消灭。</w:t>
      </w:r>
    </w:p>
    <w:p w14:paraId="474669E7" w14:textId="77777777" w:rsidR="00FA6801" w:rsidRPr="00ED031A" w:rsidRDefault="00FA6801" w:rsidP="000D3E31">
      <w:pPr>
        <w:pStyle w:val="CRBodyText"/>
        <w:rPr>
          <w:rFonts w:eastAsiaTheme="minorEastAsia"/>
          <w:lang w:eastAsia="zh-CN"/>
        </w:rPr>
      </w:pPr>
    </w:p>
    <w:p w14:paraId="73598B85" w14:textId="2297CCD5" w:rsidR="004D2163" w:rsidRPr="00ED031A" w:rsidRDefault="004D2163" w:rsidP="007A5626">
      <w:pPr>
        <w:pStyle w:val="CR1001"/>
        <w:rPr>
          <w:rFonts w:eastAsiaTheme="minorEastAsia"/>
          <w:lang w:eastAsia="zh-CN"/>
        </w:rPr>
      </w:pPr>
      <w:r w:rsidRPr="00ED031A">
        <w:rPr>
          <w:rFonts w:eastAsiaTheme="minorEastAsia"/>
          <w:lang w:eastAsia="zh-CN"/>
        </w:rPr>
        <w:t xml:space="preserve">706.12. </w:t>
      </w:r>
      <w:r w:rsidR="00CF5B5A" w:rsidRPr="00ED031A">
        <w:rPr>
          <w:rFonts w:eastAsiaTheme="minorEastAsia"/>
          <w:lang w:eastAsia="zh-CN"/>
        </w:rPr>
        <w:t>一个要求牌手施放</w:t>
      </w:r>
      <w:r w:rsidR="00CF5B5A" w:rsidRPr="00ED031A">
        <w:rPr>
          <w:rFonts w:eastAsiaTheme="minorEastAsia"/>
          <w:lang w:eastAsia="zh-CN"/>
        </w:rPr>
        <w:t>[</w:t>
      </w:r>
      <w:r w:rsidR="00CF5B5A" w:rsidRPr="00ED031A">
        <w:rPr>
          <w:rFonts w:eastAsiaTheme="minorEastAsia"/>
          <w:lang w:eastAsia="zh-CN"/>
        </w:rPr>
        <w:t>物件</w:t>
      </w:r>
      <w:r w:rsidR="00CF5B5A" w:rsidRPr="00ED031A">
        <w:rPr>
          <w:rFonts w:eastAsiaTheme="minorEastAsia"/>
          <w:lang w:eastAsia="zh-CN"/>
        </w:rPr>
        <w:t>]</w:t>
      </w:r>
      <w:r w:rsidR="00CF5B5A" w:rsidRPr="00ED031A">
        <w:rPr>
          <w:rFonts w:eastAsiaTheme="minorEastAsia"/>
          <w:lang w:eastAsia="zh-CN"/>
        </w:rPr>
        <w:t>的复制之效应（而不只是复制一个咒语），会遵照施放咒语的规则，不同之处在于会在该物件相同的区域中被创造，然后于另一个咒语或异能正在结算中施放此复制。施放物件的复制需要遵照规则</w:t>
      </w:r>
      <w:r w:rsidR="00CF5B5A" w:rsidRPr="00ED031A">
        <w:rPr>
          <w:rFonts w:eastAsiaTheme="minorEastAsia"/>
          <w:lang w:eastAsia="zh-CN"/>
        </w:rPr>
        <w:t>601</w:t>
      </w:r>
      <w:r w:rsidR="00632D9C" w:rsidRPr="00ED031A">
        <w:rPr>
          <w:rFonts w:eastAsiaTheme="minorEastAsia"/>
          <w:lang w:eastAsia="zh-CN"/>
        </w:rPr>
        <w:t>“</w:t>
      </w:r>
      <w:r w:rsidR="00632D9C" w:rsidRPr="00ED031A">
        <w:rPr>
          <w:rFonts w:eastAsiaTheme="minorEastAsia" w:hint="eastAsia"/>
          <w:lang w:eastAsia="zh-CN"/>
        </w:rPr>
        <w:t>施放咒语”中</w:t>
      </w:r>
      <w:r w:rsidR="00632D9C" w:rsidRPr="00ED031A">
        <w:rPr>
          <w:rFonts w:eastAsiaTheme="minorEastAsia"/>
          <w:lang w:eastAsia="zh-CN"/>
        </w:rPr>
        <w:t>601.2a–h</w:t>
      </w:r>
      <w:r w:rsidR="00CF5B5A" w:rsidRPr="00ED031A">
        <w:rPr>
          <w:rFonts w:eastAsiaTheme="minorEastAsia"/>
          <w:lang w:eastAsia="zh-CN"/>
        </w:rPr>
        <w:t>的步骤依序行事，然后此复制被施放。一旦被施放，所施放的复制也属于堆叠上的咒语，与</w:t>
      </w:r>
      <w:r w:rsidR="00732321">
        <w:rPr>
          <w:rFonts w:eastAsiaTheme="minorEastAsia"/>
          <w:lang w:eastAsia="zh-CN"/>
        </w:rPr>
        <w:t>其他</w:t>
      </w:r>
      <w:r w:rsidR="00CF5B5A" w:rsidRPr="00ED031A">
        <w:rPr>
          <w:rFonts w:eastAsiaTheme="minorEastAsia"/>
          <w:lang w:eastAsia="zh-CN"/>
        </w:rPr>
        <w:t>咒语一样可以结算或被反击。</w:t>
      </w:r>
    </w:p>
    <w:p w14:paraId="4D4A6DE5" w14:textId="77777777" w:rsidR="00FA6801" w:rsidRPr="00ED031A" w:rsidRDefault="00FA6801" w:rsidP="000D3E31">
      <w:pPr>
        <w:pStyle w:val="CRBodyText"/>
        <w:rPr>
          <w:rFonts w:eastAsiaTheme="minorEastAsia"/>
          <w:lang w:eastAsia="zh-CN"/>
        </w:rPr>
      </w:pPr>
    </w:p>
    <w:p w14:paraId="3B66B858" w14:textId="3D632AD8" w:rsidR="004D2163" w:rsidRPr="00ED031A" w:rsidRDefault="004D2163" w:rsidP="006A0BC8">
      <w:pPr>
        <w:pStyle w:val="CR1100"/>
        <w:rPr>
          <w:rFonts w:eastAsiaTheme="minorEastAsia"/>
          <w:lang w:eastAsia="zh-CN"/>
        </w:rPr>
      </w:pPr>
      <w:bookmarkStart w:id="146" w:name="_Toc21037854"/>
      <w:r w:rsidRPr="00ED031A">
        <w:rPr>
          <w:rFonts w:eastAsiaTheme="minorEastAsia"/>
          <w:lang w:eastAsia="zh-CN"/>
        </w:rPr>
        <w:t xml:space="preserve">707. </w:t>
      </w:r>
      <w:r w:rsidR="00BA3D7D" w:rsidRPr="00ED031A">
        <w:rPr>
          <w:rFonts w:eastAsiaTheme="minorEastAsia"/>
          <w:lang w:eastAsia="zh-CN"/>
        </w:rPr>
        <w:t>牌面朝下的咒语和永久物</w:t>
      </w:r>
      <w:bookmarkEnd w:id="146"/>
    </w:p>
    <w:p w14:paraId="6EBACCC0" w14:textId="77777777" w:rsidR="00FA6801" w:rsidRPr="00ED031A" w:rsidRDefault="00FA6801" w:rsidP="000D3E31">
      <w:pPr>
        <w:pStyle w:val="CRBodyText"/>
        <w:rPr>
          <w:rFonts w:eastAsiaTheme="minorEastAsia"/>
          <w:lang w:eastAsia="zh-CN"/>
        </w:rPr>
      </w:pPr>
    </w:p>
    <w:p w14:paraId="0F4DD837" w14:textId="2C7CF899" w:rsidR="004D2163" w:rsidRPr="00ED031A" w:rsidRDefault="004D2163" w:rsidP="007A5626">
      <w:pPr>
        <w:pStyle w:val="CR1001"/>
        <w:rPr>
          <w:rFonts w:eastAsiaTheme="minorEastAsia"/>
          <w:lang w:eastAsia="zh-CN"/>
        </w:rPr>
      </w:pPr>
      <w:r w:rsidRPr="00ED031A">
        <w:rPr>
          <w:rFonts w:eastAsiaTheme="minorEastAsia"/>
          <w:lang w:eastAsia="zh-CN"/>
        </w:rPr>
        <w:t>707.1.</w:t>
      </w:r>
      <w:r w:rsidR="0098382E" w:rsidRPr="00ED031A">
        <w:rPr>
          <w:rFonts w:eastAsiaTheme="minorEastAsia" w:hint="eastAsia"/>
          <w:lang w:eastAsia="zh-CN"/>
        </w:rPr>
        <w:t xml:space="preserve"> </w:t>
      </w:r>
      <w:r w:rsidR="004D028C" w:rsidRPr="00ED031A">
        <w:rPr>
          <w:rFonts w:eastAsiaTheme="minorEastAsia" w:hint="eastAsia"/>
          <w:lang w:eastAsia="zh-CN"/>
        </w:rPr>
        <w:t>一些牌</w:t>
      </w:r>
      <w:r w:rsidR="00BA3D7D" w:rsidRPr="00ED031A">
        <w:rPr>
          <w:rFonts w:eastAsiaTheme="minorEastAsia"/>
          <w:lang w:eastAsia="zh-CN"/>
        </w:rPr>
        <w:t>允许咒语和永久物成为牌面朝下。</w:t>
      </w:r>
    </w:p>
    <w:p w14:paraId="386C7033" w14:textId="77777777" w:rsidR="00FA6801" w:rsidRPr="00ED031A" w:rsidRDefault="00FA6801" w:rsidP="000D3E31">
      <w:pPr>
        <w:pStyle w:val="CRBodyText"/>
        <w:rPr>
          <w:rFonts w:eastAsiaTheme="minorEastAsia"/>
          <w:lang w:eastAsia="zh-CN"/>
        </w:rPr>
      </w:pPr>
    </w:p>
    <w:p w14:paraId="3319338A" w14:textId="0A3D42BE" w:rsidR="004D2163" w:rsidRPr="00ED031A" w:rsidRDefault="004D2163" w:rsidP="007A5626">
      <w:pPr>
        <w:pStyle w:val="CR1001"/>
        <w:rPr>
          <w:rFonts w:eastAsiaTheme="minorEastAsia"/>
          <w:lang w:eastAsia="zh-CN"/>
        </w:rPr>
      </w:pPr>
      <w:r w:rsidRPr="00ED031A">
        <w:rPr>
          <w:rFonts w:eastAsiaTheme="minorEastAsia"/>
          <w:lang w:eastAsia="zh-CN"/>
        </w:rPr>
        <w:t xml:space="preserve">707.2. </w:t>
      </w:r>
      <w:r w:rsidR="00BF5525" w:rsidRPr="00ED031A">
        <w:rPr>
          <w:rFonts w:eastAsiaTheme="minorEastAsia"/>
          <w:lang w:eastAsia="zh-CN"/>
        </w:rPr>
        <w:t>牌面朝下的咒语，以及牌面朝下的永久物，除了使得它们能够牌面朝下之异能或规则中指明的特征之外，并没有</w:t>
      </w:r>
      <w:r w:rsidR="00732321">
        <w:rPr>
          <w:rFonts w:eastAsiaTheme="minorEastAsia"/>
          <w:lang w:eastAsia="zh-CN"/>
        </w:rPr>
        <w:t>其他</w:t>
      </w:r>
      <w:r w:rsidR="00BF5525" w:rsidRPr="00ED031A">
        <w:rPr>
          <w:rFonts w:eastAsiaTheme="minorEastAsia"/>
          <w:lang w:eastAsia="zh-CN"/>
        </w:rPr>
        <w:t>特征。这些特征为该物件的可复制特征值。（参见规则</w:t>
      </w:r>
      <w:r w:rsidR="00BF5525" w:rsidRPr="00ED031A">
        <w:rPr>
          <w:rFonts w:eastAsiaTheme="minorEastAsia"/>
          <w:lang w:eastAsia="zh-CN"/>
        </w:rPr>
        <w:t>613</w:t>
      </w:r>
      <w:r w:rsidR="00BF5525" w:rsidRPr="00ED031A">
        <w:rPr>
          <w:rFonts w:eastAsiaTheme="minorEastAsia"/>
          <w:lang w:eastAsia="zh-CN"/>
        </w:rPr>
        <w:t>，</w:t>
      </w:r>
      <w:r w:rsidR="00BF5525" w:rsidRPr="00ED031A">
        <w:rPr>
          <w:rFonts w:eastAsiaTheme="minorEastAsia"/>
          <w:lang w:eastAsia="zh-CN"/>
        </w:rPr>
        <w:t>“</w:t>
      </w:r>
      <w:r w:rsidR="00BF5525" w:rsidRPr="00ED031A">
        <w:rPr>
          <w:rFonts w:eastAsiaTheme="minorEastAsia"/>
          <w:lang w:eastAsia="zh-CN"/>
        </w:rPr>
        <w:t>持续性效应的互动</w:t>
      </w:r>
      <w:r w:rsidR="00BF5525" w:rsidRPr="00ED031A">
        <w:rPr>
          <w:rFonts w:eastAsiaTheme="minorEastAsia"/>
          <w:lang w:eastAsia="zh-CN"/>
        </w:rPr>
        <w:t>”</w:t>
      </w:r>
      <w:r w:rsidR="00BF5525" w:rsidRPr="00ED031A">
        <w:rPr>
          <w:rFonts w:eastAsiaTheme="minorEastAsia"/>
          <w:lang w:eastAsia="zh-CN"/>
        </w:rPr>
        <w:t>和规则</w:t>
      </w:r>
      <w:r w:rsidR="00BF5525" w:rsidRPr="00ED031A">
        <w:rPr>
          <w:rFonts w:eastAsiaTheme="minorEastAsia"/>
          <w:lang w:eastAsia="zh-CN"/>
        </w:rPr>
        <w:t>706</w:t>
      </w:r>
      <w:r w:rsidR="00BF5525" w:rsidRPr="00ED031A">
        <w:rPr>
          <w:rFonts w:eastAsiaTheme="minorEastAsia"/>
          <w:lang w:eastAsia="zh-CN"/>
        </w:rPr>
        <w:t>，</w:t>
      </w:r>
      <w:r w:rsidR="00BF5525" w:rsidRPr="00ED031A">
        <w:rPr>
          <w:rFonts w:eastAsiaTheme="minorEastAsia"/>
          <w:lang w:eastAsia="zh-CN"/>
        </w:rPr>
        <w:t>“</w:t>
      </w:r>
      <w:r w:rsidR="00BF5525" w:rsidRPr="00ED031A">
        <w:rPr>
          <w:rFonts w:eastAsiaTheme="minorEastAsia"/>
          <w:lang w:eastAsia="zh-CN"/>
        </w:rPr>
        <w:t>复制物件</w:t>
      </w:r>
      <w:r w:rsidR="00BF5525" w:rsidRPr="00ED031A">
        <w:rPr>
          <w:rFonts w:eastAsiaTheme="minorEastAsia"/>
          <w:lang w:eastAsia="zh-CN"/>
        </w:rPr>
        <w:t>”</w:t>
      </w:r>
      <w:r w:rsidR="00BF5525" w:rsidRPr="00ED031A">
        <w:rPr>
          <w:rFonts w:eastAsiaTheme="minorEastAsia"/>
          <w:lang w:eastAsia="zh-CN"/>
        </w:rPr>
        <w:t>。）</w:t>
      </w:r>
    </w:p>
    <w:p w14:paraId="68DAF4E5" w14:textId="77777777" w:rsidR="00FA6801" w:rsidRPr="00ED031A" w:rsidRDefault="00FA6801" w:rsidP="000D3E31">
      <w:pPr>
        <w:pStyle w:val="CRBodyText"/>
        <w:rPr>
          <w:rFonts w:eastAsiaTheme="minorEastAsia"/>
          <w:lang w:eastAsia="zh-CN"/>
        </w:rPr>
      </w:pPr>
    </w:p>
    <w:p w14:paraId="32F1E523" w14:textId="65C60930" w:rsidR="004D2163" w:rsidRPr="00ED031A" w:rsidRDefault="004D2163" w:rsidP="00DA39C1">
      <w:pPr>
        <w:pStyle w:val="CR1001a"/>
        <w:rPr>
          <w:rFonts w:eastAsiaTheme="minorEastAsia"/>
          <w:lang w:eastAsia="zh-CN"/>
        </w:rPr>
      </w:pPr>
      <w:r w:rsidRPr="00ED031A">
        <w:rPr>
          <w:rFonts w:eastAsiaTheme="minorEastAsia"/>
          <w:lang w:eastAsia="zh-CN"/>
        </w:rPr>
        <w:t>707.2a</w:t>
      </w:r>
      <w:r w:rsidR="00BF5525" w:rsidRPr="00ED031A">
        <w:rPr>
          <w:rFonts w:eastAsiaTheme="minorEastAsia" w:hint="eastAsia"/>
          <w:lang w:eastAsia="zh-CN"/>
        </w:rPr>
        <w:t xml:space="preserve"> </w:t>
      </w:r>
      <w:r w:rsidR="00B622AF" w:rsidRPr="00B622AF">
        <w:rPr>
          <w:rFonts w:eastAsiaTheme="minorEastAsia" w:hint="eastAsia"/>
          <w:lang w:eastAsia="zh-CN"/>
        </w:rPr>
        <w:t>如果一个牌面朝上的永久物因咒语或异能翻成牌面朝下，且其并未叙述该物件的任何特征，它会成为</w:t>
      </w:r>
      <w:r w:rsidR="00B622AF" w:rsidRPr="00B622AF">
        <w:rPr>
          <w:rFonts w:eastAsiaTheme="minorEastAsia"/>
          <w:lang w:eastAsia="zh-CN"/>
        </w:rPr>
        <w:t>2/2</w:t>
      </w:r>
      <w:r w:rsidR="00B622AF" w:rsidRPr="00B622AF">
        <w:rPr>
          <w:rFonts w:eastAsiaTheme="minorEastAsia" w:hint="eastAsia"/>
          <w:lang w:eastAsia="zh-CN"/>
        </w:rPr>
        <w:t>的牌面朝下生物，且没有内文叙述、名称、副类别及法术力费用。以牌面朝下方式进入战场的永久物也具有这样的特征，除非将其牌面朝下放进战场或允许其牌面朝下地被施放的效应另有指定。这些数值即为该物件的可复制特征值。</w:t>
      </w:r>
    </w:p>
    <w:p w14:paraId="04F0316E" w14:textId="77777777" w:rsidR="00057004" w:rsidRPr="00ED031A" w:rsidRDefault="00057004" w:rsidP="000D3E31">
      <w:pPr>
        <w:pStyle w:val="CRBodyText"/>
        <w:rPr>
          <w:rFonts w:eastAsiaTheme="minorEastAsia"/>
          <w:lang w:eastAsia="zh-CN"/>
        </w:rPr>
      </w:pPr>
    </w:p>
    <w:p w14:paraId="0DA507E7" w14:textId="064A9A6D" w:rsidR="004D2163" w:rsidRPr="00ED031A" w:rsidRDefault="004D2163" w:rsidP="007A5626">
      <w:pPr>
        <w:pStyle w:val="CR1001"/>
        <w:rPr>
          <w:rFonts w:eastAsiaTheme="minorEastAsia"/>
          <w:lang w:eastAsia="zh-CN"/>
        </w:rPr>
      </w:pPr>
      <w:r w:rsidRPr="00ED031A">
        <w:rPr>
          <w:rFonts w:eastAsiaTheme="minorEastAsia"/>
          <w:lang w:eastAsia="zh-CN"/>
        </w:rPr>
        <w:t xml:space="preserve">707.3. </w:t>
      </w:r>
      <w:r w:rsidR="00BF5525" w:rsidRPr="00ED031A">
        <w:rPr>
          <w:rFonts w:eastAsiaTheme="minorEastAsia"/>
          <w:lang w:eastAsia="zh-CN"/>
        </w:rPr>
        <w:t>以牌面朝下状态进入战场的物件，在其进入战场前便已是牌面朝下的状态，因此该永久物的进入战场触发式异能并不会触发（对触发式异能而言）或生效（对静止式异能而言）。</w:t>
      </w:r>
    </w:p>
    <w:p w14:paraId="0F2CF293" w14:textId="77777777" w:rsidR="00FA6801" w:rsidRPr="00ED031A" w:rsidRDefault="00FA6801" w:rsidP="000D3E31">
      <w:pPr>
        <w:pStyle w:val="CRBodyText"/>
        <w:rPr>
          <w:rFonts w:eastAsiaTheme="minorEastAsia"/>
          <w:lang w:eastAsia="zh-CN"/>
        </w:rPr>
      </w:pPr>
    </w:p>
    <w:p w14:paraId="4A62BA15" w14:textId="70B0C471" w:rsidR="004D2163" w:rsidRPr="00ED031A" w:rsidRDefault="004D2163" w:rsidP="007A5626">
      <w:pPr>
        <w:pStyle w:val="CR1001"/>
        <w:rPr>
          <w:rFonts w:eastAsiaTheme="minorEastAsia"/>
          <w:lang w:eastAsia="zh-CN"/>
        </w:rPr>
      </w:pPr>
      <w:r w:rsidRPr="00ED031A">
        <w:rPr>
          <w:rFonts w:eastAsiaTheme="minorEastAsia"/>
          <w:lang w:eastAsia="zh-CN"/>
        </w:rPr>
        <w:t xml:space="preserve">707.4. </w:t>
      </w:r>
      <w:r w:rsidR="00BF5525" w:rsidRPr="00ED031A">
        <w:rPr>
          <w:rFonts w:eastAsiaTheme="minorEastAsia"/>
          <w:lang w:eastAsia="zh-CN"/>
        </w:rPr>
        <w:t>以牌面朝下状态施放的物件，在其进入堆叠前便已是牌面朝下的状态，因此针对咒语特征而生效的效应将只能见到牌面朝下咒语之特征。任何将对施放具有这些特征（而并非牌面朝上时物件的特征）之效应或限制会对施放此物件生效。</w:t>
      </w:r>
    </w:p>
    <w:p w14:paraId="488998D0" w14:textId="77777777" w:rsidR="00FA6801" w:rsidRPr="00ED031A" w:rsidRDefault="00FA6801" w:rsidP="000D3E31">
      <w:pPr>
        <w:pStyle w:val="CRBodyText"/>
        <w:rPr>
          <w:rFonts w:eastAsiaTheme="minorEastAsia"/>
          <w:lang w:eastAsia="zh-CN"/>
        </w:rPr>
      </w:pPr>
    </w:p>
    <w:p w14:paraId="61B82D97" w14:textId="154AC6E0" w:rsidR="004D2163" w:rsidRPr="00ED031A" w:rsidRDefault="004D2163" w:rsidP="007A5626">
      <w:pPr>
        <w:pStyle w:val="CR1001"/>
        <w:rPr>
          <w:rFonts w:eastAsiaTheme="minorEastAsia"/>
          <w:lang w:eastAsia="zh-CN"/>
        </w:rPr>
      </w:pPr>
      <w:r w:rsidRPr="00ED031A">
        <w:rPr>
          <w:rFonts w:eastAsiaTheme="minorEastAsia"/>
          <w:lang w:eastAsia="zh-CN"/>
        </w:rPr>
        <w:t xml:space="preserve">707.5. </w:t>
      </w:r>
      <w:bookmarkStart w:id="147" w:name="OLE_LINK15"/>
      <w:bookmarkStart w:id="148" w:name="OLE_LINK40"/>
      <w:r w:rsidR="00BF5525" w:rsidRPr="00ED031A">
        <w:rPr>
          <w:rFonts w:eastAsiaTheme="minorEastAsia"/>
          <w:lang w:eastAsia="zh-CN"/>
        </w:rPr>
        <w:t>在任何时候，你都可以检视堆叠中由你操控之牌面朝下的咒语，或你操控之牌面朝下的永久物（即使该永久物已跃离）。你不能检视任何在</w:t>
      </w:r>
      <w:r w:rsidR="00732321">
        <w:rPr>
          <w:rFonts w:eastAsiaTheme="minorEastAsia"/>
          <w:lang w:eastAsia="zh-CN"/>
        </w:rPr>
        <w:t>其他</w:t>
      </w:r>
      <w:r w:rsidR="00BF5525" w:rsidRPr="00ED031A">
        <w:rPr>
          <w:rFonts w:eastAsiaTheme="minorEastAsia"/>
          <w:lang w:eastAsia="zh-CN"/>
        </w:rPr>
        <w:t>区域中之牌面朝下的牌，或由其他牌手操控之牌面朝下的咒语或永久物。</w:t>
      </w:r>
      <w:bookmarkEnd w:id="147"/>
      <w:bookmarkEnd w:id="148"/>
    </w:p>
    <w:p w14:paraId="71B9E560" w14:textId="77777777" w:rsidR="00FA6801" w:rsidRPr="00ED031A" w:rsidRDefault="00FA6801" w:rsidP="000D3E31">
      <w:pPr>
        <w:pStyle w:val="CRBodyText"/>
        <w:rPr>
          <w:rFonts w:eastAsiaTheme="minorEastAsia"/>
          <w:lang w:eastAsia="zh-CN"/>
        </w:rPr>
      </w:pPr>
    </w:p>
    <w:p w14:paraId="03A186D2" w14:textId="75D35CC1" w:rsidR="004D2163" w:rsidRPr="00ED031A" w:rsidRDefault="004D2163" w:rsidP="007A5626">
      <w:pPr>
        <w:pStyle w:val="CR1001"/>
        <w:rPr>
          <w:rFonts w:eastAsiaTheme="minorEastAsia"/>
          <w:lang w:eastAsia="zh-CN"/>
        </w:rPr>
      </w:pPr>
      <w:r w:rsidRPr="00ED031A">
        <w:rPr>
          <w:rFonts w:eastAsiaTheme="minorEastAsia"/>
          <w:lang w:eastAsia="zh-CN"/>
        </w:rPr>
        <w:t xml:space="preserve">707.6. </w:t>
      </w:r>
      <w:r w:rsidR="00BF5525" w:rsidRPr="00ED031A">
        <w:rPr>
          <w:rFonts w:eastAsiaTheme="minorEastAsia"/>
          <w:lang w:eastAsia="zh-CN"/>
        </w:rPr>
        <w:t>如果你操控多个牌面朝下的咒语或牌面朝下的永久物，你必须随时确保这些牌面朝下的咒语和永久物之间有显著的分别。这包括但并不限于，</w:t>
      </w:r>
      <w:r w:rsidR="00FC2DCA" w:rsidRPr="00ED031A">
        <w:rPr>
          <w:rFonts w:eastAsiaTheme="minorEastAsia" w:hint="eastAsia"/>
          <w:lang w:eastAsia="zh-CN"/>
        </w:rPr>
        <w:t>何种异能或规则使该永久物成为牌面向下、</w:t>
      </w:r>
      <w:r w:rsidR="00FC2DCA" w:rsidRPr="00ED031A">
        <w:rPr>
          <w:rFonts w:eastAsiaTheme="minorEastAsia"/>
          <w:lang w:eastAsia="zh-CN"/>
        </w:rPr>
        <w:t>咒语施放的先后顺序、牌面朝下之永久物进入战场的先后顺序、哪</w:t>
      </w:r>
      <w:r w:rsidR="00FC2DCA" w:rsidRPr="00ED031A">
        <w:rPr>
          <w:rFonts w:eastAsiaTheme="minorEastAsia" w:hint="eastAsia"/>
          <w:lang w:eastAsia="zh-CN"/>
        </w:rPr>
        <w:t>些</w:t>
      </w:r>
      <w:r w:rsidR="00BF5525" w:rsidRPr="00ED031A">
        <w:rPr>
          <w:rFonts w:eastAsiaTheme="minorEastAsia"/>
          <w:lang w:eastAsia="zh-CN"/>
        </w:rPr>
        <w:t>生物上回合曾经攻击，以及与</w:t>
      </w:r>
      <w:r w:rsidR="00732321">
        <w:rPr>
          <w:rFonts w:eastAsiaTheme="minorEastAsia"/>
          <w:lang w:eastAsia="zh-CN"/>
        </w:rPr>
        <w:t>其他</w:t>
      </w:r>
      <w:r w:rsidR="00BF5525" w:rsidRPr="00ED031A">
        <w:rPr>
          <w:rFonts w:eastAsiaTheme="minorEastAsia"/>
          <w:lang w:eastAsia="zh-CN"/>
        </w:rPr>
        <w:t>牌面朝下的咒语或永久物之间的区别。替牌面朝下的牌作记号的方式，通常包括使用指示物或骰子来标记不同的永久物，或依照顺序清楚地在桌上排列这些物件。</w:t>
      </w:r>
    </w:p>
    <w:p w14:paraId="66BDCBFA" w14:textId="77777777" w:rsidR="00FA6801" w:rsidRPr="00ED031A" w:rsidRDefault="00FA6801" w:rsidP="000D3E31">
      <w:pPr>
        <w:pStyle w:val="CRBodyText"/>
        <w:rPr>
          <w:rFonts w:eastAsiaTheme="minorEastAsia"/>
          <w:lang w:eastAsia="zh-CN"/>
        </w:rPr>
      </w:pPr>
    </w:p>
    <w:p w14:paraId="1A471DAC" w14:textId="581DA264" w:rsidR="004D2163" w:rsidRPr="00ED031A" w:rsidRDefault="004D2163" w:rsidP="007A5626">
      <w:pPr>
        <w:pStyle w:val="CR1001"/>
        <w:rPr>
          <w:rFonts w:eastAsiaTheme="minorEastAsia"/>
          <w:lang w:eastAsia="zh-CN"/>
        </w:rPr>
      </w:pPr>
      <w:r w:rsidRPr="00ED031A">
        <w:rPr>
          <w:rFonts w:eastAsiaTheme="minorEastAsia"/>
          <w:lang w:eastAsia="zh-CN"/>
        </w:rPr>
        <w:t xml:space="preserve">707.7. </w:t>
      </w:r>
      <w:r w:rsidR="00BF5525" w:rsidRPr="00ED031A">
        <w:rPr>
          <w:rFonts w:eastAsiaTheme="minorEastAsia"/>
          <w:lang w:eastAsia="zh-CN"/>
        </w:rPr>
        <w:t>允许永久物翻成牌面朝下的异能或规则，也可能允许该永久物之操控者将其翻回正面。通常情况下，咒语不能被翻回正面。</w:t>
      </w:r>
    </w:p>
    <w:p w14:paraId="354A1FE2" w14:textId="77777777" w:rsidR="00FA6801" w:rsidRPr="00ED031A" w:rsidRDefault="00FA6801" w:rsidP="000D3E31">
      <w:pPr>
        <w:pStyle w:val="CRBodyText"/>
        <w:rPr>
          <w:rFonts w:eastAsiaTheme="minorEastAsia"/>
          <w:lang w:eastAsia="zh-CN"/>
        </w:rPr>
      </w:pPr>
    </w:p>
    <w:p w14:paraId="77B5F71E" w14:textId="1CEE9AE3" w:rsidR="004D2163" w:rsidRPr="00ED031A" w:rsidRDefault="004D2163" w:rsidP="007A5626">
      <w:pPr>
        <w:pStyle w:val="CR1001"/>
        <w:rPr>
          <w:rFonts w:eastAsiaTheme="minorEastAsia"/>
          <w:lang w:eastAsia="zh-CN"/>
        </w:rPr>
      </w:pPr>
      <w:r w:rsidRPr="00ED031A">
        <w:rPr>
          <w:rFonts w:eastAsiaTheme="minorEastAsia"/>
          <w:lang w:eastAsia="zh-CN"/>
        </w:rPr>
        <w:t xml:space="preserve">707.8. </w:t>
      </w:r>
      <w:r w:rsidR="004A4993" w:rsidRPr="00ED031A">
        <w:rPr>
          <w:rFonts w:eastAsiaTheme="minorEastAsia"/>
          <w:lang w:eastAsia="zh-CN"/>
        </w:rPr>
        <w:t>于牌面朝下的永久物翻回正面时，其可复制特征值回到其正常状态。任何已对该永久物造成影响的效应，依旧对翻回正面的永久物造成影响。任何与永久物进入战场相关的触发式异能不会触发，因为该永久物已经进入战场。</w:t>
      </w:r>
    </w:p>
    <w:p w14:paraId="1AD627D2" w14:textId="77777777" w:rsidR="00FA6801" w:rsidRPr="00ED031A" w:rsidRDefault="00FA6801" w:rsidP="000D3E31">
      <w:pPr>
        <w:pStyle w:val="CRBodyText"/>
        <w:rPr>
          <w:rFonts w:eastAsiaTheme="minorEastAsia"/>
          <w:lang w:eastAsia="zh-CN"/>
        </w:rPr>
      </w:pPr>
    </w:p>
    <w:p w14:paraId="24C268C0" w14:textId="4CF32F1C" w:rsidR="004D2163" w:rsidRPr="00ED031A" w:rsidRDefault="004D2163" w:rsidP="007A5626">
      <w:pPr>
        <w:pStyle w:val="CR1001"/>
        <w:rPr>
          <w:rFonts w:eastAsiaTheme="minorEastAsia"/>
          <w:lang w:eastAsia="zh-CN"/>
        </w:rPr>
      </w:pPr>
      <w:r w:rsidRPr="00ED031A">
        <w:rPr>
          <w:rFonts w:eastAsiaTheme="minorEastAsia"/>
          <w:lang w:eastAsia="zh-CN"/>
        </w:rPr>
        <w:t xml:space="preserve">707.9. </w:t>
      </w:r>
      <w:r w:rsidR="004A4993" w:rsidRPr="00ED031A">
        <w:rPr>
          <w:rFonts w:eastAsiaTheme="minorEastAsia"/>
          <w:lang w:eastAsia="zh-CN"/>
        </w:rPr>
        <w:t>如果一个牌面朝下的永久物从战场移到</w:t>
      </w:r>
      <w:r w:rsidR="00732321">
        <w:rPr>
          <w:rFonts w:eastAsiaTheme="minorEastAsia"/>
          <w:lang w:eastAsia="zh-CN"/>
        </w:rPr>
        <w:t>其他</w:t>
      </w:r>
      <w:r w:rsidR="004A4993" w:rsidRPr="00ED031A">
        <w:rPr>
          <w:rFonts w:eastAsiaTheme="minorEastAsia"/>
          <w:lang w:eastAsia="zh-CN"/>
        </w:rPr>
        <w:t>区域，其拥有者必须于移动时将之展示给所有牌手。如果牌面朝下的咒语从堆叠移到战场以外的</w:t>
      </w:r>
      <w:r w:rsidR="00732321">
        <w:rPr>
          <w:rFonts w:eastAsiaTheme="minorEastAsia"/>
          <w:lang w:eastAsia="zh-CN"/>
        </w:rPr>
        <w:t>其他</w:t>
      </w:r>
      <w:r w:rsidR="004A4993" w:rsidRPr="00ED031A">
        <w:rPr>
          <w:rFonts w:eastAsiaTheme="minorEastAsia"/>
          <w:lang w:eastAsia="zh-CN"/>
        </w:rPr>
        <w:t>区域，其拥有者必须于移动时将之展示给所有牌手。如果一位牌手将离开游戏，所有由该牌手拥有的牌面朝下的永久物和咒语必须向所有牌手展示。在每盘游戏结束时，所有牌面朝下的永久物和咒语必须展示给所有牌手。</w:t>
      </w:r>
    </w:p>
    <w:p w14:paraId="51394FD6" w14:textId="77777777" w:rsidR="00FA6801" w:rsidRPr="00ED031A" w:rsidRDefault="00FA6801" w:rsidP="000D3E31">
      <w:pPr>
        <w:pStyle w:val="CRBodyText"/>
        <w:rPr>
          <w:rFonts w:eastAsiaTheme="minorEastAsia"/>
          <w:lang w:eastAsia="zh-CN"/>
        </w:rPr>
      </w:pPr>
    </w:p>
    <w:p w14:paraId="1EB8A687" w14:textId="4E664BB0" w:rsidR="004D2163" w:rsidRPr="00ED031A" w:rsidRDefault="004D2163" w:rsidP="007A5626">
      <w:pPr>
        <w:pStyle w:val="CR1001"/>
        <w:rPr>
          <w:rFonts w:eastAsiaTheme="minorEastAsia"/>
          <w:lang w:eastAsia="zh-CN"/>
        </w:rPr>
      </w:pPr>
      <w:r w:rsidRPr="00ED031A">
        <w:rPr>
          <w:rFonts w:eastAsiaTheme="minorEastAsia"/>
          <w:lang w:eastAsia="zh-CN"/>
        </w:rPr>
        <w:t xml:space="preserve">707.10. </w:t>
      </w:r>
      <w:r w:rsidR="004A4993" w:rsidRPr="00ED031A">
        <w:rPr>
          <w:rFonts w:eastAsiaTheme="minorEastAsia"/>
          <w:lang w:eastAsia="zh-CN"/>
        </w:rPr>
        <w:t>如果一个牌面朝下的永久物成为另一个永久物的复制，其可复制特征值就会变成该永久物的可复制特征值，并受到其牌面朝下状态的影响。因此它的特征依然相同：使它成为牌面朝下的规则或异能上所列的特征。然而，如果它翻回正面，它的可复制特征值会成为其所复制之永久物的可复制特征值。参见规则</w:t>
      </w:r>
      <w:r w:rsidR="004A4993" w:rsidRPr="00ED031A">
        <w:rPr>
          <w:rFonts w:eastAsiaTheme="minorEastAsia"/>
          <w:lang w:eastAsia="zh-CN"/>
        </w:rPr>
        <w:t>706.3</w:t>
      </w:r>
      <w:r w:rsidR="004A4993" w:rsidRPr="00ED031A">
        <w:rPr>
          <w:rFonts w:eastAsiaTheme="minorEastAsia"/>
          <w:lang w:eastAsia="zh-CN"/>
        </w:rPr>
        <w:t>。</w:t>
      </w:r>
    </w:p>
    <w:p w14:paraId="2CD93E18" w14:textId="77777777" w:rsidR="00FA6801" w:rsidRPr="00ED031A" w:rsidRDefault="00FA6801" w:rsidP="000D3E31">
      <w:pPr>
        <w:pStyle w:val="CRBodyText"/>
        <w:rPr>
          <w:rFonts w:eastAsiaTheme="minorEastAsia"/>
          <w:lang w:eastAsia="zh-CN"/>
        </w:rPr>
      </w:pPr>
    </w:p>
    <w:p w14:paraId="252FE946" w14:textId="3463DA12" w:rsidR="004D2163" w:rsidRPr="00ED031A" w:rsidRDefault="004D2163" w:rsidP="007A5626">
      <w:pPr>
        <w:pStyle w:val="CR1001"/>
        <w:rPr>
          <w:rFonts w:eastAsiaTheme="minorEastAsia"/>
          <w:lang w:eastAsia="zh-CN"/>
        </w:rPr>
      </w:pPr>
      <w:r w:rsidRPr="00ED031A">
        <w:rPr>
          <w:rFonts w:eastAsiaTheme="minorEastAsia"/>
          <w:lang w:eastAsia="zh-CN"/>
        </w:rPr>
        <w:t xml:space="preserve">707.11. </w:t>
      </w:r>
      <w:r w:rsidR="004A4993" w:rsidRPr="00ED031A">
        <w:rPr>
          <w:rFonts w:eastAsiaTheme="minorEastAsia"/>
          <w:lang w:eastAsia="zh-CN"/>
        </w:rPr>
        <w:t>如果一个牌面朝下的永久物在其翻回正面后具有</w:t>
      </w:r>
      <w:r w:rsidR="004A4993" w:rsidRPr="00ED031A">
        <w:rPr>
          <w:rFonts w:eastAsiaTheme="minorEastAsia"/>
          <w:lang w:eastAsia="zh-CN"/>
        </w:rPr>
        <w:t>“</w:t>
      </w:r>
      <w:r w:rsidR="004A4993" w:rsidRPr="00ED031A">
        <w:rPr>
          <w:rFonts w:eastAsiaTheme="minorEastAsia"/>
          <w:lang w:eastAsia="zh-CN"/>
        </w:rPr>
        <w:t>于</w:t>
      </w:r>
      <w:r w:rsidR="004A4993" w:rsidRPr="00ED031A">
        <w:rPr>
          <w:rFonts w:eastAsiaTheme="minorEastAsia"/>
          <w:lang w:eastAsia="zh-CN"/>
        </w:rPr>
        <w:t>[</w:t>
      </w:r>
      <w:r w:rsidR="004A4993" w:rsidRPr="00ED031A">
        <w:rPr>
          <w:rFonts w:eastAsiaTheme="minorEastAsia"/>
          <w:lang w:eastAsia="zh-CN"/>
        </w:rPr>
        <w:t>此永久物</w:t>
      </w:r>
      <w:r w:rsidR="004A4993" w:rsidRPr="00ED031A">
        <w:rPr>
          <w:rFonts w:eastAsiaTheme="minorEastAsia"/>
          <w:lang w:eastAsia="zh-CN"/>
        </w:rPr>
        <w:t>]</w:t>
      </w:r>
      <w:r w:rsidR="004A4993" w:rsidRPr="00ED031A">
        <w:rPr>
          <w:rFonts w:eastAsiaTheme="minorEastAsia"/>
          <w:lang w:eastAsia="zh-CN"/>
        </w:rPr>
        <w:t>翻回正面时</w:t>
      </w:r>
      <w:r w:rsidR="004A4993" w:rsidRPr="00ED031A">
        <w:rPr>
          <w:rFonts w:eastAsiaTheme="minorEastAsia"/>
          <w:lang w:eastAsia="zh-CN"/>
        </w:rPr>
        <w:t>…”</w:t>
      </w:r>
      <w:r w:rsidR="004A4993" w:rsidRPr="00ED031A">
        <w:rPr>
          <w:rFonts w:eastAsiaTheme="minorEastAsia"/>
          <w:lang w:eastAsia="zh-CN"/>
        </w:rPr>
        <w:t>的异能，则该异能会在此永久物翻回正面的过程中生效，而不是之后才生效。</w:t>
      </w:r>
    </w:p>
    <w:p w14:paraId="3A14F201" w14:textId="77777777" w:rsidR="00FA6801" w:rsidRPr="00ED031A" w:rsidRDefault="00FA6801" w:rsidP="000D3E31">
      <w:pPr>
        <w:pStyle w:val="CRBodyText"/>
        <w:rPr>
          <w:rFonts w:eastAsiaTheme="minorEastAsia"/>
          <w:lang w:eastAsia="zh-CN"/>
        </w:rPr>
      </w:pPr>
    </w:p>
    <w:p w14:paraId="5094E675" w14:textId="34F55895" w:rsidR="004D2163" w:rsidRPr="00ED031A" w:rsidRDefault="004D2163" w:rsidP="006A0BC8">
      <w:pPr>
        <w:pStyle w:val="CR1100"/>
        <w:rPr>
          <w:rFonts w:eastAsiaTheme="minorEastAsia"/>
          <w:lang w:eastAsia="zh-CN"/>
        </w:rPr>
      </w:pPr>
      <w:bookmarkStart w:id="149" w:name="OLE_LINK11"/>
      <w:bookmarkStart w:id="150" w:name="_Toc21037855"/>
      <w:r w:rsidRPr="00ED031A">
        <w:rPr>
          <w:rFonts w:eastAsiaTheme="minorEastAsia"/>
          <w:lang w:eastAsia="zh-CN"/>
        </w:rPr>
        <w:t xml:space="preserve">708. </w:t>
      </w:r>
      <w:r w:rsidR="004A4993" w:rsidRPr="00ED031A">
        <w:rPr>
          <w:rFonts w:eastAsiaTheme="minorEastAsia"/>
          <w:lang w:eastAsia="zh-CN"/>
        </w:rPr>
        <w:t>连体牌</w:t>
      </w:r>
      <w:bookmarkEnd w:id="150"/>
    </w:p>
    <w:p w14:paraId="7B59E507" w14:textId="77777777" w:rsidR="00FA6801" w:rsidRPr="00ED031A" w:rsidRDefault="00FA6801" w:rsidP="000D3E31">
      <w:pPr>
        <w:pStyle w:val="CRBodyText"/>
        <w:rPr>
          <w:rFonts w:eastAsiaTheme="minorEastAsia"/>
          <w:lang w:eastAsia="zh-CN"/>
        </w:rPr>
      </w:pPr>
    </w:p>
    <w:p w14:paraId="42B4252B" w14:textId="528FD1BD" w:rsidR="004D2163" w:rsidRPr="00ED031A" w:rsidRDefault="004D2163" w:rsidP="007A5626">
      <w:pPr>
        <w:pStyle w:val="CR1001"/>
        <w:rPr>
          <w:rFonts w:eastAsiaTheme="minorEastAsia"/>
          <w:lang w:eastAsia="zh-CN"/>
        </w:rPr>
      </w:pPr>
      <w:r w:rsidRPr="00ED031A">
        <w:rPr>
          <w:rFonts w:eastAsiaTheme="minorEastAsia"/>
          <w:lang w:eastAsia="zh-CN"/>
        </w:rPr>
        <w:t xml:space="preserve">708.1. </w:t>
      </w:r>
      <w:r w:rsidR="004A4993" w:rsidRPr="00ED031A">
        <w:rPr>
          <w:rFonts w:eastAsiaTheme="minorEastAsia"/>
          <w:lang w:eastAsia="zh-CN"/>
        </w:rPr>
        <w:t>连体牌在一张牌上具有两张牌面。连体牌的背面与普通</w:t>
      </w:r>
      <w:r w:rsidR="004A4993" w:rsidRPr="009A3901">
        <w:rPr>
          <w:rFonts w:eastAsiaTheme="minorEastAsia"/>
          <w:i/>
          <w:lang w:eastAsia="zh-CN"/>
        </w:rPr>
        <w:t>万智牌</w:t>
      </w:r>
      <w:r w:rsidR="004A4993" w:rsidRPr="00ED031A">
        <w:rPr>
          <w:rFonts w:eastAsiaTheme="minorEastAsia"/>
          <w:lang w:eastAsia="zh-CN"/>
        </w:rPr>
        <w:t>相同。</w:t>
      </w:r>
    </w:p>
    <w:p w14:paraId="1402C48E" w14:textId="77777777" w:rsidR="00FA6801" w:rsidRPr="00ED031A" w:rsidRDefault="00FA6801" w:rsidP="000D3E31">
      <w:pPr>
        <w:pStyle w:val="CRBodyText"/>
        <w:rPr>
          <w:rFonts w:eastAsiaTheme="minorEastAsia"/>
          <w:lang w:eastAsia="zh-CN"/>
        </w:rPr>
      </w:pPr>
    </w:p>
    <w:p w14:paraId="493B3E92" w14:textId="537AD9CD" w:rsidR="004D2163" w:rsidRPr="00ED031A" w:rsidRDefault="004D2163" w:rsidP="007A5626">
      <w:pPr>
        <w:pStyle w:val="CR1001"/>
        <w:rPr>
          <w:rFonts w:eastAsiaTheme="minorEastAsia"/>
          <w:lang w:eastAsia="zh-CN"/>
        </w:rPr>
      </w:pPr>
      <w:r w:rsidRPr="00ED031A">
        <w:rPr>
          <w:rFonts w:eastAsiaTheme="minorEastAsia"/>
          <w:lang w:eastAsia="zh-CN"/>
        </w:rPr>
        <w:t xml:space="preserve">708.2. </w:t>
      </w:r>
      <w:r w:rsidR="00FC342E" w:rsidRPr="00FC342E">
        <w:rPr>
          <w:rFonts w:eastAsiaTheme="minorEastAsia" w:hint="eastAsia"/>
          <w:lang w:eastAsia="zh-CN"/>
        </w:rPr>
        <w:t>尽管连体牌的两边都可以施放，但每张连体牌都只算是一张牌。例如，不论牌手抓到还是弃掉一张连体牌，该牌手都只是抓或弃掉了一张牌，而不是两张。</w:t>
      </w:r>
    </w:p>
    <w:p w14:paraId="38FF9C90" w14:textId="77777777" w:rsidR="00FA6801" w:rsidRPr="00ED031A" w:rsidRDefault="00FA6801" w:rsidP="000D3E31">
      <w:pPr>
        <w:pStyle w:val="CRBodyText"/>
        <w:rPr>
          <w:rFonts w:eastAsiaTheme="minorEastAsia"/>
          <w:lang w:eastAsia="zh-CN"/>
        </w:rPr>
      </w:pPr>
    </w:p>
    <w:p w14:paraId="41260F10" w14:textId="3BBD1CE7" w:rsidR="004D2163" w:rsidRPr="00ED031A" w:rsidRDefault="004D2163" w:rsidP="007A5626">
      <w:pPr>
        <w:pStyle w:val="CR1001"/>
        <w:rPr>
          <w:rFonts w:eastAsiaTheme="minorEastAsia"/>
          <w:lang w:eastAsia="zh-CN"/>
        </w:rPr>
      </w:pPr>
      <w:r w:rsidRPr="00ED031A">
        <w:rPr>
          <w:rFonts w:eastAsiaTheme="minorEastAsia"/>
          <w:lang w:eastAsia="zh-CN"/>
        </w:rPr>
        <w:t xml:space="preserve">708.3. </w:t>
      </w:r>
      <w:r w:rsidR="00FC342E" w:rsidRPr="00FC342E">
        <w:rPr>
          <w:rFonts w:eastAsiaTheme="minorEastAsia" w:hint="eastAsia"/>
          <w:lang w:eastAsia="zh-CN"/>
        </w:rPr>
        <w:t>在将连体牌放进堆叠之前，牌手选择其施放的是连体牌的哪一边。</w:t>
      </w:r>
    </w:p>
    <w:p w14:paraId="5A2B4CDB" w14:textId="77777777" w:rsidR="00FC342E" w:rsidRPr="00ED031A" w:rsidRDefault="00FC342E" w:rsidP="000D3E31">
      <w:pPr>
        <w:pStyle w:val="CRBodyText"/>
        <w:rPr>
          <w:rFonts w:eastAsiaTheme="minorEastAsia"/>
          <w:lang w:eastAsia="zh-CN"/>
        </w:rPr>
      </w:pPr>
    </w:p>
    <w:p w14:paraId="4A305ACE" w14:textId="6E36D449"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3</w:t>
      </w:r>
      <w:r w:rsidRPr="00ED031A">
        <w:rPr>
          <w:rFonts w:eastAsiaTheme="minorEastAsia"/>
          <w:lang w:eastAsia="zh-CN"/>
        </w:rPr>
        <w:t>a</w:t>
      </w:r>
      <w:r w:rsidRPr="00ED031A">
        <w:rPr>
          <w:rFonts w:eastAsiaTheme="minorEastAsia" w:hint="eastAsia"/>
          <w:lang w:eastAsia="zh-CN"/>
        </w:rPr>
        <w:t xml:space="preserve"> </w:t>
      </w:r>
      <w:r w:rsidRPr="00FC342E">
        <w:rPr>
          <w:rFonts w:eastAsiaTheme="minorEastAsia" w:hint="eastAsia"/>
          <w:lang w:eastAsia="zh-CN"/>
        </w:rPr>
        <w:t>只有被选择的一边会被检查其能否被施放。只有这一边被视为放进堆叠。</w:t>
      </w:r>
    </w:p>
    <w:p w14:paraId="3C18643B" w14:textId="77777777" w:rsidR="00FC342E" w:rsidRPr="00ED031A" w:rsidRDefault="00FC342E" w:rsidP="000D3E31">
      <w:pPr>
        <w:pStyle w:val="CRBodyText"/>
        <w:rPr>
          <w:rFonts w:eastAsiaTheme="minorEastAsia"/>
          <w:lang w:eastAsia="zh-CN"/>
        </w:rPr>
      </w:pPr>
    </w:p>
    <w:p w14:paraId="0ECA0BA5" w14:textId="153CD1B0"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3</w:t>
      </w:r>
      <w:r w:rsidRPr="00ED031A">
        <w:rPr>
          <w:rFonts w:eastAsiaTheme="minorEastAsia"/>
          <w:lang w:eastAsia="zh-CN"/>
        </w:rPr>
        <w:t>b</w:t>
      </w:r>
      <w:r>
        <w:rPr>
          <w:rFonts w:eastAsiaTheme="minorEastAsia" w:hint="eastAsia"/>
          <w:lang w:eastAsia="zh-CN"/>
        </w:rPr>
        <w:t xml:space="preserve"> </w:t>
      </w:r>
      <w:r w:rsidRPr="00FC342E">
        <w:rPr>
          <w:rFonts w:eastAsiaTheme="minorEastAsia" w:hint="eastAsia"/>
          <w:lang w:eastAsia="zh-CN"/>
        </w:rPr>
        <w:t>在堆叠上时，只有被施放的一边的特征存在。另一边的特征则视同不存在。</w:t>
      </w:r>
    </w:p>
    <w:p w14:paraId="1386EAF1" w14:textId="77777777" w:rsidR="00FC342E" w:rsidRPr="00ED031A" w:rsidRDefault="00FC342E" w:rsidP="000D3E31">
      <w:pPr>
        <w:pStyle w:val="CRBodyText"/>
        <w:rPr>
          <w:rFonts w:eastAsiaTheme="minorEastAsia"/>
          <w:lang w:eastAsia="zh-CN"/>
        </w:rPr>
      </w:pPr>
    </w:p>
    <w:p w14:paraId="39EFDB7E" w14:textId="063463A6"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 xml:space="preserve">3c </w:t>
      </w:r>
      <w:r w:rsidRPr="00FC342E">
        <w:rPr>
          <w:rFonts w:eastAsiaTheme="minorEastAsia" w:hint="eastAsia"/>
          <w:lang w:eastAsia="zh-CN"/>
        </w:rPr>
        <w:t>某些效应可能会创造连体牌的复制，并允许牌手施放该复制。该复制如同原牌一般地具有两边的特征，并如同原牌一般地分成两边。（参见规则</w:t>
      </w:r>
      <w:r w:rsidRPr="00FC342E">
        <w:rPr>
          <w:rFonts w:eastAsiaTheme="minorEastAsia"/>
          <w:lang w:eastAsia="zh-CN"/>
        </w:rPr>
        <w:t>706.12</w:t>
      </w:r>
      <w:r w:rsidRPr="00FC342E">
        <w:rPr>
          <w:rFonts w:eastAsiaTheme="minorEastAsia" w:hint="eastAsia"/>
          <w:lang w:eastAsia="zh-CN"/>
        </w:rPr>
        <w:t>）。</w:t>
      </w:r>
    </w:p>
    <w:p w14:paraId="6C1CAEFA" w14:textId="77777777" w:rsidR="00FA6801" w:rsidRPr="00FC342E" w:rsidRDefault="00FA6801" w:rsidP="000D3E31">
      <w:pPr>
        <w:pStyle w:val="CRBodyText"/>
        <w:rPr>
          <w:rFonts w:eastAsiaTheme="minorEastAsia"/>
          <w:lang w:eastAsia="zh-CN"/>
        </w:rPr>
      </w:pPr>
    </w:p>
    <w:p w14:paraId="2371A8AE" w14:textId="0D6A8B98" w:rsidR="004D2163" w:rsidRPr="00ED031A" w:rsidRDefault="004D2163" w:rsidP="007A5626">
      <w:pPr>
        <w:pStyle w:val="CR1001"/>
        <w:rPr>
          <w:rFonts w:eastAsiaTheme="minorEastAsia"/>
          <w:lang w:eastAsia="zh-CN"/>
        </w:rPr>
      </w:pPr>
      <w:r w:rsidRPr="00ED031A">
        <w:rPr>
          <w:rFonts w:eastAsiaTheme="minorEastAsia"/>
          <w:lang w:eastAsia="zh-CN"/>
        </w:rPr>
        <w:t xml:space="preserve">708.4. </w:t>
      </w:r>
      <w:r w:rsidR="00FC342E" w:rsidRPr="00FC342E">
        <w:rPr>
          <w:rFonts w:eastAsiaTheme="minorEastAsia" w:hint="eastAsia"/>
          <w:lang w:eastAsia="zh-CN"/>
        </w:rPr>
        <w:t>在除堆叠外的所有区域，连体牌的特征是其两边的特征之综合。这是对先前规则的改动。</w:t>
      </w:r>
    </w:p>
    <w:p w14:paraId="60839FDA" w14:textId="77777777" w:rsidR="00FC342E" w:rsidRPr="00ED031A" w:rsidRDefault="00FC342E" w:rsidP="000D3E31">
      <w:pPr>
        <w:pStyle w:val="CRBodyText"/>
        <w:rPr>
          <w:rFonts w:eastAsiaTheme="minorEastAsia"/>
          <w:lang w:eastAsia="zh-CN"/>
        </w:rPr>
      </w:pPr>
    </w:p>
    <w:p w14:paraId="349845F0" w14:textId="448DD720"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4</w:t>
      </w:r>
      <w:r w:rsidRPr="00ED031A">
        <w:rPr>
          <w:rFonts w:eastAsiaTheme="minorEastAsia"/>
          <w:lang w:eastAsia="zh-CN"/>
        </w:rPr>
        <w:t>a</w:t>
      </w:r>
      <w:r w:rsidRPr="00ED031A">
        <w:rPr>
          <w:rFonts w:eastAsiaTheme="minorEastAsia" w:hint="eastAsia"/>
          <w:lang w:eastAsia="zh-CN"/>
        </w:rPr>
        <w:t xml:space="preserve"> </w:t>
      </w:r>
      <w:r w:rsidRPr="00FC342E">
        <w:rPr>
          <w:rFonts w:eastAsiaTheme="minorEastAsia" w:hint="eastAsia"/>
          <w:lang w:eastAsia="zh-CN"/>
        </w:rPr>
        <w:t>每张连体牌具有两个名称。如果一个效应</w:t>
      </w:r>
      <w:r w:rsidR="00EE32DB">
        <w:rPr>
          <w:rFonts w:eastAsiaTheme="minorEastAsia" w:hint="eastAsia"/>
          <w:lang w:eastAsia="zh-CN"/>
        </w:rPr>
        <w:t>要</w:t>
      </w:r>
      <w:r w:rsidRPr="00FC342E">
        <w:rPr>
          <w:rFonts w:eastAsiaTheme="minorEastAsia" w:hint="eastAsia"/>
          <w:lang w:eastAsia="zh-CN"/>
        </w:rPr>
        <w:t>牌手选择一个牌名，</w:t>
      </w:r>
      <w:r w:rsidR="00EE32DB">
        <w:rPr>
          <w:rFonts w:eastAsiaTheme="minorEastAsia" w:hint="eastAsia"/>
          <w:lang w:eastAsia="zh-CN"/>
        </w:rPr>
        <w:t>而</w:t>
      </w:r>
      <w:r w:rsidRPr="00FC342E">
        <w:rPr>
          <w:rFonts w:eastAsiaTheme="minorEastAsia" w:hint="eastAsia"/>
          <w:lang w:eastAsia="zh-CN"/>
        </w:rPr>
        <w:t>牌手想</w:t>
      </w:r>
      <w:r w:rsidR="00EE32DB">
        <w:rPr>
          <w:rFonts w:eastAsiaTheme="minorEastAsia" w:hint="eastAsia"/>
          <w:lang w:eastAsia="zh-CN"/>
        </w:rPr>
        <w:t>要选择某</w:t>
      </w:r>
      <w:r w:rsidRPr="00FC342E">
        <w:rPr>
          <w:rFonts w:eastAsiaTheme="minorEastAsia" w:hint="eastAsia"/>
          <w:lang w:eastAsia="zh-CN"/>
        </w:rPr>
        <w:t>张连体牌的名称，该牌手必须选择其中一边的名称，但不能同时选择两者。如果一个物件的名称之一为所选择的名称，则它具有所选择的名称。</w:t>
      </w:r>
    </w:p>
    <w:p w14:paraId="78F8306F" w14:textId="77777777" w:rsidR="00FC342E" w:rsidRPr="00ED031A" w:rsidRDefault="00FC342E" w:rsidP="000D3E31">
      <w:pPr>
        <w:pStyle w:val="CRBodyText"/>
        <w:rPr>
          <w:rFonts w:eastAsiaTheme="minorEastAsia"/>
          <w:lang w:eastAsia="zh-CN"/>
        </w:rPr>
      </w:pPr>
    </w:p>
    <w:p w14:paraId="6466FBF9" w14:textId="4C4A4381" w:rsidR="00FC342E" w:rsidRPr="00ED031A" w:rsidRDefault="00FC342E" w:rsidP="00DA39C1">
      <w:pPr>
        <w:pStyle w:val="CR1001a"/>
        <w:rPr>
          <w:rFonts w:eastAsiaTheme="minorEastAsia"/>
          <w:lang w:eastAsia="zh-CN"/>
        </w:rPr>
      </w:pPr>
      <w:r>
        <w:rPr>
          <w:rFonts w:eastAsiaTheme="minorEastAsia"/>
          <w:lang w:eastAsia="zh-CN"/>
        </w:rPr>
        <w:lastRenderedPageBreak/>
        <w:t>708.</w:t>
      </w:r>
      <w:r>
        <w:rPr>
          <w:rFonts w:eastAsiaTheme="minorEastAsia" w:hint="eastAsia"/>
          <w:lang w:eastAsia="zh-CN"/>
        </w:rPr>
        <w:t>4b</w:t>
      </w:r>
      <w:r w:rsidRPr="00ED031A">
        <w:rPr>
          <w:rFonts w:eastAsiaTheme="minorEastAsia"/>
          <w:lang w:eastAsia="zh-CN"/>
        </w:rPr>
        <w:t xml:space="preserve"> </w:t>
      </w:r>
      <w:r w:rsidRPr="00FC342E">
        <w:rPr>
          <w:rFonts w:eastAsiaTheme="minorEastAsia" w:hint="eastAsia"/>
          <w:lang w:eastAsia="zh-CN"/>
        </w:rPr>
        <w:t>连体牌的法术力费用是其两边的法术力费用的加总。连体牌的颜色和总法术力费用由其法术力费用决定。</w:t>
      </w:r>
    </w:p>
    <w:p w14:paraId="5DDD5DCA" w14:textId="6321E895" w:rsidR="00FC342E" w:rsidRPr="00ED031A" w:rsidRDefault="00FC342E" w:rsidP="000D3E31">
      <w:pPr>
        <w:pStyle w:val="CREx1001"/>
        <w:rPr>
          <w:rFonts w:eastAsiaTheme="minorEastAsia"/>
          <w:lang w:eastAsia="zh-CN"/>
        </w:rPr>
      </w:pPr>
      <w:r w:rsidRPr="00ED031A">
        <w:rPr>
          <w:rFonts w:eastAsiaTheme="minorEastAsia"/>
          <w:b/>
          <w:lang w:eastAsia="zh-CN"/>
        </w:rPr>
        <w:t>例如：</w:t>
      </w:r>
      <w:r w:rsidRPr="00FC342E">
        <w:rPr>
          <w:rFonts w:eastAsiaTheme="minorEastAsia" w:hint="eastAsia"/>
          <w:lang w:eastAsia="zh-CN"/>
        </w:rPr>
        <w:t>突袭</w:t>
      </w:r>
      <w:r w:rsidRPr="00FC342E">
        <w:rPr>
          <w:rFonts w:eastAsiaTheme="minorEastAsia"/>
          <w:lang w:eastAsia="zh-CN"/>
        </w:rPr>
        <w:t>/</w:t>
      </w:r>
      <w:r w:rsidRPr="00FC342E">
        <w:rPr>
          <w:rFonts w:eastAsiaTheme="minorEastAsia" w:hint="eastAsia"/>
          <w:lang w:eastAsia="zh-CN"/>
        </w:rPr>
        <w:t>冲击的法术力费用是</w:t>
      </w:r>
      <w:r w:rsidRPr="00FC342E">
        <w:rPr>
          <w:rFonts w:eastAsiaTheme="minorEastAsia"/>
          <w:lang w:eastAsia="zh-CN"/>
        </w:rPr>
        <w:t>{3}{R}{G}</w:t>
      </w:r>
      <w:r w:rsidRPr="00FC342E">
        <w:rPr>
          <w:rFonts w:eastAsiaTheme="minorEastAsia" w:hint="eastAsia"/>
          <w:lang w:eastAsia="zh-CN"/>
        </w:rPr>
        <w:t>。它是一张红绿双色牌，其总法术力费用为</w:t>
      </w:r>
      <w:r w:rsidRPr="00FC342E">
        <w:rPr>
          <w:rFonts w:eastAsiaTheme="minorEastAsia"/>
          <w:lang w:eastAsia="zh-CN"/>
        </w:rPr>
        <w:t>5</w:t>
      </w:r>
      <w:r w:rsidRPr="00FC342E">
        <w:rPr>
          <w:rFonts w:eastAsiaTheme="minorEastAsia" w:hint="eastAsia"/>
          <w:lang w:eastAsia="zh-CN"/>
        </w:rPr>
        <w:t>。如果你施放冲击，由此施放的咒语是一个总法术力费用为</w:t>
      </w:r>
      <w:r w:rsidRPr="00FC342E">
        <w:rPr>
          <w:rFonts w:eastAsiaTheme="minorEastAsia"/>
          <w:lang w:eastAsia="zh-CN"/>
        </w:rPr>
        <w:t>1</w:t>
      </w:r>
      <w:r w:rsidRPr="00FC342E">
        <w:rPr>
          <w:rFonts w:eastAsiaTheme="minorEastAsia" w:hint="eastAsia"/>
          <w:lang w:eastAsia="zh-CN"/>
        </w:rPr>
        <w:t>的红色咒语。</w:t>
      </w:r>
    </w:p>
    <w:p w14:paraId="67C196FC" w14:textId="77777777" w:rsidR="00FC342E" w:rsidRPr="00ED031A" w:rsidRDefault="00FC342E" w:rsidP="000D3E31">
      <w:pPr>
        <w:pStyle w:val="CRBodyText"/>
        <w:rPr>
          <w:rFonts w:eastAsiaTheme="minorEastAsia"/>
          <w:lang w:eastAsia="zh-CN"/>
        </w:rPr>
      </w:pPr>
    </w:p>
    <w:p w14:paraId="79AB2EB6" w14:textId="52D03E33"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 xml:space="preserve">4c </w:t>
      </w:r>
      <w:r w:rsidRPr="00FC342E">
        <w:rPr>
          <w:rFonts w:eastAsiaTheme="minorEastAsia" w:hint="eastAsia"/>
          <w:lang w:eastAsia="zh-CN"/>
        </w:rPr>
        <w:t>连体牌具有其两边的每种牌类别，且具有其两边的文字栏中的每个异能。</w:t>
      </w:r>
    </w:p>
    <w:p w14:paraId="48BA75CE" w14:textId="77777777" w:rsidR="00FC342E" w:rsidRPr="00ED031A" w:rsidRDefault="00FC342E" w:rsidP="000D3E31">
      <w:pPr>
        <w:pStyle w:val="CRBodyText"/>
        <w:rPr>
          <w:rFonts w:eastAsiaTheme="minorEastAsia"/>
          <w:lang w:eastAsia="zh-CN"/>
        </w:rPr>
      </w:pPr>
    </w:p>
    <w:p w14:paraId="344640B8" w14:textId="36820B9A"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 xml:space="preserve">4d </w:t>
      </w:r>
      <w:r w:rsidRPr="00FC342E">
        <w:rPr>
          <w:rFonts w:eastAsiaTheme="minorEastAsia" w:hint="eastAsia"/>
          <w:lang w:eastAsia="zh-CN"/>
        </w:rPr>
        <w:t>堆叠上的已融咒的连体咒语之特征亦是其两边特征的综合（参见规则</w:t>
      </w:r>
      <w:r w:rsidRPr="00FC342E">
        <w:rPr>
          <w:rFonts w:eastAsiaTheme="minorEastAsia"/>
          <w:lang w:eastAsia="zh-CN"/>
        </w:rPr>
        <w:t>702.101</w:t>
      </w:r>
      <w:r w:rsidRPr="00FC342E">
        <w:rPr>
          <w:rFonts w:eastAsiaTheme="minorEastAsia" w:hint="eastAsia"/>
          <w:lang w:eastAsia="zh-CN"/>
        </w:rPr>
        <w:t>，“融咒”）。</w:t>
      </w:r>
    </w:p>
    <w:bookmarkEnd w:id="149"/>
    <w:p w14:paraId="5CC93F73" w14:textId="77777777" w:rsidR="00FA6801" w:rsidRPr="00ED031A" w:rsidRDefault="00FA6801" w:rsidP="000D3E31">
      <w:pPr>
        <w:pStyle w:val="CRBodyText"/>
        <w:rPr>
          <w:rFonts w:eastAsiaTheme="minorEastAsia"/>
          <w:lang w:eastAsia="zh-CN"/>
        </w:rPr>
      </w:pPr>
    </w:p>
    <w:p w14:paraId="2F941790" w14:textId="3C06A6F1" w:rsidR="004D2163" w:rsidRPr="00ED031A" w:rsidRDefault="004D2163" w:rsidP="006A0BC8">
      <w:pPr>
        <w:pStyle w:val="CR1100"/>
        <w:rPr>
          <w:rFonts w:eastAsiaTheme="minorEastAsia"/>
          <w:lang w:eastAsia="zh-CN"/>
        </w:rPr>
      </w:pPr>
      <w:bookmarkStart w:id="151" w:name="_Toc21037856"/>
      <w:r w:rsidRPr="00ED031A">
        <w:rPr>
          <w:rFonts w:eastAsiaTheme="minorEastAsia"/>
          <w:lang w:eastAsia="zh-CN"/>
        </w:rPr>
        <w:t xml:space="preserve">709. </w:t>
      </w:r>
      <w:r w:rsidR="00EE7ACB" w:rsidRPr="00ED031A">
        <w:rPr>
          <w:rFonts w:eastAsiaTheme="minorEastAsia"/>
          <w:lang w:eastAsia="zh-CN"/>
        </w:rPr>
        <w:t>倒转牌</w:t>
      </w:r>
      <w:bookmarkEnd w:id="151"/>
    </w:p>
    <w:p w14:paraId="5F58C1A8" w14:textId="77777777" w:rsidR="00FA6801" w:rsidRPr="00ED031A" w:rsidRDefault="00FA6801" w:rsidP="000D3E31">
      <w:pPr>
        <w:pStyle w:val="CRBodyText"/>
        <w:rPr>
          <w:rFonts w:eastAsiaTheme="minorEastAsia"/>
          <w:lang w:eastAsia="zh-CN"/>
        </w:rPr>
      </w:pPr>
    </w:p>
    <w:p w14:paraId="6B0A3BC5" w14:textId="79860BD1" w:rsidR="004D2163" w:rsidRPr="00ED031A" w:rsidRDefault="004D2163" w:rsidP="007A5626">
      <w:pPr>
        <w:pStyle w:val="CR1001"/>
        <w:rPr>
          <w:rFonts w:eastAsiaTheme="minorEastAsia"/>
          <w:lang w:eastAsia="zh-CN"/>
        </w:rPr>
      </w:pPr>
      <w:r w:rsidRPr="00ED031A">
        <w:rPr>
          <w:rFonts w:eastAsiaTheme="minorEastAsia"/>
          <w:lang w:eastAsia="zh-CN"/>
        </w:rPr>
        <w:t xml:space="preserve">709.1. </w:t>
      </w:r>
      <w:r w:rsidR="00EE7ACB" w:rsidRPr="00ED031A">
        <w:rPr>
          <w:rFonts w:eastAsiaTheme="minorEastAsia"/>
          <w:lang w:eastAsia="zh-CN"/>
        </w:rPr>
        <w:t>倒转牌在一张牌上具有分成两个部分的牌面。上半部正确方向的内容为此牌一般情况下的特征。下半部颠倒的是此牌额外的替代</w:t>
      </w:r>
      <w:r w:rsidR="00713C73">
        <w:rPr>
          <w:rFonts w:eastAsiaTheme="minorEastAsia" w:hint="eastAsia"/>
          <w:lang w:eastAsia="zh-CN"/>
        </w:rPr>
        <w:t>用</w:t>
      </w:r>
      <w:r w:rsidR="00EE7ACB" w:rsidRPr="00ED031A">
        <w:rPr>
          <w:rFonts w:eastAsiaTheme="minorEastAsia"/>
          <w:lang w:eastAsia="zh-CN"/>
        </w:rPr>
        <w:t>特征。倒转牌的背面与普通</w:t>
      </w:r>
      <w:r w:rsidR="00EE7ACB" w:rsidRPr="009A3901">
        <w:rPr>
          <w:rFonts w:eastAsiaTheme="minorEastAsia"/>
          <w:i/>
          <w:lang w:eastAsia="zh-CN"/>
        </w:rPr>
        <w:t>万智牌</w:t>
      </w:r>
      <w:r w:rsidR="00EE7ACB" w:rsidRPr="00ED031A">
        <w:rPr>
          <w:rFonts w:eastAsiaTheme="minorEastAsia"/>
          <w:lang w:eastAsia="zh-CN"/>
        </w:rPr>
        <w:t>相同。</w:t>
      </w:r>
    </w:p>
    <w:p w14:paraId="02A3EA6F" w14:textId="77777777" w:rsidR="00FA6801" w:rsidRPr="00ED031A" w:rsidRDefault="00FA6801" w:rsidP="000D3E31">
      <w:pPr>
        <w:pStyle w:val="CRBodyText"/>
        <w:rPr>
          <w:rFonts w:eastAsiaTheme="minorEastAsia"/>
          <w:lang w:eastAsia="zh-CN"/>
        </w:rPr>
      </w:pPr>
    </w:p>
    <w:p w14:paraId="65654D28" w14:textId="2DAEC888" w:rsidR="004D2163" w:rsidRPr="00ED031A" w:rsidRDefault="004D2163" w:rsidP="00DA39C1">
      <w:pPr>
        <w:pStyle w:val="CR1001a"/>
        <w:rPr>
          <w:rFonts w:eastAsiaTheme="minorEastAsia"/>
          <w:lang w:eastAsia="zh-CN"/>
        </w:rPr>
      </w:pPr>
      <w:r w:rsidRPr="00ED031A">
        <w:rPr>
          <w:rFonts w:eastAsiaTheme="minorEastAsia"/>
          <w:lang w:eastAsia="zh-CN"/>
        </w:rPr>
        <w:t>709.1a</w:t>
      </w:r>
      <w:r w:rsidR="00EE7ACB" w:rsidRPr="00ED031A">
        <w:rPr>
          <w:rFonts w:eastAsiaTheme="minorEastAsia"/>
          <w:lang w:eastAsia="zh-CN"/>
        </w:rPr>
        <w:t>倒转牌的上半部包括了此牌一般情况下的名称、文字栏、类别栏、力量与防御力。其文字栏中通常会包括某个异能，让此永久物在达到特定的条件后</w:t>
      </w:r>
      <w:r w:rsidR="00EE7ACB" w:rsidRPr="00ED031A">
        <w:rPr>
          <w:rFonts w:eastAsiaTheme="minorEastAsia"/>
          <w:lang w:eastAsia="zh-CN"/>
        </w:rPr>
        <w:t>“</w:t>
      </w:r>
      <w:r w:rsidR="00EE7ACB" w:rsidRPr="00ED031A">
        <w:rPr>
          <w:rFonts w:eastAsiaTheme="minorEastAsia"/>
          <w:lang w:eastAsia="zh-CN"/>
        </w:rPr>
        <w:t>倒转</w:t>
      </w:r>
      <w:r w:rsidR="00EE7ACB" w:rsidRPr="00ED031A">
        <w:rPr>
          <w:rFonts w:eastAsiaTheme="minorEastAsia"/>
          <w:lang w:eastAsia="zh-CN"/>
        </w:rPr>
        <w:t>”</w:t>
      </w:r>
      <w:r w:rsidR="00EE7ACB" w:rsidRPr="00ED031A">
        <w:rPr>
          <w:rFonts w:eastAsiaTheme="minorEastAsia"/>
          <w:lang w:eastAsia="zh-CN"/>
        </w:rPr>
        <w:t>。</w:t>
      </w:r>
    </w:p>
    <w:p w14:paraId="7A4DF782" w14:textId="77777777" w:rsidR="00FA6801" w:rsidRPr="00ED031A" w:rsidRDefault="00FA6801" w:rsidP="000D3E31">
      <w:pPr>
        <w:pStyle w:val="CRBodyText"/>
        <w:rPr>
          <w:rFonts w:eastAsiaTheme="minorEastAsia"/>
          <w:lang w:eastAsia="zh-CN"/>
        </w:rPr>
      </w:pPr>
    </w:p>
    <w:p w14:paraId="1C1D305D" w14:textId="0EA05E4A" w:rsidR="004D2163" w:rsidRPr="00ED031A" w:rsidRDefault="004D2163" w:rsidP="00DA39C1">
      <w:pPr>
        <w:pStyle w:val="CR1001a"/>
        <w:rPr>
          <w:rFonts w:eastAsiaTheme="minorEastAsia"/>
          <w:lang w:eastAsia="zh-CN"/>
        </w:rPr>
      </w:pPr>
      <w:r w:rsidRPr="00ED031A">
        <w:rPr>
          <w:rFonts w:eastAsiaTheme="minorEastAsia"/>
          <w:lang w:eastAsia="zh-CN"/>
        </w:rPr>
        <w:t>709.1b</w:t>
      </w:r>
      <w:r w:rsidR="00EE7ACB" w:rsidRPr="00ED031A">
        <w:rPr>
          <w:rFonts w:eastAsiaTheme="minorEastAsia" w:hint="eastAsia"/>
          <w:lang w:eastAsia="zh-CN"/>
        </w:rPr>
        <w:t xml:space="preserve"> </w:t>
      </w:r>
      <w:r w:rsidR="00713C73">
        <w:rPr>
          <w:rFonts w:eastAsiaTheme="minorEastAsia"/>
          <w:lang w:eastAsia="zh-CN"/>
        </w:rPr>
        <w:t>倒转牌的下半部包括了此牌</w:t>
      </w:r>
      <w:r w:rsidR="00713C73">
        <w:rPr>
          <w:rFonts w:eastAsiaTheme="minorEastAsia" w:hint="eastAsia"/>
          <w:lang w:eastAsia="zh-CN"/>
        </w:rPr>
        <w:t>的</w:t>
      </w:r>
      <w:r w:rsidR="00713C73">
        <w:rPr>
          <w:rFonts w:eastAsiaTheme="minorEastAsia"/>
          <w:lang w:eastAsia="zh-CN"/>
        </w:rPr>
        <w:t>替代</w:t>
      </w:r>
      <w:r w:rsidR="00713C73">
        <w:rPr>
          <w:rFonts w:eastAsiaTheme="minorEastAsia" w:hint="eastAsia"/>
          <w:lang w:eastAsia="zh-CN"/>
        </w:rPr>
        <w:t>用</w:t>
      </w:r>
      <w:r w:rsidR="00EE7ACB" w:rsidRPr="00ED031A">
        <w:rPr>
          <w:rFonts w:eastAsiaTheme="minorEastAsia"/>
          <w:lang w:eastAsia="zh-CN"/>
        </w:rPr>
        <w:t>名称、文字栏、类别栏、力量与防御力。只有此永久物在战场上并且已倒转的情况下，才会用到这些特征。</w:t>
      </w:r>
    </w:p>
    <w:p w14:paraId="26D51643" w14:textId="77777777" w:rsidR="00FA6801" w:rsidRPr="00ED031A" w:rsidRDefault="00FA6801" w:rsidP="000D3E31">
      <w:pPr>
        <w:pStyle w:val="CRBodyText"/>
        <w:rPr>
          <w:rFonts w:eastAsiaTheme="minorEastAsia"/>
          <w:lang w:eastAsia="zh-CN"/>
        </w:rPr>
      </w:pPr>
    </w:p>
    <w:p w14:paraId="57C3BDD6" w14:textId="21A6BBE7" w:rsidR="004D2163" w:rsidRPr="00ED031A" w:rsidRDefault="004D2163" w:rsidP="00DA39C1">
      <w:pPr>
        <w:pStyle w:val="CR1001a"/>
        <w:rPr>
          <w:rFonts w:eastAsiaTheme="minorEastAsia"/>
          <w:lang w:eastAsia="zh-CN"/>
        </w:rPr>
      </w:pPr>
      <w:r w:rsidRPr="00ED031A">
        <w:rPr>
          <w:rFonts w:eastAsiaTheme="minorEastAsia"/>
          <w:lang w:eastAsia="zh-CN"/>
        </w:rPr>
        <w:t>709.1c</w:t>
      </w:r>
      <w:r w:rsidR="00EE7ACB" w:rsidRPr="00ED031A">
        <w:rPr>
          <w:rFonts w:eastAsiaTheme="minorEastAsia"/>
          <w:lang w:eastAsia="zh-CN"/>
        </w:rPr>
        <w:t>倒转牌的颜色和法术力费用不会因该永久物倒转而改变。并且，所有已经外界对其的效应依旧对已倒转的牌生效。</w:t>
      </w:r>
    </w:p>
    <w:p w14:paraId="0B56AF1C" w14:textId="77777777" w:rsidR="00FA6801" w:rsidRPr="00ED031A" w:rsidRDefault="00FA6801" w:rsidP="000D3E31">
      <w:pPr>
        <w:pStyle w:val="CRBodyText"/>
        <w:rPr>
          <w:rFonts w:eastAsiaTheme="minorEastAsia"/>
          <w:lang w:eastAsia="zh-CN"/>
        </w:rPr>
      </w:pPr>
    </w:p>
    <w:p w14:paraId="17887C06" w14:textId="7FEAD57E" w:rsidR="004D2163" w:rsidRPr="00ED031A" w:rsidRDefault="004D2163" w:rsidP="007A5626">
      <w:pPr>
        <w:pStyle w:val="CR1001"/>
        <w:rPr>
          <w:rFonts w:eastAsiaTheme="minorEastAsia"/>
          <w:lang w:eastAsia="zh-CN"/>
        </w:rPr>
      </w:pPr>
      <w:r w:rsidRPr="00ED031A">
        <w:rPr>
          <w:rFonts w:eastAsiaTheme="minorEastAsia"/>
          <w:lang w:eastAsia="zh-CN"/>
        </w:rPr>
        <w:t xml:space="preserve">709.2. </w:t>
      </w:r>
      <w:r w:rsidR="00EE7ACB" w:rsidRPr="00ED031A">
        <w:rPr>
          <w:rFonts w:eastAsiaTheme="minorEastAsia"/>
          <w:lang w:eastAsia="zh-CN"/>
        </w:rPr>
        <w:t>在战场以外的区域中以及在战场上倒转之前，倒转牌都只具有该永久物一般情况下的特征。一旦该永久物倒转，其一般情况下的名称、文字栏</w:t>
      </w:r>
      <w:r w:rsidR="00713C73">
        <w:rPr>
          <w:rFonts w:eastAsiaTheme="minorEastAsia"/>
          <w:lang w:eastAsia="zh-CN"/>
        </w:rPr>
        <w:t>、类别栏、力量与防御力便不再对此倒转的永久物生效，而改为替代用</w:t>
      </w:r>
      <w:r w:rsidR="00EE7ACB" w:rsidRPr="00ED031A">
        <w:rPr>
          <w:rFonts w:eastAsiaTheme="minorEastAsia"/>
          <w:lang w:eastAsia="zh-CN"/>
        </w:rPr>
        <w:t>特征生效。</w:t>
      </w:r>
    </w:p>
    <w:p w14:paraId="6A0AA428" w14:textId="14E017B1" w:rsidR="004D2163" w:rsidRPr="00ED031A" w:rsidRDefault="00EE7AC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岩浆奔越鬼是非传奇生物，它倒转后会成为名称是火山鬼托托的传奇生物。一个</w:t>
      </w:r>
      <w:r w:rsidRPr="00ED031A">
        <w:rPr>
          <w:rFonts w:eastAsiaTheme="minorEastAsia"/>
          <w:lang w:eastAsia="zh-CN"/>
        </w:rPr>
        <w:t>“</w:t>
      </w:r>
      <w:r w:rsidRPr="00ED031A">
        <w:rPr>
          <w:rFonts w:eastAsiaTheme="minorEastAsia"/>
          <w:lang w:eastAsia="zh-CN"/>
        </w:rPr>
        <w:t>从你的牌库搜寻一张传奇牌</w:t>
      </w:r>
      <w:r w:rsidRPr="00ED031A">
        <w:rPr>
          <w:rFonts w:eastAsiaTheme="minorEastAsia"/>
          <w:lang w:eastAsia="zh-CN"/>
        </w:rPr>
        <w:t>”</w:t>
      </w:r>
      <w:r w:rsidRPr="00ED031A">
        <w:rPr>
          <w:rFonts w:eastAsiaTheme="minorEastAsia"/>
          <w:lang w:eastAsia="zh-CN"/>
        </w:rPr>
        <w:t>的效应不能找到这张倒转牌。一个</w:t>
      </w:r>
      <w:r w:rsidRPr="00ED031A">
        <w:rPr>
          <w:rFonts w:eastAsiaTheme="minorEastAsia"/>
          <w:lang w:eastAsia="zh-CN"/>
        </w:rPr>
        <w:t>“</w:t>
      </w:r>
      <w:r w:rsidRPr="00ED031A">
        <w:rPr>
          <w:rFonts w:eastAsiaTheme="minorEastAsia"/>
          <w:lang w:eastAsia="zh-CN"/>
        </w:rPr>
        <w:t>传奇生物得</w:t>
      </w:r>
      <w:r w:rsidRPr="00ED031A">
        <w:rPr>
          <w:rFonts w:eastAsiaTheme="minorEastAsia"/>
          <w:lang w:eastAsia="zh-CN"/>
        </w:rPr>
        <w:t>+2/+2”</w:t>
      </w:r>
      <w:r w:rsidRPr="00ED031A">
        <w:rPr>
          <w:rFonts w:eastAsiaTheme="minorEastAsia"/>
          <w:lang w:eastAsia="zh-CN"/>
        </w:rPr>
        <w:t>的效应并不会影响岩浆奔越鬼，但是会影响托托。</w:t>
      </w:r>
    </w:p>
    <w:p w14:paraId="3548724A" w14:textId="77777777" w:rsidR="00FA6801" w:rsidRPr="00ED031A" w:rsidRDefault="00FA6801" w:rsidP="000D3E31">
      <w:pPr>
        <w:pStyle w:val="CRBodyText"/>
        <w:rPr>
          <w:rFonts w:eastAsiaTheme="minorEastAsia"/>
          <w:lang w:eastAsia="zh-CN"/>
        </w:rPr>
      </w:pPr>
    </w:p>
    <w:p w14:paraId="37555FF8" w14:textId="54FE2E92" w:rsidR="004D2163" w:rsidRPr="00ED031A" w:rsidRDefault="004D2163" w:rsidP="007A5626">
      <w:pPr>
        <w:pStyle w:val="CR1001"/>
        <w:rPr>
          <w:rFonts w:eastAsiaTheme="minorEastAsia"/>
          <w:lang w:eastAsia="zh-CN"/>
        </w:rPr>
      </w:pPr>
      <w:r w:rsidRPr="00ED031A">
        <w:rPr>
          <w:rFonts w:eastAsiaTheme="minorEastAsia"/>
          <w:lang w:eastAsia="zh-CN"/>
        </w:rPr>
        <w:t xml:space="preserve">709.3. </w:t>
      </w:r>
      <w:r w:rsidR="00EE7ACB" w:rsidRPr="00ED031A">
        <w:rPr>
          <w:rFonts w:eastAsiaTheme="minorEastAsia"/>
          <w:lang w:eastAsia="zh-CN"/>
        </w:rPr>
        <w:t>无论一个永久物是在横置或未横置的状态下，你都必须随时确保能清楚的区别此永久物是否已经倒转。通常的</w:t>
      </w:r>
      <w:r w:rsidR="00CF7A93">
        <w:rPr>
          <w:rFonts w:eastAsiaTheme="minorEastAsia"/>
          <w:lang w:eastAsia="zh-CN"/>
        </w:rPr>
        <w:t>作</w:t>
      </w:r>
      <w:r w:rsidR="00EE7ACB" w:rsidRPr="00ED031A">
        <w:rPr>
          <w:rFonts w:eastAsiaTheme="minorEastAsia"/>
          <w:lang w:eastAsia="zh-CN"/>
        </w:rPr>
        <w:t>法是在永久物上放置硬币或骰子，来表示该永久物是否已经倒转。</w:t>
      </w:r>
    </w:p>
    <w:p w14:paraId="614F73D3" w14:textId="77777777" w:rsidR="00FA6801" w:rsidRPr="00ED031A" w:rsidRDefault="00FA6801" w:rsidP="000D3E31">
      <w:pPr>
        <w:pStyle w:val="CRBodyText"/>
        <w:rPr>
          <w:rFonts w:eastAsiaTheme="minorEastAsia"/>
          <w:lang w:eastAsia="zh-CN"/>
        </w:rPr>
      </w:pPr>
    </w:p>
    <w:p w14:paraId="401B5179" w14:textId="3C526830" w:rsidR="004D2163" w:rsidRPr="00ED031A" w:rsidRDefault="004D2163" w:rsidP="007A5626">
      <w:pPr>
        <w:pStyle w:val="CR1001"/>
        <w:rPr>
          <w:rFonts w:eastAsiaTheme="minorEastAsia"/>
          <w:lang w:eastAsia="zh-CN"/>
        </w:rPr>
      </w:pPr>
      <w:r w:rsidRPr="00ED031A">
        <w:rPr>
          <w:rFonts w:eastAsiaTheme="minorEastAsia"/>
          <w:lang w:eastAsia="zh-CN"/>
        </w:rPr>
        <w:t xml:space="preserve">709.4. </w:t>
      </w:r>
      <w:r w:rsidR="008C674E" w:rsidRPr="00ED031A">
        <w:rPr>
          <w:rFonts w:eastAsiaTheme="minorEastAsia"/>
          <w:lang w:eastAsia="zh-CN"/>
        </w:rPr>
        <w:t>将永久物倒转是单向过程。一旦永久物倒转，便不能再回到未倒转。不过，如果已倒转的永久物离开战场，它不会记得之前其所处的状态。参见规则</w:t>
      </w:r>
      <w:r w:rsidR="008C674E" w:rsidRPr="00ED031A">
        <w:rPr>
          <w:rFonts w:eastAsiaTheme="minorEastAsia"/>
          <w:lang w:eastAsia="zh-CN"/>
        </w:rPr>
        <w:t>110.</w:t>
      </w:r>
      <w:r w:rsidR="00313D2D">
        <w:rPr>
          <w:rFonts w:eastAsiaTheme="minorEastAsia"/>
          <w:lang w:eastAsia="zh-CN"/>
        </w:rPr>
        <w:t>5</w:t>
      </w:r>
      <w:r w:rsidR="008C674E" w:rsidRPr="00ED031A">
        <w:rPr>
          <w:rFonts w:eastAsiaTheme="minorEastAsia"/>
          <w:lang w:eastAsia="zh-CN"/>
        </w:rPr>
        <w:t>。</w:t>
      </w:r>
    </w:p>
    <w:p w14:paraId="73117767" w14:textId="77777777" w:rsidR="00FA6801" w:rsidRPr="00ED031A" w:rsidRDefault="00FA6801" w:rsidP="000D3E31">
      <w:pPr>
        <w:pStyle w:val="CRBodyText"/>
        <w:rPr>
          <w:rFonts w:eastAsiaTheme="minorEastAsia"/>
          <w:lang w:eastAsia="zh-CN"/>
        </w:rPr>
      </w:pPr>
    </w:p>
    <w:p w14:paraId="001EB291" w14:textId="1E1432C1" w:rsidR="004D2163" w:rsidRPr="00ED031A" w:rsidRDefault="004D2163" w:rsidP="007A5626">
      <w:pPr>
        <w:pStyle w:val="CR1001"/>
        <w:rPr>
          <w:rFonts w:eastAsiaTheme="minorEastAsia"/>
          <w:lang w:eastAsia="zh-CN"/>
        </w:rPr>
      </w:pPr>
      <w:r w:rsidRPr="00ED031A">
        <w:rPr>
          <w:rFonts w:eastAsiaTheme="minorEastAsia"/>
          <w:lang w:eastAsia="zh-CN"/>
        </w:rPr>
        <w:t xml:space="preserve">709.5. </w:t>
      </w:r>
      <w:r w:rsidR="00EE32DB">
        <w:rPr>
          <w:rFonts w:eastAsiaTheme="minorEastAsia" w:hint="eastAsia"/>
          <w:lang w:eastAsia="zh-CN"/>
        </w:rPr>
        <w:t>如果一个效应</w:t>
      </w:r>
      <w:r w:rsidR="0062187E">
        <w:rPr>
          <w:rFonts w:eastAsiaTheme="minorEastAsia" w:hint="eastAsia"/>
          <w:lang w:eastAsia="zh-CN"/>
        </w:rPr>
        <w:t>要牌手选择</w:t>
      </w:r>
      <w:r w:rsidR="00713C73" w:rsidRPr="00713C73">
        <w:rPr>
          <w:rFonts w:eastAsiaTheme="minorEastAsia" w:hint="eastAsia"/>
          <w:lang w:eastAsia="zh-CN"/>
        </w:rPr>
        <w:t>一个牌名，而该牌手想要</w:t>
      </w:r>
      <w:r w:rsidR="0062187E">
        <w:rPr>
          <w:rFonts w:eastAsiaTheme="minorEastAsia" w:hint="eastAsia"/>
          <w:lang w:eastAsia="zh-CN"/>
        </w:rPr>
        <w:t>选择</w:t>
      </w:r>
      <w:r w:rsidR="003D55AA">
        <w:rPr>
          <w:rFonts w:eastAsiaTheme="minorEastAsia" w:hint="eastAsia"/>
          <w:lang w:eastAsia="zh-CN"/>
        </w:rPr>
        <w:t>某张倒转牌的替代用名称，则该</w:t>
      </w:r>
      <w:r w:rsidR="00713C73" w:rsidRPr="00713C73">
        <w:rPr>
          <w:rFonts w:eastAsiaTheme="minorEastAsia" w:hint="eastAsia"/>
          <w:lang w:eastAsia="zh-CN"/>
        </w:rPr>
        <w:t>牌手可以如此</w:t>
      </w:r>
      <w:r w:rsidR="00CF7A93">
        <w:rPr>
          <w:rFonts w:eastAsiaTheme="minorEastAsia"/>
          <w:lang w:eastAsia="zh-CN"/>
        </w:rPr>
        <w:t>作</w:t>
      </w:r>
      <w:r w:rsidR="00713C73" w:rsidRPr="00713C73">
        <w:rPr>
          <w:rFonts w:eastAsiaTheme="minorEastAsia" w:hint="eastAsia"/>
          <w:lang w:eastAsia="zh-CN"/>
        </w:rPr>
        <w:t>。</w:t>
      </w:r>
    </w:p>
    <w:p w14:paraId="34B519CD" w14:textId="77777777" w:rsidR="00FA6801" w:rsidRPr="00ED031A" w:rsidRDefault="00FA6801" w:rsidP="000D3E31">
      <w:pPr>
        <w:pStyle w:val="CRBodyText"/>
        <w:rPr>
          <w:rFonts w:eastAsiaTheme="minorEastAsia"/>
          <w:lang w:eastAsia="zh-CN"/>
        </w:rPr>
      </w:pPr>
    </w:p>
    <w:p w14:paraId="22AB9F00" w14:textId="6C27DF8F" w:rsidR="004D2163" w:rsidRPr="00ED031A" w:rsidRDefault="004D2163" w:rsidP="006A0BC8">
      <w:pPr>
        <w:pStyle w:val="CR1100"/>
        <w:rPr>
          <w:rFonts w:eastAsiaTheme="minorEastAsia"/>
          <w:lang w:eastAsia="zh-CN"/>
        </w:rPr>
      </w:pPr>
      <w:bookmarkStart w:id="152" w:name="_Toc21037857"/>
      <w:r w:rsidRPr="00ED031A">
        <w:rPr>
          <w:rFonts w:eastAsiaTheme="minorEastAsia"/>
          <w:lang w:eastAsia="zh-CN"/>
        </w:rPr>
        <w:t xml:space="preserve">710. </w:t>
      </w:r>
      <w:r w:rsidR="008C674E" w:rsidRPr="00ED031A">
        <w:rPr>
          <w:rFonts w:eastAsiaTheme="minorEastAsia"/>
          <w:lang w:eastAsia="zh-CN"/>
        </w:rPr>
        <w:t>升级牌</w:t>
      </w:r>
      <w:bookmarkEnd w:id="152"/>
    </w:p>
    <w:p w14:paraId="2CFF767A" w14:textId="77777777" w:rsidR="00FA6801" w:rsidRPr="00ED031A" w:rsidRDefault="00FA6801" w:rsidP="000D3E31">
      <w:pPr>
        <w:pStyle w:val="CRBodyText"/>
        <w:rPr>
          <w:rFonts w:eastAsiaTheme="minorEastAsia"/>
          <w:lang w:eastAsia="zh-CN"/>
        </w:rPr>
      </w:pPr>
    </w:p>
    <w:p w14:paraId="5F70F7FE" w14:textId="3F0A6ECB" w:rsidR="004D2163" w:rsidRPr="00ED031A" w:rsidRDefault="004D2163" w:rsidP="007A5626">
      <w:pPr>
        <w:pStyle w:val="CR1001"/>
        <w:rPr>
          <w:rFonts w:eastAsiaTheme="minorEastAsia"/>
          <w:lang w:eastAsia="zh-CN"/>
        </w:rPr>
      </w:pPr>
      <w:r w:rsidRPr="00ED031A">
        <w:rPr>
          <w:rFonts w:eastAsiaTheme="minorEastAsia"/>
          <w:lang w:eastAsia="zh-CN"/>
        </w:rPr>
        <w:t xml:space="preserve">710.1. </w:t>
      </w:r>
      <w:r w:rsidR="008C674E" w:rsidRPr="00ED031A">
        <w:rPr>
          <w:rFonts w:eastAsiaTheme="minorEastAsia"/>
          <w:lang w:eastAsia="zh-CN"/>
        </w:rPr>
        <w:t>每张升级牌都有条状的文字栏，以及三个力量／防御力方格。升级牌的文字栏包含了两个等级符号。</w:t>
      </w:r>
    </w:p>
    <w:p w14:paraId="0BE6A4AB" w14:textId="77777777" w:rsidR="00A74E62" w:rsidRPr="00ED031A" w:rsidRDefault="00A74E62" w:rsidP="000D3E31">
      <w:pPr>
        <w:pStyle w:val="CRBodyText"/>
        <w:rPr>
          <w:rFonts w:eastAsiaTheme="minorEastAsia"/>
          <w:lang w:eastAsia="zh-CN"/>
        </w:rPr>
      </w:pPr>
    </w:p>
    <w:p w14:paraId="2A47DBFC" w14:textId="6BDB266E" w:rsidR="004D2163" w:rsidRPr="00ED031A" w:rsidRDefault="004D2163" w:rsidP="007A5626">
      <w:pPr>
        <w:pStyle w:val="CR1001"/>
        <w:rPr>
          <w:rFonts w:eastAsiaTheme="minorEastAsia"/>
          <w:lang w:eastAsia="zh-CN"/>
        </w:rPr>
      </w:pPr>
      <w:r w:rsidRPr="00ED031A">
        <w:rPr>
          <w:rFonts w:eastAsiaTheme="minorEastAsia"/>
          <w:lang w:eastAsia="zh-CN"/>
        </w:rPr>
        <w:t xml:space="preserve">710.2. </w:t>
      </w:r>
      <w:r w:rsidR="008C674E" w:rsidRPr="00ED031A">
        <w:rPr>
          <w:rFonts w:eastAsiaTheme="minorEastAsia"/>
          <w:lang w:eastAsia="zh-CN"/>
        </w:rPr>
        <w:t>等级符号是代表静止式异能的</w:t>
      </w:r>
      <w:r w:rsidR="00E238AA">
        <w:rPr>
          <w:rFonts w:eastAsiaTheme="minorEastAsia"/>
          <w:lang w:eastAsia="zh-CN"/>
        </w:rPr>
        <w:t>关键字</w:t>
      </w:r>
      <w:r w:rsidR="008C674E" w:rsidRPr="00ED031A">
        <w:rPr>
          <w:rFonts w:eastAsiaTheme="minorEastAsia"/>
          <w:lang w:eastAsia="zh-CN"/>
        </w:rPr>
        <w:t>异能。等级符号可能包括了某范围的数字，此处表示为</w:t>
      </w:r>
      <w:r w:rsidR="008C674E" w:rsidRPr="00ED031A">
        <w:rPr>
          <w:rFonts w:eastAsiaTheme="minorEastAsia"/>
          <w:lang w:eastAsia="zh-CN"/>
        </w:rPr>
        <w:t>“N1-N2”</w:t>
      </w:r>
      <w:r w:rsidR="008C674E" w:rsidRPr="00ED031A">
        <w:rPr>
          <w:rFonts w:eastAsiaTheme="minorEastAsia"/>
          <w:lang w:eastAsia="zh-CN"/>
        </w:rPr>
        <w:t>；或是单一数字后面带着加号，此处表示为</w:t>
      </w:r>
      <w:r w:rsidR="008C674E" w:rsidRPr="00ED031A">
        <w:rPr>
          <w:rFonts w:eastAsiaTheme="minorEastAsia"/>
          <w:lang w:eastAsia="zh-CN"/>
        </w:rPr>
        <w:t>“N3+”</w:t>
      </w:r>
      <w:r w:rsidR="008C674E" w:rsidRPr="00ED031A">
        <w:rPr>
          <w:rFonts w:eastAsiaTheme="minorEastAsia"/>
          <w:lang w:eastAsia="zh-CN"/>
        </w:rPr>
        <w:t>。任何与等级符号印在同一区块文字栏的异能，都是其静止式异能的一部分。而印在同一区块文字栏的力量／防御力方格，此处表示为</w:t>
      </w:r>
      <w:r w:rsidR="008C674E" w:rsidRPr="00ED031A">
        <w:rPr>
          <w:rFonts w:eastAsiaTheme="minorEastAsia"/>
          <w:lang w:eastAsia="zh-CN"/>
        </w:rPr>
        <w:t>“P/T”</w:t>
      </w:r>
      <w:r w:rsidR="008C674E" w:rsidRPr="00ED031A">
        <w:rPr>
          <w:rFonts w:eastAsiaTheme="minorEastAsia"/>
          <w:lang w:eastAsia="zh-CN"/>
        </w:rPr>
        <w:t>，也是同法看待。</w:t>
      </w:r>
    </w:p>
    <w:p w14:paraId="21CF1E4D" w14:textId="77777777" w:rsidR="00051560" w:rsidRPr="00ED031A" w:rsidRDefault="00051560" w:rsidP="000D3E31">
      <w:pPr>
        <w:pStyle w:val="CRBodyText"/>
        <w:rPr>
          <w:rFonts w:eastAsiaTheme="minorEastAsia"/>
          <w:lang w:eastAsia="zh-CN"/>
        </w:rPr>
      </w:pPr>
    </w:p>
    <w:p w14:paraId="21CA3BF4" w14:textId="409AD7A3" w:rsidR="004D2163" w:rsidRPr="00ED031A" w:rsidRDefault="004D2163" w:rsidP="00DA39C1">
      <w:pPr>
        <w:pStyle w:val="CR1001a"/>
        <w:rPr>
          <w:rFonts w:eastAsiaTheme="minorEastAsia"/>
          <w:lang w:eastAsia="zh-CN"/>
        </w:rPr>
      </w:pPr>
      <w:r w:rsidRPr="00ED031A">
        <w:rPr>
          <w:rFonts w:eastAsiaTheme="minorEastAsia"/>
          <w:lang w:eastAsia="zh-CN"/>
        </w:rPr>
        <w:lastRenderedPageBreak/>
        <w:t>710.2a</w:t>
      </w:r>
      <w:r w:rsidR="008C674E" w:rsidRPr="00ED031A">
        <w:rPr>
          <w:rFonts w:eastAsiaTheme="minorEastAsia" w:hint="eastAsia"/>
          <w:lang w:eastAsia="zh-CN"/>
        </w:rPr>
        <w:t xml:space="preserve"> </w:t>
      </w:r>
      <w:r w:rsidR="008C674E" w:rsidRPr="00ED031A">
        <w:rPr>
          <w:rFonts w:eastAsiaTheme="minorEastAsia"/>
          <w:lang w:eastAsia="zh-CN"/>
        </w:rPr>
        <w:t>“{</w:t>
      </w:r>
      <w:r w:rsidR="008C674E" w:rsidRPr="00ED031A">
        <w:rPr>
          <w:rFonts w:eastAsiaTheme="minorEastAsia"/>
          <w:lang w:eastAsia="zh-CN"/>
        </w:rPr>
        <w:t>等级</w:t>
      </w:r>
      <w:r w:rsidR="008C674E" w:rsidRPr="00ED031A">
        <w:rPr>
          <w:rFonts w:eastAsiaTheme="minorEastAsia"/>
          <w:lang w:eastAsia="zh-CN"/>
        </w:rPr>
        <w:t>N1-N2}[</w:t>
      </w:r>
      <w:r w:rsidR="008C674E" w:rsidRPr="00ED031A">
        <w:rPr>
          <w:rFonts w:eastAsiaTheme="minorEastAsia"/>
          <w:lang w:eastAsia="zh-CN"/>
        </w:rPr>
        <w:t>异能</w:t>
      </w:r>
      <w:r w:rsidR="008C674E" w:rsidRPr="00ED031A">
        <w:rPr>
          <w:rFonts w:eastAsiaTheme="minorEastAsia"/>
          <w:lang w:eastAsia="zh-CN"/>
        </w:rPr>
        <w:t>][P/T]</w:t>
      </w:r>
      <w:r w:rsidR="006910EE">
        <w:rPr>
          <w:rFonts w:eastAsiaTheme="minorEastAsia"/>
          <w:lang w:eastAsia="zh-CN"/>
        </w:rPr>
        <w:t>”</w:t>
      </w:r>
      <w:r w:rsidR="006910EE">
        <w:rPr>
          <w:rFonts w:eastAsiaTheme="minorEastAsia"/>
          <w:lang w:eastAsia="zh-CN"/>
        </w:rPr>
        <w:t>意指</w:t>
      </w:r>
      <w:r w:rsidR="008C674E" w:rsidRPr="00ED031A">
        <w:rPr>
          <w:rFonts w:eastAsiaTheme="minorEastAsia"/>
          <w:lang w:eastAsia="zh-CN"/>
        </w:rPr>
        <w:t>“</w:t>
      </w:r>
      <w:r w:rsidR="008C674E" w:rsidRPr="00ED031A">
        <w:rPr>
          <w:rFonts w:eastAsiaTheme="minorEastAsia"/>
          <w:lang w:eastAsia="zh-CN"/>
        </w:rPr>
        <w:t>只要此生物上面至少有</w:t>
      </w:r>
      <w:r w:rsidR="008C674E" w:rsidRPr="00ED031A">
        <w:rPr>
          <w:rFonts w:eastAsiaTheme="minorEastAsia"/>
          <w:lang w:eastAsia="zh-CN"/>
        </w:rPr>
        <w:t>N1</w:t>
      </w:r>
      <w:r w:rsidR="008C674E" w:rsidRPr="00ED031A">
        <w:rPr>
          <w:rFonts w:eastAsiaTheme="minorEastAsia"/>
          <w:lang w:eastAsia="zh-CN"/>
        </w:rPr>
        <w:t>个等级指示物，且等级指示物数量又不多于</w:t>
      </w:r>
      <w:r w:rsidR="008C674E" w:rsidRPr="00ED031A">
        <w:rPr>
          <w:rFonts w:eastAsiaTheme="minorEastAsia"/>
          <w:lang w:eastAsia="zh-CN"/>
        </w:rPr>
        <w:t>N2</w:t>
      </w:r>
      <w:r w:rsidR="008C674E" w:rsidRPr="00ED031A">
        <w:rPr>
          <w:rFonts w:eastAsiaTheme="minorEastAsia"/>
          <w:lang w:eastAsia="zh-CN"/>
        </w:rPr>
        <w:t>，</w:t>
      </w:r>
      <w:r w:rsidR="009A45C0" w:rsidRPr="009A45C0">
        <w:rPr>
          <w:rFonts w:eastAsiaTheme="minorEastAsia" w:hint="eastAsia"/>
          <w:lang w:eastAsia="zh-CN"/>
        </w:rPr>
        <w:t>则它的基础攻击力和防御力成为</w:t>
      </w:r>
      <w:r w:rsidR="008C674E" w:rsidRPr="00ED031A">
        <w:rPr>
          <w:rFonts w:eastAsiaTheme="minorEastAsia"/>
          <w:lang w:eastAsia="zh-CN"/>
        </w:rPr>
        <w:t>[P/T]</w:t>
      </w:r>
      <w:r w:rsidR="008C674E" w:rsidRPr="00ED031A">
        <w:rPr>
          <w:rFonts w:eastAsiaTheme="minorEastAsia"/>
          <w:lang w:eastAsia="zh-CN"/>
        </w:rPr>
        <w:t>并具有</w:t>
      </w:r>
      <w:r w:rsidR="008C674E" w:rsidRPr="00ED031A">
        <w:rPr>
          <w:rFonts w:eastAsiaTheme="minorEastAsia"/>
          <w:lang w:eastAsia="zh-CN"/>
        </w:rPr>
        <w:t>[</w:t>
      </w:r>
      <w:r w:rsidR="008C674E" w:rsidRPr="00ED031A">
        <w:rPr>
          <w:rFonts w:eastAsiaTheme="minorEastAsia"/>
          <w:lang w:eastAsia="zh-CN"/>
        </w:rPr>
        <w:t>异能</w:t>
      </w:r>
      <w:r w:rsidR="008C674E" w:rsidRPr="00ED031A">
        <w:rPr>
          <w:rFonts w:eastAsiaTheme="minorEastAsia"/>
          <w:lang w:eastAsia="zh-CN"/>
        </w:rPr>
        <w:t>]</w:t>
      </w:r>
      <w:r w:rsidR="008C674E" w:rsidRPr="00ED031A">
        <w:rPr>
          <w:rFonts w:eastAsiaTheme="minorEastAsia"/>
          <w:lang w:eastAsia="zh-CN"/>
        </w:rPr>
        <w:t>。</w:t>
      </w:r>
      <w:r w:rsidR="008C674E" w:rsidRPr="00ED031A">
        <w:rPr>
          <w:rFonts w:eastAsiaTheme="minorEastAsia"/>
          <w:lang w:eastAsia="zh-CN"/>
        </w:rPr>
        <w:t>”</w:t>
      </w:r>
    </w:p>
    <w:p w14:paraId="666ABA28" w14:textId="77777777" w:rsidR="00051560" w:rsidRPr="00ED031A" w:rsidRDefault="00051560" w:rsidP="000D3E31">
      <w:pPr>
        <w:pStyle w:val="CRBodyText"/>
        <w:rPr>
          <w:rFonts w:eastAsiaTheme="minorEastAsia"/>
          <w:lang w:eastAsia="zh-CN"/>
        </w:rPr>
      </w:pPr>
    </w:p>
    <w:p w14:paraId="27748B6A" w14:textId="74041E29" w:rsidR="004D2163" w:rsidRPr="00ED031A" w:rsidRDefault="004D2163" w:rsidP="00DA39C1">
      <w:pPr>
        <w:pStyle w:val="CR1001a"/>
        <w:rPr>
          <w:rFonts w:eastAsiaTheme="minorEastAsia"/>
          <w:lang w:eastAsia="zh-CN"/>
        </w:rPr>
      </w:pPr>
      <w:r w:rsidRPr="00ED031A">
        <w:rPr>
          <w:rFonts w:eastAsiaTheme="minorEastAsia"/>
          <w:lang w:eastAsia="zh-CN"/>
        </w:rPr>
        <w:t>710.2b</w:t>
      </w:r>
      <w:r w:rsidR="008C674E" w:rsidRPr="00ED031A">
        <w:rPr>
          <w:rFonts w:eastAsiaTheme="minorEastAsia" w:hint="eastAsia"/>
          <w:lang w:eastAsia="zh-CN"/>
        </w:rPr>
        <w:t xml:space="preserve"> </w:t>
      </w:r>
      <w:r w:rsidR="008C674E" w:rsidRPr="00ED031A">
        <w:rPr>
          <w:rFonts w:eastAsiaTheme="minorEastAsia"/>
          <w:lang w:eastAsia="zh-CN"/>
        </w:rPr>
        <w:t>“{</w:t>
      </w:r>
      <w:r w:rsidR="008C674E" w:rsidRPr="00ED031A">
        <w:rPr>
          <w:rFonts w:eastAsiaTheme="minorEastAsia"/>
          <w:lang w:eastAsia="zh-CN"/>
        </w:rPr>
        <w:t>等级</w:t>
      </w:r>
      <w:r w:rsidR="008C674E" w:rsidRPr="00ED031A">
        <w:rPr>
          <w:rFonts w:eastAsiaTheme="minorEastAsia"/>
          <w:lang w:eastAsia="zh-CN"/>
        </w:rPr>
        <w:t>N3+}[</w:t>
      </w:r>
      <w:r w:rsidR="008C674E" w:rsidRPr="00ED031A">
        <w:rPr>
          <w:rFonts w:eastAsiaTheme="minorEastAsia"/>
          <w:lang w:eastAsia="zh-CN"/>
        </w:rPr>
        <w:t>异能</w:t>
      </w:r>
      <w:r w:rsidR="008C674E" w:rsidRPr="00ED031A">
        <w:rPr>
          <w:rFonts w:eastAsiaTheme="minorEastAsia"/>
          <w:lang w:eastAsia="zh-CN"/>
        </w:rPr>
        <w:t>][P/T]</w:t>
      </w:r>
      <w:r w:rsidR="006910EE">
        <w:rPr>
          <w:rFonts w:eastAsiaTheme="minorEastAsia"/>
          <w:lang w:eastAsia="zh-CN"/>
        </w:rPr>
        <w:t>”</w:t>
      </w:r>
      <w:r w:rsidR="006910EE">
        <w:rPr>
          <w:rFonts w:eastAsiaTheme="minorEastAsia"/>
          <w:lang w:eastAsia="zh-CN"/>
        </w:rPr>
        <w:t>意指</w:t>
      </w:r>
      <w:r w:rsidR="008C674E" w:rsidRPr="00ED031A">
        <w:rPr>
          <w:rFonts w:eastAsiaTheme="minorEastAsia"/>
          <w:lang w:eastAsia="zh-CN"/>
        </w:rPr>
        <w:t>“</w:t>
      </w:r>
      <w:r w:rsidR="008C674E" w:rsidRPr="00ED031A">
        <w:rPr>
          <w:rFonts w:eastAsiaTheme="minorEastAsia"/>
          <w:lang w:eastAsia="zh-CN"/>
        </w:rPr>
        <w:t>只要此生物上面有</w:t>
      </w:r>
      <w:r w:rsidR="008C674E" w:rsidRPr="00ED031A">
        <w:rPr>
          <w:rFonts w:eastAsiaTheme="minorEastAsia"/>
          <w:lang w:eastAsia="zh-CN"/>
        </w:rPr>
        <w:t>N3</w:t>
      </w:r>
      <w:r w:rsidR="008C674E" w:rsidRPr="00ED031A">
        <w:rPr>
          <w:rFonts w:eastAsiaTheme="minorEastAsia"/>
          <w:lang w:eastAsia="zh-CN"/>
        </w:rPr>
        <w:t>或更多个等级指示物，</w:t>
      </w:r>
      <w:r w:rsidR="009A45C0" w:rsidRPr="009A45C0">
        <w:rPr>
          <w:rFonts w:eastAsiaTheme="minorEastAsia" w:hint="eastAsia"/>
          <w:lang w:eastAsia="zh-CN"/>
        </w:rPr>
        <w:t>则它的基础攻击力和防御力成为</w:t>
      </w:r>
      <w:r w:rsidR="008C674E" w:rsidRPr="00ED031A">
        <w:rPr>
          <w:rFonts w:eastAsiaTheme="minorEastAsia"/>
          <w:lang w:eastAsia="zh-CN"/>
        </w:rPr>
        <w:t>[P/T]</w:t>
      </w:r>
      <w:r w:rsidR="008C674E" w:rsidRPr="00ED031A">
        <w:rPr>
          <w:rFonts w:eastAsiaTheme="minorEastAsia"/>
          <w:lang w:eastAsia="zh-CN"/>
        </w:rPr>
        <w:t>并具有</w:t>
      </w:r>
      <w:r w:rsidR="008C674E" w:rsidRPr="00ED031A">
        <w:rPr>
          <w:rFonts w:eastAsiaTheme="minorEastAsia"/>
          <w:lang w:eastAsia="zh-CN"/>
        </w:rPr>
        <w:t>[</w:t>
      </w:r>
      <w:r w:rsidR="008C674E" w:rsidRPr="00ED031A">
        <w:rPr>
          <w:rFonts w:eastAsiaTheme="minorEastAsia"/>
          <w:lang w:eastAsia="zh-CN"/>
        </w:rPr>
        <w:t>异能</w:t>
      </w:r>
      <w:r w:rsidR="008C674E" w:rsidRPr="00ED031A">
        <w:rPr>
          <w:rFonts w:eastAsiaTheme="minorEastAsia"/>
          <w:lang w:eastAsia="zh-CN"/>
        </w:rPr>
        <w:t>]</w:t>
      </w:r>
      <w:r w:rsidR="008C674E" w:rsidRPr="00ED031A">
        <w:rPr>
          <w:rFonts w:eastAsiaTheme="minorEastAsia"/>
          <w:lang w:eastAsia="zh-CN"/>
        </w:rPr>
        <w:t>。</w:t>
      </w:r>
      <w:r w:rsidR="008C674E" w:rsidRPr="00ED031A">
        <w:rPr>
          <w:rFonts w:eastAsiaTheme="minorEastAsia"/>
          <w:lang w:eastAsia="zh-CN"/>
        </w:rPr>
        <w:t>”</w:t>
      </w:r>
    </w:p>
    <w:p w14:paraId="3D153727" w14:textId="77777777" w:rsidR="00051560" w:rsidRPr="00ED031A" w:rsidRDefault="00051560" w:rsidP="000D3E31">
      <w:pPr>
        <w:pStyle w:val="CRBodyText"/>
        <w:rPr>
          <w:rFonts w:eastAsiaTheme="minorEastAsia"/>
          <w:lang w:eastAsia="zh-CN"/>
        </w:rPr>
      </w:pPr>
    </w:p>
    <w:p w14:paraId="71F19E3E" w14:textId="36B4E66D" w:rsidR="004D2163" w:rsidRPr="00ED031A" w:rsidRDefault="004D2163" w:rsidP="007A5626">
      <w:pPr>
        <w:pStyle w:val="CR1001"/>
        <w:rPr>
          <w:rFonts w:eastAsiaTheme="minorEastAsia"/>
          <w:lang w:eastAsia="zh-CN"/>
        </w:rPr>
      </w:pPr>
      <w:r w:rsidRPr="00ED031A">
        <w:rPr>
          <w:rFonts w:eastAsiaTheme="minorEastAsia"/>
          <w:lang w:eastAsia="zh-CN"/>
        </w:rPr>
        <w:t xml:space="preserve">710.3. </w:t>
      </w:r>
      <w:r w:rsidR="008C674E" w:rsidRPr="00ED031A">
        <w:rPr>
          <w:rFonts w:eastAsiaTheme="minorEastAsia"/>
          <w:lang w:eastAsia="zh-CN"/>
        </w:rPr>
        <w:t>文字栏区块并没有游戏上的意义，只是用来清楚区分哪个异能与哪个力量</w:t>
      </w:r>
      <w:r w:rsidR="008C674E" w:rsidRPr="00ED031A">
        <w:rPr>
          <w:rFonts w:eastAsiaTheme="minorEastAsia"/>
          <w:lang w:eastAsia="zh-CN"/>
        </w:rPr>
        <w:t>/</w:t>
      </w:r>
      <w:r w:rsidR="008C674E" w:rsidRPr="00ED031A">
        <w:rPr>
          <w:rFonts w:eastAsiaTheme="minorEastAsia"/>
          <w:lang w:eastAsia="zh-CN"/>
        </w:rPr>
        <w:t>防御力对应于哪个等级符号。每张升级牌都只有一个文字栏。</w:t>
      </w:r>
    </w:p>
    <w:p w14:paraId="5D50B0E0" w14:textId="77777777" w:rsidR="00A74E62" w:rsidRPr="00ED031A" w:rsidRDefault="00A74E62" w:rsidP="000D3E31">
      <w:pPr>
        <w:pStyle w:val="CRBodyText"/>
        <w:rPr>
          <w:rFonts w:eastAsiaTheme="minorEastAsia"/>
          <w:lang w:eastAsia="zh-CN"/>
        </w:rPr>
      </w:pPr>
    </w:p>
    <w:p w14:paraId="7B9E610E" w14:textId="5F57D9B3" w:rsidR="004D2163" w:rsidRPr="00ED031A" w:rsidRDefault="004D2163" w:rsidP="007A5626">
      <w:pPr>
        <w:pStyle w:val="CR1001"/>
        <w:rPr>
          <w:rFonts w:eastAsiaTheme="minorEastAsia"/>
          <w:lang w:eastAsia="zh-CN"/>
        </w:rPr>
      </w:pPr>
      <w:r w:rsidRPr="00ED031A">
        <w:rPr>
          <w:rFonts w:eastAsiaTheme="minorEastAsia"/>
          <w:lang w:eastAsia="zh-CN"/>
        </w:rPr>
        <w:t xml:space="preserve">710.4. </w:t>
      </w:r>
      <w:r w:rsidR="008C674E" w:rsidRPr="00ED031A">
        <w:rPr>
          <w:rFonts w:eastAsiaTheme="minorEastAsia"/>
          <w:lang w:eastAsia="zh-CN"/>
        </w:rPr>
        <w:t>升级牌上面任何不以等级符号开头的异能，都会如常运作。特别来说，每个升级永久物随时都具有其升级异能（参见规则</w:t>
      </w:r>
      <w:r w:rsidR="008C674E" w:rsidRPr="00ED031A">
        <w:rPr>
          <w:rFonts w:eastAsiaTheme="minorEastAsia"/>
          <w:lang w:eastAsia="zh-CN"/>
        </w:rPr>
        <w:t>702.86</w:t>
      </w:r>
      <w:r w:rsidR="008C674E" w:rsidRPr="00ED031A">
        <w:rPr>
          <w:rFonts w:eastAsiaTheme="minorEastAsia"/>
          <w:lang w:eastAsia="zh-CN"/>
        </w:rPr>
        <w:t>）；不论该永久物上有多少个等级指示物，都可以起动。</w:t>
      </w:r>
    </w:p>
    <w:p w14:paraId="05FE5492" w14:textId="77777777" w:rsidR="00A74E62" w:rsidRPr="00ED031A" w:rsidRDefault="00A74E62" w:rsidP="000D3E31">
      <w:pPr>
        <w:pStyle w:val="CRBodyText"/>
        <w:rPr>
          <w:rFonts w:eastAsiaTheme="minorEastAsia"/>
          <w:lang w:eastAsia="zh-CN"/>
        </w:rPr>
      </w:pPr>
    </w:p>
    <w:p w14:paraId="08FF0988" w14:textId="3E6F07AA" w:rsidR="004D2163" w:rsidRPr="00ED031A" w:rsidRDefault="004D2163" w:rsidP="007A5626">
      <w:pPr>
        <w:pStyle w:val="CR1001"/>
        <w:rPr>
          <w:rFonts w:eastAsiaTheme="minorEastAsia"/>
          <w:lang w:eastAsia="zh-CN"/>
        </w:rPr>
      </w:pPr>
      <w:r w:rsidRPr="00ED031A">
        <w:rPr>
          <w:rFonts w:eastAsiaTheme="minorEastAsia"/>
          <w:lang w:eastAsia="zh-CN"/>
        </w:rPr>
        <w:t xml:space="preserve">710.5. </w:t>
      </w:r>
      <w:r w:rsidR="008C674E" w:rsidRPr="00ED031A">
        <w:rPr>
          <w:rFonts w:eastAsiaTheme="minorEastAsia"/>
          <w:lang w:eastAsia="zh-CN"/>
        </w:rPr>
        <w:t>如果升级生物上的等级指示物数量少于</w:t>
      </w:r>
      <w:r w:rsidR="008C674E" w:rsidRPr="00ED031A">
        <w:rPr>
          <w:rFonts w:eastAsiaTheme="minorEastAsia"/>
          <w:lang w:eastAsia="zh-CN"/>
        </w:rPr>
        <w:t>N1</w:t>
      </w:r>
      <w:r w:rsidR="008C674E" w:rsidRPr="00ED031A">
        <w:rPr>
          <w:rFonts w:eastAsiaTheme="minorEastAsia"/>
          <w:lang w:eastAsia="zh-CN"/>
        </w:rPr>
        <w:t>个（其</w:t>
      </w:r>
      <w:r w:rsidR="008C674E" w:rsidRPr="00ED031A">
        <w:rPr>
          <w:rFonts w:eastAsiaTheme="minorEastAsia"/>
          <w:lang w:eastAsia="zh-CN"/>
        </w:rPr>
        <w:t>{</w:t>
      </w:r>
      <w:r w:rsidR="008C674E" w:rsidRPr="00ED031A">
        <w:rPr>
          <w:rFonts w:eastAsiaTheme="minorEastAsia"/>
          <w:lang w:eastAsia="zh-CN"/>
        </w:rPr>
        <w:t>等级</w:t>
      </w:r>
      <w:r w:rsidR="008C674E" w:rsidRPr="00ED031A">
        <w:rPr>
          <w:rFonts w:eastAsiaTheme="minorEastAsia"/>
          <w:lang w:eastAsia="zh-CN"/>
        </w:rPr>
        <w:t>N1-N2}</w:t>
      </w:r>
      <w:r w:rsidR="008C674E" w:rsidRPr="00ED031A">
        <w:rPr>
          <w:rFonts w:eastAsiaTheme="minorEastAsia"/>
          <w:lang w:eastAsia="zh-CN"/>
        </w:rPr>
        <w:t>符号上印制的第一个数字），则它的力量与防御力为最上面的力量／防御力方格所注记的数值。</w:t>
      </w:r>
    </w:p>
    <w:p w14:paraId="3B1D6B7E" w14:textId="77777777" w:rsidR="00A74E62" w:rsidRPr="00ED031A" w:rsidRDefault="00A74E62" w:rsidP="000D3E31">
      <w:pPr>
        <w:pStyle w:val="CRBodyText"/>
        <w:rPr>
          <w:rFonts w:eastAsiaTheme="minorEastAsia"/>
          <w:lang w:eastAsia="zh-CN"/>
        </w:rPr>
      </w:pPr>
    </w:p>
    <w:p w14:paraId="72B18661" w14:textId="4A8D996C" w:rsidR="004D2163" w:rsidRPr="00ED031A" w:rsidRDefault="004D2163" w:rsidP="007A5626">
      <w:pPr>
        <w:pStyle w:val="CR1001"/>
        <w:rPr>
          <w:rFonts w:eastAsiaTheme="minorEastAsia"/>
          <w:lang w:eastAsia="zh-CN"/>
        </w:rPr>
      </w:pPr>
      <w:r w:rsidRPr="00ED031A">
        <w:rPr>
          <w:rFonts w:eastAsiaTheme="minorEastAsia"/>
          <w:lang w:eastAsia="zh-CN"/>
        </w:rPr>
        <w:t xml:space="preserve">710.6. </w:t>
      </w:r>
      <w:r w:rsidR="008C674E" w:rsidRPr="00ED031A">
        <w:rPr>
          <w:rFonts w:eastAsiaTheme="minorEastAsia"/>
          <w:lang w:eastAsia="zh-CN"/>
        </w:rPr>
        <w:t>在战场之外的每个区域中，升级牌的力量与防御力均为最上面的力量／防御力方格所注记的数值。</w:t>
      </w:r>
    </w:p>
    <w:p w14:paraId="1F7D2DA1" w14:textId="77777777" w:rsidR="00A74E62" w:rsidRPr="00ED031A" w:rsidRDefault="00A74E62" w:rsidP="000D3E31">
      <w:pPr>
        <w:pStyle w:val="CRBodyText"/>
        <w:rPr>
          <w:rFonts w:eastAsiaTheme="minorEastAsia"/>
          <w:lang w:eastAsia="zh-CN"/>
        </w:rPr>
      </w:pPr>
    </w:p>
    <w:p w14:paraId="4683E25D" w14:textId="417CEF07" w:rsidR="00FC2DCA" w:rsidRPr="00ED031A" w:rsidRDefault="00FC2DCA" w:rsidP="00FC2DCA">
      <w:pPr>
        <w:pStyle w:val="CR1100"/>
        <w:rPr>
          <w:rFonts w:eastAsiaTheme="minorEastAsia"/>
          <w:lang w:eastAsia="zh-CN"/>
        </w:rPr>
      </w:pPr>
      <w:bookmarkStart w:id="153" w:name="_Toc21037858"/>
      <w:r w:rsidRPr="00ED031A">
        <w:rPr>
          <w:rFonts w:eastAsiaTheme="minorEastAsia"/>
          <w:lang w:eastAsia="zh-CN"/>
        </w:rPr>
        <w:t xml:space="preserve">711. </w:t>
      </w:r>
      <w:r w:rsidRPr="00ED031A">
        <w:rPr>
          <w:rFonts w:eastAsiaTheme="minorEastAsia"/>
          <w:lang w:eastAsia="zh-CN"/>
        </w:rPr>
        <w:t>双面牌</w:t>
      </w:r>
      <w:bookmarkEnd w:id="153"/>
    </w:p>
    <w:p w14:paraId="4C8FF17C" w14:textId="77777777" w:rsidR="00FC2DCA" w:rsidRPr="00ED031A" w:rsidRDefault="00FC2DCA" w:rsidP="000D3E31">
      <w:pPr>
        <w:pStyle w:val="CRBodyText"/>
        <w:rPr>
          <w:rFonts w:eastAsiaTheme="minorEastAsia"/>
          <w:lang w:eastAsia="zh-CN"/>
        </w:rPr>
      </w:pPr>
    </w:p>
    <w:p w14:paraId="49300ADF" w14:textId="0A9829D0" w:rsidR="00FC2DCA" w:rsidRPr="00ED031A" w:rsidRDefault="00FC2DCA" w:rsidP="007A5626">
      <w:pPr>
        <w:pStyle w:val="CR1001"/>
        <w:rPr>
          <w:rFonts w:eastAsiaTheme="minorEastAsia"/>
          <w:lang w:eastAsia="zh-CN"/>
        </w:rPr>
      </w:pPr>
      <w:r w:rsidRPr="00ED031A">
        <w:rPr>
          <w:rFonts w:eastAsiaTheme="minorEastAsia"/>
          <w:lang w:eastAsia="zh-CN"/>
        </w:rPr>
        <w:t xml:space="preserve">711.1. </w:t>
      </w:r>
      <w:r w:rsidRPr="00ED031A">
        <w:rPr>
          <w:rFonts w:eastAsiaTheme="minorEastAsia"/>
          <w:lang w:eastAsia="zh-CN"/>
        </w:rPr>
        <w:t>一张双面牌的两面都是</w:t>
      </w:r>
      <w:r w:rsidRPr="007120B3">
        <w:rPr>
          <w:rFonts w:eastAsiaTheme="minorEastAsia"/>
          <w:i/>
          <w:lang w:eastAsia="zh-CN"/>
        </w:rPr>
        <w:t>万智牌</w:t>
      </w:r>
      <w:r w:rsidRPr="00ED031A">
        <w:rPr>
          <w:rFonts w:eastAsiaTheme="minorEastAsia"/>
          <w:lang w:eastAsia="zh-CN"/>
        </w:rPr>
        <w:t>的牌面，而不是一面为</w:t>
      </w:r>
      <w:r w:rsidRPr="007120B3">
        <w:rPr>
          <w:rFonts w:eastAsiaTheme="minorEastAsia"/>
          <w:i/>
          <w:lang w:eastAsia="zh-CN"/>
        </w:rPr>
        <w:t>万智牌</w:t>
      </w:r>
      <w:r w:rsidRPr="00ED031A">
        <w:rPr>
          <w:rFonts w:eastAsiaTheme="minorEastAsia"/>
          <w:lang w:eastAsia="zh-CN"/>
        </w:rPr>
        <w:t>的牌面，而另一面为</w:t>
      </w:r>
      <w:r w:rsidRPr="007120B3">
        <w:rPr>
          <w:rFonts w:eastAsiaTheme="minorEastAsia"/>
          <w:i/>
          <w:lang w:eastAsia="zh-CN"/>
        </w:rPr>
        <w:t>万智牌</w:t>
      </w:r>
      <w:r w:rsidRPr="00ED031A">
        <w:rPr>
          <w:rFonts w:eastAsiaTheme="minorEastAsia"/>
          <w:lang w:eastAsia="zh-CN"/>
        </w:rPr>
        <w:t>的牌背。每一面都可能具有让此</w:t>
      </w:r>
      <w:r w:rsidR="007726A7">
        <w:rPr>
          <w:rFonts w:eastAsiaTheme="minorEastAsia" w:hint="eastAsia"/>
          <w:lang w:eastAsia="zh-CN"/>
        </w:rPr>
        <w:t>牌</w:t>
      </w:r>
      <w:r w:rsidRPr="00ED031A">
        <w:rPr>
          <w:rFonts w:eastAsiaTheme="minorEastAsia"/>
          <w:lang w:eastAsia="zh-CN"/>
        </w:rPr>
        <w:t>“</w:t>
      </w:r>
      <w:r w:rsidRPr="00ED031A">
        <w:rPr>
          <w:rFonts w:eastAsiaTheme="minorEastAsia"/>
          <w:lang w:eastAsia="zh-CN"/>
        </w:rPr>
        <w:t>转化</w:t>
      </w:r>
      <w:r w:rsidRPr="00ED031A">
        <w:rPr>
          <w:rFonts w:eastAsiaTheme="minorEastAsia"/>
          <w:lang w:eastAsia="zh-CN"/>
        </w:rPr>
        <w:t>”</w:t>
      </w:r>
      <w:r w:rsidRPr="00ED031A">
        <w:rPr>
          <w:rFonts w:eastAsiaTheme="minorEastAsia"/>
          <w:lang w:eastAsia="zh-CN"/>
        </w:rPr>
        <w:t>的异能，让它能翻到另一面。衍生物与具有</w:t>
      </w:r>
      <w:r w:rsidRPr="007120B3">
        <w:rPr>
          <w:rFonts w:eastAsiaTheme="minorEastAsia"/>
          <w:i/>
          <w:lang w:eastAsia="zh-CN"/>
        </w:rPr>
        <w:t>万智牌</w:t>
      </w:r>
      <w:r w:rsidRPr="00ED031A">
        <w:rPr>
          <w:rFonts w:eastAsiaTheme="minorEastAsia"/>
          <w:lang w:eastAsia="zh-CN"/>
        </w:rPr>
        <w:t>牌背的牌都不能转化。（参见规则</w:t>
      </w:r>
      <w:r w:rsidR="00E64C2C">
        <w:rPr>
          <w:rFonts w:eastAsiaTheme="minorEastAsia"/>
          <w:lang w:eastAsia="zh-CN"/>
        </w:rPr>
        <w:t>701.2</w:t>
      </w:r>
      <w:r w:rsidR="00E64C2C">
        <w:rPr>
          <w:rFonts w:eastAsiaTheme="minorEastAsia" w:hint="eastAsia"/>
          <w:lang w:eastAsia="zh-CN"/>
        </w:rPr>
        <w:t>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转化</w:t>
      </w:r>
      <w:r w:rsidRPr="00ED031A">
        <w:rPr>
          <w:rFonts w:eastAsiaTheme="minorEastAsia"/>
          <w:lang w:eastAsia="zh-CN"/>
        </w:rPr>
        <w:t>”</w:t>
      </w:r>
      <w:r w:rsidRPr="00ED031A">
        <w:rPr>
          <w:rFonts w:eastAsiaTheme="minorEastAsia"/>
          <w:lang w:eastAsia="zh-CN"/>
        </w:rPr>
        <w:t>。）</w:t>
      </w:r>
    </w:p>
    <w:p w14:paraId="531DEB45" w14:textId="77777777" w:rsidR="00FC2DCA" w:rsidRPr="00ED031A" w:rsidRDefault="00FC2DCA" w:rsidP="000D3E31">
      <w:pPr>
        <w:pStyle w:val="CRBodyText"/>
        <w:rPr>
          <w:rFonts w:eastAsiaTheme="minorEastAsia"/>
          <w:lang w:eastAsia="zh-CN"/>
        </w:rPr>
      </w:pPr>
    </w:p>
    <w:p w14:paraId="3DD7A33D" w14:textId="5E78BE49" w:rsidR="00FC2DCA" w:rsidRPr="00ED031A" w:rsidRDefault="00FC2DCA" w:rsidP="00DA39C1">
      <w:pPr>
        <w:pStyle w:val="CR1001a"/>
        <w:rPr>
          <w:rFonts w:eastAsiaTheme="minorEastAsia"/>
          <w:lang w:eastAsia="zh-CN"/>
        </w:rPr>
      </w:pPr>
      <w:r w:rsidRPr="00ED031A">
        <w:rPr>
          <w:rFonts w:eastAsiaTheme="minorEastAsia"/>
          <w:lang w:eastAsia="zh-CN"/>
        </w:rPr>
        <w:t>711.1a</w:t>
      </w:r>
      <w:r w:rsidRPr="00ED031A">
        <w:rPr>
          <w:rFonts w:eastAsiaTheme="minorEastAsia" w:hint="eastAsia"/>
          <w:lang w:eastAsia="zh-CN"/>
        </w:rPr>
        <w:t xml:space="preserve"> </w:t>
      </w:r>
      <w:r w:rsidR="007F41FB" w:rsidRPr="007F41FB">
        <w:rPr>
          <w:rFonts w:eastAsiaTheme="minorEastAsia" w:hint="eastAsia"/>
          <w:lang w:eastAsia="zh-CN"/>
        </w:rPr>
        <w:t>双面牌的正面在左上角以正面符号标记。在</w:t>
      </w:r>
      <w:r w:rsidR="007F41FB" w:rsidRPr="007120B3">
        <w:rPr>
          <w:rFonts w:eastAsiaTheme="minorEastAsia" w:hint="eastAsia"/>
          <w:i/>
          <w:lang w:eastAsia="zh-CN"/>
        </w:rPr>
        <w:t>万智牌：</w:t>
      </w:r>
      <w:r w:rsidR="007F41FB" w:rsidRPr="007F41FB">
        <w:rPr>
          <w:rFonts w:eastAsiaTheme="minorEastAsia" w:hint="eastAsia"/>
          <w:i/>
          <w:lang w:eastAsia="zh-CN"/>
        </w:rPr>
        <w:t>起源</w:t>
      </w:r>
      <w:r w:rsidR="00154D87">
        <w:rPr>
          <w:i/>
          <w:lang w:eastAsia="zh-CN"/>
        </w:rPr>
        <w:t>®</w:t>
      </w:r>
      <w:r w:rsidR="007120B3" w:rsidRPr="007120B3">
        <w:rPr>
          <w:rFonts w:eastAsiaTheme="minorEastAsia" w:hint="eastAsia"/>
          <w:lang w:eastAsia="zh-CN"/>
        </w:rPr>
        <w:t>和</w:t>
      </w:r>
      <w:r w:rsidR="007120B3">
        <w:rPr>
          <w:rFonts w:eastAsiaTheme="minorEastAsia" w:hint="eastAsia"/>
          <w:i/>
          <w:lang w:eastAsia="zh-CN"/>
        </w:rPr>
        <w:t>2</w:t>
      </w:r>
      <w:r w:rsidR="007120B3">
        <w:rPr>
          <w:rFonts w:eastAsiaTheme="minorEastAsia"/>
          <w:i/>
          <w:lang w:eastAsia="zh-CN"/>
        </w:rPr>
        <w:t>019</w:t>
      </w:r>
      <w:r w:rsidR="007120B3">
        <w:rPr>
          <w:rFonts w:eastAsiaTheme="minorEastAsia" w:hint="eastAsia"/>
          <w:i/>
          <w:lang w:eastAsia="zh-CN"/>
        </w:rPr>
        <w:t>核心系列</w:t>
      </w:r>
      <w:r w:rsidR="007F41FB" w:rsidRPr="007F41FB">
        <w:rPr>
          <w:rFonts w:eastAsiaTheme="minorEastAsia" w:hint="eastAsia"/>
          <w:lang w:eastAsia="zh-CN"/>
        </w:rPr>
        <w:t>双面牌上，正面符号是修改过的鹏洛客图标。在</w:t>
      </w:r>
      <w:r w:rsidR="007F41FB" w:rsidRPr="007F41FB">
        <w:rPr>
          <w:rFonts w:eastAsiaTheme="minorEastAsia" w:hint="eastAsia"/>
          <w:i/>
          <w:lang w:eastAsia="zh-CN"/>
        </w:rPr>
        <w:t>依尼翠</w:t>
      </w:r>
      <w:r w:rsidR="00154D87">
        <w:rPr>
          <w:i/>
          <w:lang w:eastAsia="zh-CN"/>
        </w:rPr>
        <w:t>™</w:t>
      </w:r>
      <w:r w:rsidR="007F41FB" w:rsidRPr="007F41FB">
        <w:rPr>
          <w:rFonts w:eastAsiaTheme="minorEastAsia" w:hint="eastAsia"/>
          <w:lang w:eastAsia="zh-CN"/>
        </w:rPr>
        <w:t>环境和</w:t>
      </w:r>
      <w:r w:rsidR="007F41FB" w:rsidRPr="007F41FB">
        <w:rPr>
          <w:rFonts w:eastAsiaTheme="minorEastAsia" w:hint="eastAsia"/>
          <w:i/>
          <w:lang w:eastAsia="zh-CN"/>
        </w:rPr>
        <w:t>依尼翠暗影</w:t>
      </w:r>
      <w:r w:rsidR="007F41FB" w:rsidRPr="007F41FB">
        <w:rPr>
          <w:rFonts w:eastAsiaTheme="minorEastAsia" w:hint="eastAsia"/>
          <w:lang w:eastAsia="zh-CN"/>
        </w:rPr>
        <w:t>系列中的双面牌、以及</w:t>
      </w:r>
      <w:r w:rsidR="007F41FB" w:rsidRPr="007F41FB">
        <w:rPr>
          <w:rFonts w:eastAsiaTheme="minorEastAsia" w:hint="eastAsia"/>
          <w:i/>
          <w:lang w:eastAsia="zh-CN"/>
        </w:rPr>
        <w:t>异月传奇</w:t>
      </w:r>
      <w:r w:rsidR="00154D87">
        <w:rPr>
          <w:i/>
          <w:lang w:eastAsia="zh-CN"/>
        </w:rPr>
        <w:t>™</w:t>
      </w:r>
      <w:r w:rsidR="007F41FB" w:rsidRPr="007F41FB">
        <w:rPr>
          <w:rFonts w:eastAsiaTheme="minorEastAsia" w:hint="eastAsia"/>
          <w:lang w:eastAsia="zh-CN"/>
        </w:rPr>
        <w:t>系列中的展爪的乌力奇上，正面符号是太阳。在</w:t>
      </w:r>
      <w:r w:rsidR="007F41FB" w:rsidRPr="007F41FB">
        <w:rPr>
          <w:rFonts w:eastAsiaTheme="minorEastAsia" w:hint="eastAsia"/>
          <w:i/>
          <w:lang w:eastAsia="zh-CN"/>
        </w:rPr>
        <w:t>异月传奇</w:t>
      </w:r>
      <w:r w:rsidR="007F41FB" w:rsidRPr="007F41FB">
        <w:rPr>
          <w:rFonts w:eastAsiaTheme="minorEastAsia" w:hint="eastAsia"/>
          <w:lang w:eastAsia="zh-CN"/>
        </w:rPr>
        <w:t>其余的双面牌上，正面符号是满月。</w:t>
      </w:r>
      <w:r w:rsidR="00991952" w:rsidRPr="00991952">
        <w:rPr>
          <w:rFonts w:eastAsiaTheme="minorEastAsia" w:hint="eastAsia"/>
          <w:lang w:eastAsia="zh-CN"/>
        </w:rPr>
        <w:t>在</w:t>
      </w:r>
      <w:r w:rsidR="00991952" w:rsidRPr="00991952">
        <w:rPr>
          <w:rFonts w:eastAsiaTheme="minorEastAsia" w:hint="eastAsia"/>
          <w:i/>
          <w:lang w:eastAsia="zh-CN"/>
        </w:rPr>
        <w:t>依夏兰</w:t>
      </w:r>
      <w:r w:rsidR="00154D87">
        <w:rPr>
          <w:i/>
          <w:lang w:eastAsia="zh-CN"/>
        </w:rPr>
        <w:t>™</w:t>
      </w:r>
      <w:r w:rsidR="00DF26FA" w:rsidRPr="00DF26FA">
        <w:rPr>
          <w:rFonts w:ascii="宋体" w:eastAsia="宋体" w:hAnsi="宋体" w:cs="宋体" w:hint="eastAsia"/>
          <w:lang w:eastAsia="zh-CN"/>
        </w:rPr>
        <w:t>和</w:t>
      </w:r>
      <w:r w:rsidR="00DF26FA">
        <w:rPr>
          <w:rFonts w:ascii="宋体" w:eastAsia="宋体" w:hAnsi="宋体" w:cs="宋体" w:hint="eastAsia"/>
          <w:i/>
          <w:lang w:eastAsia="zh-CN"/>
        </w:rPr>
        <w:t>决胜</w:t>
      </w:r>
      <w:r w:rsidR="00DF26FA" w:rsidRPr="00991952">
        <w:rPr>
          <w:rFonts w:eastAsiaTheme="minorEastAsia" w:hint="eastAsia"/>
          <w:i/>
          <w:lang w:eastAsia="zh-CN"/>
        </w:rPr>
        <w:t>依夏兰</w:t>
      </w:r>
      <w:r w:rsidR="00DF26FA">
        <w:rPr>
          <w:i/>
          <w:lang w:eastAsia="zh-CN"/>
        </w:rPr>
        <w:t>™</w:t>
      </w:r>
      <w:r w:rsidR="00991952" w:rsidRPr="00991952">
        <w:rPr>
          <w:rFonts w:eastAsiaTheme="minorEastAsia" w:hint="eastAsia"/>
          <w:lang w:eastAsia="zh-CN"/>
        </w:rPr>
        <w:t>牌张上，正面符号是罗盘。</w:t>
      </w:r>
    </w:p>
    <w:p w14:paraId="149E2797" w14:textId="77777777" w:rsidR="00FC2DCA" w:rsidRPr="00ED031A" w:rsidRDefault="00FC2DCA" w:rsidP="000D3E31">
      <w:pPr>
        <w:pStyle w:val="CRBodyText"/>
        <w:rPr>
          <w:rFonts w:eastAsiaTheme="minorEastAsia"/>
          <w:lang w:eastAsia="zh-CN"/>
        </w:rPr>
      </w:pPr>
    </w:p>
    <w:p w14:paraId="126189D3" w14:textId="35969D4E" w:rsidR="00FC2DCA" w:rsidRPr="00ED031A" w:rsidRDefault="00FC2DCA" w:rsidP="00DA39C1">
      <w:pPr>
        <w:pStyle w:val="CR1001a"/>
        <w:rPr>
          <w:rFonts w:eastAsiaTheme="minorEastAsia"/>
          <w:lang w:eastAsia="zh-CN"/>
        </w:rPr>
      </w:pPr>
      <w:r w:rsidRPr="00ED031A">
        <w:rPr>
          <w:rFonts w:eastAsiaTheme="minorEastAsia"/>
          <w:lang w:eastAsia="zh-CN"/>
        </w:rPr>
        <w:t>711.1b</w:t>
      </w:r>
      <w:r w:rsidRPr="00ED031A">
        <w:rPr>
          <w:rFonts w:eastAsiaTheme="minorEastAsia" w:hint="eastAsia"/>
          <w:lang w:eastAsia="zh-CN"/>
        </w:rPr>
        <w:t xml:space="preserve"> </w:t>
      </w:r>
      <w:r w:rsidR="00791008" w:rsidRPr="00791008">
        <w:rPr>
          <w:rFonts w:eastAsiaTheme="minorEastAsia" w:hint="eastAsia"/>
          <w:lang w:eastAsia="zh-CN"/>
        </w:rPr>
        <w:t>双面牌的背面在左上角以背面符号标记。在</w:t>
      </w:r>
      <w:r w:rsidR="00791008" w:rsidRPr="007120B3">
        <w:rPr>
          <w:rFonts w:eastAsiaTheme="minorEastAsia" w:hint="eastAsia"/>
          <w:i/>
          <w:lang w:eastAsia="zh-CN"/>
        </w:rPr>
        <w:t>万智牌：</w:t>
      </w:r>
      <w:r w:rsidR="00791008" w:rsidRPr="00791008">
        <w:rPr>
          <w:rFonts w:eastAsiaTheme="minorEastAsia" w:hint="eastAsia"/>
          <w:i/>
          <w:lang w:eastAsia="zh-CN"/>
        </w:rPr>
        <w:t>起源</w:t>
      </w:r>
      <w:r w:rsidR="007120B3" w:rsidRPr="007120B3">
        <w:rPr>
          <w:rFonts w:eastAsiaTheme="minorEastAsia" w:hint="eastAsia"/>
          <w:lang w:eastAsia="zh-CN"/>
        </w:rPr>
        <w:t>和</w:t>
      </w:r>
      <w:r w:rsidR="007120B3">
        <w:rPr>
          <w:rFonts w:eastAsiaTheme="minorEastAsia" w:hint="eastAsia"/>
          <w:i/>
          <w:lang w:eastAsia="zh-CN"/>
        </w:rPr>
        <w:t>2</w:t>
      </w:r>
      <w:r w:rsidR="007120B3">
        <w:rPr>
          <w:rFonts w:eastAsiaTheme="minorEastAsia"/>
          <w:i/>
          <w:lang w:eastAsia="zh-CN"/>
        </w:rPr>
        <w:t>019</w:t>
      </w:r>
      <w:r w:rsidR="007120B3">
        <w:rPr>
          <w:rFonts w:eastAsiaTheme="minorEastAsia" w:hint="eastAsia"/>
          <w:i/>
          <w:lang w:eastAsia="zh-CN"/>
        </w:rPr>
        <w:t>核心系列</w:t>
      </w:r>
      <w:r w:rsidR="00791008" w:rsidRPr="00791008">
        <w:rPr>
          <w:rFonts w:eastAsiaTheme="minorEastAsia" w:hint="eastAsia"/>
          <w:lang w:eastAsia="zh-CN"/>
        </w:rPr>
        <w:t>双面牌上，背面符号是完整的鹏洛客图标。在</w:t>
      </w:r>
      <w:r w:rsidR="00791008" w:rsidRPr="00791008">
        <w:rPr>
          <w:rFonts w:eastAsiaTheme="minorEastAsia" w:hint="eastAsia"/>
          <w:i/>
          <w:lang w:eastAsia="zh-CN"/>
        </w:rPr>
        <w:t>依尼翠</w:t>
      </w:r>
      <w:r w:rsidR="00791008" w:rsidRPr="00791008">
        <w:rPr>
          <w:rFonts w:eastAsiaTheme="minorEastAsia" w:hint="eastAsia"/>
          <w:lang w:eastAsia="zh-CN"/>
        </w:rPr>
        <w:t>环境和</w:t>
      </w:r>
      <w:r w:rsidR="00791008" w:rsidRPr="00791008">
        <w:rPr>
          <w:rFonts w:eastAsiaTheme="minorEastAsia" w:hint="eastAsia"/>
          <w:i/>
          <w:lang w:eastAsia="zh-CN"/>
        </w:rPr>
        <w:t>依尼翠暗影</w:t>
      </w:r>
      <w:r w:rsidR="00791008" w:rsidRPr="00791008">
        <w:rPr>
          <w:rFonts w:eastAsiaTheme="minorEastAsia" w:hint="eastAsia"/>
          <w:lang w:eastAsia="zh-CN"/>
        </w:rPr>
        <w:t>系列中的双面牌、以及</w:t>
      </w:r>
      <w:r w:rsidR="00791008" w:rsidRPr="00791008">
        <w:rPr>
          <w:rFonts w:eastAsiaTheme="minorEastAsia" w:hint="eastAsia"/>
          <w:i/>
          <w:lang w:eastAsia="zh-CN"/>
        </w:rPr>
        <w:t>异月传奇</w:t>
      </w:r>
      <w:r w:rsidR="00791008" w:rsidRPr="00791008">
        <w:rPr>
          <w:rFonts w:eastAsiaTheme="minorEastAsia" w:hint="eastAsia"/>
          <w:lang w:eastAsia="zh-CN"/>
        </w:rPr>
        <w:t>系列中的服众首领乌力奇上，背面符号是新月。在</w:t>
      </w:r>
      <w:r w:rsidR="00791008" w:rsidRPr="00791008">
        <w:rPr>
          <w:rFonts w:eastAsiaTheme="minorEastAsia" w:hint="eastAsia"/>
          <w:i/>
          <w:lang w:eastAsia="zh-CN"/>
        </w:rPr>
        <w:t>异月传奇</w:t>
      </w:r>
      <w:r w:rsidR="00791008" w:rsidRPr="00791008">
        <w:rPr>
          <w:rFonts w:eastAsiaTheme="minorEastAsia" w:hint="eastAsia"/>
          <w:lang w:eastAsia="zh-CN"/>
        </w:rPr>
        <w:t>其余的双面牌上，背面符号是伊莫库的形象化图案。</w:t>
      </w:r>
      <w:r w:rsidR="00991952" w:rsidRPr="00991952">
        <w:rPr>
          <w:rFonts w:eastAsiaTheme="minorEastAsia" w:hint="eastAsia"/>
          <w:lang w:eastAsia="zh-CN"/>
        </w:rPr>
        <w:t>在</w:t>
      </w:r>
      <w:r w:rsidR="00991952" w:rsidRPr="00991952">
        <w:rPr>
          <w:rFonts w:eastAsiaTheme="minorEastAsia" w:hint="eastAsia"/>
          <w:i/>
          <w:lang w:eastAsia="zh-CN"/>
        </w:rPr>
        <w:t>依夏兰</w:t>
      </w:r>
      <w:r w:rsidR="00010825" w:rsidRPr="00DF26FA">
        <w:rPr>
          <w:rFonts w:ascii="宋体" w:eastAsia="宋体" w:hAnsi="宋体" w:cs="宋体" w:hint="eastAsia"/>
          <w:lang w:eastAsia="zh-CN"/>
        </w:rPr>
        <w:t>和</w:t>
      </w:r>
      <w:r w:rsidR="00010825">
        <w:rPr>
          <w:rFonts w:ascii="宋体" w:eastAsia="宋体" w:hAnsi="宋体" w:cs="宋体" w:hint="eastAsia"/>
          <w:i/>
          <w:lang w:eastAsia="zh-CN"/>
        </w:rPr>
        <w:t>决胜</w:t>
      </w:r>
      <w:r w:rsidR="00010825" w:rsidRPr="00991952">
        <w:rPr>
          <w:rFonts w:eastAsiaTheme="minorEastAsia" w:hint="eastAsia"/>
          <w:i/>
          <w:lang w:eastAsia="zh-CN"/>
        </w:rPr>
        <w:t>依夏兰</w:t>
      </w:r>
      <w:r w:rsidR="00991952" w:rsidRPr="00991952">
        <w:rPr>
          <w:rFonts w:eastAsiaTheme="minorEastAsia" w:hint="eastAsia"/>
          <w:lang w:eastAsia="zh-CN"/>
        </w:rPr>
        <w:t>牌张上，背面符号是地符号。</w:t>
      </w:r>
    </w:p>
    <w:p w14:paraId="42F11F72" w14:textId="77777777" w:rsidR="00FC2DCA" w:rsidRPr="00ED031A" w:rsidRDefault="00FC2DCA" w:rsidP="000D3E31">
      <w:pPr>
        <w:pStyle w:val="CRBodyText"/>
        <w:rPr>
          <w:rFonts w:eastAsiaTheme="minorEastAsia"/>
          <w:lang w:eastAsia="zh-CN"/>
        </w:rPr>
      </w:pPr>
    </w:p>
    <w:p w14:paraId="3750304E" w14:textId="4D75BB7F" w:rsidR="00FC2DCA" w:rsidRPr="00ED031A" w:rsidRDefault="00FC2DCA" w:rsidP="00DA39C1">
      <w:pPr>
        <w:pStyle w:val="CR1001a"/>
        <w:rPr>
          <w:rFonts w:eastAsiaTheme="minorEastAsia"/>
          <w:lang w:eastAsia="zh-CN"/>
        </w:rPr>
      </w:pPr>
      <w:r w:rsidRPr="00ED031A">
        <w:rPr>
          <w:rFonts w:eastAsiaTheme="minorEastAsia"/>
          <w:lang w:eastAsia="zh-CN"/>
        </w:rPr>
        <w:t>711.1c</w:t>
      </w:r>
      <w:r w:rsidRPr="00ED031A">
        <w:rPr>
          <w:rFonts w:eastAsiaTheme="minorEastAsia" w:hint="eastAsia"/>
          <w:lang w:eastAsia="zh-CN"/>
        </w:rPr>
        <w:t xml:space="preserve"> </w:t>
      </w:r>
      <w:r w:rsidRPr="00ED031A">
        <w:rPr>
          <w:rFonts w:eastAsiaTheme="minorEastAsia"/>
          <w:lang w:eastAsia="zh-CN"/>
        </w:rPr>
        <w:t>如果某张双面牌的背面是生物，则该牌背面的力量与防御力会以较小的灰色字印刷在力量与防御力框的上方。这是规则提示，对游戏没有影响。</w:t>
      </w:r>
    </w:p>
    <w:p w14:paraId="1D7356ED" w14:textId="77777777" w:rsidR="00791008" w:rsidRPr="00ED031A" w:rsidRDefault="00791008" w:rsidP="000D3E31">
      <w:pPr>
        <w:pStyle w:val="CRBodyText"/>
        <w:rPr>
          <w:rFonts w:eastAsiaTheme="minorEastAsia"/>
          <w:lang w:eastAsia="zh-CN"/>
        </w:rPr>
      </w:pPr>
    </w:p>
    <w:p w14:paraId="6CDA757F" w14:textId="6DBCF14E" w:rsidR="00791008" w:rsidRPr="00ED031A" w:rsidRDefault="00791008" w:rsidP="00DA39C1">
      <w:pPr>
        <w:pStyle w:val="CR1001a"/>
        <w:rPr>
          <w:rFonts w:eastAsiaTheme="minorEastAsia"/>
          <w:lang w:eastAsia="zh-CN"/>
        </w:rPr>
      </w:pPr>
      <w:r>
        <w:rPr>
          <w:rFonts w:eastAsiaTheme="minorEastAsia"/>
          <w:lang w:eastAsia="zh-CN"/>
        </w:rPr>
        <w:t>711.1</w:t>
      </w:r>
      <w:r>
        <w:rPr>
          <w:rFonts w:eastAsiaTheme="minorEastAsia" w:hint="eastAsia"/>
          <w:lang w:eastAsia="zh-CN"/>
        </w:rPr>
        <w:t>d</w:t>
      </w:r>
      <w:r w:rsidRPr="00ED031A">
        <w:rPr>
          <w:rFonts w:eastAsiaTheme="minorEastAsia" w:hint="eastAsia"/>
          <w:lang w:eastAsia="zh-CN"/>
        </w:rPr>
        <w:t xml:space="preserve"> </w:t>
      </w:r>
      <w:r w:rsidRPr="00791008">
        <w:rPr>
          <w:rFonts w:eastAsiaTheme="minorEastAsia" w:hint="eastAsia"/>
          <w:lang w:eastAsia="zh-CN"/>
        </w:rPr>
        <w:t>融合牌的一面为</w:t>
      </w:r>
      <w:r w:rsidRPr="007120B3">
        <w:rPr>
          <w:rFonts w:eastAsiaTheme="minorEastAsia" w:hint="eastAsia"/>
          <w:i/>
          <w:lang w:eastAsia="zh-CN"/>
        </w:rPr>
        <w:t>万智牌</w:t>
      </w:r>
      <w:r w:rsidRPr="00791008">
        <w:rPr>
          <w:rFonts w:eastAsiaTheme="minorEastAsia" w:hint="eastAsia"/>
          <w:lang w:eastAsia="zh-CN"/>
        </w:rPr>
        <w:t>的牌面，另一面为</w:t>
      </w:r>
      <w:r w:rsidR="004462A6">
        <w:rPr>
          <w:rFonts w:eastAsiaTheme="minorEastAsia" w:hint="eastAsia"/>
          <w:lang w:eastAsia="zh-CN"/>
        </w:rPr>
        <w:t>一张</w:t>
      </w:r>
      <w:r w:rsidRPr="00791008">
        <w:rPr>
          <w:rFonts w:eastAsiaTheme="minorEastAsia" w:hint="eastAsia"/>
          <w:lang w:eastAsia="zh-CN"/>
        </w:rPr>
        <w:t>大号</w:t>
      </w:r>
      <w:r w:rsidRPr="007120B3">
        <w:rPr>
          <w:rFonts w:eastAsiaTheme="minorEastAsia" w:hint="eastAsia"/>
          <w:i/>
          <w:lang w:eastAsia="zh-CN"/>
        </w:rPr>
        <w:t>万智牌</w:t>
      </w:r>
      <w:r w:rsidR="004462A6" w:rsidRPr="004462A6">
        <w:rPr>
          <w:rFonts w:eastAsiaTheme="minorEastAsia" w:hint="eastAsia"/>
          <w:lang w:eastAsia="zh-CN"/>
        </w:rPr>
        <w:t>卡牌</w:t>
      </w:r>
      <w:r w:rsidR="000241B1">
        <w:rPr>
          <w:rFonts w:eastAsiaTheme="minorEastAsia" w:hint="eastAsia"/>
          <w:lang w:eastAsia="zh-CN"/>
        </w:rPr>
        <w:t>牌面的一半。融合牌不是双面牌，它们使</w:t>
      </w:r>
      <w:r w:rsidRPr="00791008">
        <w:rPr>
          <w:rFonts w:eastAsiaTheme="minorEastAsia" w:hint="eastAsia"/>
          <w:lang w:eastAsia="zh-CN"/>
        </w:rPr>
        <w:t>用融合牌特有的规则。参见规则</w:t>
      </w:r>
      <w:r w:rsidRPr="00791008">
        <w:rPr>
          <w:rFonts w:eastAsiaTheme="minorEastAsia"/>
          <w:lang w:eastAsia="zh-CN"/>
        </w:rPr>
        <w:t>712</w:t>
      </w:r>
      <w:r w:rsidRPr="00791008">
        <w:rPr>
          <w:rFonts w:eastAsiaTheme="minorEastAsia" w:hint="eastAsia"/>
          <w:lang w:eastAsia="zh-CN"/>
        </w:rPr>
        <w:t>，“融合牌”。</w:t>
      </w:r>
    </w:p>
    <w:p w14:paraId="1A59FCA6" w14:textId="77777777" w:rsidR="00FC2DCA" w:rsidRPr="00ED031A" w:rsidRDefault="00FC2DCA" w:rsidP="000D3E31">
      <w:pPr>
        <w:pStyle w:val="CRBodyText"/>
        <w:rPr>
          <w:rFonts w:eastAsiaTheme="minorEastAsia"/>
          <w:lang w:eastAsia="zh-CN"/>
        </w:rPr>
      </w:pPr>
    </w:p>
    <w:p w14:paraId="093E3DC1" w14:textId="169D4351" w:rsidR="00FC2DCA" w:rsidRPr="00ED031A" w:rsidRDefault="00FC2DCA" w:rsidP="007A5626">
      <w:pPr>
        <w:pStyle w:val="CR1001"/>
        <w:rPr>
          <w:rFonts w:eastAsiaTheme="minorEastAsia"/>
          <w:lang w:eastAsia="zh-CN"/>
        </w:rPr>
      </w:pPr>
      <w:r w:rsidRPr="00ED031A">
        <w:rPr>
          <w:rFonts w:eastAsiaTheme="minorEastAsia"/>
          <w:lang w:eastAsia="zh-CN"/>
        </w:rPr>
        <w:t xml:space="preserve">711.2. </w:t>
      </w:r>
      <w:r w:rsidRPr="00ED031A">
        <w:rPr>
          <w:rFonts w:eastAsiaTheme="minorEastAsia" w:hint="eastAsia"/>
          <w:lang w:eastAsia="zh-CN"/>
        </w:rPr>
        <w:t>如果某牌手被允许检视一张双面牌，他可以检视这张牌的两面。</w:t>
      </w:r>
    </w:p>
    <w:p w14:paraId="33D3D999" w14:textId="77777777" w:rsidR="00FC2DCA" w:rsidRPr="00ED031A" w:rsidRDefault="00FC2DCA" w:rsidP="000D3E31">
      <w:pPr>
        <w:pStyle w:val="CRBodyText"/>
        <w:rPr>
          <w:rFonts w:eastAsiaTheme="minorEastAsia"/>
          <w:lang w:eastAsia="zh-CN"/>
        </w:rPr>
      </w:pPr>
    </w:p>
    <w:p w14:paraId="614F9D2B" w14:textId="7D89E92E" w:rsidR="00FC2DCA" w:rsidRPr="00ED031A" w:rsidRDefault="00FC2DCA" w:rsidP="007A5626">
      <w:pPr>
        <w:pStyle w:val="CR1001"/>
        <w:rPr>
          <w:rFonts w:eastAsiaTheme="minorEastAsia"/>
          <w:lang w:eastAsia="zh-CN"/>
        </w:rPr>
      </w:pPr>
      <w:r w:rsidRPr="00ED031A">
        <w:rPr>
          <w:rFonts w:eastAsiaTheme="minorEastAsia"/>
          <w:lang w:eastAsia="zh-CN"/>
        </w:rPr>
        <w:t xml:space="preserve">711.3. </w:t>
      </w:r>
      <w:r w:rsidR="00BE4D7B" w:rsidRPr="00ED031A">
        <w:rPr>
          <w:rFonts w:eastAsiaTheme="minorEastAsia"/>
          <w:lang w:eastAsia="zh-CN"/>
        </w:rPr>
        <w:t>双面牌位于不公开区域的时候，牌手必须确保不让它能从该区域的</w:t>
      </w:r>
      <w:r w:rsidR="00732321">
        <w:rPr>
          <w:rFonts w:eastAsiaTheme="minorEastAsia"/>
          <w:lang w:eastAsia="zh-CN"/>
        </w:rPr>
        <w:t>其他</w:t>
      </w:r>
      <w:r w:rsidR="00BE4D7B" w:rsidRPr="00ED031A">
        <w:rPr>
          <w:rFonts w:eastAsiaTheme="minorEastAsia"/>
          <w:lang w:eastAsia="zh-CN"/>
        </w:rPr>
        <w:t>牌中辨认出。为了达成此目标，双面牌的拥有者可以利用完全不透明的牌套，或是拿列表牌</w:t>
      </w:r>
      <w:r w:rsidR="000241B1" w:rsidRPr="000241B1">
        <w:rPr>
          <w:rFonts w:eastAsiaTheme="minorEastAsia" w:hint="eastAsia"/>
          <w:lang w:eastAsia="zh-CN"/>
        </w:rPr>
        <w:t>（参见规则</w:t>
      </w:r>
      <w:r w:rsidR="000241B1" w:rsidRPr="000241B1">
        <w:rPr>
          <w:rFonts w:eastAsiaTheme="minorEastAsia"/>
          <w:lang w:eastAsia="zh-CN"/>
        </w:rPr>
        <w:t>713</w:t>
      </w:r>
      <w:r w:rsidR="000241B1" w:rsidRPr="000241B1">
        <w:rPr>
          <w:rFonts w:eastAsiaTheme="minorEastAsia" w:hint="eastAsia"/>
          <w:lang w:eastAsia="zh-CN"/>
        </w:rPr>
        <w:t>）</w:t>
      </w:r>
      <w:r w:rsidR="00BE4D7B" w:rsidRPr="00ED031A">
        <w:rPr>
          <w:rFonts w:eastAsiaTheme="minorEastAsia"/>
          <w:lang w:eastAsia="zh-CN"/>
        </w:rPr>
        <w:t>来代替它。认证比赛对于利用双面牌额外订立了规则。参见规则</w:t>
      </w:r>
      <w:r w:rsidR="00BE4D7B" w:rsidRPr="00ED031A">
        <w:rPr>
          <w:rFonts w:eastAsiaTheme="minorEastAsia"/>
          <w:lang w:eastAsia="zh-CN"/>
        </w:rPr>
        <w:t>100.6</w:t>
      </w:r>
      <w:r w:rsidR="00BE4D7B" w:rsidRPr="00ED031A">
        <w:rPr>
          <w:rFonts w:eastAsiaTheme="minorEastAsia"/>
          <w:lang w:eastAsia="zh-CN"/>
        </w:rPr>
        <w:t>。</w:t>
      </w:r>
    </w:p>
    <w:p w14:paraId="464D6B9D" w14:textId="77777777" w:rsidR="00FC2DCA" w:rsidRPr="00ED031A" w:rsidRDefault="00FC2DCA" w:rsidP="000D3E31">
      <w:pPr>
        <w:pStyle w:val="CRBodyText"/>
        <w:rPr>
          <w:rFonts w:eastAsiaTheme="minorEastAsia"/>
          <w:lang w:eastAsia="zh-CN"/>
        </w:rPr>
      </w:pPr>
    </w:p>
    <w:p w14:paraId="23263C94" w14:textId="553BCE86" w:rsidR="00FC2DCA" w:rsidRPr="00ED031A" w:rsidRDefault="00FC2DCA" w:rsidP="00DA39C1">
      <w:pPr>
        <w:pStyle w:val="CR1001a"/>
        <w:rPr>
          <w:rFonts w:eastAsiaTheme="minorEastAsia"/>
          <w:lang w:eastAsia="zh-CN"/>
        </w:rPr>
      </w:pPr>
      <w:r w:rsidRPr="00ED031A">
        <w:rPr>
          <w:rFonts w:eastAsiaTheme="minorEastAsia"/>
          <w:lang w:eastAsia="zh-CN"/>
        </w:rPr>
        <w:t>711.3a</w:t>
      </w:r>
      <w:r w:rsidR="00BE4D7B" w:rsidRPr="00ED031A">
        <w:rPr>
          <w:rFonts w:eastAsiaTheme="minorEastAsia" w:hint="eastAsia"/>
          <w:lang w:eastAsia="zh-CN"/>
        </w:rPr>
        <w:t xml:space="preserve"> </w:t>
      </w:r>
      <w:r w:rsidR="00BE4D7B" w:rsidRPr="00ED031A">
        <w:rPr>
          <w:rFonts w:eastAsiaTheme="minorEastAsia" w:hint="eastAsia"/>
          <w:lang w:eastAsia="zh-CN"/>
        </w:rPr>
        <w:t>列表牌具有</w:t>
      </w:r>
      <w:r w:rsidR="00BE4D7B" w:rsidRPr="007120B3">
        <w:rPr>
          <w:rFonts w:eastAsiaTheme="minorEastAsia" w:hint="eastAsia"/>
          <w:i/>
          <w:lang w:eastAsia="zh-CN"/>
        </w:rPr>
        <w:t>万智牌</w:t>
      </w:r>
      <w:r w:rsidR="00BE4D7B" w:rsidRPr="00ED031A">
        <w:rPr>
          <w:rFonts w:eastAsiaTheme="minorEastAsia" w:hint="eastAsia"/>
          <w:lang w:eastAsia="zh-CN"/>
        </w:rPr>
        <w:t>的牌背。</w:t>
      </w:r>
      <w:r w:rsidR="00BE4D7B" w:rsidRPr="00ED031A">
        <w:rPr>
          <w:rFonts w:eastAsiaTheme="minorEastAsia"/>
          <w:lang w:eastAsia="zh-CN"/>
        </w:rPr>
        <w:t>每张列表牌的牌面都划分成不同区块。每个区块分别列出它能代表之每一张双面牌的名称与其法术力费用，并包括一个填入圈。用列表牌时，只能在其中的一个填入圈上作记号，用来注明这张列表牌代表的是哪张双面牌。</w:t>
      </w:r>
    </w:p>
    <w:p w14:paraId="0CEECBBE" w14:textId="77777777" w:rsidR="00FC2DCA" w:rsidRPr="00ED031A" w:rsidRDefault="00FC2DCA" w:rsidP="000D3E31">
      <w:pPr>
        <w:pStyle w:val="CRBodyText"/>
        <w:rPr>
          <w:rFonts w:eastAsiaTheme="minorEastAsia"/>
          <w:lang w:eastAsia="zh-CN"/>
        </w:rPr>
      </w:pPr>
    </w:p>
    <w:p w14:paraId="400AE08F" w14:textId="04ED556B" w:rsidR="00FC2DCA" w:rsidRPr="00ED031A" w:rsidRDefault="00FC2DCA" w:rsidP="00DA39C1">
      <w:pPr>
        <w:pStyle w:val="CR1001a"/>
        <w:rPr>
          <w:rFonts w:eastAsiaTheme="minorEastAsia"/>
          <w:lang w:eastAsia="zh-CN"/>
        </w:rPr>
      </w:pPr>
      <w:r w:rsidRPr="00ED031A">
        <w:rPr>
          <w:rFonts w:eastAsiaTheme="minorEastAsia"/>
          <w:lang w:eastAsia="zh-CN"/>
        </w:rPr>
        <w:lastRenderedPageBreak/>
        <w:t>711.3b</w:t>
      </w:r>
      <w:r w:rsidR="00BE4D7B" w:rsidRPr="00ED031A">
        <w:rPr>
          <w:rFonts w:eastAsiaTheme="minorEastAsia" w:hint="eastAsia"/>
          <w:lang w:eastAsia="zh-CN"/>
        </w:rPr>
        <w:t xml:space="preserve"> </w:t>
      </w:r>
      <w:r w:rsidR="00BE4D7B" w:rsidRPr="00ED031A">
        <w:rPr>
          <w:rFonts w:eastAsiaTheme="minorEastAsia"/>
          <w:lang w:eastAsia="zh-CN"/>
        </w:rPr>
        <w:t>如果</w:t>
      </w:r>
      <w:r w:rsidR="00BE4D7B" w:rsidRPr="00ED031A">
        <w:rPr>
          <w:rFonts w:eastAsiaTheme="minorEastAsia" w:hint="eastAsia"/>
          <w:lang w:eastAsia="zh-CN"/>
        </w:rPr>
        <w:t>在套牌中使</w:t>
      </w:r>
      <w:r w:rsidR="00BE4D7B" w:rsidRPr="00ED031A">
        <w:rPr>
          <w:rFonts w:eastAsiaTheme="minorEastAsia"/>
          <w:lang w:eastAsia="zh-CN"/>
        </w:rPr>
        <w:t>用了列表牌，则它所代表的双面牌必须在游戏开始之前（参见</w:t>
      </w:r>
      <w:r w:rsidR="00BE4D7B" w:rsidRPr="00ED031A">
        <w:rPr>
          <w:rFonts w:eastAsiaTheme="minorEastAsia"/>
          <w:lang w:eastAsia="zh-CN"/>
        </w:rPr>
        <w:t>103.1a</w:t>
      </w:r>
      <w:r w:rsidR="00BE4D7B" w:rsidRPr="00ED031A">
        <w:rPr>
          <w:rFonts w:eastAsiaTheme="minorEastAsia"/>
          <w:lang w:eastAsia="zh-CN"/>
        </w:rPr>
        <w:t>）便放到一旁，且在整盘游戏中都必须随时能拿到。除非要用一张列表牌来代表双面牌，否则不能将</w:t>
      </w:r>
      <w:r w:rsidR="00BE4D7B" w:rsidRPr="00ED031A">
        <w:rPr>
          <w:rFonts w:eastAsiaTheme="minorEastAsia" w:hint="eastAsia"/>
          <w:lang w:eastAsia="zh-CN"/>
        </w:rPr>
        <w:t>列表牌</w:t>
      </w:r>
      <w:r w:rsidR="00BE4D7B" w:rsidRPr="00ED031A">
        <w:rPr>
          <w:rFonts w:eastAsiaTheme="minorEastAsia"/>
          <w:lang w:eastAsia="zh-CN"/>
        </w:rPr>
        <w:t>放入套牌中。</w:t>
      </w:r>
    </w:p>
    <w:p w14:paraId="7C55B20D" w14:textId="77777777" w:rsidR="00FC2DCA" w:rsidRPr="00ED031A" w:rsidRDefault="00FC2DCA" w:rsidP="000D3E31">
      <w:pPr>
        <w:pStyle w:val="CRBodyText"/>
        <w:rPr>
          <w:rFonts w:eastAsiaTheme="minorEastAsia"/>
          <w:lang w:eastAsia="zh-CN"/>
        </w:rPr>
      </w:pPr>
    </w:p>
    <w:p w14:paraId="7E9C9055" w14:textId="55043C1B" w:rsidR="00FC2DCA" w:rsidRPr="00ED031A" w:rsidRDefault="00FC2DCA" w:rsidP="00DA39C1">
      <w:pPr>
        <w:pStyle w:val="CR1001a"/>
        <w:rPr>
          <w:rFonts w:eastAsiaTheme="minorEastAsia"/>
          <w:lang w:eastAsia="zh-CN"/>
        </w:rPr>
      </w:pPr>
      <w:r w:rsidRPr="00ED031A">
        <w:rPr>
          <w:rFonts w:eastAsiaTheme="minorEastAsia"/>
          <w:lang w:eastAsia="zh-CN"/>
        </w:rPr>
        <w:t>711.3c</w:t>
      </w:r>
      <w:r w:rsidR="00BE4D7B" w:rsidRPr="00ED031A">
        <w:rPr>
          <w:rFonts w:eastAsiaTheme="minorEastAsia" w:hint="eastAsia"/>
          <w:lang w:eastAsia="zh-CN"/>
        </w:rPr>
        <w:t xml:space="preserve"> </w:t>
      </w:r>
      <w:r w:rsidR="00BE4D7B" w:rsidRPr="00ED031A">
        <w:rPr>
          <w:rFonts w:eastAsiaTheme="minorEastAsia"/>
          <w:lang w:eastAsia="zh-CN"/>
        </w:rPr>
        <w:t>在游戏的各种层面上，列表牌都视为它所代表的那张双面牌。</w:t>
      </w:r>
    </w:p>
    <w:p w14:paraId="575A1792" w14:textId="77777777" w:rsidR="00FC2DCA" w:rsidRPr="00ED031A" w:rsidRDefault="00FC2DCA" w:rsidP="000D3E31">
      <w:pPr>
        <w:pStyle w:val="CRBodyText"/>
        <w:rPr>
          <w:rFonts w:eastAsiaTheme="minorEastAsia"/>
          <w:lang w:eastAsia="zh-CN"/>
        </w:rPr>
      </w:pPr>
    </w:p>
    <w:p w14:paraId="36471E45" w14:textId="55DBFD63" w:rsidR="00FC2DCA" w:rsidRPr="00ED031A" w:rsidRDefault="00FC2DCA" w:rsidP="00DA39C1">
      <w:pPr>
        <w:pStyle w:val="CR1001a"/>
        <w:rPr>
          <w:rFonts w:eastAsiaTheme="minorEastAsia"/>
          <w:lang w:eastAsia="zh-CN"/>
        </w:rPr>
      </w:pPr>
      <w:r w:rsidRPr="00ED031A">
        <w:rPr>
          <w:rFonts w:eastAsiaTheme="minorEastAsia"/>
          <w:lang w:eastAsia="zh-CN"/>
        </w:rPr>
        <w:t>711.3d</w:t>
      </w:r>
      <w:r w:rsidR="00BE4D7B" w:rsidRPr="00ED031A">
        <w:rPr>
          <w:rFonts w:eastAsiaTheme="minorEastAsia" w:hint="eastAsia"/>
          <w:lang w:eastAsia="zh-CN"/>
        </w:rPr>
        <w:t xml:space="preserve"> </w:t>
      </w:r>
      <w:r w:rsidR="00BE4D7B" w:rsidRPr="00ED031A">
        <w:rPr>
          <w:rFonts w:eastAsiaTheme="minorEastAsia" w:hint="eastAsia"/>
          <w:lang w:eastAsia="zh-CN"/>
        </w:rPr>
        <w:t>如果</w:t>
      </w:r>
      <w:r w:rsidR="00BE4D7B" w:rsidRPr="00ED031A">
        <w:rPr>
          <w:rFonts w:eastAsiaTheme="minorEastAsia"/>
          <w:lang w:eastAsia="zh-CN"/>
        </w:rPr>
        <w:t>一张列表牌</w:t>
      </w:r>
      <w:r w:rsidR="00BE4D7B" w:rsidRPr="00ED031A">
        <w:rPr>
          <w:rFonts w:eastAsiaTheme="minorEastAsia" w:hint="eastAsia"/>
          <w:lang w:eastAsia="zh-CN"/>
        </w:rPr>
        <w:t>在</w:t>
      </w:r>
      <w:r w:rsidR="00BE4D7B" w:rsidRPr="00ED031A">
        <w:rPr>
          <w:rFonts w:eastAsiaTheme="minorEastAsia"/>
          <w:lang w:eastAsia="zh-CN"/>
        </w:rPr>
        <w:t>公开区域</w:t>
      </w:r>
      <w:r w:rsidR="00BE4D7B" w:rsidRPr="00ED031A">
        <w:rPr>
          <w:rFonts w:eastAsiaTheme="minorEastAsia" w:hint="eastAsia"/>
          <w:lang w:eastAsia="zh-CN"/>
        </w:rPr>
        <w:t>牌面朝上</w:t>
      </w:r>
      <w:r w:rsidR="00BE4D7B" w:rsidRPr="00ED031A">
        <w:rPr>
          <w:rFonts w:eastAsiaTheme="minorEastAsia"/>
          <w:lang w:eastAsia="zh-CN"/>
        </w:rPr>
        <w:t>，应将该列表牌放到一旁，改为</w:t>
      </w:r>
      <w:r w:rsidR="00BE4D7B" w:rsidRPr="00ED031A">
        <w:rPr>
          <w:rFonts w:eastAsiaTheme="minorEastAsia" w:hint="eastAsia"/>
          <w:lang w:eastAsia="zh-CN"/>
        </w:rPr>
        <w:t>使用其</w:t>
      </w:r>
      <w:r w:rsidR="00BE4D7B" w:rsidRPr="00ED031A">
        <w:rPr>
          <w:rFonts w:eastAsiaTheme="minorEastAsia"/>
          <w:lang w:eastAsia="zh-CN"/>
        </w:rPr>
        <w:t>所代表的双面牌。</w:t>
      </w:r>
    </w:p>
    <w:p w14:paraId="61611BED" w14:textId="77777777" w:rsidR="00FC2DCA" w:rsidRPr="00ED031A" w:rsidRDefault="00FC2DCA" w:rsidP="000D3E31">
      <w:pPr>
        <w:pStyle w:val="CRBodyText"/>
        <w:rPr>
          <w:rFonts w:eastAsiaTheme="minorEastAsia"/>
          <w:lang w:eastAsia="zh-CN"/>
        </w:rPr>
      </w:pPr>
    </w:p>
    <w:p w14:paraId="65792B49" w14:textId="4FCB995A" w:rsidR="00FC2DCA" w:rsidRPr="00ED031A" w:rsidRDefault="00FC2DCA" w:rsidP="007A5626">
      <w:pPr>
        <w:pStyle w:val="CR1001"/>
        <w:rPr>
          <w:rFonts w:eastAsiaTheme="minorEastAsia"/>
          <w:lang w:eastAsia="zh-CN"/>
        </w:rPr>
      </w:pPr>
      <w:r w:rsidRPr="00ED031A">
        <w:rPr>
          <w:rFonts w:eastAsiaTheme="minorEastAsia"/>
          <w:lang w:eastAsia="zh-CN"/>
        </w:rPr>
        <w:t xml:space="preserve">711.4. </w:t>
      </w:r>
      <w:r w:rsidR="00BE4D7B" w:rsidRPr="00ED031A">
        <w:rPr>
          <w:rFonts w:eastAsiaTheme="minorEastAsia"/>
          <w:lang w:eastAsia="zh-CN"/>
        </w:rPr>
        <w:t>双面牌的两个牌面都各自具有一组特征值。</w:t>
      </w:r>
    </w:p>
    <w:p w14:paraId="747E87B4" w14:textId="77777777" w:rsidR="00FC2DCA" w:rsidRPr="00ED031A" w:rsidRDefault="00FC2DCA" w:rsidP="000D3E31">
      <w:pPr>
        <w:pStyle w:val="CRBodyText"/>
        <w:rPr>
          <w:rFonts w:eastAsiaTheme="minorEastAsia"/>
          <w:lang w:eastAsia="zh-CN"/>
        </w:rPr>
      </w:pPr>
    </w:p>
    <w:p w14:paraId="3528EBB8" w14:textId="6C928B1E" w:rsidR="00FC2DCA" w:rsidRPr="00ED031A" w:rsidRDefault="00FC2DCA" w:rsidP="00DA39C1">
      <w:pPr>
        <w:pStyle w:val="CR1001a"/>
        <w:rPr>
          <w:rFonts w:eastAsiaTheme="minorEastAsia"/>
          <w:lang w:eastAsia="zh-CN"/>
        </w:rPr>
      </w:pPr>
      <w:r w:rsidRPr="00ED031A">
        <w:rPr>
          <w:rFonts w:eastAsiaTheme="minorEastAsia"/>
          <w:lang w:eastAsia="zh-CN"/>
        </w:rPr>
        <w:t>711.4a</w:t>
      </w:r>
      <w:r w:rsidR="00BE4D7B" w:rsidRPr="00ED031A">
        <w:rPr>
          <w:rFonts w:eastAsiaTheme="minorEastAsia" w:hint="eastAsia"/>
          <w:lang w:eastAsia="zh-CN"/>
        </w:rPr>
        <w:t xml:space="preserve"> </w:t>
      </w:r>
      <w:r w:rsidR="00BE4D7B" w:rsidRPr="00ED031A">
        <w:rPr>
          <w:rFonts w:eastAsiaTheme="minorEastAsia"/>
          <w:lang w:eastAsia="zh-CN"/>
        </w:rPr>
        <w:t>双面牌在</w:t>
      </w:r>
      <w:r w:rsidR="00BE4D7B" w:rsidRPr="00ED031A">
        <w:rPr>
          <w:rFonts w:eastAsiaTheme="minorEastAsia" w:hint="eastAsia"/>
          <w:lang w:eastAsia="zh-CN"/>
        </w:rPr>
        <w:t>游戏外、</w:t>
      </w:r>
      <w:r w:rsidR="00BE4D7B" w:rsidRPr="00ED031A">
        <w:rPr>
          <w:rFonts w:eastAsiaTheme="minorEastAsia"/>
          <w:lang w:eastAsia="zh-CN"/>
        </w:rPr>
        <w:t>战场以外的所有区域，以及当它在战场且正面朝上时，它只具有正面所述的特征值。</w:t>
      </w:r>
    </w:p>
    <w:p w14:paraId="7DE7B7E6" w14:textId="77777777" w:rsidR="00FC2DCA" w:rsidRPr="00ED031A" w:rsidRDefault="00FC2DCA" w:rsidP="000D3E31">
      <w:pPr>
        <w:pStyle w:val="CRBodyText"/>
        <w:rPr>
          <w:rFonts w:eastAsiaTheme="minorEastAsia"/>
          <w:lang w:eastAsia="zh-CN"/>
        </w:rPr>
      </w:pPr>
    </w:p>
    <w:p w14:paraId="3D86EC63" w14:textId="0C1EE6AF" w:rsidR="00FC2DCA" w:rsidRPr="00ED031A" w:rsidRDefault="00FC2DCA" w:rsidP="00DA39C1">
      <w:pPr>
        <w:pStyle w:val="CR1001a"/>
        <w:rPr>
          <w:rFonts w:eastAsiaTheme="minorEastAsia"/>
          <w:lang w:eastAsia="zh-CN"/>
        </w:rPr>
      </w:pPr>
      <w:r w:rsidRPr="00ED031A">
        <w:rPr>
          <w:rFonts w:eastAsiaTheme="minorEastAsia"/>
          <w:lang w:eastAsia="zh-CN"/>
        </w:rPr>
        <w:t>711.4b</w:t>
      </w:r>
      <w:r w:rsidR="00BE4D7B" w:rsidRPr="00ED031A">
        <w:rPr>
          <w:rFonts w:eastAsiaTheme="minorEastAsia" w:hint="eastAsia"/>
          <w:lang w:eastAsia="zh-CN"/>
        </w:rPr>
        <w:t xml:space="preserve"> </w:t>
      </w:r>
      <w:r w:rsidR="007726A7" w:rsidRPr="007726A7">
        <w:rPr>
          <w:rFonts w:eastAsiaTheme="minorEastAsia" w:hint="eastAsia"/>
          <w:lang w:eastAsia="zh-CN"/>
        </w:rPr>
        <w:t>当一个双面永久物的背面朝上时，它只具有背面所述的特征值。但是，在计算其总法术力费用时，使用其正面的法术力费用。如果一个永久物复制一张双面牌的背面，该永久物的总法术力费用为</w:t>
      </w:r>
      <w:r w:rsidR="007726A7" w:rsidRPr="007726A7">
        <w:rPr>
          <w:rFonts w:eastAsiaTheme="minorEastAsia"/>
          <w:lang w:eastAsia="zh-CN"/>
        </w:rPr>
        <w:t>0</w:t>
      </w:r>
      <w:r w:rsidR="007726A7" w:rsidRPr="007726A7">
        <w:rPr>
          <w:rFonts w:eastAsiaTheme="minorEastAsia" w:hint="eastAsia"/>
          <w:lang w:eastAsia="zh-CN"/>
        </w:rPr>
        <w:t>（即使代表该复制的牌本身也是双面牌）。</w:t>
      </w:r>
    </w:p>
    <w:p w14:paraId="7C27794A" w14:textId="77777777" w:rsidR="00FC2DCA" w:rsidRPr="00ED031A" w:rsidRDefault="00FC2DCA" w:rsidP="000D3E31">
      <w:pPr>
        <w:pStyle w:val="CRBodyText"/>
        <w:rPr>
          <w:rFonts w:eastAsiaTheme="minorEastAsia"/>
          <w:lang w:eastAsia="zh-CN"/>
        </w:rPr>
      </w:pPr>
    </w:p>
    <w:p w14:paraId="1164F83B" w14:textId="358745DC" w:rsidR="00FC2DCA" w:rsidRPr="00ED031A" w:rsidRDefault="00FC2DCA" w:rsidP="007A5626">
      <w:pPr>
        <w:pStyle w:val="CR1001"/>
        <w:rPr>
          <w:rFonts w:eastAsiaTheme="minorEastAsia"/>
          <w:lang w:eastAsia="zh-CN"/>
        </w:rPr>
      </w:pPr>
      <w:r w:rsidRPr="00ED031A">
        <w:rPr>
          <w:rFonts w:eastAsiaTheme="minorEastAsia"/>
          <w:lang w:eastAsia="zh-CN"/>
        </w:rPr>
        <w:t xml:space="preserve">711.5. </w:t>
      </w:r>
      <w:r w:rsidR="007726A7" w:rsidRPr="007726A7">
        <w:rPr>
          <w:rFonts w:eastAsiaTheme="minorEastAsia" w:hint="eastAsia"/>
          <w:lang w:eastAsia="zh-CN"/>
        </w:rPr>
        <w:t>只有由双面牌代表的永久物才能转化。（参见规则</w:t>
      </w:r>
      <w:r w:rsidR="008420FC">
        <w:rPr>
          <w:rFonts w:eastAsiaTheme="minorEastAsia"/>
          <w:lang w:eastAsia="zh-CN"/>
        </w:rPr>
        <w:t>701.27</w:t>
      </w:r>
      <w:r w:rsidR="007726A7" w:rsidRPr="007726A7">
        <w:rPr>
          <w:rFonts w:eastAsiaTheme="minorEastAsia" w:hint="eastAsia"/>
          <w:lang w:eastAsia="zh-CN"/>
        </w:rPr>
        <w:t>，“转化”。）如果一个咒语或异能指示牌手转化一个不由双面牌代表的永久物，没有事情会发生。</w:t>
      </w:r>
    </w:p>
    <w:p w14:paraId="6993BC15" w14:textId="1D9B1786" w:rsidR="00FC2DCA" w:rsidRPr="00ED031A" w:rsidRDefault="00BE4D7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一个仿生妖是以野血狼群（一张双面牌的背面）之复制的身份进战场。仿生妖会是野血狼群的复制。由于仿生妖本身并非双面牌，它将不能转化。</w:t>
      </w:r>
    </w:p>
    <w:p w14:paraId="63A36ADC" w14:textId="456C1B57" w:rsidR="00FC2DCA" w:rsidRPr="00ED031A" w:rsidRDefault="00BE4D7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一位牌手施放细胞塑型，使得克廉亡命客（一张双面牌的正面）成为菁英先锋（</w:t>
      </w:r>
      <w:r w:rsidRPr="00ED031A">
        <w:rPr>
          <w:rFonts w:eastAsiaTheme="minorEastAsia"/>
          <w:lang w:eastAsia="zh-CN"/>
        </w:rPr>
        <w:t>2/1</w:t>
      </w:r>
      <w:r w:rsidRPr="00ED031A">
        <w:rPr>
          <w:rFonts w:eastAsiaTheme="minorEastAsia"/>
          <w:lang w:eastAsia="zh-CN"/>
        </w:rPr>
        <w:t>的人类</w:t>
      </w:r>
      <w:r w:rsidRPr="00ED031A">
        <w:rPr>
          <w:rFonts w:eastAsiaTheme="minorEastAsia"/>
          <w:lang w:eastAsia="zh-CN"/>
        </w:rPr>
        <w:t>/</w:t>
      </w:r>
      <w:r w:rsidRPr="00ED031A">
        <w:rPr>
          <w:rFonts w:eastAsiaTheme="minorEastAsia"/>
          <w:lang w:eastAsia="zh-CN"/>
        </w:rPr>
        <w:t>士兵生物）的复制直到回合结束。然后该牌手施放月雾，其异能有一段是</w:t>
      </w:r>
      <w:r w:rsidRPr="00ED031A">
        <w:rPr>
          <w:rFonts w:eastAsiaTheme="minorEastAsia"/>
          <w:lang w:eastAsia="zh-CN"/>
        </w:rPr>
        <w:t>“</w:t>
      </w:r>
      <w:r w:rsidRPr="00ED031A">
        <w:rPr>
          <w:rFonts w:eastAsiaTheme="minorEastAsia"/>
          <w:lang w:eastAsia="zh-CN"/>
        </w:rPr>
        <w:t>转化所有人类</w:t>
      </w:r>
      <w:r w:rsidRPr="00ED031A">
        <w:rPr>
          <w:rFonts w:eastAsiaTheme="minorEastAsia"/>
          <w:lang w:eastAsia="zh-CN"/>
        </w:rPr>
        <w:t>”</w:t>
      </w:r>
      <w:r w:rsidRPr="00ED031A">
        <w:rPr>
          <w:rFonts w:eastAsiaTheme="minorEastAsia"/>
          <w:lang w:eastAsia="zh-CN"/>
        </w:rPr>
        <w:t>。由于此菁英先锋复制是个双面牌，它将会转化。此永久物最后的状况是它的背面朝上，但它在该回合中依旧会是菁英先锋的复制。</w:t>
      </w:r>
    </w:p>
    <w:p w14:paraId="3A98C3C7" w14:textId="77777777" w:rsidR="007726A7" w:rsidRPr="00ED031A" w:rsidRDefault="007726A7" w:rsidP="000D3E31">
      <w:pPr>
        <w:pStyle w:val="CRBodyText"/>
        <w:rPr>
          <w:rFonts w:eastAsiaTheme="minorEastAsia"/>
          <w:lang w:eastAsia="zh-CN"/>
        </w:rPr>
      </w:pPr>
    </w:p>
    <w:p w14:paraId="119B7426" w14:textId="4F0257AD" w:rsidR="007726A7" w:rsidRPr="00ED031A" w:rsidRDefault="007726A7" w:rsidP="007A5626">
      <w:pPr>
        <w:pStyle w:val="CR1001"/>
        <w:rPr>
          <w:rFonts w:eastAsiaTheme="minorEastAsia"/>
          <w:lang w:eastAsia="zh-CN"/>
        </w:rPr>
      </w:pPr>
      <w:r>
        <w:rPr>
          <w:rFonts w:eastAsiaTheme="minorEastAsia"/>
          <w:lang w:eastAsia="zh-CN"/>
        </w:rPr>
        <w:t>711.</w:t>
      </w:r>
      <w:r>
        <w:rPr>
          <w:rFonts w:eastAsiaTheme="minorEastAsia" w:hint="eastAsia"/>
          <w:lang w:eastAsia="zh-CN"/>
        </w:rPr>
        <w:t>6</w:t>
      </w:r>
      <w:r w:rsidRPr="00ED031A">
        <w:rPr>
          <w:rFonts w:eastAsiaTheme="minorEastAsia"/>
          <w:lang w:eastAsia="zh-CN"/>
        </w:rPr>
        <w:t xml:space="preserve">. </w:t>
      </w:r>
      <w:r w:rsidRPr="007726A7">
        <w:rPr>
          <w:rFonts w:eastAsiaTheme="minorEastAsia" w:hint="eastAsia"/>
          <w:lang w:eastAsia="zh-CN"/>
        </w:rPr>
        <w:t>如果某咒语或异能要求牌手转化某个永久物，且该永久物将要转化成的牌面是以瞬间或法术牌面代表的，则什么都不会发生。</w:t>
      </w:r>
    </w:p>
    <w:p w14:paraId="0F477615" w14:textId="77777777" w:rsidR="00FC2DCA" w:rsidRPr="007726A7" w:rsidRDefault="00FC2DCA" w:rsidP="000D3E31">
      <w:pPr>
        <w:pStyle w:val="CRBodyText"/>
        <w:rPr>
          <w:rFonts w:eastAsiaTheme="minorEastAsia"/>
          <w:lang w:eastAsia="zh-CN"/>
        </w:rPr>
      </w:pPr>
    </w:p>
    <w:p w14:paraId="4389B648" w14:textId="5C91B34F" w:rsidR="00FC2DCA" w:rsidRPr="00ED031A" w:rsidRDefault="007726A7" w:rsidP="007A5626">
      <w:pPr>
        <w:pStyle w:val="CR1001"/>
        <w:rPr>
          <w:rFonts w:eastAsiaTheme="minorEastAsia"/>
          <w:lang w:eastAsia="zh-CN"/>
        </w:rPr>
      </w:pPr>
      <w:r>
        <w:rPr>
          <w:rFonts w:eastAsiaTheme="minorEastAsia"/>
          <w:lang w:eastAsia="zh-CN"/>
        </w:rPr>
        <w:t>711.</w:t>
      </w:r>
      <w:r>
        <w:rPr>
          <w:rFonts w:eastAsiaTheme="minorEastAsia" w:hint="eastAsia"/>
          <w:lang w:eastAsia="zh-CN"/>
        </w:rPr>
        <w:t>7</w:t>
      </w:r>
      <w:r w:rsidR="00FC2DCA" w:rsidRPr="00ED031A">
        <w:rPr>
          <w:rFonts w:eastAsiaTheme="minorEastAsia"/>
          <w:lang w:eastAsia="zh-CN"/>
        </w:rPr>
        <w:t xml:space="preserve">. </w:t>
      </w:r>
      <w:r w:rsidR="00BE4D7B" w:rsidRPr="00ED031A">
        <w:rPr>
          <w:rFonts w:eastAsiaTheme="minorEastAsia"/>
          <w:lang w:eastAsia="zh-CN"/>
        </w:rPr>
        <w:t>如果双面牌是以咒语的方式来施放，则它放入堆叠时其正面朝上。参见规则</w:t>
      </w:r>
      <w:r w:rsidR="00BE4D7B" w:rsidRPr="00ED031A">
        <w:rPr>
          <w:rFonts w:eastAsiaTheme="minorEastAsia"/>
          <w:lang w:eastAsia="zh-CN"/>
        </w:rPr>
        <w:t>601</w:t>
      </w:r>
      <w:r w:rsidR="00BE4D7B" w:rsidRPr="00ED031A">
        <w:rPr>
          <w:rFonts w:eastAsiaTheme="minorEastAsia"/>
          <w:lang w:eastAsia="zh-CN"/>
        </w:rPr>
        <w:t>，</w:t>
      </w:r>
      <w:r w:rsidR="00BE4D7B" w:rsidRPr="00ED031A">
        <w:rPr>
          <w:rFonts w:eastAsiaTheme="minorEastAsia"/>
          <w:lang w:eastAsia="zh-CN"/>
        </w:rPr>
        <w:t>“</w:t>
      </w:r>
      <w:r w:rsidR="00BE4D7B" w:rsidRPr="00ED031A">
        <w:rPr>
          <w:rFonts w:eastAsiaTheme="minorEastAsia"/>
          <w:lang w:eastAsia="zh-CN"/>
        </w:rPr>
        <w:t>施放咒语</w:t>
      </w:r>
      <w:r w:rsidR="00BE4D7B" w:rsidRPr="00ED031A">
        <w:rPr>
          <w:rFonts w:eastAsiaTheme="minorEastAsia"/>
          <w:lang w:eastAsia="zh-CN"/>
        </w:rPr>
        <w:t>”</w:t>
      </w:r>
      <w:r w:rsidR="00BE4D7B" w:rsidRPr="00ED031A">
        <w:rPr>
          <w:rFonts w:eastAsiaTheme="minorEastAsia"/>
          <w:lang w:eastAsia="zh-CN"/>
        </w:rPr>
        <w:t>。</w:t>
      </w:r>
    </w:p>
    <w:p w14:paraId="1522B9E8" w14:textId="77777777" w:rsidR="00FC2DCA" w:rsidRPr="00ED031A" w:rsidRDefault="00FC2DCA" w:rsidP="000D3E31">
      <w:pPr>
        <w:pStyle w:val="CRBodyText"/>
        <w:rPr>
          <w:rFonts w:eastAsiaTheme="minorEastAsia"/>
          <w:lang w:eastAsia="zh-CN"/>
        </w:rPr>
      </w:pPr>
    </w:p>
    <w:p w14:paraId="7042B346" w14:textId="61E08973" w:rsidR="00FC2DCA" w:rsidRPr="00ED031A" w:rsidRDefault="007726A7" w:rsidP="007A5626">
      <w:pPr>
        <w:pStyle w:val="CR1001"/>
        <w:rPr>
          <w:rFonts w:eastAsiaTheme="minorEastAsia"/>
          <w:lang w:eastAsia="zh-CN"/>
        </w:rPr>
      </w:pPr>
      <w:r>
        <w:rPr>
          <w:rFonts w:eastAsiaTheme="minorEastAsia"/>
          <w:lang w:eastAsia="zh-CN"/>
        </w:rPr>
        <w:t>711.</w:t>
      </w:r>
      <w:r>
        <w:rPr>
          <w:rFonts w:eastAsiaTheme="minorEastAsia" w:hint="eastAsia"/>
          <w:lang w:eastAsia="zh-CN"/>
        </w:rPr>
        <w:t>8</w:t>
      </w:r>
      <w:r w:rsidR="00FC2DCA" w:rsidRPr="00ED031A">
        <w:rPr>
          <w:rFonts w:eastAsiaTheme="minorEastAsia"/>
          <w:lang w:eastAsia="zh-CN"/>
        </w:rPr>
        <w:t xml:space="preserve">. </w:t>
      </w:r>
      <w:r w:rsidR="002E7553" w:rsidRPr="00ED031A">
        <w:rPr>
          <w:rFonts w:eastAsiaTheme="minorEastAsia"/>
          <w:lang w:eastAsia="zh-CN"/>
        </w:rPr>
        <w:t>双面牌进战场时</w:t>
      </w:r>
      <w:r w:rsidR="002E7553" w:rsidRPr="00ED031A">
        <w:rPr>
          <w:rFonts w:eastAsiaTheme="minorEastAsia" w:hint="eastAsia"/>
          <w:lang w:eastAsia="zh-CN"/>
        </w:rPr>
        <w:t>默认为</w:t>
      </w:r>
      <w:r w:rsidR="002E7553" w:rsidRPr="00ED031A">
        <w:rPr>
          <w:rFonts w:eastAsiaTheme="minorEastAsia"/>
          <w:lang w:eastAsia="zh-CN"/>
        </w:rPr>
        <w:t>正面朝上</w:t>
      </w:r>
      <w:r w:rsidR="002E7553" w:rsidRPr="00ED031A">
        <w:rPr>
          <w:rFonts w:eastAsiaTheme="minorEastAsia" w:hint="eastAsia"/>
          <w:lang w:eastAsia="zh-CN"/>
        </w:rPr>
        <w:t>。如果</w:t>
      </w:r>
      <w:r w:rsidR="002E7553" w:rsidRPr="00ED031A">
        <w:rPr>
          <w:rFonts w:eastAsiaTheme="minorEastAsia"/>
          <w:lang w:eastAsia="zh-CN"/>
        </w:rPr>
        <w:t>有咒语或异能将其</w:t>
      </w:r>
      <w:r w:rsidR="002E7553" w:rsidRPr="00ED031A">
        <w:rPr>
          <w:rFonts w:eastAsiaTheme="minorEastAsia"/>
          <w:lang w:eastAsia="zh-CN"/>
        </w:rPr>
        <w:t>“</w:t>
      </w:r>
      <w:r>
        <w:rPr>
          <w:rFonts w:eastAsiaTheme="minorEastAsia" w:hint="eastAsia"/>
          <w:lang w:eastAsia="zh-CN"/>
        </w:rPr>
        <w:t>已转化</w:t>
      </w:r>
      <w:r w:rsidR="002E7553" w:rsidRPr="00ED031A">
        <w:rPr>
          <w:rFonts w:eastAsiaTheme="minorEastAsia"/>
          <w:lang w:eastAsia="zh-CN"/>
        </w:rPr>
        <w:t>”</w:t>
      </w:r>
      <w:r>
        <w:rPr>
          <w:rFonts w:eastAsiaTheme="minorEastAsia" w:hint="eastAsia"/>
          <w:lang w:eastAsia="zh-CN"/>
        </w:rPr>
        <w:t>地</w:t>
      </w:r>
      <w:r w:rsidR="002E7553" w:rsidRPr="00ED031A">
        <w:rPr>
          <w:rFonts w:eastAsiaTheme="minorEastAsia"/>
          <w:lang w:eastAsia="zh-CN"/>
        </w:rPr>
        <w:t>放进战场，</w:t>
      </w:r>
      <w:r w:rsidR="002E7553" w:rsidRPr="00ED031A">
        <w:rPr>
          <w:rFonts w:eastAsiaTheme="minorEastAsia" w:hint="eastAsia"/>
          <w:lang w:eastAsia="zh-CN"/>
        </w:rPr>
        <w:t>它会</w:t>
      </w:r>
      <w:r w:rsidR="002E7553" w:rsidRPr="00ED031A">
        <w:rPr>
          <w:rFonts w:eastAsiaTheme="minorEastAsia"/>
          <w:lang w:eastAsia="zh-CN"/>
        </w:rPr>
        <w:t>以背面朝上进入战场。</w:t>
      </w:r>
    </w:p>
    <w:p w14:paraId="402B7B99" w14:textId="77777777" w:rsidR="007726A7" w:rsidRPr="00ED031A" w:rsidRDefault="007726A7" w:rsidP="000D3E31">
      <w:pPr>
        <w:pStyle w:val="CRBodyText"/>
        <w:rPr>
          <w:rFonts w:eastAsiaTheme="minorEastAsia"/>
          <w:lang w:eastAsia="zh-CN"/>
        </w:rPr>
      </w:pPr>
    </w:p>
    <w:p w14:paraId="5F318242" w14:textId="6476E038" w:rsidR="007726A7" w:rsidRPr="00ED031A" w:rsidRDefault="007726A7" w:rsidP="00DA39C1">
      <w:pPr>
        <w:pStyle w:val="CR1001a"/>
        <w:rPr>
          <w:rFonts w:eastAsiaTheme="minorEastAsia"/>
          <w:lang w:eastAsia="zh-CN"/>
        </w:rPr>
      </w:pPr>
      <w:r>
        <w:rPr>
          <w:rFonts w:eastAsiaTheme="minorEastAsia"/>
          <w:lang w:eastAsia="zh-CN"/>
        </w:rPr>
        <w:t>711.</w:t>
      </w:r>
      <w:r>
        <w:rPr>
          <w:rFonts w:eastAsiaTheme="minorEastAsia" w:hint="eastAsia"/>
          <w:lang w:eastAsia="zh-CN"/>
        </w:rPr>
        <w:t>8</w:t>
      </w:r>
      <w:r w:rsidRPr="00ED031A">
        <w:rPr>
          <w:rFonts w:eastAsiaTheme="minorEastAsia"/>
          <w:lang w:eastAsia="zh-CN"/>
        </w:rPr>
        <w:t xml:space="preserve">a </w:t>
      </w:r>
      <w:r w:rsidRPr="007726A7">
        <w:rPr>
          <w:rFonts w:eastAsiaTheme="minorEastAsia" w:hint="eastAsia"/>
          <w:lang w:eastAsia="zh-CN"/>
        </w:rPr>
        <w:t>如果牌手被指示将一张不是双面牌的牌已转化地放进战场，该牌留在其原有的区域。</w:t>
      </w:r>
    </w:p>
    <w:p w14:paraId="49E474E6" w14:textId="77777777" w:rsidR="00FC2DCA" w:rsidRPr="007726A7" w:rsidRDefault="00FC2DCA" w:rsidP="000D3E31">
      <w:pPr>
        <w:pStyle w:val="CRBodyText"/>
        <w:rPr>
          <w:rFonts w:eastAsiaTheme="minorEastAsia"/>
          <w:lang w:eastAsia="zh-CN"/>
        </w:rPr>
      </w:pPr>
    </w:p>
    <w:p w14:paraId="5C6567C1" w14:textId="6B04EC67" w:rsidR="00FC2DCA" w:rsidRPr="00ED031A" w:rsidRDefault="007726A7" w:rsidP="007A5626">
      <w:pPr>
        <w:pStyle w:val="CR1001"/>
        <w:rPr>
          <w:rFonts w:eastAsiaTheme="minorEastAsia"/>
          <w:lang w:eastAsia="zh-CN"/>
        </w:rPr>
      </w:pPr>
      <w:r>
        <w:rPr>
          <w:rFonts w:eastAsiaTheme="minorEastAsia"/>
          <w:lang w:eastAsia="zh-CN"/>
        </w:rPr>
        <w:t>711.</w:t>
      </w:r>
      <w:r>
        <w:rPr>
          <w:rFonts w:eastAsiaTheme="minorEastAsia" w:hint="eastAsia"/>
          <w:lang w:eastAsia="zh-CN"/>
        </w:rPr>
        <w:t>9</w:t>
      </w:r>
      <w:r w:rsidR="00FC2DCA" w:rsidRPr="00ED031A">
        <w:rPr>
          <w:rFonts w:eastAsiaTheme="minorEastAsia"/>
          <w:lang w:eastAsia="zh-CN"/>
        </w:rPr>
        <w:t xml:space="preserve">. </w:t>
      </w:r>
      <w:r w:rsidR="002E7553" w:rsidRPr="00ED031A">
        <w:rPr>
          <w:rFonts w:eastAsiaTheme="minorEastAsia" w:hint="eastAsia"/>
          <w:lang w:eastAsia="zh-CN"/>
        </w:rPr>
        <w:t>如果某效应允许牌手以牌面朝下的方式施放一张双面牌，或一张双面牌牌面朝下地进入战场，它会具有使其翻为牌面朝下的规则或效应所赋予它的特征。使用牌面朝下的列表牌或不透明的牌套使该牌的牌面保持隐藏状态。参见规则</w:t>
      </w:r>
      <w:r w:rsidR="002E7553" w:rsidRPr="00ED031A">
        <w:rPr>
          <w:rFonts w:eastAsiaTheme="minorEastAsia" w:hint="eastAsia"/>
          <w:lang w:eastAsia="zh-CN"/>
        </w:rPr>
        <w:t>707</w:t>
      </w:r>
      <w:r w:rsidR="002E7553" w:rsidRPr="00ED031A">
        <w:rPr>
          <w:rFonts w:eastAsiaTheme="minorEastAsia" w:hint="eastAsia"/>
          <w:lang w:eastAsia="zh-CN"/>
        </w:rPr>
        <w:t>，“牌面朝下的咒语和永久物”。</w:t>
      </w:r>
    </w:p>
    <w:p w14:paraId="394A4CE7" w14:textId="77777777" w:rsidR="00FC2DCA" w:rsidRPr="00ED031A" w:rsidRDefault="00FC2DCA" w:rsidP="000D3E31">
      <w:pPr>
        <w:pStyle w:val="CRBodyText"/>
        <w:rPr>
          <w:rFonts w:eastAsiaTheme="minorEastAsia"/>
          <w:lang w:eastAsia="zh-CN"/>
        </w:rPr>
      </w:pPr>
    </w:p>
    <w:p w14:paraId="72750212" w14:textId="602BB284" w:rsidR="00FC2DCA" w:rsidRPr="00ED031A" w:rsidRDefault="007726A7" w:rsidP="00DA39C1">
      <w:pPr>
        <w:pStyle w:val="CR1001a"/>
        <w:rPr>
          <w:rFonts w:eastAsiaTheme="minorEastAsia"/>
          <w:lang w:eastAsia="zh-CN"/>
        </w:rPr>
      </w:pPr>
      <w:r>
        <w:rPr>
          <w:rFonts w:eastAsiaTheme="minorEastAsia"/>
          <w:lang w:eastAsia="zh-CN"/>
        </w:rPr>
        <w:t>711.</w:t>
      </w:r>
      <w:r>
        <w:rPr>
          <w:rFonts w:eastAsiaTheme="minorEastAsia" w:hint="eastAsia"/>
          <w:lang w:eastAsia="zh-CN"/>
        </w:rPr>
        <w:t>9</w:t>
      </w:r>
      <w:r w:rsidR="00FC2DCA" w:rsidRPr="00ED031A">
        <w:rPr>
          <w:rFonts w:eastAsiaTheme="minorEastAsia"/>
          <w:lang w:eastAsia="zh-CN"/>
        </w:rPr>
        <w:t xml:space="preserve">a </w:t>
      </w:r>
      <w:r w:rsidR="002E7553" w:rsidRPr="00ED031A">
        <w:rPr>
          <w:rFonts w:eastAsiaTheme="minorEastAsia" w:hint="eastAsia"/>
          <w:lang w:eastAsia="zh-CN"/>
        </w:rPr>
        <w:t>双面永久物在牌面朝下的状态下不能转化。如果它被翻为牌面朝上，它的正面朝上。</w:t>
      </w:r>
    </w:p>
    <w:p w14:paraId="0DDD69AC" w14:textId="77777777" w:rsidR="00FC2DCA" w:rsidRPr="00ED031A" w:rsidRDefault="00FC2DCA" w:rsidP="000D3E31">
      <w:pPr>
        <w:pStyle w:val="CRBodyText"/>
        <w:rPr>
          <w:rFonts w:eastAsiaTheme="minorEastAsia"/>
          <w:lang w:eastAsia="zh-CN"/>
        </w:rPr>
      </w:pPr>
    </w:p>
    <w:p w14:paraId="022BAC27" w14:textId="1E6CAE3C" w:rsidR="00FC2DCA" w:rsidRPr="00ED031A" w:rsidRDefault="007726A7" w:rsidP="007A5626">
      <w:pPr>
        <w:pStyle w:val="CR1001"/>
        <w:rPr>
          <w:rFonts w:eastAsiaTheme="minorEastAsia"/>
          <w:lang w:eastAsia="zh-CN"/>
        </w:rPr>
      </w:pPr>
      <w:r>
        <w:rPr>
          <w:rFonts w:eastAsiaTheme="minorEastAsia"/>
          <w:lang w:eastAsia="zh-CN"/>
        </w:rPr>
        <w:t>711.</w:t>
      </w:r>
      <w:r>
        <w:rPr>
          <w:rFonts w:eastAsiaTheme="minorEastAsia" w:hint="eastAsia"/>
          <w:lang w:eastAsia="zh-CN"/>
        </w:rPr>
        <w:t>10</w:t>
      </w:r>
      <w:r w:rsidR="00FC2DCA" w:rsidRPr="00ED031A">
        <w:rPr>
          <w:rFonts w:eastAsiaTheme="minorEastAsia"/>
          <w:lang w:eastAsia="zh-CN"/>
        </w:rPr>
        <w:t xml:space="preserve">. </w:t>
      </w:r>
      <w:r w:rsidR="002E7553" w:rsidRPr="00ED031A">
        <w:rPr>
          <w:rFonts w:eastAsiaTheme="minorEastAsia"/>
          <w:lang w:eastAsia="zh-CN"/>
        </w:rPr>
        <w:t>双面永久物不会被翻为牌面朝下。如果一个咒语或异能要让双面永久物翻为牌面朝下，则什么都不会发生。</w:t>
      </w:r>
    </w:p>
    <w:p w14:paraId="6077FE47" w14:textId="77777777" w:rsidR="00FC2DCA" w:rsidRPr="00ED031A" w:rsidRDefault="00FC2DCA" w:rsidP="000D3E31">
      <w:pPr>
        <w:pStyle w:val="CRBodyText"/>
        <w:rPr>
          <w:rFonts w:eastAsiaTheme="minorEastAsia"/>
          <w:lang w:eastAsia="zh-CN"/>
        </w:rPr>
      </w:pPr>
    </w:p>
    <w:p w14:paraId="7662C6C7" w14:textId="47557E96" w:rsidR="00FC2DCA" w:rsidRPr="00ED031A" w:rsidRDefault="007726A7" w:rsidP="007A5626">
      <w:pPr>
        <w:pStyle w:val="CR1001"/>
        <w:rPr>
          <w:rFonts w:eastAsiaTheme="minorEastAsia"/>
          <w:lang w:eastAsia="zh-CN"/>
        </w:rPr>
      </w:pPr>
      <w:r>
        <w:rPr>
          <w:rFonts w:eastAsiaTheme="minorEastAsia"/>
          <w:lang w:eastAsia="zh-CN"/>
        </w:rPr>
        <w:t>711.1</w:t>
      </w:r>
      <w:r>
        <w:rPr>
          <w:rFonts w:eastAsiaTheme="minorEastAsia" w:hint="eastAsia"/>
          <w:lang w:eastAsia="zh-CN"/>
        </w:rPr>
        <w:t>1</w:t>
      </w:r>
      <w:r w:rsidR="00FC2DCA" w:rsidRPr="00ED031A">
        <w:rPr>
          <w:rFonts w:eastAsiaTheme="minorEastAsia"/>
          <w:lang w:eastAsia="zh-CN"/>
        </w:rPr>
        <w:t xml:space="preserve">. </w:t>
      </w:r>
      <w:r w:rsidR="002E7553" w:rsidRPr="00ED031A">
        <w:rPr>
          <w:rFonts w:eastAsiaTheme="minorEastAsia" w:hint="eastAsia"/>
          <w:lang w:eastAsia="zh-CN"/>
        </w:rPr>
        <w:t>牌面朝下地放逐的双面牌使用牌面朝下的列表牌或不透明的牌套使该牌的牌面保持隐藏状态。</w:t>
      </w:r>
      <w:r w:rsidR="00E4353A" w:rsidRPr="00E4353A">
        <w:rPr>
          <w:rFonts w:eastAsiaTheme="minorEastAsia" w:hint="eastAsia"/>
          <w:lang w:eastAsia="zh-CN"/>
        </w:rPr>
        <w:t xml:space="preserve"> </w:t>
      </w:r>
      <w:r w:rsidR="00E4353A" w:rsidRPr="00E4353A">
        <w:rPr>
          <w:rFonts w:eastAsiaTheme="minorEastAsia" w:hint="eastAsia"/>
          <w:lang w:eastAsia="zh-CN"/>
        </w:rPr>
        <w:t>参见规则</w:t>
      </w:r>
      <w:r w:rsidR="00E4353A" w:rsidRPr="00E4353A">
        <w:rPr>
          <w:rFonts w:eastAsiaTheme="minorEastAsia"/>
          <w:lang w:eastAsia="zh-CN"/>
        </w:rPr>
        <w:t>713</w:t>
      </w:r>
      <w:r w:rsidR="00E4353A">
        <w:rPr>
          <w:rFonts w:eastAsiaTheme="minorEastAsia" w:hint="eastAsia"/>
          <w:lang w:eastAsia="zh-CN"/>
        </w:rPr>
        <w:t>，“列表牌”</w:t>
      </w:r>
      <w:r w:rsidR="002E7553" w:rsidRPr="00ED031A">
        <w:rPr>
          <w:rFonts w:eastAsiaTheme="minorEastAsia" w:hint="eastAsia"/>
          <w:lang w:eastAsia="zh-CN"/>
        </w:rPr>
        <w:t>。</w:t>
      </w:r>
    </w:p>
    <w:p w14:paraId="4670C118" w14:textId="77777777" w:rsidR="00FC2DCA" w:rsidRPr="00ED031A" w:rsidRDefault="00FC2DCA" w:rsidP="000D3E31">
      <w:pPr>
        <w:pStyle w:val="CRBodyText"/>
        <w:rPr>
          <w:rFonts w:eastAsiaTheme="minorEastAsia"/>
          <w:lang w:eastAsia="zh-CN"/>
        </w:rPr>
      </w:pPr>
    </w:p>
    <w:p w14:paraId="6EAC98D9" w14:textId="63976BD1" w:rsidR="00FC2DCA" w:rsidRPr="00ED031A" w:rsidRDefault="007726A7" w:rsidP="007A5626">
      <w:pPr>
        <w:pStyle w:val="CR1001"/>
        <w:rPr>
          <w:rFonts w:eastAsiaTheme="minorEastAsia"/>
          <w:lang w:eastAsia="zh-CN"/>
        </w:rPr>
      </w:pPr>
      <w:r>
        <w:rPr>
          <w:rFonts w:eastAsiaTheme="minorEastAsia"/>
          <w:lang w:eastAsia="zh-CN"/>
        </w:rPr>
        <w:lastRenderedPageBreak/>
        <w:t>711.1</w:t>
      </w:r>
      <w:r>
        <w:rPr>
          <w:rFonts w:eastAsiaTheme="minorEastAsia" w:hint="eastAsia"/>
          <w:lang w:eastAsia="zh-CN"/>
        </w:rPr>
        <w:t>2</w:t>
      </w:r>
      <w:r w:rsidR="00FC2DCA" w:rsidRPr="00ED031A">
        <w:rPr>
          <w:rFonts w:eastAsiaTheme="minorEastAsia"/>
          <w:lang w:eastAsia="zh-CN"/>
        </w:rPr>
        <w:t xml:space="preserve">. </w:t>
      </w:r>
      <w:r w:rsidR="002E7553" w:rsidRPr="00ED031A">
        <w:rPr>
          <w:rFonts w:eastAsiaTheme="minorEastAsia"/>
          <w:lang w:eastAsia="zh-CN"/>
        </w:rPr>
        <w:t>当一个双面永久物转化时，它不会成为新的物件。任何已对该永久物生效的效应，在它转化后将继续对它生效。</w:t>
      </w:r>
    </w:p>
    <w:p w14:paraId="6E70A295" w14:textId="303CB2CB" w:rsidR="00FC2DCA" w:rsidRPr="00ED031A" w:rsidRDefault="002E7553"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一个效应让村庄铁匠（一张双面牌的正面）得到</w:t>
      </w:r>
      <w:r w:rsidRPr="00ED031A">
        <w:rPr>
          <w:rFonts w:eastAsiaTheme="minorEastAsia"/>
          <w:lang w:eastAsia="zh-CN"/>
        </w:rPr>
        <w:t>+2/+2</w:t>
      </w:r>
      <w:r w:rsidRPr="00ED031A">
        <w:rPr>
          <w:rFonts w:eastAsiaTheme="minorEastAsia"/>
          <w:lang w:eastAsia="zh-CN"/>
        </w:rPr>
        <w:t>直到回合结束，然后村庄铁匠转化成钢牙狼。钢牙狼将继续得到</w:t>
      </w:r>
      <w:r w:rsidRPr="00ED031A">
        <w:rPr>
          <w:rFonts w:eastAsiaTheme="minorEastAsia"/>
          <w:lang w:eastAsia="zh-CN"/>
        </w:rPr>
        <w:t>+2/+2</w:t>
      </w:r>
      <w:r w:rsidRPr="00ED031A">
        <w:rPr>
          <w:rFonts w:eastAsiaTheme="minorEastAsia"/>
          <w:lang w:eastAsia="zh-CN"/>
        </w:rPr>
        <w:t>直到回合结束。</w:t>
      </w:r>
    </w:p>
    <w:p w14:paraId="721A21BE" w14:textId="77777777" w:rsidR="00FC2DCA" w:rsidRPr="00ED031A" w:rsidRDefault="00FC2DCA" w:rsidP="000D3E31">
      <w:pPr>
        <w:pStyle w:val="CRBodyText"/>
        <w:rPr>
          <w:rFonts w:eastAsiaTheme="minorEastAsia"/>
          <w:lang w:eastAsia="zh-CN"/>
        </w:rPr>
      </w:pPr>
    </w:p>
    <w:p w14:paraId="1F4E1DDF" w14:textId="1A04C84A" w:rsidR="004D2163" w:rsidRPr="00ED031A" w:rsidRDefault="007726A7" w:rsidP="007A5626">
      <w:pPr>
        <w:pStyle w:val="CR1001"/>
        <w:rPr>
          <w:rFonts w:eastAsiaTheme="minorEastAsia"/>
          <w:lang w:eastAsia="zh-CN"/>
        </w:rPr>
      </w:pPr>
      <w:r>
        <w:rPr>
          <w:rFonts w:eastAsiaTheme="minorEastAsia"/>
          <w:lang w:eastAsia="zh-CN"/>
        </w:rPr>
        <w:t>711.1</w:t>
      </w:r>
      <w:r>
        <w:rPr>
          <w:rFonts w:eastAsiaTheme="minorEastAsia" w:hint="eastAsia"/>
          <w:lang w:eastAsia="zh-CN"/>
        </w:rPr>
        <w:t>3</w:t>
      </w:r>
      <w:r w:rsidR="00FC2DCA" w:rsidRPr="00ED031A">
        <w:rPr>
          <w:rFonts w:eastAsiaTheme="minorEastAsia"/>
          <w:lang w:eastAsia="zh-CN"/>
        </w:rPr>
        <w:t xml:space="preserve">. </w:t>
      </w:r>
      <w:r w:rsidR="00EE32DB">
        <w:rPr>
          <w:rFonts w:eastAsiaTheme="minorEastAsia"/>
          <w:lang w:eastAsia="zh-CN"/>
        </w:rPr>
        <w:t>如果一个效应要某牌手</w:t>
      </w:r>
      <w:r w:rsidR="00EE32DB">
        <w:rPr>
          <w:rFonts w:eastAsiaTheme="minorEastAsia" w:hint="eastAsia"/>
          <w:lang w:eastAsia="zh-CN"/>
        </w:rPr>
        <w:t>选择</w:t>
      </w:r>
      <w:r w:rsidR="00EE32DB">
        <w:rPr>
          <w:rFonts w:eastAsiaTheme="minorEastAsia"/>
          <w:lang w:eastAsia="zh-CN"/>
        </w:rPr>
        <w:t>一个牌名，则该牌手可以</w:t>
      </w:r>
      <w:r w:rsidR="00EE32DB">
        <w:rPr>
          <w:rFonts w:eastAsiaTheme="minorEastAsia" w:hint="eastAsia"/>
          <w:lang w:eastAsia="zh-CN"/>
        </w:rPr>
        <w:t>选择</w:t>
      </w:r>
      <w:r w:rsidR="00EE32DB">
        <w:rPr>
          <w:rFonts w:eastAsiaTheme="minorEastAsia"/>
          <w:lang w:eastAsia="zh-CN"/>
        </w:rPr>
        <w:t>双面牌任一个牌面上的名称，但不可以</w:t>
      </w:r>
      <w:r w:rsidR="00EE32DB">
        <w:rPr>
          <w:rFonts w:eastAsiaTheme="minorEastAsia" w:hint="eastAsia"/>
          <w:lang w:eastAsia="zh-CN"/>
        </w:rPr>
        <w:t>同时选择两面的名称</w:t>
      </w:r>
      <w:r w:rsidR="002E7553" w:rsidRPr="00ED031A">
        <w:rPr>
          <w:rFonts w:eastAsiaTheme="minorEastAsia"/>
          <w:lang w:eastAsia="zh-CN"/>
        </w:rPr>
        <w:t>。</w:t>
      </w:r>
    </w:p>
    <w:p w14:paraId="12DCB9EC" w14:textId="77777777" w:rsidR="00152051" w:rsidRPr="00ED031A" w:rsidRDefault="00152051" w:rsidP="000D3E31">
      <w:pPr>
        <w:pStyle w:val="CRBodyText"/>
        <w:rPr>
          <w:rFonts w:eastAsiaTheme="minorEastAsia"/>
          <w:lang w:eastAsia="zh-CN"/>
        </w:rPr>
      </w:pPr>
    </w:p>
    <w:p w14:paraId="38D55845" w14:textId="451727AD" w:rsidR="004D2163" w:rsidRPr="00ED031A" w:rsidRDefault="004D2163" w:rsidP="006A0BC8">
      <w:pPr>
        <w:pStyle w:val="CR1100"/>
        <w:rPr>
          <w:rFonts w:eastAsiaTheme="minorEastAsia"/>
          <w:lang w:eastAsia="zh-CN"/>
        </w:rPr>
      </w:pPr>
      <w:bookmarkStart w:id="154" w:name="_Toc21037859"/>
      <w:r w:rsidRPr="00ED031A">
        <w:rPr>
          <w:rFonts w:eastAsiaTheme="minorEastAsia"/>
          <w:lang w:eastAsia="zh-CN"/>
        </w:rPr>
        <w:t xml:space="preserve">712. </w:t>
      </w:r>
      <w:r w:rsidR="003441B6" w:rsidRPr="003441B6">
        <w:rPr>
          <w:rFonts w:eastAsiaTheme="minorEastAsia" w:hint="eastAsia"/>
          <w:lang w:eastAsia="zh-CN"/>
        </w:rPr>
        <w:t>融合牌</w:t>
      </w:r>
      <w:bookmarkEnd w:id="154"/>
    </w:p>
    <w:p w14:paraId="7E8D8DA2" w14:textId="77777777" w:rsidR="003441B6" w:rsidRPr="00ED031A" w:rsidRDefault="003441B6" w:rsidP="000D3E31">
      <w:pPr>
        <w:pStyle w:val="CRBodyText"/>
        <w:rPr>
          <w:rFonts w:eastAsiaTheme="minorEastAsia"/>
          <w:lang w:eastAsia="zh-CN"/>
        </w:rPr>
      </w:pPr>
    </w:p>
    <w:p w14:paraId="177F8B98" w14:textId="7B95A0AC" w:rsidR="003441B6" w:rsidRPr="00ED031A" w:rsidRDefault="003441B6" w:rsidP="007A5626">
      <w:pPr>
        <w:pStyle w:val="CR1001"/>
        <w:rPr>
          <w:rFonts w:eastAsiaTheme="minorEastAsia"/>
          <w:lang w:eastAsia="zh-CN"/>
        </w:rPr>
      </w:pPr>
      <w:r w:rsidRPr="00ED031A">
        <w:rPr>
          <w:rFonts w:eastAsiaTheme="minorEastAsia"/>
          <w:lang w:eastAsia="zh-CN"/>
        </w:rPr>
        <w:t xml:space="preserve">712.1. </w:t>
      </w:r>
      <w:r w:rsidRPr="003441B6">
        <w:rPr>
          <w:rFonts w:eastAsiaTheme="minorEastAsia" w:hint="eastAsia"/>
          <w:lang w:eastAsia="zh-CN"/>
        </w:rPr>
        <w:t>融合牌的一面为</w:t>
      </w:r>
      <w:r w:rsidRPr="007120B3">
        <w:rPr>
          <w:rFonts w:eastAsiaTheme="minorEastAsia" w:hint="eastAsia"/>
          <w:i/>
          <w:lang w:eastAsia="zh-CN"/>
        </w:rPr>
        <w:t>万智牌</w:t>
      </w:r>
      <w:r w:rsidRPr="003441B6">
        <w:rPr>
          <w:rFonts w:eastAsiaTheme="minorEastAsia" w:hint="eastAsia"/>
          <w:lang w:eastAsia="zh-CN"/>
        </w:rPr>
        <w:t>卡牌牌面，另一面为一张大号</w:t>
      </w:r>
      <w:r w:rsidRPr="007120B3">
        <w:rPr>
          <w:rFonts w:eastAsiaTheme="minorEastAsia" w:hint="eastAsia"/>
          <w:i/>
          <w:lang w:eastAsia="zh-CN"/>
        </w:rPr>
        <w:t>万智牌</w:t>
      </w:r>
      <w:r w:rsidRPr="003441B6">
        <w:rPr>
          <w:rFonts w:eastAsiaTheme="minorEastAsia" w:hint="eastAsia"/>
          <w:lang w:eastAsia="zh-CN"/>
        </w:rPr>
        <w:t>卡牌牌面的一半。融合牌没有</w:t>
      </w:r>
      <w:r w:rsidRPr="007120B3">
        <w:rPr>
          <w:rFonts w:eastAsiaTheme="minorEastAsia" w:hint="eastAsia"/>
          <w:i/>
          <w:lang w:eastAsia="zh-CN"/>
        </w:rPr>
        <w:t>万智牌</w:t>
      </w:r>
      <w:r w:rsidRPr="003441B6">
        <w:rPr>
          <w:rFonts w:eastAsiaTheme="minorEastAsia" w:hint="eastAsia"/>
          <w:lang w:eastAsia="zh-CN"/>
        </w:rPr>
        <w:t>牌背。</w:t>
      </w:r>
    </w:p>
    <w:p w14:paraId="2A4C8274" w14:textId="77777777" w:rsidR="003441B6" w:rsidRPr="00ED031A" w:rsidRDefault="003441B6" w:rsidP="000D3E31">
      <w:pPr>
        <w:pStyle w:val="CRBodyText"/>
        <w:rPr>
          <w:rFonts w:eastAsiaTheme="minorEastAsia"/>
          <w:lang w:eastAsia="zh-CN"/>
        </w:rPr>
      </w:pPr>
    </w:p>
    <w:p w14:paraId="54356C8A" w14:textId="38AA4EF0" w:rsidR="003441B6" w:rsidRPr="00ED031A" w:rsidRDefault="003441B6" w:rsidP="00DA39C1">
      <w:pPr>
        <w:pStyle w:val="CR1001a"/>
        <w:rPr>
          <w:rFonts w:eastAsiaTheme="minorEastAsia"/>
          <w:lang w:eastAsia="zh-CN"/>
        </w:rPr>
      </w:pPr>
      <w:r w:rsidRPr="00ED031A">
        <w:rPr>
          <w:rFonts w:eastAsiaTheme="minorEastAsia"/>
          <w:lang w:eastAsia="zh-CN"/>
        </w:rPr>
        <w:t>712.1a</w:t>
      </w:r>
      <w:r w:rsidRPr="00ED031A">
        <w:rPr>
          <w:rFonts w:eastAsiaTheme="minorEastAsia" w:hint="eastAsia"/>
          <w:lang w:eastAsia="zh-CN"/>
        </w:rPr>
        <w:t xml:space="preserve"> </w:t>
      </w:r>
      <w:r w:rsidRPr="003441B6">
        <w:rPr>
          <w:rFonts w:eastAsiaTheme="minorEastAsia" w:hint="eastAsia"/>
          <w:lang w:eastAsia="zh-CN"/>
        </w:rPr>
        <w:t>目前有三对融合牌组。每对融合牌组均由两张牌组成，这两张牌的背面组合起来后能形成一张大号</w:t>
      </w:r>
      <w:r w:rsidRPr="007120B3">
        <w:rPr>
          <w:rFonts w:eastAsiaTheme="minorEastAsia" w:hint="eastAsia"/>
          <w:i/>
          <w:lang w:eastAsia="zh-CN"/>
        </w:rPr>
        <w:t>万智牌</w:t>
      </w:r>
      <w:r w:rsidRPr="003441B6">
        <w:rPr>
          <w:rFonts w:eastAsiaTheme="minorEastAsia" w:hint="eastAsia"/>
          <w:lang w:eastAsia="zh-CN"/>
        </w:rPr>
        <w:t>卡牌牌面：午夜拾荒客与墓地鼠群融合，组成吱响寄主；翰威驻防兵与翰威城垛融合，组成纠拧镇区翰威；渐逝之光布鲁娜与破碎之刃姬瑟拉融合，组成梦魇异音布瑟拉。</w:t>
      </w:r>
    </w:p>
    <w:p w14:paraId="2091C027" w14:textId="77777777" w:rsidR="003441B6" w:rsidRPr="00ED031A" w:rsidRDefault="003441B6" w:rsidP="000D3E31">
      <w:pPr>
        <w:pStyle w:val="CRBodyText"/>
        <w:rPr>
          <w:rFonts w:eastAsiaTheme="minorEastAsia"/>
          <w:lang w:eastAsia="zh-CN"/>
        </w:rPr>
      </w:pPr>
    </w:p>
    <w:p w14:paraId="12855FBA" w14:textId="502BB6A6" w:rsidR="003441B6" w:rsidRPr="00ED031A" w:rsidRDefault="003441B6" w:rsidP="00DA39C1">
      <w:pPr>
        <w:pStyle w:val="CR1001a"/>
        <w:rPr>
          <w:rFonts w:eastAsiaTheme="minorEastAsia"/>
          <w:lang w:eastAsia="zh-CN"/>
        </w:rPr>
      </w:pPr>
      <w:r w:rsidRPr="00ED031A">
        <w:rPr>
          <w:rFonts w:eastAsiaTheme="minorEastAsia"/>
          <w:lang w:eastAsia="zh-CN"/>
        </w:rPr>
        <w:t>712.1b</w:t>
      </w:r>
      <w:r w:rsidRPr="00ED031A">
        <w:rPr>
          <w:rFonts w:eastAsiaTheme="minorEastAsia" w:hint="eastAsia"/>
          <w:lang w:eastAsia="zh-CN"/>
        </w:rPr>
        <w:t xml:space="preserve"> </w:t>
      </w:r>
      <w:r w:rsidRPr="003441B6">
        <w:rPr>
          <w:rFonts w:eastAsiaTheme="minorEastAsia" w:hint="eastAsia"/>
          <w:lang w:eastAsia="zh-CN"/>
        </w:rPr>
        <w:t>融合牌不是双面牌。它不能转化，也不能进入战场且已转化。（参见规则</w:t>
      </w:r>
      <w:r w:rsidRPr="003441B6">
        <w:rPr>
          <w:rFonts w:eastAsiaTheme="minorEastAsia"/>
          <w:lang w:eastAsia="zh-CN"/>
        </w:rPr>
        <w:t>711</w:t>
      </w:r>
      <w:r w:rsidRPr="003441B6">
        <w:rPr>
          <w:rFonts w:eastAsiaTheme="minorEastAsia" w:hint="eastAsia"/>
          <w:lang w:eastAsia="zh-CN"/>
        </w:rPr>
        <w:t>，“双面牌”。）</w:t>
      </w:r>
    </w:p>
    <w:p w14:paraId="14E57F88" w14:textId="77777777" w:rsidR="003441B6" w:rsidRPr="00ED031A" w:rsidRDefault="003441B6" w:rsidP="000D3E31">
      <w:pPr>
        <w:pStyle w:val="CRBodyText"/>
        <w:rPr>
          <w:rFonts w:eastAsiaTheme="minorEastAsia"/>
          <w:lang w:eastAsia="zh-CN"/>
        </w:rPr>
      </w:pPr>
    </w:p>
    <w:p w14:paraId="78EA9614" w14:textId="38DE88A4" w:rsidR="003441B6" w:rsidRPr="00ED031A" w:rsidRDefault="003441B6" w:rsidP="007A5626">
      <w:pPr>
        <w:pStyle w:val="CR1001"/>
        <w:rPr>
          <w:rFonts w:eastAsiaTheme="minorEastAsia"/>
          <w:lang w:eastAsia="zh-CN"/>
        </w:rPr>
      </w:pPr>
      <w:r>
        <w:rPr>
          <w:rFonts w:eastAsiaTheme="minorEastAsia"/>
          <w:lang w:eastAsia="zh-CN"/>
        </w:rPr>
        <w:t>712.2</w:t>
      </w:r>
      <w:r w:rsidRPr="00ED031A">
        <w:rPr>
          <w:rFonts w:eastAsiaTheme="minorEastAsia"/>
          <w:lang w:eastAsia="zh-CN"/>
        </w:rPr>
        <w:t xml:space="preserve">. </w:t>
      </w:r>
      <w:r w:rsidRPr="003441B6">
        <w:rPr>
          <w:rFonts w:eastAsiaTheme="minorEastAsia" w:hint="eastAsia"/>
          <w:lang w:eastAsia="zh-CN"/>
        </w:rPr>
        <w:t>每对融合牌组中都有一张牌具有下述异能：放逐此物件及同组当中之另一物件，并融合两者。融合同一融合牌组中的两张牌，意指将它们以背面朝上且已组合的方式放进战场。（参见规则</w:t>
      </w:r>
      <w:r w:rsidR="003E6B29">
        <w:rPr>
          <w:rFonts w:eastAsiaTheme="minorEastAsia"/>
          <w:lang w:eastAsia="zh-CN"/>
        </w:rPr>
        <w:t>701.36</w:t>
      </w:r>
      <w:r w:rsidRPr="003441B6">
        <w:rPr>
          <w:rFonts w:eastAsiaTheme="minorEastAsia" w:hint="eastAsia"/>
          <w:lang w:eastAsia="zh-CN"/>
        </w:rPr>
        <w:t>，“融合”。）所得之永久物为由两张牌代表的单一物件。</w:t>
      </w:r>
    </w:p>
    <w:p w14:paraId="5A8C75D3" w14:textId="77777777" w:rsidR="003441B6" w:rsidRPr="00ED031A" w:rsidRDefault="003441B6" w:rsidP="000D3E31">
      <w:pPr>
        <w:pStyle w:val="CRBodyText"/>
        <w:rPr>
          <w:rFonts w:eastAsiaTheme="minorEastAsia"/>
          <w:lang w:eastAsia="zh-CN"/>
        </w:rPr>
      </w:pPr>
    </w:p>
    <w:p w14:paraId="2B41571E" w14:textId="66C1556F" w:rsidR="003441B6" w:rsidRPr="00ED031A" w:rsidRDefault="003441B6" w:rsidP="007A5626">
      <w:pPr>
        <w:pStyle w:val="CR1001"/>
        <w:rPr>
          <w:rFonts w:eastAsiaTheme="minorEastAsia"/>
          <w:lang w:eastAsia="zh-CN"/>
        </w:rPr>
      </w:pPr>
      <w:r>
        <w:rPr>
          <w:rFonts w:eastAsiaTheme="minorEastAsia"/>
          <w:lang w:eastAsia="zh-CN"/>
        </w:rPr>
        <w:t>712.3</w:t>
      </w:r>
      <w:r w:rsidRPr="00ED031A">
        <w:rPr>
          <w:rFonts w:eastAsiaTheme="minorEastAsia"/>
          <w:lang w:eastAsia="zh-CN"/>
        </w:rPr>
        <w:t xml:space="preserve">. </w:t>
      </w:r>
      <w:r w:rsidRPr="003441B6">
        <w:rPr>
          <w:rFonts w:eastAsiaTheme="minorEastAsia" w:hint="eastAsia"/>
          <w:lang w:eastAsia="zh-CN"/>
        </w:rPr>
        <w:t>每张融合牌的正面与同对两张融合牌组合形成之组合面各有属于自己的特征值。</w:t>
      </w:r>
    </w:p>
    <w:p w14:paraId="0EBC6558" w14:textId="77777777" w:rsidR="003441B6" w:rsidRPr="00ED031A" w:rsidRDefault="003441B6" w:rsidP="000D3E31">
      <w:pPr>
        <w:pStyle w:val="CRBodyText"/>
        <w:rPr>
          <w:rFonts w:eastAsiaTheme="minorEastAsia"/>
          <w:lang w:eastAsia="zh-CN"/>
        </w:rPr>
      </w:pPr>
    </w:p>
    <w:p w14:paraId="6C889DA9" w14:textId="09D5C99D" w:rsidR="003441B6" w:rsidRPr="00ED031A" w:rsidRDefault="003441B6" w:rsidP="00DA39C1">
      <w:pPr>
        <w:pStyle w:val="CR1001a"/>
        <w:rPr>
          <w:rFonts w:eastAsiaTheme="minorEastAsia"/>
          <w:lang w:eastAsia="zh-CN"/>
        </w:rPr>
      </w:pPr>
      <w:r>
        <w:rPr>
          <w:rFonts w:eastAsiaTheme="minorEastAsia"/>
          <w:lang w:eastAsia="zh-CN"/>
        </w:rPr>
        <w:t>712.3</w:t>
      </w:r>
      <w:r w:rsidRPr="00ED031A">
        <w:rPr>
          <w:rFonts w:eastAsiaTheme="minorEastAsia"/>
          <w:lang w:eastAsia="zh-CN"/>
        </w:rPr>
        <w:t>a</w:t>
      </w:r>
      <w:r w:rsidRPr="00ED031A">
        <w:rPr>
          <w:rFonts w:eastAsiaTheme="minorEastAsia" w:hint="eastAsia"/>
          <w:lang w:eastAsia="zh-CN"/>
        </w:rPr>
        <w:t xml:space="preserve"> </w:t>
      </w:r>
      <w:r w:rsidRPr="003441B6">
        <w:rPr>
          <w:rFonts w:eastAsiaTheme="minorEastAsia" w:hint="eastAsia"/>
          <w:lang w:eastAsia="zh-CN"/>
        </w:rPr>
        <w:t>当融合牌处于游戏外、处于战场之外的其他区域时，或当其以正面朝上的状态处于战场上时，它只有正面所述的特征值。</w:t>
      </w:r>
    </w:p>
    <w:p w14:paraId="50153B2E" w14:textId="77777777" w:rsidR="003441B6" w:rsidRPr="00ED031A" w:rsidRDefault="003441B6" w:rsidP="000D3E31">
      <w:pPr>
        <w:pStyle w:val="CRBodyText"/>
        <w:rPr>
          <w:rFonts w:eastAsiaTheme="minorEastAsia"/>
          <w:lang w:eastAsia="zh-CN"/>
        </w:rPr>
      </w:pPr>
    </w:p>
    <w:p w14:paraId="598C2502" w14:textId="0A1E7677" w:rsidR="003441B6" w:rsidRPr="00ED031A" w:rsidRDefault="003441B6" w:rsidP="00DA39C1">
      <w:pPr>
        <w:pStyle w:val="CR1001a"/>
        <w:rPr>
          <w:rFonts w:eastAsiaTheme="minorEastAsia"/>
          <w:lang w:eastAsia="zh-CN"/>
        </w:rPr>
      </w:pPr>
      <w:r>
        <w:rPr>
          <w:rFonts w:eastAsiaTheme="minorEastAsia"/>
          <w:lang w:eastAsia="zh-CN"/>
        </w:rPr>
        <w:t>712.3</w:t>
      </w:r>
      <w:r w:rsidRPr="00ED031A">
        <w:rPr>
          <w:rFonts w:eastAsiaTheme="minorEastAsia"/>
          <w:lang w:eastAsia="zh-CN"/>
        </w:rPr>
        <w:t>b</w:t>
      </w:r>
      <w:r w:rsidRPr="00ED031A">
        <w:rPr>
          <w:rFonts w:eastAsiaTheme="minorEastAsia" w:hint="eastAsia"/>
          <w:lang w:eastAsia="zh-CN"/>
        </w:rPr>
        <w:t xml:space="preserve"> </w:t>
      </w:r>
      <w:r w:rsidRPr="003441B6">
        <w:rPr>
          <w:rFonts w:eastAsiaTheme="minorEastAsia" w:hint="eastAsia"/>
          <w:lang w:eastAsia="zh-CN"/>
        </w:rPr>
        <w:t>当同属一对融合牌组的两张牌作为已融合的永久物在战场上时，由这两张牌表示的物件只有组合背面所述的特征值，但其总法术力费用为其正面两张牌之总法术力费用的总和。如果某永久物复制了已融合的永久物，则复制品的总法术力费用为</w:t>
      </w:r>
      <w:r w:rsidRPr="003441B6">
        <w:rPr>
          <w:rFonts w:eastAsiaTheme="minorEastAsia"/>
          <w:lang w:eastAsia="zh-CN"/>
        </w:rPr>
        <w:t>0</w:t>
      </w:r>
      <w:r w:rsidRPr="003441B6">
        <w:rPr>
          <w:rFonts w:eastAsiaTheme="minorEastAsia" w:hint="eastAsia"/>
          <w:lang w:eastAsia="zh-CN"/>
        </w:rPr>
        <w:t>。参见规则</w:t>
      </w:r>
      <w:r w:rsidRPr="003441B6">
        <w:rPr>
          <w:rFonts w:eastAsiaTheme="minorEastAsia"/>
          <w:lang w:eastAsia="zh-CN"/>
        </w:rPr>
        <w:t>202.3c</w:t>
      </w:r>
      <w:r w:rsidRPr="003441B6">
        <w:rPr>
          <w:rFonts w:eastAsiaTheme="minorEastAsia" w:hint="eastAsia"/>
          <w:lang w:eastAsia="zh-CN"/>
        </w:rPr>
        <w:t>。</w:t>
      </w:r>
    </w:p>
    <w:p w14:paraId="093DE3FF" w14:textId="77777777" w:rsidR="003441B6" w:rsidRPr="00ED031A" w:rsidRDefault="003441B6" w:rsidP="000D3E31">
      <w:pPr>
        <w:pStyle w:val="CRBodyText"/>
        <w:rPr>
          <w:rFonts w:eastAsiaTheme="minorEastAsia"/>
          <w:lang w:eastAsia="zh-CN"/>
        </w:rPr>
      </w:pPr>
    </w:p>
    <w:p w14:paraId="266051AE" w14:textId="40F76DE7" w:rsidR="003441B6" w:rsidRPr="00ED031A" w:rsidRDefault="003441B6" w:rsidP="00DA39C1">
      <w:pPr>
        <w:pStyle w:val="CR1001a"/>
        <w:rPr>
          <w:rFonts w:eastAsiaTheme="minorEastAsia"/>
          <w:lang w:eastAsia="zh-CN"/>
        </w:rPr>
      </w:pPr>
      <w:r w:rsidRPr="00ED031A">
        <w:rPr>
          <w:rFonts w:eastAsiaTheme="minorEastAsia"/>
          <w:lang w:eastAsia="zh-CN"/>
        </w:rPr>
        <w:t>712.</w:t>
      </w:r>
      <w:r>
        <w:rPr>
          <w:rFonts w:eastAsiaTheme="minorEastAsia" w:hint="eastAsia"/>
          <w:lang w:eastAsia="zh-CN"/>
        </w:rPr>
        <w:t>3c</w:t>
      </w:r>
      <w:r w:rsidRPr="00ED031A">
        <w:rPr>
          <w:rFonts w:eastAsiaTheme="minorEastAsia" w:hint="eastAsia"/>
          <w:lang w:eastAsia="zh-CN"/>
        </w:rPr>
        <w:t xml:space="preserve"> </w:t>
      </w:r>
      <w:r w:rsidRPr="003441B6">
        <w:rPr>
          <w:rFonts w:eastAsiaTheme="minorEastAsia" w:hint="eastAsia"/>
          <w:lang w:eastAsia="zh-CN"/>
        </w:rPr>
        <w:t>如果需要得知融合牌或已融合的永久物之信息，则只会看到目前朝上之牌面所提供的信息。</w:t>
      </w:r>
    </w:p>
    <w:p w14:paraId="582A41D9" w14:textId="02E6289E"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仿生妖作为吱响寄主（一对融合牌组之组合背面）的复制品进入战场。它会具有吱响寄主所述的特征值，就算它所成为的物件只由一张牌来表示也是如此，且其总法术力费用为</w:t>
      </w:r>
      <w:r w:rsidRPr="003441B6">
        <w:rPr>
          <w:rFonts w:eastAsiaTheme="minorEastAsia"/>
          <w:lang w:eastAsia="zh-CN"/>
        </w:rPr>
        <w:t>0</w:t>
      </w:r>
      <w:r w:rsidRPr="003441B6">
        <w:rPr>
          <w:rFonts w:eastAsiaTheme="minorEastAsia" w:hint="eastAsia"/>
          <w:lang w:eastAsia="zh-CN"/>
        </w:rPr>
        <w:t>。</w:t>
      </w:r>
    </w:p>
    <w:p w14:paraId="54F119B8" w14:textId="77777777" w:rsidR="003441B6" w:rsidRPr="00ED031A" w:rsidRDefault="003441B6" w:rsidP="000D3E31">
      <w:pPr>
        <w:pStyle w:val="CRBodyText"/>
        <w:rPr>
          <w:rFonts w:eastAsiaTheme="minorEastAsia"/>
          <w:lang w:eastAsia="zh-CN"/>
        </w:rPr>
      </w:pPr>
    </w:p>
    <w:p w14:paraId="40748068" w14:textId="77D78A0B" w:rsidR="003441B6" w:rsidRPr="00ED031A" w:rsidRDefault="003441B6" w:rsidP="007A5626">
      <w:pPr>
        <w:pStyle w:val="CR1001"/>
        <w:rPr>
          <w:rFonts w:eastAsiaTheme="minorEastAsia"/>
          <w:lang w:eastAsia="zh-CN"/>
        </w:rPr>
      </w:pPr>
      <w:r w:rsidRPr="00ED031A">
        <w:rPr>
          <w:rFonts w:eastAsiaTheme="minorEastAsia"/>
          <w:lang w:eastAsia="zh-CN"/>
        </w:rPr>
        <w:t xml:space="preserve">712.4. </w:t>
      </w:r>
      <w:r w:rsidRPr="003441B6">
        <w:rPr>
          <w:rFonts w:eastAsiaTheme="minorEastAsia" w:hint="eastAsia"/>
          <w:lang w:eastAsia="zh-CN"/>
        </w:rPr>
        <w:t>如果已融合的永久物离开战场，则只有一个永久物离开战场，但会有两张牌进入相应的区域。</w:t>
      </w:r>
    </w:p>
    <w:p w14:paraId="506EDC70" w14:textId="5C5A0F73" w:rsidR="003441B6" w:rsidRPr="00ED031A" w:rsidRDefault="003441B6" w:rsidP="000D3E31">
      <w:pPr>
        <w:pStyle w:val="CREx1001"/>
        <w:rPr>
          <w:rFonts w:eastAsiaTheme="minorEastAsia"/>
          <w:lang w:eastAsia="zh-CN"/>
        </w:rPr>
      </w:pPr>
      <w:r w:rsidRPr="00ED031A">
        <w:rPr>
          <w:rFonts w:eastAsiaTheme="minorEastAsia"/>
          <w:b/>
          <w:lang w:eastAsia="zh-CN"/>
        </w:rPr>
        <w:t>例如：</w:t>
      </w:r>
      <w:r w:rsidRPr="003441B6">
        <w:rPr>
          <w:rFonts w:eastAsiaTheme="minorEastAsia" w:hint="eastAsia"/>
          <w:lang w:eastAsia="zh-CN"/>
        </w:rPr>
        <w:t>吱响寄主（已融合的永久物）死去。一个于“每当一个生物死去时”触发的异能只会触发一次。一个于“每当一张牌从任何区域进入坟墓场时”触发的异能会触发两次。</w:t>
      </w:r>
    </w:p>
    <w:p w14:paraId="2481C42A" w14:textId="77777777" w:rsidR="003441B6" w:rsidRPr="00ED031A" w:rsidRDefault="003441B6" w:rsidP="000D3E31">
      <w:pPr>
        <w:pStyle w:val="CRBodyText"/>
        <w:rPr>
          <w:rFonts w:eastAsiaTheme="minorEastAsia"/>
          <w:lang w:eastAsia="zh-CN"/>
        </w:rPr>
      </w:pPr>
    </w:p>
    <w:p w14:paraId="214F568D" w14:textId="457ED6A3" w:rsidR="003441B6" w:rsidRPr="00ED031A" w:rsidRDefault="003441B6" w:rsidP="00DA39C1">
      <w:pPr>
        <w:pStyle w:val="CR1001a"/>
        <w:rPr>
          <w:rFonts w:eastAsiaTheme="minorEastAsia"/>
          <w:lang w:eastAsia="zh-CN"/>
        </w:rPr>
      </w:pPr>
      <w:r>
        <w:rPr>
          <w:rFonts w:eastAsiaTheme="minorEastAsia"/>
          <w:lang w:eastAsia="zh-CN"/>
        </w:rPr>
        <w:t>712.4</w:t>
      </w:r>
      <w:r w:rsidRPr="00ED031A">
        <w:rPr>
          <w:rFonts w:eastAsiaTheme="minorEastAsia"/>
          <w:lang w:eastAsia="zh-CN"/>
        </w:rPr>
        <w:t>a</w:t>
      </w:r>
      <w:r w:rsidRPr="00ED031A">
        <w:rPr>
          <w:rFonts w:eastAsiaTheme="minorEastAsia" w:hint="eastAsia"/>
          <w:lang w:eastAsia="zh-CN"/>
        </w:rPr>
        <w:t xml:space="preserve"> </w:t>
      </w:r>
      <w:r w:rsidRPr="003441B6">
        <w:rPr>
          <w:rFonts w:eastAsiaTheme="minorEastAsia" w:hint="eastAsia"/>
          <w:lang w:eastAsia="zh-CN"/>
        </w:rPr>
        <w:t>如果已融合的永久物将被置入其拥有者的坟墓场或牌库，则该牌手可以任意排列表示该永久物之两张牌的顺序。如果该永久物被置入其拥有者的牌库，则该牌手无需展示排列的顺序。</w:t>
      </w:r>
    </w:p>
    <w:p w14:paraId="0A861901" w14:textId="77777777" w:rsidR="003441B6" w:rsidRPr="00ED031A" w:rsidRDefault="003441B6" w:rsidP="000D3E31">
      <w:pPr>
        <w:pStyle w:val="CRBodyText"/>
        <w:rPr>
          <w:rFonts w:eastAsiaTheme="minorEastAsia"/>
          <w:lang w:eastAsia="zh-CN"/>
        </w:rPr>
      </w:pPr>
    </w:p>
    <w:p w14:paraId="557A0444" w14:textId="015E329A" w:rsidR="003441B6" w:rsidRPr="00ED031A" w:rsidRDefault="003441B6" w:rsidP="00DA39C1">
      <w:pPr>
        <w:pStyle w:val="CR1001a"/>
        <w:rPr>
          <w:rFonts w:eastAsiaTheme="minorEastAsia"/>
          <w:lang w:eastAsia="zh-CN"/>
        </w:rPr>
      </w:pPr>
      <w:r w:rsidRPr="00ED031A">
        <w:rPr>
          <w:rFonts w:eastAsiaTheme="minorEastAsia"/>
          <w:lang w:eastAsia="zh-CN"/>
        </w:rPr>
        <w:lastRenderedPageBreak/>
        <w:t>712.</w:t>
      </w:r>
      <w:r>
        <w:rPr>
          <w:rFonts w:eastAsiaTheme="minorEastAsia" w:hint="eastAsia"/>
          <w:lang w:eastAsia="zh-CN"/>
        </w:rPr>
        <w:t>4b</w:t>
      </w:r>
      <w:r w:rsidRPr="00ED031A">
        <w:rPr>
          <w:rFonts w:eastAsiaTheme="minorEastAsia" w:hint="eastAsia"/>
          <w:lang w:eastAsia="zh-CN"/>
        </w:rPr>
        <w:t xml:space="preserve"> </w:t>
      </w:r>
      <w:r w:rsidRPr="003441B6">
        <w:rPr>
          <w:rFonts w:eastAsiaTheme="minorEastAsia" w:hint="eastAsia"/>
          <w:lang w:eastAsia="zh-CN"/>
        </w:rPr>
        <w:t>如果某牌手要放逐一个已融合的永久物，则由该牌手来确定这两张牌放逐时的相对时间印记顺序。这是规则</w:t>
      </w:r>
      <w:r w:rsidRPr="003441B6">
        <w:rPr>
          <w:rFonts w:eastAsiaTheme="minorEastAsia"/>
          <w:lang w:eastAsia="zh-CN"/>
        </w:rPr>
        <w:t>613.6j</w:t>
      </w:r>
      <w:r w:rsidRPr="003441B6">
        <w:rPr>
          <w:rFonts w:eastAsiaTheme="minorEastAsia" w:hint="eastAsia"/>
          <w:lang w:eastAsia="zh-CN"/>
        </w:rPr>
        <w:t>所述规范的例外情况。</w:t>
      </w:r>
    </w:p>
    <w:p w14:paraId="45029ACA" w14:textId="5355A3E8"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窃形兽此牌具有异能“当窃形兽进战场时，你可以放逐目标非衍生物的生物”及“只要以窃形兽放逐的某张牌是生物牌，窃形兽便具有以窃型兽放逐之最后一张生物牌的力量、防御力和生物类别。它仍然是变形兽。”于窃形兽的第一个异能放逐吱响寄主（已融合的永久物）时，由窃形兽的操控者来决定其放逐的最后一张生物牌是午夜拾荒客还是墓地鼠群。</w:t>
      </w:r>
    </w:p>
    <w:p w14:paraId="40614169" w14:textId="77777777" w:rsidR="003441B6" w:rsidRPr="00ED031A" w:rsidRDefault="003441B6" w:rsidP="000D3E31">
      <w:pPr>
        <w:pStyle w:val="CRBodyText"/>
        <w:rPr>
          <w:rFonts w:eastAsiaTheme="minorEastAsia"/>
          <w:lang w:eastAsia="zh-CN"/>
        </w:rPr>
      </w:pPr>
    </w:p>
    <w:p w14:paraId="6E17220C" w14:textId="4F8659F5" w:rsidR="003441B6" w:rsidRPr="00ED031A" w:rsidRDefault="003441B6" w:rsidP="00DA39C1">
      <w:pPr>
        <w:pStyle w:val="CR1001a"/>
        <w:rPr>
          <w:rFonts w:eastAsiaTheme="minorEastAsia"/>
          <w:lang w:eastAsia="zh-CN"/>
        </w:rPr>
      </w:pPr>
      <w:r>
        <w:rPr>
          <w:rFonts w:eastAsiaTheme="minorEastAsia"/>
          <w:lang w:eastAsia="zh-CN"/>
        </w:rPr>
        <w:t>7</w:t>
      </w:r>
      <w:r>
        <w:rPr>
          <w:rFonts w:eastAsiaTheme="minorEastAsia" w:hint="eastAsia"/>
          <w:lang w:eastAsia="zh-CN"/>
        </w:rPr>
        <w:t>12.4</w:t>
      </w:r>
      <w:r w:rsidRPr="00ED031A">
        <w:rPr>
          <w:rFonts w:eastAsiaTheme="minorEastAsia"/>
          <w:lang w:eastAsia="zh-CN"/>
        </w:rPr>
        <w:t>c</w:t>
      </w:r>
      <w:r>
        <w:rPr>
          <w:rFonts w:eastAsiaTheme="minorEastAsia" w:hint="eastAsia"/>
          <w:lang w:eastAsia="zh-CN"/>
        </w:rPr>
        <w:t xml:space="preserve"> </w:t>
      </w:r>
      <w:r w:rsidRPr="003441B6">
        <w:rPr>
          <w:rFonts w:eastAsiaTheme="minorEastAsia" w:hint="eastAsia"/>
          <w:lang w:eastAsia="zh-CN"/>
        </w:rPr>
        <w:t>如果某效应能找到已融合之永久物离开战场时所成为的新物件，则该效应能找到两张牌。（参见规则</w:t>
      </w:r>
      <w:r w:rsidRPr="003441B6">
        <w:rPr>
          <w:rFonts w:eastAsiaTheme="minorEastAsia"/>
          <w:lang w:eastAsia="zh-CN"/>
        </w:rPr>
        <w:t>400.7</w:t>
      </w:r>
      <w:r w:rsidRPr="003441B6">
        <w:rPr>
          <w:rFonts w:eastAsiaTheme="minorEastAsia" w:hint="eastAsia"/>
          <w:lang w:eastAsia="zh-CN"/>
        </w:rPr>
        <w:t>。）如果该效应会对该些牌张执行动作，则该动作会分别对每张牌执行。</w:t>
      </w:r>
    </w:p>
    <w:p w14:paraId="08821C73" w14:textId="0EC5361E"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异界之旅此瞬间叙述为“放逐目标生物。在下一个结束步骤开始时，将该牌在其拥有者的操控下移回战场，且上面有一个</w:t>
      </w:r>
      <w:r w:rsidRPr="003441B6">
        <w:rPr>
          <w:rFonts w:eastAsiaTheme="minorEastAsia"/>
          <w:lang w:eastAsia="zh-CN"/>
        </w:rPr>
        <w:t>+1/+1</w:t>
      </w:r>
      <w:r w:rsidRPr="003441B6">
        <w:rPr>
          <w:rFonts w:eastAsiaTheme="minorEastAsia" w:hint="eastAsia"/>
          <w:lang w:eastAsia="zh-CN"/>
        </w:rPr>
        <w:t>指示物。”某牌手以吱响寄主（已融合的永久物）为目标施放异界之旅。吱响寄主被放逐。在下一个结束步骤开始时，午夜拾荒客会和墓地鼠群都会被移回战场，且其上各有一个</w:t>
      </w:r>
      <w:r w:rsidRPr="003441B6">
        <w:rPr>
          <w:rFonts w:eastAsiaTheme="minorEastAsia"/>
          <w:lang w:eastAsia="zh-CN"/>
        </w:rPr>
        <w:t>+1/+1</w:t>
      </w:r>
      <w:r w:rsidRPr="003441B6">
        <w:rPr>
          <w:rFonts w:eastAsiaTheme="minorEastAsia" w:hint="eastAsia"/>
          <w:lang w:eastAsia="zh-CN"/>
        </w:rPr>
        <w:t>指示物。</w:t>
      </w:r>
    </w:p>
    <w:p w14:paraId="028A2573" w14:textId="24E12CE7"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诈死此灵气具有异能“当所结附的生物死去时，将该牌在你的操控下移回战场。”一个其上结附有诈死的吱响寄主死去。诈死的触发式异能会将午夜拾荒客和墓地鼠群都移回战场。</w:t>
      </w:r>
    </w:p>
    <w:p w14:paraId="08CB4CB3" w14:textId="4E6744F9"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拟态缸此神器的部分叙述为“每当一个非衍生物的生物从战场进入坟墓场时，你可以放逐该牌。”一个吱响寄主死去。于拟态缸的触发式异能结算时，其操控者只需</w:t>
      </w:r>
      <w:r w:rsidR="00CF7A93">
        <w:rPr>
          <w:rFonts w:eastAsiaTheme="minorEastAsia"/>
          <w:lang w:eastAsia="zh-CN"/>
        </w:rPr>
        <w:t>作</w:t>
      </w:r>
      <w:r w:rsidRPr="003441B6">
        <w:rPr>
          <w:rFonts w:eastAsiaTheme="minorEastAsia" w:hint="eastAsia"/>
          <w:lang w:eastAsia="zh-CN"/>
        </w:rPr>
        <w:t>出一次决定，来决定表示吱响寄主的两张牌是否被放逐。</w:t>
      </w:r>
    </w:p>
    <w:p w14:paraId="267235B4" w14:textId="77777777" w:rsidR="003441B6" w:rsidRPr="00ED031A" w:rsidRDefault="003441B6" w:rsidP="000D3E31">
      <w:pPr>
        <w:pStyle w:val="CRBodyText"/>
        <w:rPr>
          <w:rFonts w:eastAsiaTheme="minorEastAsia"/>
          <w:lang w:eastAsia="zh-CN"/>
        </w:rPr>
      </w:pPr>
    </w:p>
    <w:p w14:paraId="0683082C" w14:textId="07D79C1C" w:rsidR="003441B6" w:rsidRPr="00ED031A" w:rsidRDefault="003441B6" w:rsidP="00DA39C1">
      <w:pPr>
        <w:pStyle w:val="CR1001a"/>
        <w:rPr>
          <w:rFonts w:eastAsiaTheme="minorEastAsia"/>
          <w:lang w:eastAsia="zh-CN"/>
        </w:rPr>
      </w:pPr>
      <w:r w:rsidRPr="00ED031A">
        <w:rPr>
          <w:rFonts w:eastAsiaTheme="minorEastAsia"/>
          <w:lang w:eastAsia="zh-CN"/>
        </w:rPr>
        <w:t>712.</w:t>
      </w:r>
      <w:r>
        <w:rPr>
          <w:rFonts w:eastAsiaTheme="minorEastAsia" w:hint="eastAsia"/>
          <w:lang w:eastAsia="zh-CN"/>
        </w:rPr>
        <w:t>4d</w:t>
      </w:r>
      <w:r w:rsidRPr="00ED031A">
        <w:rPr>
          <w:rFonts w:eastAsiaTheme="minorEastAsia" w:hint="eastAsia"/>
          <w:lang w:eastAsia="zh-CN"/>
        </w:rPr>
        <w:t xml:space="preserve"> </w:t>
      </w:r>
      <w:r w:rsidRPr="003441B6">
        <w:rPr>
          <w:rFonts w:eastAsiaTheme="minorEastAsia" w:hint="eastAsia"/>
          <w:lang w:eastAsia="zh-CN"/>
        </w:rPr>
        <w:t>如果有数个</w:t>
      </w:r>
      <w:r w:rsidR="00603843">
        <w:rPr>
          <w:rFonts w:eastAsiaTheme="minorEastAsia"/>
          <w:lang w:eastAsia="zh-CN"/>
        </w:rPr>
        <w:t>替代性效应</w:t>
      </w:r>
      <w:r w:rsidRPr="003441B6">
        <w:rPr>
          <w:rFonts w:eastAsiaTheme="minorEastAsia" w:hint="eastAsia"/>
          <w:lang w:eastAsia="zh-CN"/>
        </w:rPr>
        <w:t>将要对一个已融合的永久物离开战场或转换区域之事件生效，则对其中任何一张牌生效之此类效应都会同时对两张牌产生影响。如果已融合的永久物是指挥官，则可不受此规则约束；参见规则</w:t>
      </w:r>
      <w:r w:rsidRPr="003441B6">
        <w:rPr>
          <w:rFonts w:eastAsiaTheme="minorEastAsia"/>
          <w:lang w:eastAsia="zh-CN"/>
        </w:rPr>
        <w:t>903.9a</w:t>
      </w:r>
      <w:r w:rsidRPr="003441B6">
        <w:rPr>
          <w:rFonts w:eastAsiaTheme="minorEastAsia" w:hint="eastAsia"/>
          <w:lang w:eastAsia="zh-CN"/>
        </w:rPr>
        <w:t>。</w:t>
      </w:r>
    </w:p>
    <w:p w14:paraId="6BDD21ED" w14:textId="4573BA18"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虚空地脉此结界的部分叙述为“如果某牌将从任何区域置入对手的坟墓场，则改为将它放逐。”日月回轮此灵气具有“结附于牌手”与异能“如果某牌将从任何区域置入所结附之牌手的坟墓场，则改为展示该牌，并将其置于其拥有者的牌库底。”如果吱响寄主的操控者同时受到这两张牌之效应的影响，则由该牌手选择其中一个效应来对此事件生效，午夜拾荒客和墓地鼠群都会被移到对应的区域。</w:t>
      </w:r>
    </w:p>
    <w:p w14:paraId="233146B5" w14:textId="77777777" w:rsidR="00A65CD8" w:rsidRPr="00ED031A" w:rsidRDefault="00A65CD8" w:rsidP="000D3E31">
      <w:pPr>
        <w:pStyle w:val="CRBodyText"/>
        <w:rPr>
          <w:rFonts w:eastAsiaTheme="minorEastAsia"/>
          <w:lang w:eastAsia="zh-CN"/>
        </w:rPr>
      </w:pPr>
    </w:p>
    <w:p w14:paraId="34724906" w14:textId="79EC17D6" w:rsidR="00A65CD8" w:rsidRPr="00ED031A" w:rsidRDefault="00A65CD8" w:rsidP="00DA39C1">
      <w:pPr>
        <w:pStyle w:val="CR1001a"/>
        <w:rPr>
          <w:rFonts w:eastAsiaTheme="minorEastAsia"/>
          <w:lang w:eastAsia="zh-CN"/>
        </w:rPr>
      </w:pPr>
      <w:r>
        <w:rPr>
          <w:rFonts w:eastAsiaTheme="minorEastAsia"/>
          <w:lang w:eastAsia="zh-CN"/>
        </w:rPr>
        <w:t>712.4</w:t>
      </w:r>
      <w:r>
        <w:rPr>
          <w:rFonts w:eastAsiaTheme="minorEastAsia" w:hint="eastAsia"/>
          <w:lang w:eastAsia="zh-CN"/>
        </w:rPr>
        <w:t>e</w:t>
      </w:r>
      <w:r w:rsidRPr="00ED031A">
        <w:rPr>
          <w:rFonts w:eastAsiaTheme="minorEastAsia" w:hint="eastAsia"/>
          <w:lang w:eastAsia="zh-CN"/>
        </w:rPr>
        <w:t xml:space="preserve"> </w:t>
      </w:r>
      <w:r w:rsidR="00923D33" w:rsidRPr="00923D33">
        <w:rPr>
          <w:rFonts w:eastAsiaTheme="minorEastAsia" w:hint="eastAsia"/>
          <w:lang w:eastAsia="zh-CN"/>
        </w:rPr>
        <w:t>如果一个效应需要得知改变区域之物件的数量，这些物件中已融合的永久物算作移动了一个物件。如果该效应需要得知改变区域之牌的数量，该已融合的永久物算作移动了两张牌。</w:t>
      </w:r>
    </w:p>
    <w:p w14:paraId="3F2DA5A0" w14:textId="77777777" w:rsidR="003441B6" w:rsidRPr="00ED031A" w:rsidRDefault="003441B6" w:rsidP="000D3E31">
      <w:pPr>
        <w:pStyle w:val="CRBodyText"/>
        <w:rPr>
          <w:rFonts w:eastAsiaTheme="minorEastAsia"/>
          <w:lang w:eastAsia="zh-CN"/>
        </w:rPr>
      </w:pPr>
    </w:p>
    <w:p w14:paraId="5486CC31" w14:textId="62F65609" w:rsidR="003441B6" w:rsidRPr="00ED031A" w:rsidRDefault="003441B6" w:rsidP="007A5626">
      <w:pPr>
        <w:pStyle w:val="CR1001"/>
        <w:rPr>
          <w:rFonts w:eastAsiaTheme="minorEastAsia"/>
          <w:lang w:eastAsia="zh-CN"/>
        </w:rPr>
      </w:pPr>
      <w:r>
        <w:rPr>
          <w:rFonts w:eastAsiaTheme="minorEastAsia"/>
          <w:lang w:eastAsia="zh-CN"/>
        </w:rPr>
        <w:t>712.5</w:t>
      </w:r>
      <w:r w:rsidRPr="00ED031A">
        <w:rPr>
          <w:rFonts w:eastAsiaTheme="minorEastAsia"/>
          <w:lang w:eastAsia="zh-CN"/>
        </w:rPr>
        <w:t xml:space="preserve">. </w:t>
      </w:r>
      <w:r w:rsidR="003E58A4" w:rsidRPr="003E58A4">
        <w:rPr>
          <w:rFonts w:eastAsiaTheme="minorEastAsia" w:hint="eastAsia"/>
          <w:lang w:eastAsia="zh-CN"/>
        </w:rPr>
        <w:t>能检视融合牌之牌手可以检视该牌背面那一半的组合背面。牌手可以随时参阅该对融合牌组另一张及组合面之</w:t>
      </w:r>
      <w:r w:rsidR="003E58A4" w:rsidRPr="003E58A4">
        <w:rPr>
          <w:rFonts w:eastAsiaTheme="minorEastAsia"/>
          <w:lang w:eastAsia="zh-CN"/>
        </w:rPr>
        <w:t>Oracle</w:t>
      </w:r>
      <w:r w:rsidR="003E58A4" w:rsidRPr="003E58A4">
        <w:rPr>
          <w:rFonts w:eastAsiaTheme="minorEastAsia" w:hint="eastAsia"/>
          <w:lang w:eastAsia="zh-CN"/>
        </w:rPr>
        <w:t>牌张参考文献（参见规则</w:t>
      </w:r>
      <w:r w:rsidR="003E58A4" w:rsidRPr="003E58A4">
        <w:rPr>
          <w:rFonts w:eastAsiaTheme="minorEastAsia"/>
          <w:lang w:eastAsia="zh-CN"/>
        </w:rPr>
        <w:t>108.1</w:t>
      </w:r>
      <w:r w:rsidR="003E58A4" w:rsidRPr="003E58A4">
        <w:rPr>
          <w:rFonts w:eastAsiaTheme="minorEastAsia" w:hint="eastAsia"/>
          <w:lang w:eastAsia="zh-CN"/>
        </w:rPr>
        <w:t>）。</w:t>
      </w:r>
    </w:p>
    <w:p w14:paraId="52544938" w14:textId="77777777" w:rsidR="003441B6" w:rsidRPr="00ED031A" w:rsidRDefault="003441B6" w:rsidP="000D3E31">
      <w:pPr>
        <w:pStyle w:val="CRBodyText"/>
        <w:rPr>
          <w:rFonts w:eastAsiaTheme="minorEastAsia"/>
          <w:lang w:eastAsia="zh-CN"/>
        </w:rPr>
      </w:pPr>
    </w:p>
    <w:p w14:paraId="0689C5E2" w14:textId="0863077F" w:rsidR="003441B6" w:rsidRPr="00ED031A" w:rsidRDefault="003441B6" w:rsidP="007A5626">
      <w:pPr>
        <w:pStyle w:val="CR1001"/>
        <w:rPr>
          <w:rFonts w:eastAsiaTheme="minorEastAsia"/>
          <w:lang w:eastAsia="zh-CN"/>
        </w:rPr>
      </w:pPr>
      <w:r>
        <w:rPr>
          <w:rFonts w:eastAsiaTheme="minorEastAsia"/>
          <w:lang w:eastAsia="zh-CN"/>
        </w:rPr>
        <w:t>712.6</w:t>
      </w:r>
      <w:r w:rsidRPr="00ED031A">
        <w:rPr>
          <w:rFonts w:eastAsiaTheme="minorEastAsia"/>
          <w:lang w:eastAsia="zh-CN"/>
        </w:rPr>
        <w:t xml:space="preserve">. </w:t>
      </w:r>
      <w:r w:rsidR="003E58A4" w:rsidRPr="003E58A4">
        <w:rPr>
          <w:rFonts w:eastAsiaTheme="minorEastAsia" w:hint="eastAsia"/>
          <w:lang w:eastAsia="zh-CN"/>
        </w:rPr>
        <w:t>牌手套牌中的融合牌可使用列表牌来表示。参见规则</w:t>
      </w:r>
      <w:r w:rsidR="003E58A4" w:rsidRPr="003E58A4">
        <w:rPr>
          <w:rFonts w:eastAsiaTheme="minorEastAsia"/>
          <w:lang w:eastAsia="zh-CN"/>
        </w:rPr>
        <w:t>713</w:t>
      </w:r>
      <w:r w:rsidR="003E58A4" w:rsidRPr="003E58A4">
        <w:rPr>
          <w:rFonts w:eastAsiaTheme="minorEastAsia" w:hint="eastAsia"/>
          <w:lang w:eastAsia="zh-CN"/>
        </w:rPr>
        <w:t>，“列表牌”。</w:t>
      </w:r>
    </w:p>
    <w:p w14:paraId="6E8BEBC3" w14:textId="77777777" w:rsidR="003441B6" w:rsidRPr="00ED031A" w:rsidRDefault="003441B6" w:rsidP="000D3E31">
      <w:pPr>
        <w:pStyle w:val="CRBodyText"/>
        <w:rPr>
          <w:rFonts w:eastAsiaTheme="minorEastAsia"/>
          <w:lang w:eastAsia="zh-CN"/>
        </w:rPr>
      </w:pPr>
    </w:p>
    <w:p w14:paraId="08E09127" w14:textId="23FA617B" w:rsidR="003441B6" w:rsidRPr="00ED031A" w:rsidRDefault="003441B6" w:rsidP="007A5626">
      <w:pPr>
        <w:pStyle w:val="CR1001"/>
        <w:rPr>
          <w:rFonts w:eastAsiaTheme="minorEastAsia"/>
          <w:lang w:eastAsia="zh-CN"/>
        </w:rPr>
      </w:pPr>
      <w:r>
        <w:rPr>
          <w:rFonts w:eastAsiaTheme="minorEastAsia"/>
          <w:lang w:eastAsia="zh-CN"/>
        </w:rPr>
        <w:t>712.7</w:t>
      </w:r>
      <w:r w:rsidRPr="00ED031A">
        <w:rPr>
          <w:rFonts w:eastAsiaTheme="minorEastAsia"/>
          <w:lang w:eastAsia="zh-CN"/>
        </w:rPr>
        <w:t xml:space="preserve">. </w:t>
      </w:r>
      <w:r w:rsidR="003E58A4" w:rsidRPr="003E58A4">
        <w:rPr>
          <w:rFonts w:eastAsiaTheme="minorEastAsia" w:hint="eastAsia"/>
          <w:lang w:eastAsia="zh-CN"/>
        </w:rPr>
        <w:t>如果融合牌是以咒语的方式来施放，则它放入堆叠时其正面朝上。参见规则</w:t>
      </w:r>
      <w:r w:rsidR="003E58A4" w:rsidRPr="003E58A4">
        <w:rPr>
          <w:rFonts w:eastAsiaTheme="minorEastAsia"/>
          <w:lang w:eastAsia="zh-CN"/>
        </w:rPr>
        <w:t>601</w:t>
      </w:r>
      <w:r w:rsidR="003E58A4" w:rsidRPr="003E58A4">
        <w:rPr>
          <w:rFonts w:eastAsiaTheme="minorEastAsia" w:hint="eastAsia"/>
          <w:lang w:eastAsia="zh-CN"/>
        </w:rPr>
        <w:t>，“施放咒语”。</w:t>
      </w:r>
    </w:p>
    <w:p w14:paraId="2A2D3BA4" w14:textId="77777777" w:rsidR="003441B6" w:rsidRPr="00ED031A" w:rsidRDefault="003441B6" w:rsidP="000D3E31">
      <w:pPr>
        <w:pStyle w:val="CRBodyText"/>
        <w:rPr>
          <w:rFonts w:eastAsiaTheme="minorEastAsia"/>
          <w:lang w:eastAsia="zh-CN"/>
        </w:rPr>
      </w:pPr>
    </w:p>
    <w:p w14:paraId="2455DE71" w14:textId="0E859820" w:rsidR="003441B6" w:rsidRPr="00ED031A" w:rsidRDefault="003441B6" w:rsidP="007A5626">
      <w:pPr>
        <w:pStyle w:val="CR1001"/>
        <w:rPr>
          <w:rFonts w:eastAsiaTheme="minorEastAsia"/>
          <w:lang w:eastAsia="zh-CN"/>
        </w:rPr>
      </w:pPr>
      <w:r>
        <w:rPr>
          <w:rFonts w:eastAsiaTheme="minorEastAsia"/>
          <w:lang w:eastAsia="zh-CN"/>
        </w:rPr>
        <w:t>712.8</w:t>
      </w:r>
      <w:r w:rsidRPr="00ED031A">
        <w:rPr>
          <w:rFonts w:eastAsiaTheme="minorEastAsia"/>
          <w:lang w:eastAsia="zh-CN"/>
        </w:rPr>
        <w:t xml:space="preserve">. </w:t>
      </w:r>
      <w:r w:rsidR="003E58A4" w:rsidRPr="003E58A4">
        <w:rPr>
          <w:rFonts w:eastAsiaTheme="minorEastAsia" w:hint="eastAsia"/>
          <w:lang w:eastAsia="zh-CN"/>
        </w:rPr>
        <w:t>除非融合牌正在与同融合牌组当中之另一张牌融合，否则融合牌进战场时都会是正面朝上。</w:t>
      </w:r>
    </w:p>
    <w:p w14:paraId="0D43630E" w14:textId="77777777" w:rsidR="003441B6" w:rsidRPr="00ED031A" w:rsidRDefault="003441B6" w:rsidP="000D3E31">
      <w:pPr>
        <w:pStyle w:val="CRBodyText"/>
        <w:rPr>
          <w:rFonts w:eastAsiaTheme="minorEastAsia"/>
          <w:lang w:eastAsia="zh-CN"/>
        </w:rPr>
      </w:pPr>
    </w:p>
    <w:p w14:paraId="6D3BC6EE" w14:textId="29D05C03" w:rsidR="003441B6" w:rsidRPr="00ED031A" w:rsidRDefault="003441B6" w:rsidP="007A5626">
      <w:pPr>
        <w:pStyle w:val="CR1001"/>
        <w:rPr>
          <w:rFonts w:eastAsiaTheme="minorEastAsia"/>
          <w:lang w:eastAsia="zh-CN"/>
        </w:rPr>
      </w:pPr>
      <w:r>
        <w:rPr>
          <w:rFonts w:eastAsiaTheme="minorEastAsia"/>
          <w:lang w:eastAsia="zh-CN"/>
        </w:rPr>
        <w:lastRenderedPageBreak/>
        <w:t>712.9</w:t>
      </w:r>
      <w:r w:rsidRPr="00ED031A">
        <w:rPr>
          <w:rFonts w:eastAsiaTheme="minorEastAsia"/>
          <w:lang w:eastAsia="zh-CN"/>
        </w:rPr>
        <w:t xml:space="preserve">. </w:t>
      </w:r>
      <w:r w:rsidR="003E58A4" w:rsidRPr="003E58A4">
        <w:rPr>
          <w:rFonts w:eastAsiaTheme="minorEastAsia" w:hint="eastAsia"/>
          <w:lang w:eastAsia="zh-CN"/>
        </w:rPr>
        <w:t>如果某效应允许牌手以牌面朝下的方式施放一张融合牌，或一张融合牌牌面朝下地进入战场，它会具有使其翻为牌面朝下的规则或效应所赋予它的特征。使用牌面朝下的列表牌或不透明的牌套使该牌的牌面保持隐藏状态。参见规则</w:t>
      </w:r>
      <w:r w:rsidR="003E58A4" w:rsidRPr="003E58A4">
        <w:rPr>
          <w:rFonts w:eastAsiaTheme="minorEastAsia"/>
          <w:lang w:eastAsia="zh-CN"/>
        </w:rPr>
        <w:t>707</w:t>
      </w:r>
      <w:r w:rsidR="003E58A4" w:rsidRPr="003E58A4">
        <w:rPr>
          <w:rFonts w:eastAsiaTheme="minorEastAsia" w:hint="eastAsia"/>
          <w:lang w:eastAsia="zh-CN"/>
        </w:rPr>
        <w:t>，“牌面朝下的咒语和永久物”。</w:t>
      </w:r>
    </w:p>
    <w:p w14:paraId="294B972B" w14:textId="77777777" w:rsidR="003441B6" w:rsidRPr="00ED031A" w:rsidRDefault="003441B6" w:rsidP="000D3E31">
      <w:pPr>
        <w:pStyle w:val="CRBodyText"/>
        <w:rPr>
          <w:rFonts w:eastAsiaTheme="minorEastAsia"/>
          <w:lang w:eastAsia="zh-CN"/>
        </w:rPr>
      </w:pPr>
    </w:p>
    <w:p w14:paraId="53F30617" w14:textId="1BFCD6BD" w:rsidR="003441B6" w:rsidRPr="00ED031A" w:rsidRDefault="003441B6" w:rsidP="007A5626">
      <w:pPr>
        <w:pStyle w:val="CR1001"/>
        <w:rPr>
          <w:rFonts w:eastAsiaTheme="minorEastAsia"/>
          <w:lang w:eastAsia="zh-CN"/>
        </w:rPr>
      </w:pPr>
      <w:r>
        <w:rPr>
          <w:rFonts w:eastAsiaTheme="minorEastAsia"/>
          <w:lang w:eastAsia="zh-CN"/>
        </w:rPr>
        <w:t>712.10</w:t>
      </w:r>
      <w:r w:rsidRPr="00ED031A">
        <w:rPr>
          <w:rFonts w:eastAsiaTheme="minorEastAsia"/>
          <w:lang w:eastAsia="zh-CN"/>
        </w:rPr>
        <w:t xml:space="preserve">. </w:t>
      </w:r>
      <w:r w:rsidR="003E58A4" w:rsidRPr="003E58A4">
        <w:rPr>
          <w:rFonts w:eastAsiaTheme="minorEastAsia" w:hint="eastAsia"/>
          <w:lang w:eastAsia="zh-CN"/>
        </w:rPr>
        <w:t>在战场上的融合牌和已融合的永久物不会被翻为牌面朝下。如果一个咒语或异能要让该永久物翻为牌面朝下，则什么都不会发生。</w:t>
      </w:r>
    </w:p>
    <w:p w14:paraId="2D3D8669" w14:textId="77777777" w:rsidR="003441B6" w:rsidRPr="00ED031A" w:rsidRDefault="003441B6" w:rsidP="000D3E31">
      <w:pPr>
        <w:pStyle w:val="CRBodyText"/>
        <w:rPr>
          <w:rFonts w:eastAsiaTheme="minorEastAsia"/>
          <w:lang w:eastAsia="zh-CN"/>
        </w:rPr>
      </w:pPr>
    </w:p>
    <w:p w14:paraId="2C5A2CC2" w14:textId="7BF71D92" w:rsidR="003441B6" w:rsidRPr="00ED031A" w:rsidRDefault="003441B6" w:rsidP="007A5626">
      <w:pPr>
        <w:pStyle w:val="CR1001"/>
        <w:rPr>
          <w:rFonts w:eastAsiaTheme="minorEastAsia"/>
          <w:lang w:eastAsia="zh-CN"/>
        </w:rPr>
      </w:pPr>
      <w:r>
        <w:rPr>
          <w:rFonts w:eastAsiaTheme="minorEastAsia"/>
          <w:lang w:eastAsia="zh-CN"/>
        </w:rPr>
        <w:t>712.11</w:t>
      </w:r>
      <w:r w:rsidRPr="00ED031A">
        <w:rPr>
          <w:rFonts w:eastAsiaTheme="minorEastAsia"/>
          <w:lang w:eastAsia="zh-CN"/>
        </w:rPr>
        <w:t xml:space="preserve">. </w:t>
      </w:r>
      <w:r w:rsidR="003D55AA">
        <w:rPr>
          <w:rFonts w:eastAsiaTheme="minorEastAsia" w:hint="eastAsia"/>
          <w:lang w:eastAsia="zh-CN"/>
        </w:rPr>
        <w:t>如果一个效应要某牌手选择一个牌名，则该牌手可以选择</w:t>
      </w:r>
      <w:r w:rsidR="003E58A4" w:rsidRPr="003E58A4">
        <w:rPr>
          <w:rFonts w:eastAsiaTheme="minorEastAsia" w:hint="eastAsia"/>
          <w:lang w:eastAsia="zh-CN"/>
        </w:rPr>
        <w:t>融合牌正面的名称，或是融合牌组之组合背面的名称。</w:t>
      </w:r>
    </w:p>
    <w:p w14:paraId="682D002A" w14:textId="77777777" w:rsidR="003441B6" w:rsidRPr="00ED031A" w:rsidRDefault="003441B6" w:rsidP="000D3E31">
      <w:pPr>
        <w:pStyle w:val="CRBodyText"/>
        <w:rPr>
          <w:rFonts w:eastAsiaTheme="minorEastAsia"/>
          <w:lang w:eastAsia="zh-CN"/>
        </w:rPr>
      </w:pPr>
    </w:p>
    <w:p w14:paraId="5F0B5030" w14:textId="7371D61E" w:rsidR="004E0441" w:rsidRPr="00ED031A" w:rsidRDefault="004E0441" w:rsidP="004E0441">
      <w:pPr>
        <w:pStyle w:val="CR1100"/>
        <w:rPr>
          <w:rFonts w:eastAsiaTheme="minorEastAsia"/>
          <w:lang w:eastAsia="zh-CN"/>
        </w:rPr>
      </w:pPr>
      <w:bookmarkStart w:id="155" w:name="_Toc21037860"/>
      <w:r w:rsidRPr="00ED031A">
        <w:rPr>
          <w:rFonts w:eastAsiaTheme="minorEastAsia"/>
          <w:lang w:eastAsia="zh-CN"/>
        </w:rPr>
        <w:t>71</w:t>
      </w:r>
      <w:r w:rsidR="003441B6">
        <w:rPr>
          <w:rFonts w:eastAsiaTheme="minorEastAsia" w:hint="eastAsia"/>
          <w:lang w:eastAsia="zh-CN"/>
        </w:rPr>
        <w:t>3</w:t>
      </w:r>
      <w:r w:rsidRPr="00ED031A">
        <w:rPr>
          <w:rFonts w:eastAsiaTheme="minorEastAsia"/>
          <w:lang w:eastAsia="zh-CN"/>
        </w:rPr>
        <w:t xml:space="preserve">. </w:t>
      </w:r>
      <w:r w:rsidR="003441B6" w:rsidRPr="003441B6">
        <w:rPr>
          <w:rFonts w:eastAsiaTheme="minorEastAsia" w:hint="eastAsia"/>
          <w:lang w:eastAsia="zh-CN"/>
        </w:rPr>
        <w:t>列表牌</w:t>
      </w:r>
      <w:bookmarkEnd w:id="155"/>
    </w:p>
    <w:p w14:paraId="67439366" w14:textId="77777777" w:rsidR="003E58A4" w:rsidRPr="00ED031A" w:rsidRDefault="003E58A4" w:rsidP="000D3E31">
      <w:pPr>
        <w:pStyle w:val="CRBodyText"/>
        <w:rPr>
          <w:rFonts w:eastAsiaTheme="minorEastAsia"/>
          <w:lang w:eastAsia="zh-CN"/>
        </w:rPr>
      </w:pPr>
    </w:p>
    <w:p w14:paraId="267A93C9" w14:textId="5F2D6C20" w:rsidR="003E58A4" w:rsidRPr="00ED031A" w:rsidRDefault="003E58A4" w:rsidP="007A5626">
      <w:pPr>
        <w:pStyle w:val="CR1001"/>
        <w:rPr>
          <w:rFonts w:eastAsiaTheme="minorEastAsia"/>
          <w:lang w:eastAsia="zh-CN"/>
        </w:rPr>
      </w:pPr>
      <w:r>
        <w:rPr>
          <w:rFonts w:eastAsiaTheme="minorEastAsia"/>
          <w:lang w:eastAsia="zh-CN"/>
        </w:rPr>
        <w:t>713</w:t>
      </w:r>
      <w:r w:rsidRPr="00ED031A">
        <w:rPr>
          <w:rFonts w:eastAsiaTheme="minorEastAsia"/>
          <w:lang w:eastAsia="zh-CN"/>
        </w:rPr>
        <w:t xml:space="preserve">.1. </w:t>
      </w:r>
      <w:r w:rsidRPr="003E58A4">
        <w:rPr>
          <w:rFonts w:eastAsiaTheme="minorEastAsia" w:hint="eastAsia"/>
          <w:lang w:eastAsia="zh-CN"/>
        </w:rPr>
        <w:t>列表牌是一种游戏辅助用品，用来代表一张双面牌或融合牌。</w:t>
      </w:r>
    </w:p>
    <w:p w14:paraId="1480A400" w14:textId="77777777" w:rsidR="003E58A4" w:rsidRPr="00ED031A" w:rsidRDefault="003E58A4" w:rsidP="000D3E31">
      <w:pPr>
        <w:pStyle w:val="CRBodyText"/>
        <w:rPr>
          <w:rFonts w:eastAsiaTheme="minorEastAsia"/>
          <w:lang w:eastAsia="zh-CN"/>
        </w:rPr>
      </w:pPr>
    </w:p>
    <w:p w14:paraId="2620520B" w14:textId="1D3A3901" w:rsidR="003E58A4" w:rsidRPr="00ED031A" w:rsidRDefault="003E58A4" w:rsidP="007A5626">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2</w:t>
      </w:r>
      <w:r w:rsidRPr="00ED031A">
        <w:rPr>
          <w:rFonts w:eastAsiaTheme="minorEastAsia"/>
          <w:lang w:eastAsia="zh-CN"/>
        </w:rPr>
        <w:t xml:space="preserve">. </w:t>
      </w:r>
      <w:r w:rsidRPr="003E58A4">
        <w:rPr>
          <w:rFonts w:eastAsiaTheme="minorEastAsia" w:hint="eastAsia"/>
          <w:lang w:eastAsia="zh-CN"/>
        </w:rPr>
        <w:t>列表牌具有普通</w:t>
      </w:r>
      <w:r w:rsidRPr="003B1553">
        <w:rPr>
          <w:rFonts w:eastAsiaTheme="minorEastAsia" w:hint="eastAsia"/>
          <w:i/>
          <w:lang w:eastAsia="zh-CN"/>
        </w:rPr>
        <w:t>万智牌</w:t>
      </w:r>
      <w:r w:rsidRPr="003E58A4">
        <w:rPr>
          <w:rFonts w:eastAsiaTheme="minorEastAsia" w:hint="eastAsia"/>
          <w:lang w:eastAsia="zh-CN"/>
        </w:rPr>
        <w:t>的牌背。列表牌的牌面被划分成数个部分。每个部分都列有一张该列表牌所能表示的双面牌或融合牌之名称和法术力费用，以及一个填入圈。只有在列表牌上的填入圈上作唯一记号以标明该列表牌代表的是哪张牌之后，该列表牌才能使用。</w:t>
      </w:r>
    </w:p>
    <w:p w14:paraId="40F832C2" w14:textId="77777777" w:rsidR="003E58A4" w:rsidRPr="00ED031A" w:rsidRDefault="003E58A4" w:rsidP="000D3E31">
      <w:pPr>
        <w:pStyle w:val="CRBodyText"/>
        <w:rPr>
          <w:rFonts w:eastAsiaTheme="minorEastAsia"/>
          <w:lang w:eastAsia="zh-CN"/>
        </w:rPr>
      </w:pPr>
    </w:p>
    <w:p w14:paraId="0CC01040" w14:textId="31900C57" w:rsidR="003E58A4" w:rsidRPr="00ED031A" w:rsidRDefault="003E58A4" w:rsidP="007A5626">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3</w:t>
      </w:r>
      <w:r w:rsidRPr="00ED031A">
        <w:rPr>
          <w:rFonts w:eastAsiaTheme="minorEastAsia"/>
          <w:lang w:eastAsia="zh-CN"/>
        </w:rPr>
        <w:t xml:space="preserve">. </w:t>
      </w:r>
      <w:r w:rsidRPr="003E58A4">
        <w:rPr>
          <w:rFonts w:eastAsiaTheme="minorEastAsia" w:hint="eastAsia"/>
          <w:lang w:eastAsia="zh-CN"/>
        </w:rPr>
        <w:t>如果在套牌中使用了列表牌，在游戏开始之前（参见规则</w:t>
      </w:r>
      <w:r w:rsidRPr="003E58A4">
        <w:rPr>
          <w:rFonts w:eastAsiaTheme="minorEastAsia"/>
          <w:lang w:eastAsia="zh-CN"/>
        </w:rPr>
        <w:t>103.1a</w:t>
      </w:r>
      <w:r w:rsidRPr="003E58A4">
        <w:rPr>
          <w:rFonts w:eastAsiaTheme="minorEastAsia" w:hint="eastAsia"/>
          <w:lang w:eastAsia="zh-CN"/>
        </w:rPr>
        <w:t>）将该列表牌所代表的牌放到一旁，且在游戏进行过程中必须保持可用。除非一张列表牌代表了一张双面牌或融合牌，否则该列表牌不能包含在套牌中。</w:t>
      </w:r>
    </w:p>
    <w:p w14:paraId="3F3C1D93" w14:textId="77777777" w:rsidR="003E58A4" w:rsidRPr="00ED031A" w:rsidRDefault="003E58A4" w:rsidP="000D3E31">
      <w:pPr>
        <w:pStyle w:val="CRBodyText"/>
        <w:rPr>
          <w:rFonts w:eastAsiaTheme="minorEastAsia"/>
          <w:lang w:eastAsia="zh-CN"/>
        </w:rPr>
      </w:pPr>
    </w:p>
    <w:p w14:paraId="00475E55" w14:textId="31C1EFFB" w:rsidR="003E58A4" w:rsidRPr="00ED031A" w:rsidRDefault="003E58A4" w:rsidP="007A5626">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4</w:t>
      </w:r>
      <w:r w:rsidRPr="00ED031A">
        <w:rPr>
          <w:rFonts w:eastAsiaTheme="minorEastAsia"/>
          <w:lang w:eastAsia="zh-CN"/>
        </w:rPr>
        <w:t xml:space="preserve">. </w:t>
      </w:r>
      <w:r w:rsidRPr="003E58A4">
        <w:rPr>
          <w:rFonts w:eastAsiaTheme="minorEastAsia" w:hint="eastAsia"/>
          <w:lang w:eastAsia="zh-CN"/>
        </w:rPr>
        <w:t>在游戏中，列表牌视为其所代表的那张牌。</w:t>
      </w:r>
    </w:p>
    <w:p w14:paraId="4CFA92C2" w14:textId="77777777" w:rsidR="003E58A4" w:rsidRPr="00ED031A" w:rsidRDefault="003E58A4" w:rsidP="000D3E31">
      <w:pPr>
        <w:pStyle w:val="CRBodyText"/>
        <w:rPr>
          <w:rFonts w:eastAsiaTheme="minorEastAsia"/>
          <w:lang w:eastAsia="zh-CN"/>
        </w:rPr>
      </w:pPr>
    </w:p>
    <w:p w14:paraId="478456CB" w14:textId="79060A82" w:rsidR="003E58A4" w:rsidRPr="00ED031A" w:rsidRDefault="003E58A4" w:rsidP="007A5626">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5</w:t>
      </w:r>
      <w:r w:rsidRPr="00ED031A">
        <w:rPr>
          <w:rFonts w:eastAsiaTheme="minorEastAsia"/>
          <w:lang w:eastAsia="zh-CN"/>
        </w:rPr>
        <w:t xml:space="preserve">. </w:t>
      </w:r>
      <w:r w:rsidRPr="003E58A4">
        <w:rPr>
          <w:rFonts w:eastAsiaTheme="minorEastAsia" w:hint="eastAsia"/>
          <w:lang w:eastAsia="zh-CN"/>
        </w:rPr>
        <w:t>如果某张列表牌进入了公开区域，就应改为利用其代表的双面牌或融合牌，并将这张列表牌放到一旁。</w:t>
      </w:r>
    </w:p>
    <w:p w14:paraId="34544631" w14:textId="77777777" w:rsidR="009D7332" w:rsidRPr="00ED031A" w:rsidRDefault="009D7332" w:rsidP="009D7332">
      <w:pPr>
        <w:pStyle w:val="CRBodyText"/>
        <w:rPr>
          <w:rFonts w:eastAsiaTheme="minorEastAsia"/>
          <w:lang w:eastAsia="zh-CN"/>
        </w:rPr>
      </w:pPr>
    </w:p>
    <w:p w14:paraId="20159647" w14:textId="496A0980" w:rsidR="009D7332" w:rsidRPr="00ED031A" w:rsidRDefault="009D7332" w:rsidP="009D7332">
      <w:pPr>
        <w:pStyle w:val="CR1100"/>
        <w:rPr>
          <w:rFonts w:eastAsiaTheme="minorEastAsia"/>
          <w:lang w:eastAsia="zh-CN"/>
        </w:rPr>
      </w:pPr>
      <w:bookmarkStart w:id="156" w:name="_Toc21037861"/>
      <w:r w:rsidRPr="00ED031A">
        <w:rPr>
          <w:rFonts w:eastAsiaTheme="minorEastAsia"/>
          <w:lang w:eastAsia="zh-CN"/>
        </w:rPr>
        <w:t>71</w:t>
      </w:r>
      <w:r>
        <w:rPr>
          <w:rFonts w:eastAsiaTheme="minorEastAsia" w:hint="eastAsia"/>
          <w:lang w:eastAsia="zh-CN"/>
        </w:rPr>
        <w:t>4</w:t>
      </w:r>
      <w:r w:rsidRPr="00ED031A">
        <w:rPr>
          <w:rFonts w:eastAsiaTheme="minorEastAsia"/>
          <w:lang w:eastAsia="zh-CN"/>
        </w:rPr>
        <w:t xml:space="preserve">. </w:t>
      </w:r>
      <w:r>
        <w:rPr>
          <w:rFonts w:eastAsiaTheme="minorEastAsia" w:hint="eastAsia"/>
          <w:lang w:eastAsia="zh-CN"/>
        </w:rPr>
        <w:t>传纪牌</w:t>
      </w:r>
      <w:bookmarkEnd w:id="156"/>
    </w:p>
    <w:p w14:paraId="3E296467" w14:textId="77777777" w:rsidR="009D7332" w:rsidRPr="00ED031A" w:rsidRDefault="009D7332" w:rsidP="009D7332">
      <w:pPr>
        <w:pStyle w:val="CRBodyText"/>
        <w:rPr>
          <w:rFonts w:eastAsiaTheme="minorEastAsia"/>
          <w:lang w:eastAsia="zh-CN"/>
        </w:rPr>
      </w:pPr>
    </w:p>
    <w:p w14:paraId="1E141AD8" w14:textId="4B695B48" w:rsidR="009D7332" w:rsidRPr="00ED031A" w:rsidRDefault="009D7332" w:rsidP="007A5626">
      <w:pPr>
        <w:pStyle w:val="CR1001"/>
        <w:rPr>
          <w:rFonts w:eastAsiaTheme="minorEastAsia"/>
          <w:lang w:eastAsia="zh-CN"/>
        </w:rPr>
      </w:pPr>
      <w:r>
        <w:rPr>
          <w:rFonts w:eastAsiaTheme="minorEastAsia"/>
          <w:lang w:eastAsia="zh-CN"/>
        </w:rPr>
        <w:t>714</w:t>
      </w:r>
      <w:r w:rsidRPr="00ED031A">
        <w:rPr>
          <w:rFonts w:eastAsiaTheme="minorEastAsia"/>
          <w:lang w:eastAsia="zh-CN"/>
        </w:rPr>
        <w:t xml:space="preserve">.1. </w:t>
      </w:r>
      <w:r w:rsidR="00BD629B" w:rsidRPr="00BD629B">
        <w:rPr>
          <w:rFonts w:eastAsiaTheme="minorEastAsia" w:hint="eastAsia"/>
          <w:lang w:eastAsia="zh-CN"/>
        </w:rPr>
        <w:t>传纪牌具有分段的文字栏，其中包含章节符号。其图片竖向位于牌的右半边，其类别栏靠近牌的底部。</w:t>
      </w:r>
    </w:p>
    <w:p w14:paraId="00005807" w14:textId="77777777" w:rsidR="00BD629B" w:rsidRPr="00ED031A" w:rsidRDefault="00BD629B" w:rsidP="00BD629B">
      <w:pPr>
        <w:pStyle w:val="CRBodyText"/>
        <w:rPr>
          <w:rFonts w:eastAsiaTheme="minorEastAsia"/>
          <w:lang w:eastAsia="zh-CN"/>
        </w:rPr>
      </w:pPr>
    </w:p>
    <w:p w14:paraId="283DB759" w14:textId="2311674D" w:rsidR="00BD629B" w:rsidRPr="00ED031A" w:rsidRDefault="00BD629B" w:rsidP="007A5626">
      <w:pPr>
        <w:pStyle w:val="CR1001"/>
        <w:rPr>
          <w:rFonts w:eastAsiaTheme="minorEastAsia"/>
          <w:lang w:eastAsia="zh-CN"/>
        </w:rPr>
      </w:pPr>
      <w:r>
        <w:rPr>
          <w:rFonts w:eastAsiaTheme="minorEastAsia"/>
          <w:lang w:eastAsia="zh-CN"/>
        </w:rPr>
        <w:t>714</w:t>
      </w:r>
      <w:r w:rsidRPr="00ED031A">
        <w:rPr>
          <w:rFonts w:eastAsiaTheme="minorEastAsia"/>
          <w:lang w:eastAsia="zh-CN"/>
        </w:rPr>
        <w:t>.</w:t>
      </w:r>
      <w:r>
        <w:rPr>
          <w:rFonts w:eastAsiaTheme="minorEastAsia" w:hint="eastAsia"/>
          <w:lang w:eastAsia="zh-CN"/>
        </w:rPr>
        <w:t>2</w:t>
      </w:r>
      <w:r w:rsidRPr="00ED031A">
        <w:rPr>
          <w:rFonts w:eastAsiaTheme="minorEastAsia"/>
          <w:lang w:eastAsia="zh-CN"/>
        </w:rPr>
        <w:t xml:space="preserve">. </w:t>
      </w:r>
      <w:r w:rsidRPr="00BD629B">
        <w:rPr>
          <w:rFonts w:eastAsiaTheme="minorEastAsia" w:hint="eastAsia"/>
          <w:lang w:eastAsia="zh-CN"/>
        </w:rPr>
        <w:t>章节符号是关键字异能，代表一个称为</w:t>
      </w:r>
      <w:r w:rsidRPr="00454348">
        <w:rPr>
          <w:rFonts w:eastAsiaTheme="minorEastAsia" w:hint="eastAsia"/>
          <w:i/>
          <w:lang w:eastAsia="zh-CN"/>
        </w:rPr>
        <w:t>章节异能</w:t>
      </w:r>
      <w:r w:rsidRPr="00BD629B">
        <w:rPr>
          <w:rFonts w:eastAsiaTheme="minorEastAsia" w:hint="eastAsia"/>
          <w:lang w:eastAsia="zh-CN"/>
        </w:rPr>
        <w:t>的触发式异能。</w:t>
      </w:r>
    </w:p>
    <w:p w14:paraId="62AF8AA7" w14:textId="77777777" w:rsidR="00BD629B" w:rsidRPr="00ED031A" w:rsidRDefault="00BD629B" w:rsidP="00BD629B">
      <w:pPr>
        <w:pStyle w:val="CRBodyText"/>
        <w:rPr>
          <w:rFonts w:eastAsiaTheme="minorEastAsia"/>
          <w:lang w:eastAsia="zh-CN"/>
        </w:rPr>
      </w:pPr>
    </w:p>
    <w:p w14:paraId="03670E93" w14:textId="38138714" w:rsidR="00BD629B" w:rsidRPr="00ED031A" w:rsidRDefault="00BD629B" w:rsidP="00BD629B">
      <w:pPr>
        <w:pStyle w:val="CR1001a"/>
        <w:rPr>
          <w:rFonts w:eastAsiaTheme="minorEastAsia"/>
          <w:lang w:eastAsia="zh-CN"/>
        </w:rPr>
      </w:pPr>
      <w:r>
        <w:rPr>
          <w:rFonts w:eastAsiaTheme="minorEastAsia"/>
          <w:lang w:eastAsia="zh-CN"/>
        </w:rPr>
        <w:t>714.2</w:t>
      </w:r>
      <w:r w:rsidRPr="00ED031A">
        <w:rPr>
          <w:rFonts w:eastAsiaTheme="minorEastAsia"/>
          <w:lang w:eastAsia="zh-CN"/>
        </w:rPr>
        <w:t>a</w:t>
      </w:r>
      <w:r w:rsidRPr="00ED031A">
        <w:rPr>
          <w:rFonts w:eastAsiaTheme="minorEastAsia" w:hint="eastAsia"/>
          <w:lang w:eastAsia="zh-CN"/>
        </w:rPr>
        <w:t xml:space="preserve"> </w:t>
      </w:r>
      <w:r w:rsidRPr="00BD629B">
        <w:rPr>
          <w:rFonts w:eastAsiaTheme="minorEastAsia" w:hint="eastAsia"/>
          <w:lang w:eastAsia="zh-CN"/>
        </w:rPr>
        <w:t>章节符号包含一个罗马数字，此处以“</w:t>
      </w:r>
      <w:r w:rsidRPr="00BD629B">
        <w:rPr>
          <w:rFonts w:eastAsiaTheme="minorEastAsia"/>
          <w:lang w:eastAsia="zh-CN"/>
        </w:rPr>
        <w:t>{rN}”</w:t>
      </w:r>
      <w:r w:rsidRPr="00BD629B">
        <w:rPr>
          <w:rFonts w:eastAsiaTheme="minorEastAsia" w:hint="eastAsia"/>
          <w:lang w:eastAsia="zh-CN"/>
        </w:rPr>
        <w:t>表示。数字</w:t>
      </w:r>
      <w:r w:rsidRPr="00BD629B">
        <w:rPr>
          <w:rFonts w:eastAsiaTheme="minorEastAsia"/>
          <w:lang w:eastAsia="zh-CN"/>
        </w:rPr>
        <w:t>I</w:t>
      </w:r>
      <w:r w:rsidRPr="00BD629B">
        <w:rPr>
          <w:rFonts w:eastAsiaTheme="minorEastAsia" w:hint="eastAsia"/>
          <w:lang w:eastAsia="zh-CN"/>
        </w:rPr>
        <w:t>代表</w:t>
      </w:r>
      <w:r w:rsidRPr="00BD629B">
        <w:rPr>
          <w:rFonts w:eastAsiaTheme="minorEastAsia"/>
          <w:lang w:eastAsia="zh-CN"/>
        </w:rPr>
        <w:t>1</w:t>
      </w:r>
      <w:r w:rsidRPr="00BD629B">
        <w:rPr>
          <w:rFonts w:eastAsiaTheme="minorEastAsia" w:hint="eastAsia"/>
          <w:lang w:eastAsia="zh-CN"/>
        </w:rPr>
        <w:t>，数字</w:t>
      </w:r>
      <w:r w:rsidRPr="00BD629B">
        <w:rPr>
          <w:rFonts w:eastAsiaTheme="minorEastAsia"/>
          <w:lang w:eastAsia="zh-CN"/>
        </w:rPr>
        <w:t>II</w:t>
      </w:r>
      <w:r w:rsidRPr="00BD629B">
        <w:rPr>
          <w:rFonts w:eastAsiaTheme="minorEastAsia" w:hint="eastAsia"/>
          <w:lang w:eastAsia="zh-CN"/>
        </w:rPr>
        <w:t>代表</w:t>
      </w:r>
      <w:r w:rsidRPr="00BD629B">
        <w:rPr>
          <w:rFonts w:eastAsiaTheme="minorEastAsia"/>
          <w:lang w:eastAsia="zh-CN"/>
        </w:rPr>
        <w:t>2</w:t>
      </w:r>
      <w:r w:rsidRPr="00BD629B">
        <w:rPr>
          <w:rFonts w:eastAsiaTheme="minorEastAsia" w:hint="eastAsia"/>
          <w:lang w:eastAsia="zh-CN"/>
        </w:rPr>
        <w:t>，数字</w:t>
      </w:r>
      <w:r w:rsidRPr="00BD629B">
        <w:rPr>
          <w:rFonts w:eastAsiaTheme="minorEastAsia"/>
          <w:lang w:eastAsia="zh-CN"/>
        </w:rPr>
        <w:t>III</w:t>
      </w:r>
      <w:r w:rsidRPr="00BD629B">
        <w:rPr>
          <w:rFonts w:eastAsiaTheme="minorEastAsia" w:hint="eastAsia"/>
          <w:lang w:eastAsia="zh-CN"/>
        </w:rPr>
        <w:t>代表</w:t>
      </w:r>
      <w:r w:rsidRPr="00BD629B">
        <w:rPr>
          <w:rFonts w:eastAsiaTheme="minorEastAsia"/>
          <w:lang w:eastAsia="zh-CN"/>
        </w:rPr>
        <w:t>3</w:t>
      </w:r>
      <w:r w:rsidRPr="00BD629B">
        <w:rPr>
          <w:rFonts w:eastAsiaTheme="minorEastAsia" w:hint="eastAsia"/>
          <w:lang w:eastAsia="zh-CN"/>
        </w:rPr>
        <w:t>。</w:t>
      </w:r>
    </w:p>
    <w:p w14:paraId="23A6D214" w14:textId="77777777" w:rsidR="00BD629B" w:rsidRPr="00ED031A" w:rsidRDefault="00BD629B" w:rsidP="00BD629B">
      <w:pPr>
        <w:pStyle w:val="CRBodyText"/>
        <w:rPr>
          <w:rFonts w:eastAsiaTheme="minorEastAsia"/>
          <w:lang w:eastAsia="zh-CN"/>
        </w:rPr>
      </w:pPr>
    </w:p>
    <w:p w14:paraId="51D61757" w14:textId="18E51903" w:rsidR="00BD629B" w:rsidRPr="00ED031A" w:rsidRDefault="00BD629B" w:rsidP="00BD629B">
      <w:pPr>
        <w:pStyle w:val="CR1001a"/>
        <w:rPr>
          <w:rFonts w:eastAsiaTheme="minorEastAsia"/>
          <w:lang w:eastAsia="zh-CN"/>
        </w:rPr>
      </w:pPr>
      <w:r>
        <w:rPr>
          <w:rFonts w:eastAsiaTheme="minorEastAsia"/>
          <w:lang w:eastAsia="zh-CN"/>
        </w:rPr>
        <w:t>714.2</w:t>
      </w:r>
      <w:r w:rsidRPr="00ED031A">
        <w:rPr>
          <w:rFonts w:eastAsiaTheme="minorEastAsia"/>
          <w:lang w:eastAsia="zh-CN"/>
        </w:rPr>
        <w:t>b</w:t>
      </w:r>
      <w:r w:rsidRPr="00ED031A">
        <w:rPr>
          <w:rFonts w:eastAsiaTheme="minorEastAsia" w:hint="eastAsia"/>
          <w:lang w:eastAsia="zh-CN"/>
        </w:rPr>
        <w:t xml:space="preserve"> </w:t>
      </w:r>
      <w:r w:rsidRPr="00BD629B">
        <w:rPr>
          <w:rFonts w:eastAsiaTheme="minorEastAsia"/>
          <w:lang w:eastAsia="zh-CN"/>
        </w:rPr>
        <w:t>“{rN}</w:t>
      </w:r>
      <w:r w:rsidRPr="00BD629B">
        <w:rPr>
          <w:rFonts w:eastAsiaTheme="minorEastAsia" w:hint="eastAsia"/>
          <w:lang w:eastAsia="zh-CN"/>
        </w:rPr>
        <w:t>～</w:t>
      </w:r>
      <w:r w:rsidRPr="00BD629B">
        <w:rPr>
          <w:rFonts w:eastAsiaTheme="minorEastAsia"/>
          <w:lang w:eastAsia="zh-CN"/>
        </w:rPr>
        <w:t>[</w:t>
      </w:r>
      <w:r w:rsidRPr="00BD629B">
        <w:rPr>
          <w:rFonts w:eastAsiaTheme="minorEastAsia" w:hint="eastAsia"/>
          <w:lang w:eastAsia="zh-CN"/>
        </w:rPr>
        <w:t>效应</w:t>
      </w:r>
      <w:r w:rsidRPr="00BD629B">
        <w:rPr>
          <w:rFonts w:eastAsiaTheme="minorEastAsia"/>
          <w:lang w:eastAsia="zh-CN"/>
        </w:rPr>
        <w:t>]”</w:t>
      </w:r>
      <w:r w:rsidRPr="00BD629B">
        <w:rPr>
          <w:rFonts w:eastAsiaTheme="minorEastAsia" w:hint="eastAsia"/>
          <w:lang w:eastAsia="zh-CN"/>
        </w:rPr>
        <w:t>意指“每当一个或更多学问指示物放置在此传纪上时，若其上的学问指示物的数量</w:t>
      </w:r>
      <w:r w:rsidR="00812B0E" w:rsidRPr="00812B0E">
        <w:rPr>
          <w:rFonts w:eastAsiaTheme="minorEastAsia" w:hint="eastAsia"/>
          <w:lang w:eastAsia="zh-CN"/>
        </w:rPr>
        <w:t>先前</w:t>
      </w:r>
      <w:r w:rsidRPr="00BD629B">
        <w:rPr>
          <w:rFonts w:eastAsiaTheme="minorEastAsia" w:hint="eastAsia"/>
          <w:lang w:eastAsia="zh-CN"/>
        </w:rPr>
        <w:t>小于</w:t>
      </w:r>
      <w:r w:rsidRPr="00BD629B">
        <w:rPr>
          <w:rFonts w:eastAsiaTheme="minorEastAsia"/>
          <w:lang w:eastAsia="zh-CN"/>
        </w:rPr>
        <w:t>N</w:t>
      </w:r>
      <w:r w:rsidRPr="00BD629B">
        <w:rPr>
          <w:rFonts w:eastAsiaTheme="minorEastAsia" w:hint="eastAsia"/>
          <w:lang w:eastAsia="zh-CN"/>
        </w:rPr>
        <w:t>且成为至少</w:t>
      </w:r>
      <w:r w:rsidRPr="00BD629B">
        <w:rPr>
          <w:rFonts w:eastAsiaTheme="minorEastAsia"/>
          <w:lang w:eastAsia="zh-CN"/>
        </w:rPr>
        <w:t>N</w:t>
      </w:r>
      <w:r w:rsidRPr="00BD629B">
        <w:rPr>
          <w:rFonts w:eastAsiaTheme="minorEastAsia" w:hint="eastAsia"/>
          <w:lang w:eastAsia="zh-CN"/>
        </w:rPr>
        <w:t>，</w:t>
      </w:r>
      <w:r w:rsidRPr="00BD629B">
        <w:rPr>
          <w:rFonts w:eastAsiaTheme="minorEastAsia"/>
          <w:lang w:eastAsia="zh-CN"/>
        </w:rPr>
        <w:t>[</w:t>
      </w:r>
      <w:r w:rsidRPr="00BD629B">
        <w:rPr>
          <w:rFonts w:eastAsiaTheme="minorEastAsia" w:hint="eastAsia"/>
          <w:lang w:eastAsia="zh-CN"/>
        </w:rPr>
        <w:t>效应</w:t>
      </w:r>
      <w:r w:rsidRPr="00BD629B">
        <w:rPr>
          <w:rFonts w:eastAsiaTheme="minorEastAsia"/>
          <w:lang w:eastAsia="zh-CN"/>
        </w:rPr>
        <w:t>]</w:t>
      </w:r>
      <w:r w:rsidRPr="00BD629B">
        <w:rPr>
          <w:rFonts w:eastAsiaTheme="minorEastAsia" w:hint="eastAsia"/>
          <w:lang w:eastAsia="zh-CN"/>
        </w:rPr>
        <w:t>。”</w:t>
      </w:r>
    </w:p>
    <w:p w14:paraId="73DD12A9" w14:textId="77777777" w:rsidR="00BD629B" w:rsidRPr="00BD629B" w:rsidRDefault="00BD629B" w:rsidP="00BD629B">
      <w:pPr>
        <w:pStyle w:val="CRBodyText"/>
        <w:rPr>
          <w:rFonts w:eastAsiaTheme="minorEastAsia"/>
          <w:lang w:eastAsia="zh-CN"/>
        </w:rPr>
      </w:pPr>
    </w:p>
    <w:p w14:paraId="0321C852" w14:textId="4B71E5E5" w:rsidR="00BD629B" w:rsidRPr="00ED031A" w:rsidRDefault="00BD629B" w:rsidP="00BD629B">
      <w:pPr>
        <w:pStyle w:val="CR1001a"/>
        <w:rPr>
          <w:rFonts w:eastAsiaTheme="minorEastAsia"/>
          <w:lang w:eastAsia="zh-CN"/>
        </w:rPr>
      </w:pPr>
      <w:r>
        <w:rPr>
          <w:rFonts w:eastAsiaTheme="minorEastAsia"/>
          <w:lang w:eastAsia="zh-CN"/>
        </w:rPr>
        <w:t>714.2</w:t>
      </w:r>
      <w:r>
        <w:rPr>
          <w:rFonts w:eastAsiaTheme="minorEastAsia" w:hint="eastAsia"/>
          <w:lang w:eastAsia="zh-CN"/>
        </w:rPr>
        <w:t>c</w:t>
      </w:r>
      <w:r w:rsidRPr="00ED031A">
        <w:rPr>
          <w:rFonts w:eastAsiaTheme="minorEastAsia" w:hint="eastAsia"/>
          <w:lang w:eastAsia="zh-CN"/>
        </w:rPr>
        <w:t xml:space="preserve"> </w:t>
      </w:r>
      <w:r w:rsidRPr="00BD629B">
        <w:rPr>
          <w:rFonts w:eastAsiaTheme="minorEastAsia"/>
          <w:lang w:eastAsia="zh-CN"/>
        </w:rPr>
        <w:t>“{rN1}, {rN2}</w:t>
      </w:r>
      <w:r w:rsidRPr="00BD629B">
        <w:rPr>
          <w:rFonts w:eastAsiaTheme="minorEastAsia" w:hint="eastAsia"/>
          <w:lang w:eastAsia="zh-CN"/>
        </w:rPr>
        <w:t>～</w:t>
      </w:r>
      <w:r w:rsidRPr="00BD629B">
        <w:rPr>
          <w:rFonts w:eastAsiaTheme="minorEastAsia"/>
          <w:lang w:eastAsia="zh-CN"/>
        </w:rPr>
        <w:t>[</w:t>
      </w:r>
      <w:r w:rsidRPr="00BD629B">
        <w:rPr>
          <w:rFonts w:eastAsiaTheme="minorEastAsia" w:hint="eastAsia"/>
          <w:lang w:eastAsia="zh-CN"/>
        </w:rPr>
        <w:t>效应</w:t>
      </w:r>
      <w:r w:rsidRPr="00BD629B">
        <w:rPr>
          <w:rFonts w:eastAsiaTheme="minorEastAsia"/>
          <w:lang w:eastAsia="zh-CN"/>
        </w:rPr>
        <w:t>]”</w:t>
      </w:r>
      <w:r w:rsidRPr="00BD629B">
        <w:rPr>
          <w:rFonts w:eastAsiaTheme="minorEastAsia" w:hint="eastAsia"/>
          <w:lang w:eastAsia="zh-CN"/>
        </w:rPr>
        <w:t>的意义与“</w:t>
      </w:r>
      <w:r w:rsidRPr="00BD629B">
        <w:rPr>
          <w:rFonts w:eastAsiaTheme="minorEastAsia"/>
          <w:lang w:eastAsia="zh-CN"/>
        </w:rPr>
        <w:t>{rN1}</w:t>
      </w:r>
      <w:r w:rsidRPr="00BD629B">
        <w:rPr>
          <w:rFonts w:eastAsiaTheme="minorEastAsia" w:hint="eastAsia"/>
          <w:lang w:eastAsia="zh-CN"/>
        </w:rPr>
        <w:t>～</w:t>
      </w:r>
      <w:r w:rsidRPr="00BD629B">
        <w:rPr>
          <w:rFonts w:eastAsiaTheme="minorEastAsia"/>
          <w:lang w:eastAsia="zh-CN"/>
        </w:rPr>
        <w:t>[</w:t>
      </w:r>
      <w:r w:rsidRPr="00BD629B">
        <w:rPr>
          <w:rFonts w:eastAsiaTheme="minorEastAsia" w:hint="eastAsia"/>
          <w:lang w:eastAsia="zh-CN"/>
        </w:rPr>
        <w:t>效应</w:t>
      </w:r>
      <w:r w:rsidRPr="00BD629B">
        <w:rPr>
          <w:rFonts w:eastAsiaTheme="minorEastAsia"/>
          <w:lang w:eastAsia="zh-CN"/>
        </w:rPr>
        <w:t>]”</w:t>
      </w:r>
      <w:r w:rsidRPr="00BD629B">
        <w:rPr>
          <w:rFonts w:eastAsiaTheme="minorEastAsia" w:hint="eastAsia"/>
          <w:lang w:eastAsia="zh-CN"/>
        </w:rPr>
        <w:t>和“</w:t>
      </w:r>
      <w:r w:rsidRPr="00BD629B">
        <w:rPr>
          <w:rFonts w:eastAsiaTheme="minorEastAsia"/>
          <w:lang w:eastAsia="zh-CN"/>
        </w:rPr>
        <w:t>{rN2}</w:t>
      </w:r>
      <w:r w:rsidRPr="00BD629B">
        <w:rPr>
          <w:rFonts w:eastAsiaTheme="minorEastAsia" w:hint="eastAsia"/>
          <w:lang w:eastAsia="zh-CN"/>
        </w:rPr>
        <w:t>～</w:t>
      </w:r>
      <w:r w:rsidRPr="00BD629B">
        <w:rPr>
          <w:rFonts w:eastAsiaTheme="minorEastAsia"/>
          <w:lang w:eastAsia="zh-CN"/>
        </w:rPr>
        <w:t>[</w:t>
      </w:r>
      <w:r w:rsidRPr="00BD629B">
        <w:rPr>
          <w:rFonts w:eastAsiaTheme="minorEastAsia" w:hint="eastAsia"/>
          <w:lang w:eastAsia="zh-CN"/>
        </w:rPr>
        <w:t>效应</w:t>
      </w:r>
      <w:r w:rsidRPr="00BD629B">
        <w:rPr>
          <w:rFonts w:eastAsiaTheme="minorEastAsia"/>
          <w:lang w:eastAsia="zh-CN"/>
        </w:rPr>
        <w:t>]”</w:t>
      </w:r>
      <w:r w:rsidRPr="00BD629B">
        <w:rPr>
          <w:rFonts w:eastAsiaTheme="minorEastAsia" w:hint="eastAsia"/>
          <w:lang w:eastAsia="zh-CN"/>
        </w:rPr>
        <w:t>相同。</w:t>
      </w:r>
    </w:p>
    <w:p w14:paraId="420EAD0F" w14:textId="77777777" w:rsidR="00BD629B" w:rsidRPr="00ED031A" w:rsidRDefault="00BD629B" w:rsidP="00BD629B">
      <w:pPr>
        <w:pStyle w:val="CRBodyText"/>
        <w:rPr>
          <w:rFonts w:eastAsiaTheme="minorEastAsia"/>
          <w:lang w:eastAsia="zh-CN"/>
        </w:rPr>
      </w:pPr>
    </w:p>
    <w:p w14:paraId="4811E5ED" w14:textId="7DB48A79" w:rsidR="00BD629B" w:rsidRPr="00ED031A" w:rsidRDefault="00BD629B" w:rsidP="00BD629B">
      <w:pPr>
        <w:pStyle w:val="CR1001a"/>
        <w:rPr>
          <w:rFonts w:eastAsiaTheme="minorEastAsia"/>
          <w:lang w:eastAsia="zh-CN"/>
        </w:rPr>
      </w:pPr>
      <w:r>
        <w:rPr>
          <w:rFonts w:eastAsiaTheme="minorEastAsia"/>
          <w:lang w:eastAsia="zh-CN"/>
        </w:rPr>
        <w:t>714.2d</w:t>
      </w:r>
      <w:r w:rsidRPr="00ED031A">
        <w:rPr>
          <w:rFonts w:eastAsiaTheme="minorEastAsia" w:hint="eastAsia"/>
          <w:lang w:eastAsia="zh-CN"/>
        </w:rPr>
        <w:t xml:space="preserve"> </w:t>
      </w:r>
      <w:r w:rsidRPr="00BD629B">
        <w:rPr>
          <w:rFonts w:eastAsiaTheme="minorEastAsia" w:hint="eastAsia"/>
          <w:lang w:eastAsia="zh-CN"/>
        </w:rPr>
        <w:t>传纪的</w:t>
      </w:r>
      <w:r w:rsidRPr="00454348">
        <w:rPr>
          <w:rFonts w:eastAsiaTheme="minorEastAsia" w:hint="eastAsia"/>
          <w:i/>
          <w:lang w:eastAsia="zh-CN"/>
        </w:rPr>
        <w:t>最终章节编号</w:t>
      </w:r>
      <w:r w:rsidRPr="00BD629B">
        <w:rPr>
          <w:rFonts w:eastAsiaTheme="minorEastAsia" w:hint="eastAsia"/>
          <w:lang w:eastAsia="zh-CN"/>
        </w:rPr>
        <w:t>是其章节异能中的数字最大者。如果一个传纪因故没有章节异能，其最终章节编号是</w:t>
      </w:r>
      <w:r w:rsidRPr="00BD629B">
        <w:rPr>
          <w:rFonts w:eastAsiaTheme="minorEastAsia"/>
          <w:lang w:eastAsia="zh-CN"/>
        </w:rPr>
        <w:t>0</w:t>
      </w:r>
      <w:r w:rsidRPr="00BD629B">
        <w:rPr>
          <w:rFonts w:eastAsiaTheme="minorEastAsia" w:hint="eastAsia"/>
          <w:lang w:eastAsia="zh-CN"/>
        </w:rPr>
        <w:t>。</w:t>
      </w:r>
    </w:p>
    <w:p w14:paraId="0082BFD0" w14:textId="77777777" w:rsidR="00BD629B" w:rsidRPr="00BD629B" w:rsidRDefault="00BD629B" w:rsidP="00BD629B">
      <w:pPr>
        <w:pStyle w:val="CRBodyText"/>
        <w:rPr>
          <w:rFonts w:eastAsiaTheme="minorEastAsia"/>
          <w:lang w:eastAsia="zh-CN"/>
        </w:rPr>
      </w:pPr>
    </w:p>
    <w:p w14:paraId="330540B1" w14:textId="1C6D5CB8" w:rsidR="00BD629B" w:rsidRPr="00ED031A" w:rsidRDefault="00BD629B" w:rsidP="007A5626">
      <w:pPr>
        <w:pStyle w:val="CR1001"/>
        <w:rPr>
          <w:rFonts w:eastAsiaTheme="minorEastAsia"/>
          <w:lang w:eastAsia="zh-CN"/>
        </w:rPr>
      </w:pPr>
      <w:r>
        <w:rPr>
          <w:rFonts w:eastAsiaTheme="minorEastAsia"/>
          <w:lang w:eastAsia="zh-CN"/>
        </w:rPr>
        <w:t>714.3</w:t>
      </w:r>
      <w:r w:rsidRPr="00ED031A">
        <w:rPr>
          <w:rFonts w:eastAsiaTheme="minorEastAsia"/>
          <w:lang w:eastAsia="zh-CN"/>
        </w:rPr>
        <w:t xml:space="preserve">. </w:t>
      </w:r>
      <w:r w:rsidRPr="00BD629B">
        <w:rPr>
          <w:rFonts w:eastAsiaTheme="minorEastAsia" w:hint="eastAsia"/>
          <w:lang w:eastAsia="zh-CN"/>
        </w:rPr>
        <w:t>使用学问指示物来追踪传纪的进度。</w:t>
      </w:r>
    </w:p>
    <w:p w14:paraId="6B8F8DA2" w14:textId="77777777" w:rsidR="00BD629B" w:rsidRPr="00ED031A" w:rsidRDefault="00BD629B" w:rsidP="00BD629B">
      <w:pPr>
        <w:pStyle w:val="CRBodyText"/>
        <w:rPr>
          <w:rFonts w:eastAsiaTheme="minorEastAsia"/>
          <w:lang w:eastAsia="zh-CN"/>
        </w:rPr>
      </w:pPr>
    </w:p>
    <w:p w14:paraId="7D396231" w14:textId="61827F25" w:rsidR="00BD629B" w:rsidRPr="00ED031A" w:rsidRDefault="00BD629B" w:rsidP="00BD629B">
      <w:pPr>
        <w:pStyle w:val="CR1001a"/>
        <w:rPr>
          <w:rFonts w:eastAsiaTheme="minorEastAsia"/>
          <w:lang w:eastAsia="zh-CN"/>
        </w:rPr>
      </w:pPr>
      <w:r>
        <w:rPr>
          <w:rFonts w:eastAsiaTheme="minorEastAsia"/>
          <w:lang w:eastAsia="zh-CN"/>
        </w:rPr>
        <w:t>714.3</w:t>
      </w:r>
      <w:r w:rsidRPr="00ED031A">
        <w:rPr>
          <w:rFonts w:eastAsiaTheme="minorEastAsia"/>
          <w:lang w:eastAsia="zh-CN"/>
        </w:rPr>
        <w:t>a</w:t>
      </w:r>
      <w:r w:rsidRPr="00ED031A">
        <w:rPr>
          <w:rFonts w:eastAsiaTheme="minorEastAsia" w:hint="eastAsia"/>
          <w:lang w:eastAsia="zh-CN"/>
        </w:rPr>
        <w:t xml:space="preserve"> </w:t>
      </w:r>
      <w:r w:rsidRPr="00BD629B">
        <w:rPr>
          <w:rFonts w:eastAsiaTheme="minorEastAsia" w:hint="eastAsia"/>
          <w:lang w:eastAsia="zh-CN"/>
        </w:rPr>
        <w:t>于传纪进战场时，其操控者在其上放置一个学问指示物。</w:t>
      </w:r>
    </w:p>
    <w:p w14:paraId="1D78EE69" w14:textId="77777777" w:rsidR="00BD629B" w:rsidRPr="00ED031A" w:rsidRDefault="00BD629B" w:rsidP="00BD629B">
      <w:pPr>
        <w:pStyle w:val="CRBodyText"/>
        <w:rPr>
          <w:rFonts w:eastAsiaTheme="minorEastAsia"/>
          <w:lang w:eastAsia="zh-CN"/>
        </w:rPr>
      </w:pPr>
    </w:p>
    <w:p w14:paraId="435EE851" w14:textId="32682DFC" w:rsidR="00BD629B" w:rsidRPr="00ED031A" w:rsidRDefault="00BD629B" w:rsidP="00BD629B">
      <w:pPr>
        <w:pStyle w:val="CR1001a"/>
        <w:rPr>
          <w:rFonts w:eastAsiaTheme="minorEastAsia"/>
          <w:lang w:eastAsia="zh-CN"/>
        </w:rPr>
      </w:pPr>
      <w:r>
        <w:rPr>
          <w:rFonts w:eastAsiaTheme="minorEastAsia"/>
          <w:lang w:eastAsia="zh-CN"/>
        </w:rPr>
        <w:t>714.3</w:t>
      </w:r>
      <w:r w:rsidRPr="00ED031A">
        <w:rPr>
          <w:rFonts w:eastAsiaTheme="minorEastAsia"/>
          <w:lang w:eastAsia="zh-CN"/>
        </w:rPr>
        <w:t>b</w:t>
      </w:r>
      <w:r w:rsidRPr="00ED031A">
        <w:rPr>
          <w:rFonts w:eastAsiaTheme="minorEastAsia" w:hint="eastAsia"/>
          <w:lang w:eastAsia="zh-CN"/>
        </w:rPr>
        <w:t xml:space="preserve"> </w:t>
      </w:r>
      <w:r w:rsidRPr="00BD629B">
        <w:rPr>
          <w:rFonts w:eastAsiaTheme="minorEastAsia" w:hint="eastAsia"/>
          <w:lang w:eastAsia="zh-CN"/>
        </w:rPr>
        <w:t>于牌手的战斗前行动阶段开始时，该牌手在其操控的每个传纪结界上放置一个学问指示物。此回合动作不使用堆叠。</w:t>
      </w:r>
    </w:p>
    <w:p w14:paraId="6C8FCF92" w14:textId="77777777" w:rsidR="00BD629B" w:rsidRPr="00ED031A" w:rsidRDefault="00BD629B" w:rsidP="00BD629B">
      <w:pPr>
        <w:pStyle w:val="CRBodyText"/>
        <w:rPr>
          <w:rFonts w:eastAsiaTheme="minorEastAsia"/>
          <w:lang w:eastAsia="zh-CN"/>
        </w:rPr>
      </w:pPr>
    </w:p>
    <w:p w14:paraId="2B0351C8" w14:textId="01A36FC1" w:rsidR="00BD629B" w:rsidRPr="00BD629B" w:rsidRDefault="00BD629B" w:rsidP="007A5626">
      <w:pPr>
        <w:pStyle w:val="CR1001"/>
        <w:rPr>
          <w:rFonts w:eastAsiaTheme="minorEastAsia"/>
          <w:lang w:eastAsia="zh-CN"/>
        </w:rPr>
      </w:pPr>
      <w:r>
        <w:rPr>
          <w:rFonts w:eastAsiaTheme="minorEastAsia"/>
          <w:lang w:eastAsia="zh-CN"/>
        </w:rPr>
        <w:lastRenderedPageBreak/>
        <w:t>714.4</w:t>
      </w:r>
      <w:r w:rsidRPr="00ED031A">
        <w:rPr>
          <w:rFonts w:eastAsiaTheme="minorEastAsia"/>
          <w:lang w:eastAsia="zh-CN"/>
        </w:rPr>
        <w:t xml:space="preserve">. </w:t>
      </w:r>
      <w:r w:rsidRPr="00BD629B">
        <w:rPr>
          <w:rFonts w:eastAsiaTheme="minorEastAsia" w:hint="eastAsia"/>
          <w:lang w:eastAsia="zh-CN"/>
        </w:rPr>
        <w:t>如果一个传纪永久物上的学问指示物数量大于或等于其上章节异能的最终章节编号，</w:t>
      </w:r>
      <w:r w:rsidR="006D0134" w:rsidRPr="006D0134">
        <w:rPr>
          <w:rFonts w:eastAsiaTheme="minorEastAsia" w:hint="eastAsia"/>
          <w:lang w:eastAsia="zh-CN"/>
        </w:rPr>
        <w:t>且其并非一个已触发且尚未离开堆叠的章节异能之来源</w:t>
      </w:r>
      <w:r w:rsidRPr="00BD629B">
        <w:rPr>
          <w:rFonts w:eastAsiaTheme="minorEastAsia" w:hint="eastAsia"/>
          <w:lang w:eastAsia="zh-CN"/>
        </w:rPr>
        <w:t>，该传纪的操控者将其牺牲。此状态动作不使用堆叠。</w:t>
      </w:r>
    </w:p>
    <w:p w14:paraId="0E8B0761" w14:textId="6A83A2EA" w:rsidR="003E58A4" w:rsidRDefault="003E58A4" w:rsidP="000D3E31">
      <w:pPr>
        <w:pStyle w:val="CRBodyText"/>
        <w:rPr>
          <w:rFonts w:eastAsiaTheme="minorEastAsia"/>
          <w:lang w:eastAsia="zh-CN"/>
        </w:rPr>
      </w:pPr>
    </w:p>
    <w:p w14:paraId="7513EF6F" w14:textId="0C75D1E1" w:rsidR="00883B82" w:rsidRPr="00ED031A" w:rsidRDefault="00883B82" w:rsidP="00883B82">
      <w:pPr>
        <w:pStyle w:val="CR1100"/>
        <w:rPr>
          <w:rFonts w:eastAsiaTheme="minorEastAsia"/>
          <w:lang w:eastAsia="zh-CN"/>
        </w:rPr>
      </w:pPr>
      <w:bookmarkStart w:id="157" w:name="_Toc21037862"/>
      <w:r w:rsidRPr="00ED031A">
        <w:rPr>
          <w:rFonts w:eastAsiaTheme="minorEastAsia"/>
          <w:lang w:eastAsia="zh-CN"/>
        </w:rPr>
        <w:t>71</w:t>
      </w:r>
      <w:r>
        <w:rPr>
          <w:rFonts w:eastAsiaTheme="minorEastAsia"/>
          <w:lang w:eastAsia="zh-CN"/>
        </w:rPr>
        <w:t>5</w:t>
      </w:r>
      <w:r w:rsidRPr="00ED031A">
        <w:rPr>
          <w:rFonts w:eastAsiaTheme="minorEastAsia"/>
          <w:lang w:eastAsia="zh-CN"/>
        </w:rPr>
        <w:t xml:space="preserve">. </w:t>
      </w:r>
      <w:r>
        <w:rPr>
          <w:rFonts w:eastAsiaTheme="minorEastAsia" w:hint="eastAsia"/>
          <w:lang w:eastAsia="zh-CN"/>
        </w:rPr>
        <w:t>历险者</w:t>
      </w:r>
      <w:r>
        <w:rPr>
          <w:rFonts w:eastAsiaTheme="minorEastAsia" w:hint="eastAsia"/>
          <w:lang w:eastAsia="zh-CN"/>
        </w:rPr>
        <w:t>牌</w:t>
      </w:r>
      <w:bookmarkEnd w:id="157"/>
    </w:p>
    <w:p w14:paraId="18D56173" w14:textId="77777777" w:rsidR="00883B82" w:rsidRPr="00ED031A" w:rsidRDefault="00883B82" w:rsidP="00883B82">
      <w:pPr>
        <w:pStyle w:val="CRBodyText"/>
        <w:rPr>
          <w:rFonts w:eastAsiaTheme="minorEastAsia"/>
          <w:lang w:eastAsia="zh-CN"/>
        </w:rPr>
      </w:pPr>
    </w:p>
    <w:p w14:paraId="570DEBA9" w14:textId="2E1D23CE" w:rsidR="00883B82" w:rsidRDefault="00883B82" w:rsidP="00883B82">
      <w:pPr>
        <w:pStyle w:val="CR1001"/>
        <w:rPr>
          <w:rFonts w:eastAsiaTheme="minorEastAsia" w:hint="eastAsia"/>
          <w:lang w:eastAsia="zh-CN"/>
        </w:rPr>
      </w:pPr>
      <w:r>
        <w:rPr>
          <w:rFonts w:eastAsiaTheme="minorEastAsia"/>
          <w:lang w:eastAsia="zh-CN"/>
        </w:rPr>
        <w:t>71</w:t>
      </w:r>
      <w:r>
        <w:rPr>
          <w:rFonts w:eastAsiaTheme="minorEastAsia"/>
          <w:lang w:eastAsia="zh-CN"/>
        </w:rPr>
        <w:t>5</w:t>
      </w:r>
      <w:r w:rsidRPr="00ED031A">
        <w:rPr>
          <w:rFonts w:eastAsiaTheme="minorEastAsia"/>
          <w:lang w:eastAsia="zh-CN"/>
        </w:rPr>
        <w:t xml:space="preserve">.1. </w:t>
      </w:r>
      <w:r w:rsidRPr="00883B82">
        <w:rPr>
          <w:rFonts w:eastAsiaTheme="minorEastAsia" w:hint="eastAsia"/>
          <w:lang w:eastAsia="zh-CN"/>
        </w:rPr>
        <w:t>历险者牌具有分为两部分的牌框，其中较小的牌框嵌在文字栏中。</w:t>
      </w:r>
    </w:p>
    <w:p w14:paraId="05451061" w14:textId="77777777" w:rsidR="00883B82" w:rsidRPr="00ED031A" w:rsidRDefault="00883B82" w:rsidP="00883B82">
      <w:pPr>
        <w:pStyle w:val="CRBodyText"/>
        <w:rPr>
          <w:rFonts w:eastAsiaTheme="minorEastAsia"/>
          <w:lang w:eastAsia="zh-CN"/>
        </w:rPr>
      </w:pPr>
    </w:p>
    <w:p w14:paraId="459206DF" w14:textId="55CE4DEC" w:rsidR="00883B82" w:rsidRPr="00ED031A" w:rsidRDefault="00883B82" w:rsidP="00883B82">
      <w:pPr>
        <w:pStyle w:val="CR1001"/>
        <w:rPr>
          <w:rFonts w:eastAsiaTheme="minorEastAsia"/>
          <w:lang w:eastAsia="zh-CN"/>
        </w:rPr>
      </w:pPr>
      <w:r>
        <w:rPr>
          <w:rFonts w:eastAsiaTheme="minorEastAsia"/>
          <w:lang w:eastAsia="zh-CN"/>
        </w:rPr>
        <w:t>71</w:t>
      </w:r>
      <w:r>
        <w:rPr>
          <w:rFonts w:eastAsiaTheme="minorEastAsia"/>
          <w:lang w:eastAsia="zh-CN"/>
        </w:rPr>
        <w:t>5</w:t>
      </w:r>
      <w:r w:rsidRPr="00ED031A">
        <w:rPr>
          <w:rFonts w:eastAsiaTheme="minorEastAsia"/>
          <w:lang w:eastAsia="zh-CN"/>
        </w:rPr>
        <w:t>.</w:t>
      </w:r>
      <w:r>
        <w:rPr>
          <w:rFonts w:eastAsiaTheme="minorEastAsia"/>
          <w:lang w:eastAsia="zh-CN"/>
        </w:rPr>
        <w:t>2</w:t>
      </w:r>
      <w:r w:rsidRPr="00ED031A">
        <w:rPr>
          <w:rFonts w:eastAsiaTheme="minorEastAsia"/>
          <w:lang w:eastAsia="zh-CN"/>
        </w:rPr>
        <w:t xml:space="preserve">. </w:t>
      </w:r>
      <w:r w:rsidRPr="00883B82">
        <w:rPr>
          <w:rFonts w:eastAsiaTheme="minorEastAsia" w:hint="eastAsia"/>
          <w:lang w:eastAsia="zh-CN"/>
        </w:rPr>
        <w:t>出现在左面的嵌入牌框中的叙述注记有本牌的一组副特征，在其成为咒语期间可能会具有该副特征。该牌的正常特征如常展示在牌上，尽管它出现在右侧的较小的文字栏中。</w:t>
      </w:r>
    </w:p>
    <w:p w14:paraId="0E1E643E" w14:textId="77777777" w:rsidR="00883B82" w:rsidRPr="009D7332" w:rsidRDefault="00883B82" w:rsidP="00883B82">
      <w:pPr>
        <w:pStyle w:val="CRBodyText"/>
        <w:rPr>
          <w:rFonts w:eastAsiaTheme="minorEastAsia"/>
          <w:lang w:eastAsia="zh-CN"/>
        </w:rPr>
      </w:pPr>
    </w:p>
    <w:p w14:paraId="3EF86016" w14:textId="40163392" w:rsidR="00883B82" w:rsidRPr="00ED031A" w:rsidRDefault="00883B82" w:rsidP="00883B82">
      <w:pPr>
        <w:pStyle w:val="CR1001a"/>
        <w:rPr>
          <w:rFonts w:eastAsiaTheme="minorEastAsia"/>
          <w:lang w:eastAsia="zh-CN"/>
        </w:rPr>
      </w:pPr>
      <w:r>
        <w:rPr>
          <w:rFonts w:eastAsiaTheme="minorEastAsia"/>
          <w:lang w:eastAsia="zh-CN"/>
        </w:rPr>
        <w:t>71</w:t>
      </w:r>
      <w:r>
        <w:rPr>
          <w:rFonts w:eastAsiaTheme="minorEastAsia"/>
          <w:lang w:eastAsia="zh-CN"/>
        </w:rPr>
        <w:t>5</w:t>
      </w:r>
      <w:r w:rsidRPr="00ED031A">
        <w:rPr>
          <w:rFonts w:eastAsiaTheme="minorEastAsia"/>
          <w:lang w:eastAsia="zh-CN"/>
        </w:rPr>
        <w:t>.</w:t>
      </w:r>
      <w:r>
        <w:rPr>
          <w:rFonts w:eastAsiaTheme="minorEastAsia"/>
          <w:lang w:eastAsia="zh-CN"/>
        </w:rPr>
        <w:t>2</w:t>
      </w:r>
      <w:r w:rsidRPr="00ED031A">
        <w:rPr>
          <w:rFonts w:eastAsiaTheme="minorEastAsia"/>
          <w:lang w:eastAsia="zh-CN"/>
        </w:rPr>
        <w:t>a</w:t>
      </w:r>
      <w:r w:rsidRPr="00ED031A">
        <w:rPr>
          <w:rFonts w:eastAsiaTheme="minorEastAsia" w:hint="eastAsia"/>
          <w:lang w:eastAsia="zh-CN"/>
        </w:rPr>
        <w:t xml:space="preserve"> </w:t>
      </w:r>
      <w:r w:rsidRPr="00883B82">
        <w:rPr>
          <w:rFonts w:eastAsiaTheme="minorEastAsia" w:hint="eastAsia"/>
          <w:lang w:eastAsia="zh-CN"/>
        </w:rPr>
        <w:t>如果一个效应提及“具有历险”的牌、咒语或永久物，它提及的是具有此类副特征的物件，即使该物件当前并没有用到其副特征。</w:t>
      </w:r>
    </w:p>
    <w:p w14:paraId="598B035B" w14:textId="77777777" w:rsidR="00883B82" w:rsidRPr="00ED031A" w:rsidRDefault="00883B82" w:rsidP="00883B82">
      <w:pPr>
        <w:pStyle w:val="CRBodyText"/>
        <w:rPr>
          <w:rFonts w:eastAsiaTheme="minorEastAsia"/>
          <w:lang w:eastAsia="zh-CN"/>
        </w:rPr>
      </w:pPr>
    </w:p>
    <w:p w14:paraId="450CB252" w14:textId="0FD6136E" w:rsidR="00883B82" w:rsidRPr="00ED031A" w:rsidRDefault="00883B82" w:rsidP="00883B82">
      <w:pPr>
        <w:pStyle w:val="CR1001a"/>
        <w:rPr>
          <w:rFonts w:eastAsiaTheme="minorEastAsia"/>
          <w:lang w:eastAsia="zh-CN"/>
        </w:rPr>
      </w:pPr>
      <w:r>
        <w:rPr>
          <w:rFonts w:eastAsiaTheme="minorEastAsia"/>
          <w:lang w:eastAsia="zh-CN"/>
        </w:rPr>
        <w:t>71</w:t>
      </w:r>
      <w:r>
        <w:rPr>
          <w:rFonts w:eastAsiaTheme="minorEastAsia"/>
          <w:lang w:eastAsia="zh-CN"/>
        </w:rPr>
        <w:t>5</w:t>
      </w:r>
      <w:r w:rsidRPr="00ED031A">
        <w:rPr>
          <w:rFonts w:eastAsiaTheme="minorEastAsia"/>
          <w:lang w:eastAsia="zh-CN"/>
        </w:rPr>
        <w:t>.</w:t>
      </w:r>
      <w:r>
        <w:rPr>
          <w:rFonts w:eastAsiaTheme="minorEastAsia"/>
          <w:lang w:eastAsia="zh-CN"/>
        </w:rPr>
        <w:t>2</w:t>
      </w:r>
      <w:r w:rsidRPr="00ED031A">
        <w:rPr>
          <w:rFonts w:eastAsiaTheme="minorEastAsia"/>
          <w:lang w:eastAsia="zh-CN"/>
        </w:rPr>
        <w:t>b</w:t>
      </w:r>
      <w:r w:rsidRPr="00ED031A">
        <w:rPr>
          <w:rFonts w:eastAsiaTheme="minorEastAsia" w:hint="eastAsia"/>
          <w:lang w:eastAsia="zh-CN"/>
        </w:rPr>
        <w:t xml:space="preserve"> </w:t>
      </w:r>
      <w:r w:rsidRPr="00883B82">
        <w:rPr>
          <w:rFonts w:eastAsiaTheme="minorEastAsia" w:hint="eastAsia"/>
          <w:lang w:eastAsia="zh-CN"/>
        </w:rPr>
        <w:t>这些副特征的存在性及其各值是该物件的可复制特征值的一部分。</w:t>
      </w:r>
    </w:p>
    <w:p w14:paraId="21EA09A6" w14:textId="77777777" w:rsidR="00883B82" w:rsidRPr="00ED031A" w:rsidRDefault="00883B82" w:rsidP="00883B82">
      <w:pPr>
        <w:pStyle w:val="CRBodyText"/>
        <w:rPr>
          <w:rFonts w:eastAsiaTheme="minorEastAsia"/>
          <w:lang w:eastAsia="zh-CN"/>
        </w:rPr>
      </w:pPr>
    </w:p>
    <w:p w14:paraId="2A80E273" w14:textId="70B1DAE7" w:rsidR="00883B82" w:rsidRPr="00ED031A" w:rsidRDefault="00883B82" w:rsidP="00883B82">
      <w:pPr>
        <w:pStyle w:val="CR1001a"/>
        <w:rPr>
          <w:rFonts w:eastAsiaTheme="minorEastAsia"/>
          <w:lang w:eastAsia="zh-CN"/>
        </w:rPr>
      </w:pPr>
      <w:r>
        <w:rPr>
          <w:rFonts w:eastAsiaTheme="minorEastAsia"/>
          <w:lang w:eastAsia="zh-CN"/>
        </w:rPr>
        <w:t>715</w:t>
      </w:r>
      <w:r w:rsidRPr="00ED031A">
        <w:rPr>
          <w:rFonts w:eastAsiaTheme="minorEastAsia"/>
          <w:lang w:eastAsia="zh-CN"/>
        </w:rPr>
        <w:t>.</w:t>
      </w:r>
      <w:r>
        <w:rPr>
          <w:rFonts w:eastAsiaTheme="minorEastAsia"/>
          <w:lang w:eastAsia="zh-CN"/>
        </w:rPr>
        <w:t>2</w:t>
      </w:r>
      <w:r>
        <w:rPr>
          <w:rFonts w:eastAsiaTheme="minorEastAsia" w:hint="eastAsia"/>
          <w:lang w:eastAsia="zh-CN"/>
        </w:rPr>
        <w:t>c</w:t>
      </w:r>
      <w:r w:rsidRPr="00ED031A">
        <w:rPr>
          <w:rFonts w:eastAsiaTheme="minorEastAsia" w:hint="eastAsia"/>
          <w:lang w:eastAsia="zh-CN"/>
        </w:rPr>
        <w:t xml:space="preserve"> </w:t>
      </w:r>
      <w:r w:rsidRPr="00883B82">
        <w:rPr>
          <w:rFonts w:eastAsiaTheme="minorEastAsia" w:hint="eastAsia"/>
          <w:lang w:eastAsia="zh-CN"/>
        </w:rPr>
        <w:t>即使历险者牌印有多组特征，每张历险者牌仍只是一张牌，例如，抓到或弃掉一张历险者牌的牌手仍只是抓或弃了一张牌，而不是两张。</w:t>
      </w:r>
    </w:p>
    <w:p w14:paraId="6B03617F" w14:textId="77777777" w:rsidR="00883B82" w:rsidRPr="00ED031A" w:rsidRDefault="00883B82" w:rsidP="00883B82">
      <w:pPr>
        <w:pStyle w:val="CRBodyText"/>
        <w:rPr>
          <w:rFonts w:eastAsiaTheme="minorEastAsia"/>
          <w:lang w:eastAsia="zh-CN"/>
        </w:rPr>
      </w:pPr>
    </w:p>
    <w:p w14:paraId="7BC03F44" w14:textId="7A7B0211" w:rsidR="00883B82" w:rsidRPr="00ED031A" w:rsidRDefault="00883B82" w:rsidP="00883B82">
      <w:pPr>
        <w:pStyle w:val="CR1001"/>
        <w:rPr>
          <w:rFonts w:eastAsiaTheme="minorEastAsia"/>
          <w:lang w:eastAsia="zh-CN"/>
        </w:rPr>
      </w:pPr>
      <w:r>
        <w:rPr>
          <w:rFonts w:eastAsiaTheme="minorEastAsia"/>
          <w:lang w:eastAsia="zh-CN"/>
        </w:rPr>
        <w:t>715</w:t>
      </w:r>
      <w:r w:rsidRPr="00ED031A">
        <w:rPr>
          <w:rFonts w:eastAsiaTheme="minorEastAsia"/>
          <w:lang w:eastAsia="zh-CN"/>
        </w:rPr>
        <w:t>.</w:t>
      </w:r>
      <w:r>
        <w:rPr>
          <w:rFonts w:eastAsiaTheme="minorEastAsia"/>
          <w:lang w:eastAsia="zh-CN"/>
        </w:rPr>
        <w:t>3</w:t>
      </w:r>
      <w:r w:rsidRPr="00ED031A">
        <w:rPr>
          <w:rFonts w:eastAsiaTheme="minorEastAsia"/>
          <w:lang w:eastAsia="zh-CN"/>
        </w:rPr>
        <w:t xml:space="preserve">. </w:t>
      </w:r>
      <w:r w:rsidRPr="00883B82">
        <w:rPr>
          <w:rFonts w:eastAsiaTheme="minorEastAsia" w:hint="eastAsia"/>
          <w:lang w:eastAsia="zh-CN"/>
        </w:rPr>
        <w:t>于牌手施放历险者牌时，该牌手选择是要正常施放该牌，或是将其作为历险来施放。</w:t>
      </w:r>
    </w:p>
    <w:p w14:paraId="194816E8" w14:textId="77777777" w:rsidR="00883B82" w:rsidRPr="009D7332" w:rsidRDefault="00883B82" w:rsidP="00883B82">
      <w:pPr>
        <w:pStyle w:val="CRBodyText"/>
        <w:rPr>
          <w:rFonts w:eastAsiaTheme="minorEastAsia"/>
          <w:lang w:eastAsia="zh-CN"/>
        </w:rPr>
      </w:pPr>
    </w:p>
    <w:p w14:paraId="7DA377DA" w14:textId="4661E700" w:rsidR="00883B82" w:rsidRPr="00ED031A" w:rsidRDefault="00883B82" w:rsidP="00883B82">
      <w:pPr>
        <w:pStyle w:val="CR1001a"/>
        <w:rPr>
          <w:rFonts w:eastAsiaTheme="minorEastAsia"/>
          <w:lang w:eastAsia="zh-CN"/>
        </w:rPr>
      </w:pPr>
      <w:r>
        <w:rPr>
          <w:rFonts w:eastAsiaTheme="minorEastAsia"/>
          <w:lang w:eastAsia="zh-CN"/>
        </w:rPr>
        <w:t>715</w:t>
      </w:r>
      <w:r w:rsidRPr="00ED031A">
        <w:rPr>
          <w:rFonts w:eastAsiaTheme="minorEastAsia"/>
          <w:lang w:eastAsia="zh-CN"/>
        </w:rPr>
        <w:t>.</w:t>
      </w:r>
      <w:r>
        <w:rPr>
          <w:rFonts w:eastAsiaTheme="minorEastAsia"/>
          <w:lang w:eastAsia="zh-CN"/>
        </w:rPr>
        <w:t>3</w:t>
      </w:r>
      <w:r w:rsidRPr="00ED031A">
        <w:rPr>
          <w:rFonts w:eastAsiaTheme="minorEastAsia"/>
          <w:lang w:eastAsia="zh-CN"/>
        </w:rPr>
        <w:t>a</w:t>
      </w:r>
      <w:r w:rsidRPr="00ED031A">
        <w:rPr>
          <w:rFonts w:eastAsiaTheme="minorEastAsia" w:hint="eastAsia"/>
          <w:lang w:eastAsia="zh-CN"/>
        </w:rPr>
        <w:t xml:space="preserve"> </w:t>
      </w:r>
      <w:r w:rsidRPr="00883B82">
        <w:rPr>
          <w:rFonts w:eastAsiaTheme="minorEastAsia" w:hint="eastAsia"/>
          <w:lang w:eastAsia="zh-CN"/>
        </w:rPr>
        <w:t>在将历险者牌作为历险来施放时，仅会利用其副特征来决定此时能否施放该咒语。</w:t>
      </w:r>
    </w:p>
    <w:p w14:paraId="0339E188" w14:textId="77777777" w:rsidR="00883B82" w:rsidRPr="00ED031A" w:rsidRDefault="00883B82" w:rsidP="00883B82">
      <w:pPr>
        <w:pStyle w:val="CRBodyText"/>
        <w:rPr>
          <w:rFonts w:eastAsiaTheme="minorEastAsia"/>
          <w:lang w:eastAsia="zh-CN"/>
        </w:rPr>
      </w:pPr>
    </w:p>
    <w:p w14:paraId="5E8DD148" w14:textId="1ED5420D" w:rsidR="00883B82" w:rsidRPr="00ED031A" w:rsidRDefault="00883B82" w:rsidP="00883B82">
      <w:pPr>
        <w:pStyle w:val="CR1001a"/>
        <w:rPr>
          <w:rFonts w:eastAsiaTheme="minorEastAsia"/>
          <w:lang w:eastAsia="zh-CN"/>
        </w:rPr>
      </w:pPr>
      <w:r>
        <w:rPr>
          <w:rFonts w:eastAsiaTheme="minorEastAsia"/>
          <w:lang w:eastAsia="zh-CN"/>
        </w:rPr>
        <w:t>715</w:t>
      </w:r>
      <w:r w:rsidRPr="00ED031A">
        <w:rPr>
          <w:rFonts w:eastAsiaTheme="minorEastAsia"/>
          <w:lang w:eastAsia="zh-CN"/>
        </w:rPr>
        <w:t>.</w:t>
      </w:r>
      <w:r>
        <w:rPr>
          <w:rFonts w:eastAsiaTheme="minorEastAsia"/>
          <w:lang w:eastAsia="zh-CN"/>
        </w:rPr>
        <w:t>3</w:t>
      </w:r>
      <w:r w:rsidRPr="00ED031A">
        <w:rPr>
          <w:rFonts w:eastAsiaTheme="minorEastAsia"/>
          <w:lang w:eastAsia="zh-CN"/>
        </w:rPr>
        <w:t>b</w:t>
      </w:r>
      <w:r w:rsidRPr="00ED031A">
        <w:rPr>
          <w:rFonts w:eastAsiaTheme="minorEastAsia" w:hint="eastAsia"/>
          <w:lang w:eastAsia="zh-CN"/>
        </w:rPr>
        <w:t xml:space="preserve"> </w:t>
      </w:r>
      <w:r w:rsidRPr="00883B82">
        <w:rPr>
          <w:rFonts w:eastAsiaTheme="minorEastAsia" w:hint="eastAsia"/>
          <w:lang w:eastAsia="zh-CN"/>
        </w:rPr>
        <w:t>历险在堆叠上时，该咒语只有其副特征。</w:t>
      </w:r>
    </w:p>
    <w:p w14:paraId="01A29DD1" w14:textId="77777777" w:rsidR="00883B82" w:rsidRPr="00ED031A" w:rsidRDefault="00883B82" w:rsidP="00883B82">
      <w:pPr>
        <w:pStyle w:val="CRBodyText"/>
        <w:rPr>
          <w:rFonts w:eastAsiaTheme="minorEastAsia"/>
          <w:lang w:eastAsia="zh-CN"/>
        </w:rPr>
      </w:pPr>
    </w:p>
    <w:p w14:paraId="568CF932" w14:textId="546DC2AE" w:rsidR="00883B82" w:rsidRPr="00ED031A" w:rsidRDefault="00883B82" w:rsidP="00883B82">
      <w:pPr>
        <w:pStyle w:val="CR1001a"/>
        <w:rPr>
          <w:rFonts w:eastAsiaTheme="minorEastAsia"/>
          <w:lang w:eastAsia="zh-CN"/>
        </w:rPr>
      </w:pPr>
      <w:r>
        <w:rPr>
          <w:rFonts w:eastAsiaTheme="minorEastAsia"/>
          <w:lang w:eastAsia="zh-CN"/>
        </w:rPr>
        <w:t>715</w:t>
      </w:r>
      <w:r w:rsidRPr="00ED031A">
        <w:rPr>
          <w:rFonts w:eastAsiaTheme="minorEastAsia"/>
          <w:lang w:eastAsia="zh-CN"/>
        </w:rPr>
        <w:t>.</w:t>
      </w:r>
      <w:r>
        <w:rPr>
          <w:rFonts w:eastAsiaTheme="minorEastAsia"/>
          <w:lang w:eastAsia="zh-CN"/>
        </w:rPr>
        <w:t>3</w:t>
      </w:r>
      <w:r>
        <w:rPr>
          <w:rFonts w:eastAsiaTheme="minorEastAsia" w:hint="eastAsia"/>
          <w:lang w:eastAsia="zh-CN"/>
        </w:rPr>
        <w:t>c</w:t>
      </w:r>
      <w:r w:rsidRPr="00ED031A">
        <w:rPr>
          <w:rFonts w:eastAsiaTheme="minorEastAsia" w:hint="eastAsia"/>
          <w:lang w:eastAsia="zh-CN"/>
        </w:rPr>
        <w:t xml:space="preserve"> </w:t>
      </w:r>
      <w:r w:rsidRPr="00883B82">
        <w:rPr>
          <w:rFonts w:eastAsiaTheme="minorEastAsia" w:hint="eastAsia"/>
          <w:lang w:eastAsia="zh-CN"/>
        </w:rPr>
        <w:t>如果一个历险咒语被复制，该复制也是历险。它具有该咒语的副特征，而非代表该历险咒语的牌之正常特征。任何提及作为历险施放的咒语之规则或效应也会提及该复制。</w:t>
      </w:r>
    </w:p>
    <w:p w14:paraId="6387E47B" w14:textId="77777777" w:rsidR="00883B82" w:rsidRPr="00ED031A" w:rsidRDefault="00883B82" w:rsidP="00883B82">
      <w:pPr>
        <w:pStyle w:val="CRBodyText"/>
        <w:rPr>
          <w:rFonts w:eastAsiaTheme="minorEastAsia"/>
          <w:lang w:eastAsia="zh-CN"/>
        </w:rPr>
      </w:pPr>
    </w:p>
    <w:p w14:paraId="6F551DCB" w14:textId="0EC6254A" w:rsidR="00883B82" w:rsidRPr="00ED031A" w:rsidRDefault="00883B82" w:rsidP="00883B82">
      <w:pPr>
        <w:pStyle w:val="CR1001a"/>
        <w:rPr>
          <w:rFonts w:eastAsiaTheme="minorEastAsia"/>
          <w:lang w:eastAsia="zh-CN"/>
        </w:rPr>
      </w:pPr>
      <w:r>
        <w:rPr>
          <w:rFonts w:eastAsiaTheme="minorEastAsia"/>
          <w:lang w:eastAsia="zh-CN"/>
        </w:rPr>
        <w:t>715</w:t>
      </w:r>
      <w:r w:rsidRPr="00ED031A">
        <w:rPr>
          <w:rFonts w:eastAsiaTheme="minorEastAsia"/>
          <w:lang w:eastAsia="zh-CN"/>
        </w:rPr>
        <w:t>.</w:t>
      </w:r>
      <w:r>
        <w:rPr>
          <w:rFonts w:eastAsiaTheme="minorEastAsia"/>
          <w:lang w:eastAsia="zh-CN"/>
        </w:rPr>
        <w:t>3</w:t>
      </w:r>
      <w:r>
        <w:rPr>
          <w:rFonts w:eastAsiaTheme="minorEastAsia"/>
          <w:lang w:eastAsia="zh-CN"/>
        </w:rPr>
        <w:t>d</w:t>
      </w:r>
      <w:r w:rsidRPr="00ED031A">
        <w:rPr>
          <w:rFonts w:eastAsiaTheme="minorEastAsia" w:hint="eastAsia"/>
          <w:lang w:eastAsia="zh-CN"/>
        </w:rPr>
        <w:t xml:space="preserve"> </w:t>
      </w:r>
      <w:r w:rsidRPr="00883B82">
        <w:rPr>
          <w:rFonts w:eastAsiaTheme="minorEastAsia" w:hint="eastAsia"/>
          <w:lang w:eastAsia="zh-CN"/>
        </w:rPr>
        <w:t>作为历险施放的咒语于其结算时，该咒语的操控者改为将其放逐，而非置入其拥有者的坟墓场。于该咒语持续被放逐期间，该牌手可以施放之。它不能以此法作为历险施放，尽管其他允许某牌手施放该牌的效应可能会允许某牌手将其作为历险施放。</w:t>
      </w:r>
    </w:p>
    <w:p w14:paraId="3D299CFF" w14:textId="77777777" w:rsidR="00883B82" w:rsidRPr="00ED031A" w:rsidRDefault="00883B82" w:rsidP="00883B82">
      <w:pPr>
        <w:pStyle w:val="CRBodyText"/>
        <w:rPr>
          <w:rFonts w:eastAsiaTheme="minorEastAsia"/>
          <w:lang w:eastAsia="zh-CN"/>
        </w:rPr>
      </w:pPr>
    </w:p>
    <w:p w14:paraId="0078C792" w14:textId="01D1A425" w:rsidR="00883B82" w:rsidRDefault="00883B82" w:rsidP="00883B82">
      <w:pPr>
        <w:pStyle w:val="CR1001"/>
        <w:rPr>
          <w:rFonts w:eastAsiaTheme="minorEastAsia" w:hint="eastAsia"/>
          <w:lang w:eastAsia="zh-CN"/>
        </w:rPr>
      </w:pPr>
      <w:r>
        <w:rPr>
          <w:rFonts w:eastAsiaTheme="minorEastAsia"/>
          <w:lang w:eastAsia="zh-CN"/>
        </w:rPr>
        <w:t>715</w:t>
      </w:r>
      <w:r w:rsidRPr="00ED031A">
        <w:rPr>
          <w:rFonts w:eastAsiaTheme="minorEastAsia"/>
          <w:lang w:eastAsia="zh-CN"/>
        </w:rPr>
        <w:t>.</w:t>
      </w:r>
      <w:r>
        <w:rPr>
          <w:rFonts w:eastAsiaTheme="minorEastAsia"/>
          <w:lang w:eastAsia="zh-CN"/>
        </w:rPr>
        <w:t>4</w:t>
      </w:r>
      <w:r w:rsidRPr="00ED031A">
        <w:rPr>
          <w:rFonts w:eastAsiaTheme="minorEastAsia"/>
          <w:lang w:eastAsia="zh-CN"/>
        </w:rPr>
        <w:t xml:space="preserve">. </w:t>
      </w:r>
      <w:r w:rsidRPr="00883B82">
        <w:rPr>
          <w:rFonts w:eastAsiaTheme="minorEastAsia" w:hint="eastAsia"/>
          <w:lang w:eastAsia="zh-CN"/>
        </w:rPr>
        <w:t>在堆叠以外的其他区域、以及在堆叠上不作为历险施放时，历险者牌只具有其正常特征。</w:t>
      </w:r>
    </w:p>
    <w:p w14:paraId="29B10310" w14:textId="77777777" w:rsidR="00883B82" w:rsidRPr="00ED031A" w:rsidRDefault="00883B82" w:rsidP="00883B82">
      <w:pPr>
        <w:pStyle w:val="CRBodyText"/>
        <w:rPr>
          <w:rFonts w:eastAsiaTheme="minorEastAsia"/>
          <w:lang w:eastAsia="zh-CN"/>
        </w:rPr>
      </w:pPr>
    </w:p>
    <w:p w14:paraId="06CF3653" w14:textId="1D67695B" w:rsidR="00883B82" w:rsidRDefault="00883B82" w:rsidP="00883B82">
      <w:pPr>
        <w:pStyle w:val="CR1001"/>
        <w:rPr>
          <w:rFonts w:eastAsiaTheme="minorEastAsia" w:hint="eastAsia"/>
          <w:lang w:eastAsia="zh-CN"/>
        </w:rPr>
      </w:pPr>
      <w:r>
        <w:rPr>
          <w:rFonts w:eastAsiaTheme="minorEastAsia"/>
          <w:lang w:eastAsia="zh-CN"/>
        </w:rPr>
        <w:t>715</w:t>
      </w:r>
      <w:r w:rsidRPr="00ED031A">
        <w:rPr>
          <w:rFonts w:eastAsiaTheme="minorEastAsia"/>
          <w:lang w:eastAsia="zh-CN"/>
        </w:rPr>
        <w:t>.</w:t>
      </w:r>
      <w:r>
        <w:rPr>
          <w:rFonts w:eastAsiaTheme="minorEastAsia"/>
          <w:lang w:eastAsia="zh-CN"/>
        </w:rPr>
        <w:t>5</w:t>
      </w:r>
      <w:r w:rsidRPr="00ED031A">
        <w:rPr>
          <w:rFonts w:eastAsiaTheme="minorEastAsia"/>
          <w:lang w:eastAsia="zh-CN"/>
        </w:rPr>
        <w:t xml:space="preserve">. </w:t>
      </w:r>
      <w:r w:rsidRPr="00883B82">
        <w:rPr>
          <w:rFonts w:eastAsiaTheme="minorEastAsia" w:hint="eastAsia"/>
          <w:lang w:eastAsia="zh-CN"/>
        </w:rPr>
        <w:t>如果一个效应指示牌手选择一个牌名，而该牌手想要选择一张历险者牌的副名称，</w:t>
      </w:r>
      <w:r w:rsidR="00981E78">
        <w:rPr>
          <w:rFonts w:eastAsiaTheme="minorEastAsia" w:hint="eastAsia"/>
          <w:lang w:eastAsia="zh-CN"/>
        </w:rPr>
        <w:t>则</w:t>
      </w:r>
      <w:r w:rsidRPr="00883B82">
        <w:rPr>
          <w:rFonts w:eastAsiaTheme="minorEastAsia" w:hint="eastAsia"/>
          <w:lang w:eastAsia="zh-CN"/>
        </w:rPr>
        <w:t>该牌手可以如此作。</w:t>
      </w:r>
    </w:p>
    <w:p w14:paraId="1759939E" w14:textId="77777777" w:rsidR="00883B82" w:rsidRPr="00BD629B" w:rsidRDefault="00883B82" w:rsidP="000D3E31">
      <w:pPr>
        <w:pStyle w:val="CRBodyText"/>
        <w:rPr>
          <w:rFonts w:eastAsiaTheme="minorEastAsia" w:hint="eastAsia"/>
          <w:lang w:eastAsia="zh-CN"/>
        </w:rPr>
      </w:pPr>
    </w:p>
    <w:p w14:paraId="4AEE2A11" w14:textId="7C138DFB" w:rsidR="003441B6" w:rsidRPr="00ED031A" w:rsidRDefault="00D25353" w:rsidP="003441B6">
      <w:pPr>
        <w:pStyle w:val="CR1100"/>
        <w:rPr>
          <w:rFonts w:eastAsiaTheme="minorEastAsia"/>
          <w:lang w:eastAsia="zh-CN"/>
        </w:rPr>
      </w:pPr>
      <w:bookmarkStart w:id="158" w:name="_Toc21037863"/>
      <w:r>
        <w:rPr>
          <w:rFonts w:eastAsiaTheme="minorEastAsia"/>
          <w:lang w:eastAsia="zh-CN"/>
        </w:rPr>
        <w:t>716</w:t>
      </w:r>
      <w:r w:rsidR="003441B6" w:rsidRPr="00ED031A">
        <w:rPr>
          <w:rFonts w:eastAsiaTheme="minorEastAsia"/>
          <w:lang w:eastAsia="zh-CN"/>
        </w:rPr>
        <w:t xml:space="preserve">. </w:t>
      </w:r>
      <w:r w:rsidR="003441B6" w:rsidRPr="00ED031A">
        <w:rPr>
          <w:rFonts w:eastAsiaTheme="minorEastAsia"/>
          <w:lang w:eastAsia="zh-CN"/>
        </w:rPr>
        <w:t>操控其他牌手</w:t>
      </w:r>
      <w:bookmarkEnd w:id="158"/>
    </w:p>
    <w:p w14:paraId="6BA8181F" w14:textId="77777777" w:rsidR="00152051" w:rsidRPr="00ED031A" w:rsidRDefault="00152051" w:rsidP="000D3E31">
      <w:pPr>
        <w:pStyle w:val="CRBodyText"/>
        <w:rPr>
          <w:rFonts w:eastAsiaTheme="minorEastAsia"/>
          <w:lang w:eastAsia="zh-CN"/>
        </w:rPr>
      </w:pPr>
    </w:p>
    <w:p w14:paraId="2AB23AEC" w14:textId="74E1FC76" w:rsidR="004D2163" w:rsidRPr="00ED031A" w:rsidRDefault="00D25353" w:rsidP="007A5626">
      <w:pPr>
        <w:pStyle w:val="CR1001"/>
        <w:rPr>
          <w:rFonts w:eastAsiaTheme="minorEastAsia"/>
          <w:lang w:eastAsia="zh-CN"/>
        </w:rPr>
      </w:pPr>
      <w:r>
        <w:rPr>
          <w:rFonts w:eastAsiaTheme="minorEastAsia"/>
          <w:lang w:eastAsia="zh-CN"/>
        </w:rPr>
        <w:t>716</w:t>
      </w:r>
      <w:r w:rsidR="003C52B2" w:rsidRPr="00ED031A">
        <w:rPr>
          <w:rFonts w:eastAsiaTheme="minorEastAsia"/>
          <w:lang w:eastAsia="zh-CN"/>
        </w:rPr>
        <w:t xml:space="preserve">.1. </w:t>
      </w:r>
      <w:r w:rsidR="00106790" w:rsidRPr="00ED031A">
        <w:rPr>
          <w:rFonts w:eastAsiaTheme="minorEastAsia"/>
          <w:lang w:eastAsia="zh-CN"/>
        </w:rPr>
        <w:t>一些牌允许牌手在下一个回合被另一位牌手所操控。此效应会在由受影响之牌手实际进行的下个回合生效。整个回合都会被操控；此效应会持续直到下个回合开始。</w:t>
      </w:r>
    </w:p>
    <w:p w14:paraId="128B4BAD" w14:textId="77777777" w:rsidR="00A74E62" w:rsidRPr="009D7332" w:rsidRDefault="00A74E62" w:rsidP="000D3E31">
      <w:pPr>
        <w:pStyle w:val="CRBodyText"/>
        <w:rPr>
          <w:rFonts w:eastAsiaTheme="minorEastAsia"/>
          <w:lang w:eastAsia="zh-CN"/>
        </w:rPr>
      </w:pPr>
    </w:p>
    <w:p w14:paraId="04E2DA75" w14:textId="240E8ED6" w:rsidR="004D2163" w:rsidRPr="00ED031A" w:rsidRDefault="00D25353" w:rsidP="00DA39C1">
      <w:pPr>
        <w:pStyle w:val="CR1001a"/>
        <w:rPr>
          <w:rFonts w:eastAsiaTheme="minorEastAsia"/>
          <w:lang w:eastAsia="zh-CN"/>
        </w:rPr>
      </w:pPr>
      <w:r>
        <w:rPr>
          <w:rFonts w:eastAsiaTheme="minorEastAsia"/>
          <w:lang w:eastAsia="zh-CN"/>
        </w:rPr>
        <w:t>716</w:t>
      </w:r>
      <w:r w:rsidR="004D2163" w:rsidRPr="00ED031A">
        <w:rPr>
          <w:rFonts w:eastAsiaTheme="minorEastAsia"/>
          <w:lang w:eastAsia="zh-CN"/>
        </w:rPr>
        <w:t>.1a</w:t>
      </w:r>
      <w:r w:rsidR="00106790" w:rsidRPr="00ED031A">
        <w:rPr>
          <w:rFonts w:eastAsiaTheme="minorEastAsia" w:hint="eastAsia"/>
          <w:lang w:eastAsia="zh-CN"/>
        </w:rPr>
        <w:t xml:space="preserve"> </w:t>
      </w:r>
      <w:r w:rsidR="00106790" w:rsidRPr="00ED031A">
        <w:rPr>
          <w:rFonts w:eastAsiaTheme="minorEastAsia"/>
          <w:lang w:eastAsia="zh-CN"/>
        </w:rPr>
        <w:t>多个对同一牌手生效的牌手操控效应会互相覆盖。只有最后一个被创造出来的效应生效。</w:t>
      </w:r>
    </w:p>
    <w:p w14:paraId="0DE36D3C" w14:textId="77777777" w:rsidR="00152051" w:rsidRPr="00ED031A" w:rsidRDefault="00152051" w:rsidP="000D3E31">
      <w:pPr>
        <w:pStyle w:val="CRBodyText"/>
        <w:rPr>
          <w:rFonts w:eastAsiaTheme="minorEastAsia"/>
          <w:lang w:eastAsia="zh-CN"/>
        </w:rPr>
      </w:pPr>
    </w:p>
    <w:p w14:paraId="68E24926" w14:textId="23413DD5" w:rsidR="004D2163" w:rsidRPr="00ED031A" w:rsidRDefault="00D25353" w:rsidP="00DA39C1">
      <w:pPr>
        <w:pStyle w:val="CR1001a"/>
        <w:rPr>
          <w:rFonts w:eastAsiaTheme="minorEastAsia"/>
          <w:lang w:eastAsia="zh-CN"/>
        </w:rPr>
      </w:pPr>
      <w:r>
        <w:rPr>
          <w:rFonts w:eastAsiaTheme="minorEastAsia"/>
          <w:lang w:eastAsia="zh-CN"/>
        </w:rPr>
        <w:t>716</w:t>
      </w:r>
      <w:r w:rsidR="004D2163" w:rsidRPr="00ED031A">
        <w:rPr>
          <w:rFonts w:eastAsiaTheme="minorEastAsia"/>
          <w:lang w:eastAsia="zh-CN"/>
        </w:rPr>
        <w:t>.1b</w:t>
      </w:r>
      <w:r w:rsidR="00106790" w:rsidRPr="00ED031A">
        <w:rPr>
          <w:rFonts w:eastAsiaTheme="minorEastAsia" w:hint="eastAsia"/>
          <w:lang w:eastAsia="zh-CN"/>
        </w:rPr>
        <w:t xml:space="preserve"> </w:t>
      </w:r>
      <w:r w:rsidR="00106790" w:rsidRPr="00ED031A">
        <w:rPr>
          <w:rFonts w:eastAsiaTheme="minorEastAsia"/>
          <w:lang w:eastAsia="zh-CN"/>
        </w:rPr>
        <w:t>如果一个回合被略过，则尚未执行的牌手操控效应会等到受影响的牌手实际进行回合时才生效。</w:t>
      </w:r>
    </w:p>
    <w:p w14:paraId="4C1D130A" w14:textId="77777777" w:rsidR="00A74E62" w:rsidRPr="00ED031A" w:rsidRDefault="00A74E62" w:rsidP="000D3E31">
      <w:pPr>
        <w:pStyle w:val="CRBodyText"/>
        <w:rPr>
          <w:rFonts w:eastAsiaTheme="minorEastAsia"/>
          <w:lang w:eastAsia="zh-CN"/>
        </w:rPr>
      </w:pPr>
    </w:p>
    <w:p w14:paraId="1270577A" w14:textId="779FB121" w:rsidR="004D2163" w:rsidRPr="00ED031A" w:rsidRDefault="00D25353" w:rsidP="007A5626">
      <w:pPr>
        <w:pStyle w:val="CR1001"/>
        <w:rPr>
          <w:rFonts w:eastAsiaTheme="minorEastAsia"/>
          <w:lang w:eastAsia="zh-CN"/>
        </w:rPr>
      </w:pPr>
      <w:r>
        <w:rPr>
          <w:rFonts w:eastAsiaTheme="minorEastAsia"/>
          <w:lang w:eastAsia="zh-CN"/>
        </w:rPr>
        <w:t>716</w:t>
      </w:r>
      <w:r w:rsidR="004D2163" w:rsidRPr="00ED031A">
        <w:rPr>
          <w:rFonts w:eastAsiaTheme="minorEastAsia"/>
          <w:lang w:eastAsia="zh-CN"/>
        </w:rPr>
        <w:t xml:space="preserve">.2. </w:t>
      </w:r>
      <w:r w:rsidR="00106790" w:rsidRPr="00ED031A">
        <w:rPr>
          <w:rFonts w:eastAsiaTheme="minorEastAsia"/>
          <w:lang w:eastAsia="zh-CN"/>
        </w:rPr>
        <w:t>一张牌（</w:t>
      </w:r>
      <w:r w:rsidR="00106790" w:rsidRPr="00ED031A">
        <w:rPr>
          <w:rFonts w:eastAsiaTheme="minorEastAsia"/>
          <w:lang w:eastAsia="zh-CN"/>
        </w:rPr>
        <w:t>Word of Command</w:t>
      </w:r>
      <w:r w:rsidR="00106790" w:rsidRPr="00ED031A">
        <w:rPr>
          <w:rFonts w:eastAsiaTheme="minorEastAsia"/>
          <w:lang w:eastAsia="zh-CN"/>
        </w:rPr>
        <w:t>）允许牌手在有限的时间内操控另一位牌手。</w:t>
      </w:r>
    </w:p>
    <w:p w14:paraId="7AD8ABEC" w14:textId="77777777" w:rsidR="00A74E62" w:rsidRPr="00ED031A" w:rsidRDefault="00A74E62" w:rsidP="000D3E31">
      <w:pPr>
        <w:pStyle w:val="CRBodyText"/>
        <w:rPr>
          <w:rFonts w:eastAsiaTheme="minorEastAsia"/>
          <w:lang w:eastAsia="zh-CN"/>
        </w:rPr>
      </w:pPr>
    </w:p>
    <w:p w14:paraId="65487D4F" w14:textId="7A88B8A6" w:rsidR="004D2163" w:rsidRPr="00ED031A" w:rsidRDefault="00D25353" w:rsidP="007A5626">
      <w:pPr>
        <w:pStyle w:val="CR1001"/>
        <w:rPr>
          <w:rFonts w:eastAsiaTheme="minorEastAsia"/>
          <w:lang w:eastAsia="zh-CN"/>
        </w:rPr>
      </w:pPr>
      <w:r>
        <w:rPr>
          <w:rFonts w:eastAsiaTheme="minorEastAsia"/>
          <w:lang w:eastAsia="zh-CN"/>
        </w:rPr>
        <w:t>716</w:t>
      </w:r>
      <w:r w:rsidR="004D2163" w:rsidRPr="00ED031A">
        <w:rPr>
          <w:rFonts w:eastAsiaTheme="minorEastAsia"/>
          <w:lang w:eastAsia="zh-CN"/>
        </w:rPr>
        <w:t xml:space="preserve">.3. </w:t>
      </w:r>
      <w:r w:rsidR="00106790" w:rsidRPr="00ED031A">
        <w:rPr>
          <w:rFonts w:eastAsiaTheme="minorEastAsia"/>
          <w:lang w:eastAsia="zh-CN"/>
        </w:rPr>
        <w:t>只有该牌手的操控权被改变。所有物件依旧由正常状况下的操控者来操控。在被操控之牌手的回合中，该牌手仍是该回合的主动牌手。</w:t>
      </w:r>
    </w:p>
    <w:p w14:paraId="28FC3437" w14:textId="77777777" w:rsidR="00A74E62" w:rsidRPr="00ED031A" w:rsidRDefault="00A74E62" w:rsidP="000D3E31">
      <w:pPr>
        <w:pStyle w:val="CRBodyText"/>
        <w:rPr>
          <w:rFonts w:eastAsiaTheme="minorEastAsia"/>
          <w:lang w:eastAsia="zh-CN"/>
        </w:rPr>
      </w:pPr>
    </w:p>
    <w:p w14:paraId="6E6BE6C3" w14:textId="008A70A3" w:rsidR="004D2163" w:rsidRPr="00ED031A" w:rsidRDefault="00D25353" w:rsidP="007A5626">
      <w:pPr>
        <w:pStyle w:val="CR1001"/>
        <w:rPr>
          <w:rFonts w:eastAsiaTheme="minorEastAsia"/>
          <w:lang w:eastAsia="zh-CN"/>
        </w:rPr>
      </w:pPr>
      <w:r>
        <w:rPr>
          <w:rFonts w:eastAsiaTheme="minorEastAsia"/>
          <w:lang w:eastAsia="zh-CN"/>
        </w:rPr>
        <w:t>716</w:t>
      </w:r>
      <w:r w:rsidR="004D2163" w:rsidRPr="00ED031A">
        <w:rPr>
          <w:rFonts w:eastAsiaTheme="minorEastAsia"/>
          <w:lang w:eastAsia="zh-CN"/>
        </w:rPr>
        <w:t xml:space="preserve">.4. </w:t>
      </w:r>
      <w:r w:rsidR="00FA7F44" w:rsidRPr="00FA7F44">
        <w:rPr>
          <w:rFonts w:eastAsiaTheme="minorEastAsia" w:hint="eastAsia"/>
          <w:lang w:eastAsia="zh-CN"/>
        </w:rPr>
        <w:t>如果被操控的牌手将可以看到关于一个游戏中物件的信息，则该牌手以及该牌手的操控者都可以看到此信息。如果被操控的牌手将可以看到关于游戏外的牌张之信息，只有该牌手可以看到此信息，该牌手的操控者不能看到此信息。</w:t>
      </w:r>
    </w:p>
    <w:p w14:paraId="3C80BD4D" w14:textId="434DCD82" w:rsidR="004D2163" w:rsidRPr="00ED031A" w:rsidRDefault="0010679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某牌手的操控者可以看到该牌手的手牌，以及查看由该牌手操控之面朝下的生物。</w:t>
      </w:r>
    </w:p>
    <w:p w14:paraId="31EB138E" w14:textId="77777777" w:rsidR="00A74E62" w:rsidRPr="00ED031A" w:rsidRDefault="00A74E62" w:rsidP="000D3E31">
      <w:pPr>
        <w:pStyle w:val="CRBodyText"/>
        <w:rPr>
          <w:rFonts w:eastAsiaTheme="minorEastAsia"/>
          <w:lang w:eastAsia="zh-CN"/>
        </w:rPr>
      </w:pPr>
    </w:p>
    <w:p w14:paraId="225A0D99" w14:textId="2933A597" w:rsidR="004D2163" w:rsidRPr="00ED031A" w:rsidRDefault="00D25353" w:rsidP="007A5626">
      <w:pPr>
        <w:pStyle w:val="CR1001"/>
        <w:rPr>
          <w:rFonts w:eastAsiaTheme="minorEastAsia"/>
          <w:lang w:eastAsia="zh-CN"/>
        </w:rPr>
      </w:pPr>
      <w:r>
        <w:rPr>
          <w:rFonts w:eastAsiaTheme="minorEastAsia"/>
          <w:lang w:eastAsia="zh-CN"/>
        </w:rPr>
        <w:t>716</w:t>
      </w:r>
      <w:r w:rsidR="004D2163" w:rsidRPr="00ED031A">
        <w:rPr>
          <w:rFonts w:eastAsiaTheme="minorEastAsia"/>
          <w:lang w:eastAsia="zh-CN"/>
        </w:rPr>
        <w:t xml:space="preserve">.5. </w:t>
      </w:r>
      <w:r w:rsidR="00106790" w:rsidRPr="00ED031A">
        <w:rPr>
          <w:rFonts w:eastAsiaTheme="minorEastAsia"/>
          <w:lang w:eastAsia="zh-CN"/>
        </w:rPr>
        <w:t>牌手的操控者替该牌手作出所有规则或任何物件要求作出选择与决定。这包括决定要使用什么，以及咒语与异能所要求的选择与决定。</w:t>
      </w:r>
    </w:p>
    <w:p w14:paraId="73C86658" w14:textId="2C0C09E0" w:rsidR="004D2163" w:rsidRPr="00ED031A" w:rsidRDefault="0010679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该牌手的操控者决定要施放什么咒语，以什么为目标，并在这些咒语结算时作出所需的决定。</w:t>
      </w:r>
    </w:p>
    <w:p w14:paraId="6A0B2DE9" w14:textId="5AC6E56B" w:rsidR="004D2163" w:rsidRPr="00ED031A" w:rsidRDefault="0010679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该牌手的操控者决定主动牌手的哪些生物攻击，每个攻击生物攻击哪个牌手或哪个鹏洛客，阻挡生物的伤害分配顺序为何（如果有攻击生物被数个生物阻挡的话），以及这些攻击生物的战斗伤害该如何分配。</w:t>
      </w:r>
    </w:p>
    <w:p w14:paraId="49ED2BDF" w14:textId="77777777" w:rsidR="00A74E62" w:rsidRPr="00ED031A" w:rsidRDefault="00A74E62" w:rsidP="000D3E31">
      <w:pPr>
        <w:pStyle w:val="CRBodyText"/>
        <w:rPr>
          <w:rFonts w:eastAsiaTheme="minorEastAsia"/>
          <w:lang w:eastAsia="zh-CN"/>
        </w:rPr>
      </w:pPr>
    </w:p>
    <w:p w14:paraId="2AB8D6E4" w14:textId="4FDDA4D6" w:rsidR="004D2163" w:rsidRPr="00ED031A" w:rsidRDefault="00D25353" w:rsidP="00DA39C1">
      <w:pPr>
        <w:pStyle w:val="CR1001a"/>
        <w:rPr>
          <w:rFonts w:eastAsiaTheme="minorEastAsia"/>
          <w:lang w:eastAsia="zh-CN"/>
        </w:rPr>
      </w:pPr>
      <w:r>
        <w:rPr>
          <w:rFonts w:eastAsiaTheme="minorEastAsia"/>
          <w:lang w:eastAsia="zh-CN"/>
        </w:rPr>
        <w:t>716</w:t>
      </w:r>
      <w:r w:rsidR="004D2163" w:rsidRPr="00ED031A">
        <w:rPr>
          <w:rFonts w:eastAsiaTheme="minorEastAsia"/>
          <w:lang w:eastAsia="zh-CN"/>
        </w:rPr>
        <w:t>.5a</w:t>
      </w:r>
      <w:r w:rsidR="00106790" w:rsidRPr="00ED031A">
        <w:rPr>
          <w:rFonts w:eastAsiaTheme="minorEastAsia" w:hint="eastAsia"/>
          <w:lang w:eastAsia="zh-CN"/>
        </w:rPr>
        <w:t xml:space="preserve"> </w:t>
      </w:r>
      <w:r w:rsidR="00106790" w:rsidRPr="00ED031A">
        <w:rPr>
          <w:rFonts w:eastAsiaTheme="minorEastAsia"/>
          <w:lang w:eastAsia="zh-CN"/>
        </w:rPr>
        <w:t>牌手的操控者只能利用该牌手的资源（牌、法术力等）来替该牌手支付费用。</w:t>
      </w:r>
    </w:p>
    <w:p w14:paraId="1018AA3E" w14:textId="4A588F73" w:rsidR="004D2163" w:rsidRPr="00ED031A" w:rsidRDefault="0010679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如果该牌手的操控者决定该主动牌手将施放某咒语，并从该牌手手上弃掉一张牌来支付其额外费用，则必须从该主动牌手的手上弃牌。</w:t>
      </w:r>
    </w:p>
    <w:p w14:paraId="1D47D5F5" w14:textId="77777777" w:rsidR="00152051" w:rsidRPr="00ED031A" w:rsidRDefault="00152051" w:rsidP="000D3E31">
      <w:pPr>
        <w:pStyle w:val="CRBodyText"/>
        <w:rPr>
          <w:rFonts w:eastAsiaTheme="minorEastAsia"/>
          <w:lang w:eastAsia="zh-CN"/>
        </w:rPr>
      </w:pPr>
    </w:p>
    <w:p w14:paraId="67E7CBC7" w14:textId="59B23A51" w:rsidR="004D2163" w:rsidRPr="00ED031A" w:rsidRDefault="00D25353" w:rsidP="00DA39C1">
      <w:pPr>
        <w:pStyle w:val="CR1001a"/>
        <w:rPr>
          <w:rFonts w:eastAsiaTheme="minorEastAsia"/>
          <w:lang w:eastAsia="zh-CN"/>
        </w:rPr>
      </w:pPr>
      <w:r>
        <w:rPr>
          <w:rFonts w:eastAsiaTheme="minorEastAsia"/>
          <w:lang w:eastAsia="zh-CN"/>
        </w:rPr>
        <w:t>716</w:t>
      </w:r>
      <w:r w:rsidR="004D2163" w:rsidRPr="00ED031A">
        <w:rPr>
          <w:rFonts w:eastAsiaTheme="minorEastAsia"/>
          <w:lang w:eastAsia="zh-CN"/>
        </w:rPr>
        <w:t>.5b</w:t>
      </w:r>
      <w:r w:rsidR="00106790" w:rsidRPr="00ED031A">
        <w:rPr>
          <w:rFonts w:eastAsiaTheme="minorEastAsia" w:hint="eastAsia"/>
          <w:lang w:eastAsia="zh-CN"/>
        </w:rPr>
        <w:t xml:space="preserve"> </w:t>
      </w:r>
      <w:r w:rsidR="00106790" w:rsidRPr="00ED031A">
        <w:rPr>
          <w:rFonts w:eastAsiaTheme="minorEastAsia"/>
          <w:lang w:eastAsia="zh-CN"/>
        </w:rPr>
        <w:t>牌手的操控者不得替该牌手作出规则或任何物件未要求作出的选择或决定。比赛规则方面要求该牌手作出的选择与决定亦不得由该牌手的操控者代替作出。</w:t>
      </w:r>
    </w:p>
    <w:p w14:paraId="42817ED7" w14:textId="4DB4B8DC" w:rsidR="004D2163" w:rsidRPr="00ED031A" w:rsidRDefault="0010679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被操控的牌手依然由自己决定是否要离席去洗手间，是否要同他人交换卡牌，是否需要约和，或是否需要就某个错误或违规行为叫裁判。</w:t>
      </w:r>
    </w:p>
    <w:p w14:paraId="7CEBC702" w14:textId="77777777" w:rsidR="00152051" w:rsidRPr="00ED031A" w:rsidRDefault="00152051" w:rsidP="000D3E31">
      <w:pPr>
        <w:pStyle w:val="CRBodyText"/>
        <w:rPr>
          <w:rFonts w:eastAsiaTheme="minorEastAsia"/>
          <w:lang w:eastAsia="zh-CN"/>
        </w:rPr>
      </w:pPr>
    </w:p>
    <w:p w14:paraId="7C3E8DCF" w14:textId="703B3838" w:rsidR="004D2163" w:rsidRPr="00ED031A" w:rsidRDefault="00D25353" w:rsidP="007A5626">
      <w:pPr>
        <w:pStyle w:val="CR1001"/>
        <w:rPr>
          <w:rFonts w:eastAsiaTheme="minorEastAsia"/>
          <w:lang w:eastAsia="zh-CN"/>
        </w:rPr>
      </w:pPr>
      <w:r>
        <w:rPr>
          <w:rFonts w:eastAsiaTheme="minorEastAsia"/>
          <w:lang w:eastAsia="zh-CN"/>
        </w:rPr>
        <w:t>716</w:t>
      </w:r>
      <w:r w:rsidR="004D2163" w:rsidRPr="00ED031A">
        <w:rPr>
          <w:rFonts w:eastAsiaTheme="minorEastAsia"/>
          <w:lang w:eastAsia="zh-CN"/>
        </w:rPr>
        <w:t xml:space="preserve">.6. </w:t>
      </w:r>
      <w:r w:rsidR="00106790" w:rsidRPr="00ED031A">
        <w:rPr>
          <w:rFonts w:eastAsiaTheme="minorEastAsia"/>
          <w:lang w:eastAsia="zh-CN"/>
        </w:rPr>
        <w:t>牌手的操控者不能让该牌手认输。牌手可以在任何时间认输，即使他已被其他牌手操控。参见规则</w:t>
      </w:r>
      <w:r w:rsidR="00106790" w:rsidRPr="00ED031A">
        <w:rPr>
          <w:rFonts w:eastAsiaTheme="minorEastAsia"/>
          <w:lang w:eastAsia="zh-CN"/>
        </w:rPr>
        <w:t>104.3a</w:t>
      </w:r>
      <w:r w:rsidR="00106790" w:rsidRPr="00ED031A">
        <w:rPr>
          <w:rFonts w:eastAsiaTheme="minorEastAsia"/>
          <w:lang w:eastAsia="zh-CN"/>
        </w:rPr>
        <w:t>。</w:t>
      </w:r>
    </w:p>
    <w:p w14:paraId="06D34898" w14:textId="77777777" w:rsidR="00A74E62" w:rsidRPr="00ED031A" w:rsidRDefault="00A74E62" w:rsidP="000D3E31">
      <w:pPr>
        <w:pStyle w:val="CRBodyText"/>
        <w:rPr>
          <w:rFonts w:eastAsiaTheme="minorEastAsia"/>
          <w:lang w:eastAsia="zh-CN"/>
        </w:rPr>
      </w:pPr>
    </w:p>
    <w:p w14:paraId="7294B593" w14:textId="39DBC38B" w:rsidR="004D2163" w:rsidRPr="00ED031A" w:rsidRDefault="00D25353" w:rsidP="007A5626">
      <w:pPr>
        <w:pStyle w:val="CR1001"/>
        <w:rPr>
          <w:rFonts w:eastAsiaTheme="minorEastAsia"/>
          <w:lang w:eastAsia="zh-CN"/>
        </w:rPr>
      </w:pPr>
      <w:r>
        <w:rPr>
          <w:rFonts w:eastAsiaTheme="minorEastAsia"/>
          <w:lang w:eastAsia="zh-CN"/>
        </w:rPr>
        <w:t>716</w:t>
      </w:r>
      <w:r w:rsidR="004D2163" w:rsidRPr="00ED031A">
        <w:rPr>
          <w:rFonts w:eastAsiaTheme="minorEastAsia"/>
          <w:lang w:eastAsia="zh-CN"/>
        </w:rPr>
        <w:t xml:space="preserve">.7. </w:t>
      </w:r>
      <w:r w:rsidR="00106790" w:rsidRPr="00ED031A">
        <w:rPr>
          <w:rFonts w:eastAsiaTheme="minorEastAsia"/>
          <w:lang w:eastAsia="zh-CN"/>
        </w:rPr>
        <w:t>使某牌手操控另一个牌手的效应可能会限制被操控的牌手所允许</w:t>
      </w:r>
      <w:r w:rsidR="00CF7A93">
        <w:rPr>
          <w:rFonts w:eastAsiaTheme="minorEastAsia"/>
          <w:lang w:eastAsia="zh-CN"/>
        </w:rPr>
        <w:t>作</w:t>
      </w:r>
      <w:r w:rsidR="00106790" w:rsidRPr="00ED031A">
        <w:rPr>
          <w:rFonts w:eastAsiaTheme="minorEastAsia"/>
          <w:lang w:eastAsia="zh-CN"/>
        </w:rPr>
        <w:t>出的动作，或指明被操控的牌手必须</w:t>
      </w:r>
      <w:r w:rsidR="00CF7A93">
        <w:rPr>
          <w:rFonts w:eastAsiaTheme="minorEastAsia"/>
          <w:lang w:eastAsia="zh-CN"/>
        </w:rPr>
        <w:t>作</w:t>
      </w:r>
      <w:r w:rsidR="00106790" w:rsidRPr="00ED031A">
        <w:rPr>
          <w:rFonts w:eastAsiaTheme="minorEastAsia"/>
          <w:lang w:eastAsia="zh-CN"/>
        </w:rPr>
        <w:t>出的动作。</w:t>
      </w:r>
    </w:p>
    <w:p w14:paraId="4E06B7BF" w14:textId="77777777" w:rsidR="00A74E62" w:rsidRPr="00ED031A" w:rsidRDefault="00A74E62" w:rsidP="000D3E31">
      <w:pPr>
        <w:pStyle w:val="CRBodyText"/>
        <w:rPr>
          <w:rFonts w:eastAsiaTheme="minorEastAsia"/>
          <w:lang w:eastAsia="zh-CN"/>
        </w:rPr>
      </w:pPr>
    </w:p>
    <w:p w14:paraId="72C3F13A" w14:textId="1EB8B0E9" w:rsidR="004D2163" w:rsidRPr="00ED031A" w:rsidRDefault="00D25353" w:rsidP="007A5626">
      <w:pPr>
        <w:pStyle w:val="CR1001"/>
        <w:rPr>
          <w:rFonts w:eastAsiaTheme="minorEastAsia"/>
          <w:lang w:eastAsia="zh-CN"/>
        </w:rPr>
      </w:pPr>
      <w:r>
        <w:rPr>
          <w:rFonts w:eastAsiaTheme="minorEastAsia"/>
          <w:lang w:eastAsia="zh-CN"/>
        </w:rPr>
        <w:t>716</w:t>
      </w:r>
      <w:r w:rsidR="004D2163" w:rsidRPr="00ED031A">
        <w:rPr>
          <w:rFonts w:eastAsiaTheme="minorEastAsia"/>
          <w:lang w:eastAsia="zh-CN"/>
        </w:rPr>
        <w:t xml:space="preserve">.8. </w:t>
      </w:r>
      <w:r w:rsidR="00106790" w:rsidRPr="00ED031A">
        <w:rPr>
          <w:rFonts w:eastAsiaTheme="minorEastAsia"/>
          <w:lang w:eastAsia="zh-CN"/>
        </w:rPr>
        <w:t>操控其他牌手的牌手如常为自己作出选择与决定。</w:t>
      </w:r>
    </w:p>
    <w:p w14:paraId="620A2BEA" w14:textId="77777777" w:rsidR="00A74E62" w:rsidRPr="00ED031A" w:rsidRDefault="00A74E62" w:rsidP="000D3E31">
      <w:pPr>
        <w:pStyle w:val="CRBodyText"/>
        <w:rPr>
          <w:rFonts w:eastAsiaTheme="minorEastAsia"/>
          <w:lang w:eastAsia="zh-CN"/>
        </w:rPr>
      </w:pPr>
    </w:p>
    <w:p w14:paraId="3B4394F0" w14:textId="5673650B" w:rsidR="004D2163" w:rsidRPr="00ED031A" w:rsidRDefault="00D25353" w:rsidP="007A5626">
      <w:pPr>
        <w:pStyle w:val="CR1001"/>
        <w:rPr>
          <w:rFonts w:eastAsiaTheme="minorEastAsia"/>
          <w:lang w:eastAsia="zh-CN"/>
        </w:rPr>
      </w:pPr>
      <w:r>
        <w:rPr>
          <w:rFonts w:eastAsiaTheme="minorEastAsia"/>
          <w:lang w:eastAsia="zh-CN"/>
        </w:rPr>
        <w:t>716</w:t>
      </w:r>
      <w:r w:rsidR="004D2163" w:rsidRPr="00ED031A">
        <w:rPr>
          <w:rFonts w:eastAsiaTheme="minorEastAsia"/>
          <w:lang w:eastAsia="zh-CN"/>
        </w:rPr>
        <w:t xml:space="preserve">.9. </w:t>
      </w:r>
      <w:r w:rsidR="00106790" w:rsidRPr="00ED031A">
        <w:rPr>
          <w:rFonts w:eastAsiaTheme="minorEastAsia"/>
          <w:lang w:eastAsia="zh-CN"/>
        </w:rPr>
        <w:t>牌手可以获得对自己的操控权。该牌手将如常为自己</w:t>
      </w:r>
      <w:r w:rsidR="00CF7A93">
        <w:rPr>
          <w:rFonts w:eastAsiaTheme="minorEastAsia"/>
          <w:lang w:eastAsia="zh-CN"/>
        </w:rPr>
        <w:t>作</w:t>
      </w:r>
      <w:r w:rsidR="00106790" w:rsidRPr="00ED031A">
        <w:rPr>
          <w:rFonts w:eastAsiaTheme="minorEastAsia"/>
          <w:lang w:eastAsia="zh-CN"/>
        </w:rPr>
        <w:t>出选择与决定。</w:t>
      </w:r>
    </w:p>
    <w:p w14:paraId="2AB5885E" w14:textId="77777777" w:rsidR="00A74E62" w:rsidRPr="00ED031A" w:rsidRDefault="00A74E62" w:rsidP="000D3E31">
      <w:pPr>
        <w:pStyle w:val="CRBodyText"/>
        <w:rPr>
          <w:rFonts w:eastAsiaTheme="minorEastAsia"/>
          <w:lang w:eastAsia="zh-CN"/>
        </w:rPr>
      </w:pPr>
    </w:p>
    <w:p w14:paraId="113D3513" w14:textId="69D82FEF" w:rsidR="004D2163" w:rsidRPr="00ED031A" w:rsidRDefault="00D25353" w:rsidP="006A0BC8">
      <w:pPr>
        <w:pStyle w:val="CR1100"/>
        <w:rPr>
          <w:rFonts w:eastAsiaTheme="minorEastAsia"/>
          <w:lang w:eastAsia="zh-CN"/>
        </w:rPr>
      </w:pPr>
      <w:bookmarkStart w:id="159" w:name="_Toc21037864"/>
      <w:r>
        <w:rPr>
          <w:rFonts w:eastAsiaTheme="minorEastAsia"/>
          <w:lang w:eastAsia="zh-CN"/>
        </w:rPr>
        <w:t>717</w:t>
      </w:r>
      <w:r w:rsidR="004D2163" w:rsidRPr="00ED031A">
        <w:rPr>
          <w:rFonts w:eastAsiaTheme="minorEastAsia"/>
          <w:lang w:eastAsia="zh-CN"/>
        </w:rPr>
        <w:t xml:space="preserve">. </w:t>
      </w:r>
      <w:r w:rsidR="003600FE" w:rsidRPr="00ED031A">
        <w:rPr>
          <w:rFonts w:eastAsiaTheme="minorEastAsia"/>
          <w:lang w:eastAsia="zh-CN"/>
        </w:rPr>
        <w:t>结束回合</w:t>
      </w:r>
      <w:r w:rsidR="002355F3" w:rsidRPr="002355F3">
        <w:rPr>
          <w:rFonts w:eastAsiaTheme="minorEastAsia" w:hint="eastAsia"/>
          <w:lang w:eastAsia="zh-CN"/>
        </w:rPr>
        <w:t>和阶段</w:t>
      </w:r>
      <w:bookmarkEnd w:id="159"/>
    </w:p>
    <w:p w14:paraId="7429D2D8" w14:textId="77777777" w:rsidR="00A74E62" w:rsidRPr="00ED031A" w:rsidRDefault="00A74E62" w:rsidP="000D3E31">
      <w:pPr>
        <w:pStyle w:val="CRBodyText"/>
        <w:rPr>
          <w:rFonts w:eastAsiaTheme="minorEastAsia"/>
          <w:lang w:eastAsia="zh-CN"/>
        </w:rPr>
      </w:pPr>
    </w:p>
    <w:p w14:paraId="038AAA79" w14:textId="29F2F121" w:rsidR="004D2163" w:rsidRPr="00ED031A" w:rsidRDefault="00D25353" w:rsidP="007A5626">
      <w:pPr>
        <w:pStyle w:val="CR1001"/>
        <w:rPr>
          <w:rFonts w:eastAsiaTheme="minorEastAsia"/>
          <w:lang w:eastAsia="zh-CN"/>
        </w:rPr>
      </w:pPr>
      <w:r>
        <w:rPr>
          <w:rFonts w:eastAsiaTheme="minorEastAsia"/>
          <w:lang w:eastAsia="zh-CN"/>
        </w:rPr>
        <w:t>717</w:t>
      </w:r>
      <w:r w:rsidR="004D2163" w:rsidRPr="00ED031A">
        <w:rPr>
          <w:rFonts w:eastAsiaTheme="minorEastAsia"/>
          <w:lang w:eastAsia="zh-CN"/>
        </w:rPr>
        <w:t xml:space="preserve">.1. </w:t>
      </w:r>
      <w:r w:rsidR="003D55AA">
        <w:rPr>
          <w:rFonts w:eastAsiaTheme="minorEastAsia" w:hint="eastAsia"/>
          <w:lang w:eastAsia="zh-CN"/>
        </w:rPr>
        <w:t>一些牌</w:t>
      </w:r>
      <w:r w:rsidR="003D55AA">
        <w:rPr>
          <w:rFonts w:eastAsiaTheme="minorEastAsia"/>
          <w:lang w:eastAsia="zh-CN"/>
        </w:rPr>
        <w:t>会让</w:t>
      </w:r>
      <w:r w:rsidR="003D55AA">
        <w:rPr>
          <w:rFonts w:eastAsiaTheme="minorEastAsia" w:hint="eastAsia"/>
          <w:lang w:eastAsia="zh-CN"/>
        </w:rPr>
        <w:t>当前</w:t>
      </w:r>
      <w:r w:rsidR="003600FE" w:rsidRPr="00ED031A">
        <w:rPr>
          <w:rFonts w:eastAsiaTheme="minorEastAsia"/>
          <w:lang w:eastAsia="zh-CN"/>
        </w:rPr>
        <w:t>回合结束。当一个效应结束本回合时，由于这与一般状况下结算咒语和起动式异能的过程不同（参见规则</w:t>
      </w:r>
      <w:r w:rsidR="003600FE" w:rsidRPr="00ED031A">
        <w:rPr>
          <w:rFonts w:eastAsiaTheme="minorEastAsia"/>
          <w:lang w:eastAsia="zh-CN"/>
        </w:rPr>
        <w:t>608</w:t>
      </w:r>
      <w:r w:rsidR="003600FE" w:rsidRPr="00ED031A">
        <w:rPr>
          <w:rFonts w:eastAsiaTheme="minorEastAsia"/>
          <w:lang w:eastAsia="zh-CN"/>
        </w:rPr>
        <w:t>，</w:t>
      </w:r>
      <w:r w:rsidR="003600FE" w:rsidRPr="00ED031A">
        <w:rPr>
          <w:rFonts w:eastAsiaTheme="minorEastAsia"/>
          <w:lang w:eastAsia="zh-CN"/>
        </w:rPr>
        <w:t>“</w:t>
      </w:r>
      <w:r w:rsidR="003600FE" w:rsidRPr="00ED031A">
        <w:rPr>
          <w:rFonts w:eastAsiaTheme="minorEastAsia"/>
          <w:lang w:eastAsia="zh-CN"/>
        </w:rPr>
        <w:t>结算咒语及起动式异能</w:t>
      </w:r>
      <w:r w:rsidR="003600FE" w:rsidRPr="00ED031A">
        <w:rPr>
          <w:rFonts w:eastAsiaTheme="minorEastAsia"/>
          <w:lang w:eastAsia="zh-CN"/>
        </w:rPr>
        <w:t>”</w:t>
      </w:r>
      <w:r w:rsidR="003600FE" w:rsidRPr="00ED031A">
        <w:rPr>
          <w:rFonts w:eastAsiaTheme="minorEastAsia"/>
          <w:lang w:eastAsia="zh-CN"/>
        </w:rPr>
        <w:t>），须依序进行下列步骤。</w:t>
      </w:r>
    </w:p>
    <w:p w14:paraId="74794F83" w14:textId="77777777" w:rsidR="00814C6C" w:rsidRPr="00ED031A" w:rsidRDefault="00814C6C" w:rsidP="000D3E31">
      <w:pPr>
        <w:pStyle w:val="CRBodyText"/>
        <w:rPr>
          <w:rFonts w:eastAsiaTheme="minorEastAsia"/>
          <w:lang w:eastAsia="zh-CN"/>
        </w:rPr>
      </w:pPr>
    </w:p>
    <w:p w14:paraId="6CEC3C24" w14:textId="460E8EC4" w:rsidR="00814C6C" w:rsidRPr="00ED031A" w:rsidRDefault="00D25353" w:rsidP="00DA39C1">
      <w:pPr>
        <w:pStyle w:val="CR1001a"/>
        <w:rPr>
          <w:rFonts w:eastAsiaTheme="minorEastAsia"/>
          <w:lang w:eastAsia="zh-CN"/>
        </w:rPr>
      </w:pPr>
      <w:r>
        <w:rPr>
          <w:rFonts w:eastAsiaTheme="minorEastAsia"/>
          <w:lang w:eastAsia="zh-CN"/>
        </w:rPr>
        <w:t>717</w:t>
      </w:r>
      <w:r w:rsidR="00814C6C" w:rsidRPr="00ED031A">
        <w:rPr>
          <w:rFonts w:eastAsiaTheme="minorEastAsia"/>
          <w:lang w:eastAsia="zh-CN"/>
        </w:rPr>
        <w:t>.1a</w:t>
      </w:r>
      <w:r w:rsidR="00814C6C" w:rsidRPr="00ED031A">
        <w:rPr>
          <w:rFonts w:eastAsiaTheme="minorEastAsia" w:hint="eastAsia"/>
          <w:lang w:eastAsia="zh-CN"/>
        </w:rPr>
        <w:t xml:space="preserve"> </w:t>
      </w:r>
      <w:r w:rsidR="00814C6C" w:rsidRPr="00ED031A">
        <w:rPr>
          <w:rFonts w:eastAsiaTheme="minorEastAsia" w:hint="eastAsia"/>
          <w:lang w:eastAsia="zh-CN"/>
        </w:rPr>
        <w:t>如果于此过程开始之前有任何触发式异能触发但尚未放进堆叠，这些异能消失。它们不会放进堆叠。此规则不会对在此过程中触发的异能生效（参见规则</w:t>
      </w:r>
      <w:r>
        <w:rPr>
          <w:rFonts w:eastAsiaTheme="minorEastAsia"/>
          <w:lang w:eastAsia="zh-CN"/>
        </w:rPr>
        <w:t>717</w:t>
      </w:r>
      <w:r w:rsidR="00814C6C" w:rsidRPr="00ED031A">
        <w:rPr>
          <w:rFonts w:eastAsiaTheme="minorEastAsia"/>
          <w:lang w:eastAsia="zh-CN"/>
        </w:rPr>
        <w:t>.</w:t>
      </w:r>
      <w:r w:rsidR="002355F3">
        <w:rPr>
          <w:rFonts w:eastAsiaTheme="minorEastAsia"/>
          <w:lang w:eastAsia="zh-CN"/>
        </w:rPr>
        <w:t>1</w:t>
      </w:r>
      <w:r w:rsidR="002355F3">
        <w:rPr>
          <w:rFonts w:eastAsiaTheme="minorEastAsia" w:hint="eastAsia"/>
          <w:lang w:eastAsia="zh-CN"/>
        </w:rPr>
        <w:t>f</w:t>
      </w:r>
      <w:r w:rsidR="00814C6C" w:rsidRPr="00ED031A">
        <w:rPr>
          <w:rFonts w:eastAsiaTheme="minorEastAsia" w:hint="eastAsia"/>
          <w:lang w:eastAsia="zh-CN"/>
        </w:rPr>
        <w:t>）。</w:t>
      </w:r>
    </w:p>
    <w:p w14:paraId="79BA9D20" w14:textId="77777777" w:rsidR="00B96E6C" w:rsidRPr="00ED031A" w:rsidRDefault="00B96E6C" w:rsidP="000D3E31">
      <w:pPr>
        <w:pStyle w:val="CRBodyText"/>
        <w:rPr>
          <w:rFonts w:eastAsiaTheme="minorEastAsia"/>
          <w:lang w:eastAsia="zh-CN"/>
        </w:rPr>
      </w:pPr>
    </w:p>
    <w:p w14:paraId="072AC52C" w14:textId="28217276" w:rsidR="004D2163" w:rsidRPr="00ED031A" w:rsidRDefault="00D25353" w:rsidP="00DA39C1">
      <w:pPr>
        <w:pStyle w:val="CR1001a"/>
        <w:rPr>
          <w:rFonts w:eastAsiaTheme="minorEastAsia"/>
          <w:lang w:eastAsia="zh-CN"/>
        </w:rPr>
      </w:pPr>
      <w:r>
        <w:rPr>
          <w:rFonts w:eastAsiaTheme="minorEastAsia"/>
          <w:lang w:eastAsia="zh-CN"/>
        </w:rPr>
        <w:t>717</w:t>
      </w:r>
      <w:r w:rsidR="00814C6C" w:rsidRPr="00ED031A">
        <w:rPr>
          <w:rFonts w:eastAsiaTheme="minorEastAsia"/>
          <w:lang w:eastAsia="zh-CN"/>
        </w:rPr>
        <w:t>.1</w:t>
      </w:r>
      <w:r w:rsidR="00814C6C" w:rsidRPr="00ED031A">
        <w:rPr>
          <w:rFonts w:eastAsiaTheme="minorEastAsia" w:hint="eastAsia"/>
          <w:lang w:eastAsia="zh-CN"/>
        </w:rPr>
        <w:t>b</w:t>
      </w:r>
      <w:r w:rsidR="003600FE" w:rsidRPr="00ED031A">
        <w:rPr>
          <w:rFonts w:eastAsiaTheme="minorEastAsia" w:hint="eastAsia"/>
          <w:lang w:eastAsia="zh-CN"/>
        </w:rPr>
        <w:t xml:space="preserve"> </w:t>
      </w:r>
      <w:r w:rsidR="003600FE" w:rsidRPr="00ED031A">
        <w:rPr>
          <w:rFonts w:eastAsiaTheme="minorEastAsia"/>
          <w:lang w:eastAsia="zh-CN"/>
        </w:rPr>
        <w:t>放逐堆叠中的所有物件，包括正在结算的物件。所有不在战场上</w:t>
      </w:r>
      <w:r w:rsidR="001218F2">
        <w:rPr>
          <w:rFonts w:eastAsiaTheme="minorEastAsia" w:hint="eastAsia"/>
          <w:lang w:eastAsia="zh-CN"/>
        </w:rPr>
        <w:t>或统帅区</w:t>
      </w:r>
      <w:r w:rsidR="003600FE" w:rsidRPr="00ED031A">
        <w:rPr>
          <w:rFonts w:eastAsiaTheme="minorEastAsia"/>
          <w:lang w:eastAsia="zh-CN"/>
        </w:rPr>
        <w:t>且并未以牌来代表的物件，都会在下次</w:t>
      </w:r>
      <w:r w:rsidR="005B3BBC">
        <w:rPr>
          <w:rFonts w:eastAsiaTheme="minorEastAsia"/>
          <w:lang w:eastAsia="zh-CN"/>
        </w:rPr>
        <w:t>检查</w:t>
      </w:r>
      <w:r w:rsidR="003600FE" w:rsidRPr="00ED031A">
        <w:rPr>
          <w:rFonts w:eastAsiaTheme="minorEastAsia"/>
          <w:lang w:eastAsia="zh-CN"/>
        </w:rPr>
        <w:t>状态动作时消失（参见规则</w:t>
      </w:r>
      <w:r w:rsidR="003600FE" w:rsidRPr="00ED031A">
        <w:rPr>
          <w:rFonts w:eastAsiaTheme="minorEastAsia"/>
          <w:lang w:eastAsia="zh-CN"/>
        </w:rPr>
        <w:t>704</w:t>
      </w:r>
      <w:r w:rsidR="003600FE" w:rsidRPr="00ED031A">
        <w:rPr>
          <w:rFonts w:eastAsiaTheme="minorEastAsia"/>
          <w:lang w:eastAsia="zh-CN"/>
        </w:rPr>
        <w:t>，</w:t>
      </w:r>
      <w:r w:rsidR="003600FE" w:rsidRPr="00ED031A">
        <w:rPr>
          <w:rFonts w:eastAsiaTheme="minorEastAsia"/>
          <w:lang w:eastAsia="zh-CN"/>
        </w:rPr>
        <w:t>“</w:t>
      </w:r>
      <w:r w:rsidR="003600FE" w:rsidRPr="00ED031A">
        <w:rPr>
          <w:rFonts w:eastAsiaTheme="minorEastAsia"/>
          <w:lang w:eastAsia="zh-CN"/>
        </w:rPr>
        <w:t>状态动作</w:t>
      </w:r>
      <w:r w:rsidR="003600FE" w:rsidRPr="00ED031A">
        <w:rPr>
          <w:rFonts w:eastAsiaTheme="minorEastAsia"/>
          <w:lang w:eastAsia="zh-CN"/>
        </w:rPr>
        <w:t>”</w:t>
      </w:r>
      <w:r w:rsidR="003600FE" w:rsidRPr="00ED031A">
        <w:rPr>
          <w:rFonts w:eastAsiaTheme="minorEastAsia"/>
          <w:lang w:eastAsia="zh-CN"/>
        </w:rPr>
        <w:t>）。</w:t>
      </w:r>
    </w:p>
    <w:p w14:paraId="0EDAD5DF" w14:textId="77777777" w:rsidR="00057004" w:rsidRPr="00ED031A" w:rsidRDefault="00057004" w:rsidP="000D3E31">
      <w:pPr>
        <w:pStyle w:val="CRBodyText"/>
        <w:rPr>
          <w:rFonts w:eastAsiaTheme="minorEastAsia"/>
          <w:lang w:eastAsia="zh-CN"/>
        </w:rPr>
      </w:pPr>
    </w:p>
    <w:p w14:paraId="7C4B77EB" w14:textId="35D057B6" w:rsidR="004D2163" w:rsidRPr="00ED031A" w:rsidRDefault="00D25353" w:rsidP="00DA39C1">
      <w:pPr>
        <w:pStyle w:val="CR1001a"/>
        <w:rPr>
          <w:rFonts w:eastAsiaTheme="minorEastAsia"/>
          <w:lang w:eastAsia="zh-CN"/>
        </w:rPr>
      </w:pPr>
      <w:r>
        <w:rPr>
          <w:rFonts w:eastAsiaTheme="minorEastAsia"/>
          <w:lang w:eastAsia="zh-CN"/>
        </w:rPr>
        <w:t>717</w:t>
      </w:r>
      <w:r w:rsidR="00814C6C" w:rsidRPr="00ED031A">
        <w:rPr>
          <w:rFonts w:eastAsiaTheme="minorEastAsia"/>
          <w:lang w:eastAsia="zh-CN"/>
        </w:rPr>
        <w:t>.1c</w:t>
      </w:r>
      <w:r w:rsidR="003600FE" w:rsidRPr="00ED031A">
        <w:rPr>
          <w:rFonts w:eastAsiaTheme="minorEastAsia" w:hint="eastAsia"/>
          <w:lang w:eastAsia="zh-CN"/>
        </w:rPr>
        <w:t xml:space="preserve"> </w:t>
      </w:r>
      <w:r w:rsidR="005B3BBC">
        <w:rPr>
          <w:rFonts w:eastAsiaTheme="minorEastAsia"/>
          <w:lang w:eastAsia="zh-CN"/>
        </w:rPr>
        <w:t>检查</w:t>
      </w:r>
      <w:r w:rsidR="003600FE" w:rsidRPr="00ED031A">
        <w:rPr>
          <w:rFonts w:eastAsiaTheme="minorEastAsia"/>
          <w:lang w:eastAsia="zh-CN"/>
        </w:rPr>
        <w:t>状态动作。没有牌手将得到优先权，且没有触发式异能会进入堆叠。</w:t>
      </w:r>
    </w:p>
    <w:p w14:paraId="76445D24" w14:textId="77777777" w:rsidR="00057004" w:rsidRPr="00ED031A" w:rsidRDefault="00057004" w:rsidP="000D3E31">
      <w:pPr>
        <w:pStyle w:val="CRBodyText"/>
        <w:rPr>
          <w:rFonts w:eastAsiaTheme="minorEastAsia"/>
          <w:lang w:eastAsia="zh-CN"/>
        </w:rPr>
      </w:pPr>
    </w:p>
    <w:p w14:paraId="37B62823" w14:textId="326535A2" w:rsidR="004D2163" w:rsidRPr="00ED031A" w:rsidRDefault="00D25353" w:rsidP="00DA39C1">
      <w:pPr>
        <w:pStyle w:val="CR1001a"/>
        <w:rPr>
          <w:rFonts w:eastAsiaTheme="minorEastAsia"/>
          <w:lang w:eastAsia="zh-CN"/>
        </w:rPr>
      </w:pPr>
      <w:r>
        <w:rPr>
          <w:rFonts w:eastAsiaTheme="minorEastAsia"/>
          <w:lang w:eastAsia="zh-CN"/>
        </w:rPr>
        <w:t>717</w:t>
      </w:r>
      <w:r w:rsidR="00814C6C" w:rsidRPr="00ED031A">
        <w:rPr>
          <w:rFonts w:eastAsiaTheme="minorEastAsia"/>
          <w:lang w:eastAsia="zh-CN"/>
        </w:rPr>
        <w:t>.1d</w:t>
      </w:r>
      <w:r w:rsidR="003600FE" w:rsidRPr="00ED031A">
        <w:rPr>
          <w:rFonts w:eastAsiaTheme="minorEastAsia" w:hint="eastAsia"/>
          <w:lang w:eastAsia="zh-CN"/>
        </w:rPr>
        <w:t xml:space="preserve"> </w:t>
      </w:r>
      <w:r w:rsidR="003600FE" w:rsidRPr="00ED031A">
        <w:rPr>
          <w:rFonts w:eastAsiaTheme="minorEastAsia"/>
          <w:lang w:eastAsia="zh-CN"/>
        </w:rPr>
        <w:t>当前的阶段和</w:t>
      </w:r>
      <w:r w:rsidR="003600FE" w:rsidRPr="00ED031A">
        <w:rPr>
          <w:rFonts w:eastAsiaTheme="minorEastAsia"/>
          <w:lang w:eastAsia="zh-CN"/>
        </w:rPr>
        <w:t>/</w:t>
      </w:r>
      <w:r w:rsidR="003600FE" w:rsidRPr="00ED031A">
        <w:rPr>
          <w:rFonts w:eastAsiaTheme="minorEastAsia"/>
          <w:lang w:eastAsia="zh-CN"/>
        </w:rPr>
        <w:t>或步骤结束。</w:t>
      </w:r>
      <w:r w:rsidR="0033460E" w:rsidRPr="0033460E">
        <w:rPr>
          <w:rFonts w:eastAsiaTheme="minorEastAsia" w:hint="eastAsia"/>
          <w:lang w:eastAsia="zh-CN"/>
        </w:rPr>
        <w:t>如果这发生在战斗阶段中</w:t>
      </w:r>
      <w:r w:rsidR="002355F3" w:rsidRPr="002355F3">
        <w:rPr>
          <w:rFonts w:eastAsiaTheme="minorEastAsia" w:hint="eastAsia"/>
          <w:lang w:eastAsia="zh-CN"/>
        </w:rPr>
        <w:t>，则将所有生物和鹏洛客移出战斗。</w:t>
      </w:r>
      <w:r w:rsidR="003600FE" w:rsidRPr="00ED031A">
        <w:rPr>
          <w:rFonts w:eastAsiaTheme="minorEastAsia"/>
          <w:lang w:eastAsia="zh-CN"/>
        </w:rPr>
        <w:t>游戏过程直接跳到清除步骤。从目前的阶段或步骤到清除步骤之间，所有的阶段或步骤均被略过。</w:t>
      </w:r>
      <w:r w:rsidR="00A31C3E" w:rsidRPr="00ED031A">
        <w:rPr>
          <w:rFonts w:eastAsiaTheme="minorEastAsia" w:hint="eastAsia"/>
          <w:lang w:eastAsia="zh-CN"/>
        </w:rPr>
        <w:t>如果一个效应在清除步骤中结束回合，一个新的清除步骤开始。</w:t>
      </w:r>
    </w:p>
    <w:p w14:paraId="364BF486" w14:textId="77777777" w:rsidR="001218F2" w:rsidRPr="00ED031A" w:rsidRDefault="001218F2" w:rsidP="001218F2">
      <w:pPr>
        <w:pStyle w:val="CRBodyText"/>
        <w:rPr>
          <w:rFonts w:eastAsiaTheme="minorEastAsia"/>
          <w:lang w:eastAsia="zh-CN"/>
        </w:rPr>
      </w:pPr>
    </w:p>
    <w:p w14:paraId="1AF09A8A" w14:textId="689C7416" w:rsidR="001218F2" w:rsidRPr="00ED031A" w:rsidRDefault="001218F2" w:rsidP="001218F2">
      <w:pPr>
        <w:pStyle w:val="CR1001a"/>
        <w:rPr>
          <w:rFonts w:eastAsiaTheme="minorEastAsia"/>
          <w:lang w:eastAsia="zh-CN"/>
        </w:rPr>
      </w:pPr>
      <w:r>
        <w:rPr>
          <w:rFonts w:eastAsiaTheme="minorEastAsia"/>
          <w:lang w:eastAsia="zh-CN"/>
        </w:rPr>
        <w:lastRenderedPageBreak/>
        <w:t>717</w:t>
      </w:r>
      <w:r w:rsidRPr="00ED031A">
        <w:rPr>
          <w:rFonts w:eastAsiaTheme="minorEastAsia"/>
          <w:lang w:eastAsia="zh-CN"/>
        </w:rPr>
        <w:t>.1</w:t>
      </w:r>
      <w:r>
        <w:rPr>
          <w:rFonts w:eastAsiaTheme="minorEastAsia" w:hint="eastAsia"/>
          <w:lang w:eastAsia="zh-CN"/>
        </w:rPr>
        <w:t>e</w:t>
      </w:r>
      <w:r w:rsidRPr="00ED031A">
        <w:rPr>
          <w:rFonts w:eastAsiaTheme="minorEastAsia" w:hint="eastAsia"/>
          <w:lang w:eastAsia="zh-CN"/>
        </w:rPr>
        <w:t xml:space="preserve"> </w:t>
      </w:r>
      <w:r w:rsidRPr="001218F2">
        <w:rPr>
          <w:rFonts w:eastAsiaTheme="minorEastAsia" w:hint="eastAsia"/>
          <w:lang w:eastAsia="zh-CN"/>
        </w:rPr>
        <w:t>即使回合结束，“在结束步骤开始时”触发的触发式异能不会触发，因为结束步骤已被</w:t>
      </w:r>
      <w:r w:rsidR="00F827D7">
        <w:rPr>
          <w:rFonts w:eastAsiaTheme="minorEastAsia" w:hint="eastAsia"/>
          <w:lang w:eastAsia="zh-CN"/>
        </w:rPr>
        <w:t>略过</w:t>
      </w:r>
      <w:r w:rsidRPr="001218F2">
        <w:rPr>
          <w:rFonts w:eastAsiaTheme="minorEastAsia" w:hint="eastAsia"/>
          <w:lang w:eastAsia="zh-CN"/>
        </w:rPr>
        <w:t>。</w:t>
      </w:r>
    </w:p>
    <w:p w14:paraId="1A8D0A9A" w14:textId="77777777" w:rsidR="001218F2" w:rsidRPr="00ED031A" w:rsidRDefault="001218F2" w:rsidP="001218F2">
      <w:pPr>
        <w:pStyle w:val="CRBodyText"/>
        <w:rPr>
          <w:rFonts w:eastAsiaTheme="minorEastAsia"/>
          <w:lang w:eastAsia="zh-CN"/>
        </w:rPr>
      </w:pPr>
    </w:p>
    <w:p w14:paraId="1B655C27" w14:textId="738D8D3C" w:rsidR="001218F2" w:rsidRPr="001218F2" w:rsidRDefault="001218F2" w:rsidP="001218F2">
      <w:pPr>
        <w:pStyle w:val="CR1001a"/>
        <w:rPr>
          <w:rFonts w:eastAsiaTheme="minorEastAsia" w:hint="eastAsia"/>
          <w:lang w:eastAsia="zh-CN"/>
        </w:rPr>
      </w:pPr>
      <w:r>
        <w:rPr>
          <w:rFonts w:eastAsiaTheme="minorEastAsia"/>
          <w:lang w:eastAsia="zh-CN"/>
        </w:rPr>
        <w:t>717</w:t>
      </w:r>
      <w:r w:rsidRPr="00ED031A">
        <w:rPr>
          <w:rFonts w:eastAsiaTheme="minorEastAsia"/>
          <w:lang w:eastAsia="zh-CN"/>
        </w:rPr>
        <w:t>.1</w:t>
      </w:r>
      <w:r>
        <w:rPr>
          <w:rFonts w:eastAsiaTheme="minorEastAsia" w:hint="eastAsia"/>
          <w:lang w:eastAsia="zh-CN"/>
        </w:rPr>
        <w:t>f</w:t>
      </w:r>
      <w:r w:rsidRPr="00ED031A">
        <w:rPr>
          <w:rFonts w:eastAsiaTheme="minorEastAsia" w:hint="eastAsia"/>
          <w:lang w:eastAsia="zh-CN"/>
        </w:rPr>
        <w:t xml:space="preserve"> </w:t>
      </w:r>
      <w:r w:rsidRPr="00ED031A">
        <w:rPr>
          <w:rFonts w:eastAsiaTheme="minorEastAsia" w:hint="eastAsia"/>
          <w:lang w:eastAsia="zh-CN"/>
        </w:rPr>
        <w:t>在上述过程中，没有牌手会得到优先权，所以触发式异能不会进入堆叠。如果在此过程开始之后触发了任何触发式异能，则这些异能会在清除步骤中被放入堆叠，此后主动牌手会</w:t>
      </w:r>
      <w:r>
        <w:rPr>
          <w:rFonts w:eastAsiaTheme="minorEastAsia"/>
          <w:lang w:eastAsia="zh-CN"/>
        </w:rPr>
        <w:t>得到优先权</w:t>
      </w:r>
      <w:r w:rsidRPr="00ED031A">
        <w:rPr>
          <w:rFonts w:eastAsiaTheme="minorEastAsia" w:hint="eastAsia"/>
          <w:lang w:eastAsia="zh-CN"/>
        </w:rPr>
        <w:t>，牌手有机会施放咒语或起动异能。然后在本回合真正结束之前，会进行另一个清除步骤。如果此过程中没有触发式异能被触发，牌手在清除步骤不会</w:t>
      </w:r>
      <w:r>
        <w:rPr>
          <w:rFonts w:eastAsiaTheme="minorEastAsia"/>
          <w:lang w:eastAsia="zh-CN"/>
        </w:rPr>
        <w:t>得到优先权</w:t>
      </w:r>
      <w:r w:rsidRPr="00ED031A">
        <w:rPr>
          <w:rFonts w:eastAsiaTheme="minorEastAsia" w:hint="eastAsia"/>
          <w:lang w:eastAsia="zh-CN"/>
        </w:rPr>
        <w:t>。参见规则</w:t>
      </w:r>
      <w:r w:rsidRPr="00ED031A">
        <w:rPr>
          <w:rFonts w:eastAsiaTheme="minorEastAsia"/>
          <w:lang w:eastAsia="zh-CN"/>
        </w:rPr>
        <w:t>514</w:t>
      </w:r>
      <w:r w:rsidRPr="00ED031A">
        <w:rPr>
          <w:rFonts w:eastAsiaTheme="minorEastAsia" w:hint="eastAsia"/>
          <w:lang w:eastAsia="zh-CN"/>
        </w:rPr>
        <w:t>，“清除步骤”。</w:t>
      </w:r>
    </w:p>
    <w:p w14:paraId="2F5ED9DB" w14:textId="77777777" w:rsidR="001218F2" w:rsidRPr="00ED031A" w:rsidRDefault="001218F2" w:rsidP="001218F2">
      <w:pPr>
        <w:pStyle w:val="CRBodyText"/>
        <w:rPr>
          <w:rFonts w:eastAsiaTheme="minorEastAsia" w:hint="eastAsia"/>
          <w:lang w:eastAsia="zh-CN"/>
        </w:rPr>
      </w:pPr>
    </w:p>
    <w:p w14:paraId="64D87010" w14:textId="206FF7AD" w:rsidR="001218F2" w:rsidRPr="00ED031A" w:rsidRDefault="001218F2" w:rsidP="001218F2">
      <w:pPr>
        <w:pStyle w:val="CR1001"/>
        <w:rPr>
          <w:rFonts w:eastAsiaTheme="minorEastAsia"/>
          <w:lang w:eastAsia="zh-CN"/>
        </w:rPr>
      </w:pPr>
      <w:r>
        <w:rPr>
          <w:rFonts w:eastAsiaTheme="minorEastAsia"/>
          <w:lang w:eastAsia="zh-CN"/>
        </w:rPr>
        <w:t>717</w:t>
      </w:r>
      <w:r w:rsidRPr="00ED031A">
        <w:rPr>
          <w:rFonts w:eastAsiaTheme="minorEastAsia"/>
          <w:lang w:eastAsia="zh-CN"/>
        </w:rPr>
        <w:t>.</w:t>
      </w:r>
      <w:r>
        <w:rPr>
          <w:rFonts w:eastAsiaTheme="minorEastAsia"/>
          <w:lang w:eastAsia="zh-CN"/>
        </w:rPr>
        <w:t>2</w:t>
      </w:r>
      <w:r w:rsidRPr="00ED031A">
        <w:rPr>
          <w:rFonts w:eastAsiaTheme="minorEastAsia"/>
          <w:lang w:eastAsia="zh-CN"/>
        </w:rPr>
        <w:t xml:space="preserve">. </w:t>
      </w:r>
      <w:r w:rsidR="00E92F55" w:rsidRPr="00E92F55">
        <w:rPr>
          <w:rFonts w:eastAsiaTheme="minorEastAsia" w:hint="eastAsia"/>
          <w:lang w:eastAsia="zh-CN"/>
        </w:rPr>
        <w:t>一张牌（</w:t>
      </w:r>
      <w:r w:rsidR="00E92F55" w:rsidRPr="00E92F55">
        <w:rPr>
          <w:rFonts w:eastAsiaTheme="minorEastAsia"/>
          <w:lang w:eastAsia="zh-CN"/>
        </w:rPr>
        <w:t>Mandate of Peace</w:t>
      </w:r>
      <w:r w:rsidR="00E92F55" w:rsidRPr="00E92F55">
        <w:rPr>
          <w:rFonts w:eastAsiaTheme="minorEastAsia" w:hint="eastAsia"/>
          <w:lang w:eastAsia="zh-CN"/>
        </w:rPr>
        <w:t>）结束战斗阶段。当一个效应结束战斗阶段时，</w:t>
      </w:r>
      <w:r w:rsidRPr="00ED031A">
        <w:rPr>
          <w:rFonts w:eastAsiaTheme="minorEastAsia"/>
          <w:lang w:eastAsia="zh-CN"/>
        </w:rPr>
        <w:t>由于这与一般状况下结算咒语和起动式异能的过程不同（参见规则</w:t>
      </w:r>
      <w:r w:rsidRPr="00ED031A">
        <w:rPr>
          <w:rFonts w:eastAsiaTheme="minorEastAsia"/>
          <w:lang w:eastAsia="zh-CN"/>
        </w:rPr>
        <w:t>608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结算咒语及起动式异能</w:t>
      </w:r>
      <w:r w:rsidRPr="00ED031A">
        <w:rPr>
          <w:rFonts w:eastAsiaTheme="minorEastAsia"/>
          <w:lang w:eastAsia="zh-CN"/>
        </w:rPr>
        <w:t>”</w:t>
      </w:r>
      <w:r w:rsidRPr="00ED031A">
        <w:rPr>
          <w:rFonts w:eastAsiaTheme="minorEastAsia"/>
          <w:lang w:eastAsia="zh-CN"/>
        </w:rPr>
        <w:t>），须依序进行下列步骤。</w:t>
      </w:r>
    </w:p>
    <w:p w14:paraId="5E4FF6EB" w14:textId="77777777" w:rsidR="001218F2" w:rsidRPr="00ED031A" w:rsidRDefault="001218F2" w:rsidP="001218F2">
      <w:pPr>
        <w:pStyle w:val="CRBodyText"/>
        <w:rPr>
          <w:rFonts w:eastAsiaTheme="minorEastAsia"/>
          <w:lang w:eastAsia="zh-CN"/>
        </w:rPr>
      </w:pPr>
    </w:p>
    <w:p w14:paraId="3CC07ECC" w14:textId="225E2033" w:rsidR="001218F2" w:rsidRPr="00ED031A" w:rsidRDefault="001218F2" w:rsidP="001218F2">
      <w:pPr>
        <w:pStyle w:val="CR1001a"/>
        <w:rPr>
          <w:rFonts w:eastAsiaTheme="minorEastAsia"/>
          <w:lang w:eastAsia="zh-CN"/>
        </w:rPr>
      </w:pPr>
      <w:r>
        <w:rPr>
          <w:rFonts w:eastAsiaTheme="minorEastAsia"/>
          <w:lang w:eastAsia="zh-CN"/>
        </w:rPr>
        <w:t>717</w:t>
      </w:r>
      <w:r w:rsidRPr="00ED031A">
        <w:rPr>
          <w:rFonts w:eastAsiaTheme="minorEastAsia"/>
          <w:lang w:eastAsia="zh-CN"/>
        </w:rPr>
        <w:t>.</w:t>
      </w:r>
      <w:r>
        <w:rPr>
          <w:rFonts w:eastAsiaTheme="minorEastAsia"/>
          <w:lang w:eastAsia="zh-CN"/>
        </w:rPr>
        <w:t>2</w:t>
      </w:r>
      <w:r w:rsidRPr="00ED031A">
        <w:rPr>
          <w:rFonts w:eastAsiaTheme="minorEastAsia"/>
          <w:lang w:eastAsia="zh-CN"/>
        </w:rPr>
        <w:t>a</w:t>
      </w:r>
      <w:r w:rsidRPr="00ED031A">
        <w:rPr>
          <w:rFonts w:eastAsiaTheme="minorEastAsia" w:hint="eastAsia"/>
          <w:lang w:eastAsia="zh-CN"/>
        </w:rPr>
        <w:t xml:space="preserve"> </w:t>
      </w:r>
      <w:r w:rsidRPr="00ED031A">
        <w:rPr>
          <w:rFonts w:eastAsiaTheme="minorEastAsia" w:hint="eastAsia"/>
          <w:lang w:eastAsia="zh-CN"/>
        </w:rPr>
        <w:t>如果于此过程开始之前有任何触发式异能触发但尚未放进堆叠，这些异能消失。它们不会放进堆叠。此规则不会对在此过程中触发的异能生效（参见规则</w:t>
      </w:r>
      <w:r>
        <w:rPr>
          <w:rFonts w:eastAsiaTheme="minorEastAsia"/>
          <w:lang w:eastAsia="zh-CN"/>
        </w:rPr>
        <w:t>717</w:t>
      </w:r>
      <w:r w:rsidRPr="00ED031A">
        <w:rPr>
          <w:rFonts w:eastAsiaTheme="minorEastAsia"/>
          <w:lang w:eastAsia="zh-CN"/>
        </w:rPr>
        <w:t>.</w:t>
      </w:r>
      <w:r w:rsidR="00E92F55">
        <w:rPr>
          <w:rFonts w:eastAsiaTheme="minorEastAsia"/>
          <w:lang w:eastAsia="zh-CN"/>
        </w:rPr>
        <w:t>2</w:t>
      </w:r>
      <w:r>
        <w:rPr>
          <w:rFonts w:eastAsiaTheme="minorEastAsia" w:hint="eastAsia"/>
          <w:lang w:eastAsia="zh-CN"/>
        </w:rPr>
        <w:t>f</w:t>
      </w:r>
      <w:r w:rsidRPr="00ED031A">
        <w:rPr>
          <w:rFonts w:eastAsiaTheme="minorEastAsia" w:hint="eastAsia"/>
          <w:lang w:eastAsia="zh-CN"/>
        </w:rPr>
        <w:t>）。</w:t>
      </w:r>
    </w:p>
    <w:p w14:paraId="3FCD2164" w14:textId="77777777" w:rsidR="001218F2" w:rsidRPr="00ED031A" w:rsidRDefault="001218F2" w:rsidP="001218F2">
      <w:pPr>
        <w:pStyle w:val="CRBodyText"/>
        <w:rPr>
          <w:rFonts w:eastAsiaTheme="minorEastAsia"/>
          <w:lang w:eastAsia="zh-CN"/>
        </w:rPr>
      </w:pPr>
    </w:p>
    <w:p w14:paraId="3B86C588" w14:textId="0153DC77" w:rsidR="001218F2" w:rsidRPr="00ED031A" w:rsidRDefault="001218F2" w:rsidP="001218F2">
      <w:pPr>
        <w:pStyle w:val="CR1001a"/>
        <w:rPr>
          <w:rFonts w:eastAsiaTheme="minorEastAsia"/>
          <w:lang w:eastAsia="zh-CN"/>
        </w:rPr>
      </w:pPr>
      <w:r>
        <w:rPr>
          <w:rFonts w:eastAsiaTheme="minorEastAsia"/>
          <w:lang w:eastAsia="zh-CN"/>
        </w:rPr>
        <w:t>717</w:t>
      </w:r>
      <w:r w:rsidRPr="00ED031A">
        <w:rPr>
          <w:rFonts w:eastAsiaTheme="minorEastAsia"/>
          <w:lang w:eastAsia="zh-CN"/>
        </w:rPr>
        <w:t>.</w:t>
      </w:r>
      <w:r>
        <w:rPr>
          <w:rFonts w:eastAsiaTheme="minorEastAsia"/>
          <w:lang w:eastAsia="zh-CN"/>
        </w:rPr>
        <w:t>2</w:t>
      </w:r>
      <w:r w:rsidRPr="00ED031A">
        <w:rPr>
          <w:rFonts w:eastAsiaTheme="minorEastAsia" w:hint="eastAsia"/>
          <w:lang w:eastAsia="zh-CN"/>
        </w:rPr>
        <w:t xml:space="preserve">b </w:t>
      </w:r>
      <w:r w:rsidRPr="00ED031A">
        <w:rPr>
          <w:rFonts w:eastAsiaTheme="minorEastAsia"/>
          <w:lang w:eastAsia="zh-CN"/>
        </w:rPr>
        <w:t>放逐堆叠中的所有物件，包括正在结算的物件。所有不在战场上</w:t>
      </w:r>
      <w:r>
        <w:rPr>
          <w:rFonts w:eastAsiaTheme="minorEastAsia" w:hint="eastAsia"/>
          <w:lang w:eastAsia="zh-CN"/>
        </w:rPr>
        <w:t>或统帅区</w:t>
      </w:r>
      <w:r w:rsidRPr="00ED031A">
        <w:rPr>
          <w:rFonts w:eastAsiaTheme="minorEastAsia"/>
          <w:lang w:eastAsia="zh-CN"/>
        </w:rPr>
        <w:t>且并未以牌来代表的物件，都会在下次</w:t>
      </w:r>
      <w:r>
        <w:rPr>
          <w:rFonts w:eastAsiaTheme="minorEastAsia"/>
          <w:lang w:eastAsia="zh-CN"/>
        </w:rPr>
        <w:t>检查</w:t>
      </w:r>
      <w:r w:rsidRPr="00ED031A">
        <w:rPr>
          <w:rFonts w:eastAsiaTheme="minorEastAsia"/>
          <w:lang w:eastAsia="zh-CN"/>
        </w:rPr>
        <w:t>状态动作时消失（参见规则</w:t>
      </w:r>
      <w:r w:rsidRPr="00ED031A">
        <w:rPr>
          <w:rFonts w:eastAsiaTheme="minorEastAsia"/>
          <w:lang w:eastAsia="zh-CN"/>
        </w:rPr>
        <w:t>704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状态动作</w:t>
      </w:r>
      <w:r w:rsidRPr="00ED031A">
        <w:rPr>
          <w:rFonts w:eastAsiaTheme="minorEastAsia"/>
          <w:lang w:eastAsia="zh-CN"/>
        </w:rPr>
        <w:t>”</w:t>
      </w:r>
      <w:r w:rsidRPr="00ED031A">
        <w:rPr>
          <w:rFonts w:eastAsiaTheme="minorEastAsia"/>
          <w:lang w:eastAsia="zh-CN"/>
        </w:rPr>
        <w:t>）。</w:t>
      </w:r>
    </w:p>
    <w:p w14:paraId="3C54C1D5" w14:textId="77777777" w:rsidR="001218F2" w:rsidRPr="00ED031A" w:rsidRDefault="001218F2" w:rsidP="001218F2">
      <w:pPr>
        <w:pStyle w:val="CRBodyText"/>
        <w:rPr>
          <w:rFonts w:eastAsiaTheme="minorEastAsia"/>
          <w:lang w:eastAsia="zh-CN"/>
        </w:rPr>
      </w:pPr>
    </w:p>
    <w:p w14:paraId="1A9CD08A" w14:textId="17ACFEAB" w:rsidR="001218F2" w:rsidRPr="00ED031A" w:rsidRDefault="001218F2" w:rsidP="001218F2">
      <w:pPr>
        <w:pStyle w:val="CR1001a"/>
        <w:rPr>
          <w:rFonts w:eastAsiaTheme="minorEastAsia"/>
          <w:lang w:eastAsia="zh-CN"/>
        </w:rPr>
      </w:pPr>
      <w:r>
        <w:rPr>
          <w:rFonts w:eastAsiaTheme="minorEastAsia"/>
          <w:lang w:eastAsia="zh-CN"/>
        </w:rPr>
        <w:t>717</w:t>
      </w:r>
      <w:r w:rsidRPr="00ED031A">
        <w:rPr>
          <w:rFonts w:eastAsiaTheme="minorEastAsia"/>
          <w:lang w:eastAsia="zh-CN"/>
        </w:rPr>
        <w:t>.</w:t>
      </w:r>
      <w:r>
        <w:rPr>
          <w:rFonts w:eastAsiaTheme="minorEastAsia"/>
          <w:lang w:eastAsia="zh-CN"/>
        </w:rPr>
        <w:t>2</w:t>
      </w:r>
      <w:r w:rsidRPr="00ED031A">
        <w:rPr>
          <w:rFonts w:eastAsiaTheme="minorEastAsia"/>
          <w:lang w:eastAsia="zh-CN"/>
        </w:rPr>
        <w:t>c</w:t>
      </w:r>
      <w:r w:rsidRPr="00ED031A">
        <w:rPr>
          <w:rFonts w:eastAsiaTheme="minorEastAsia" w:hint="eastAsia"/>
          <w:lang w:eastAsia="zh-CN"/>
        </w:rPr>
        <w:t xml:space="preserve"> </w:t>
      </w:r>
      <w:r>
        <w:rPr>
          <w:rFonts w:eastAsiaTheme="minorEastAsia"/>
          <w:lang w:eastAsia="zh-CN"/>
        </w:rPr>
        <w:t>检查</w:t>
      </w:r>
      <w:r w:rsidRPr="00ED031A">
        <w:rPr>
          <w:rFonts w:eastAsiaTheme="minorEastAsia"/>
          <w:lang w:eastAsia="zh-CN"/>
        </w:rPr>
        <w:t>状态动作。没有牌手将得到优先权，且没有触发式异能会进入堆叠。</w:t>
      </w:r>
    </w:p>
    <w:p w14:paraId="0CF8EE8A" w14:textId="77777777" w:rsidR="001218F2" w:rsidRPr="00ED031A" w:rsidRDefault="001218F2" w:rsidP="001218F2">
      <w:pPr>
        <w:pStyle w:val="CRBodyText"/>
        <w:rPr>
          <w:rFonts w:eastAsiaTheme="minorEastAsia"/>
          <w:lang w:eastAsia="zh-CN"/>
        </w:rPr>
      </w:pPr>
    </w:p>
    <w:p w14:paraId="44E3E4A5" w14:textId="7487B619" w:rsidR="001218F2" w:rsidRPr="00ED031A" w:rsidRDefault="001218F2" w:rsidP="001218F2">
      <w:pPr>
        <w:pStyle w:val="CR1001a"/>
        <w:rPr>
          <w:rFonts w:eastAsiaTheme="minorEastAsia"/>
          <w:lang w:eastAsia="zh-CN"/>
        </w:rPr>
      </w:pPr>
      <w:r>
        <w:rPr>
          <w:rFonts w:eastAsiaTheme="minorEastAsia"/>
          <w:lang w:eastAsia="zh-CN"/>
        </w:rPr>
        <w:t>717</w:t>
      </w:r>
      <w:r w:rsidRPr="00ED031A">
        <w:rPr>
          <w:rFonts w:eastAsiaTheme="minorEastAsia"/>
          <w:lang w:eastAsia="zh-CN"/>
        </w:rPr>
        <w:t>.</w:t>
      </w:r>
      <w:r>
        <w:rPr>
          <w:rFonts w:eastAsiaTheme="minorEastAsia"/>
          <w:lang w:eastAsia="zh-CN"/>
        </w:rPr>
        <w:t>2</w:t>
      </w:r>
      <w:r w:rsidRPr="00ED031A">
        <w:rPr>
          <w:rFonts w:eastAsiaTheme="minorEastAsia"/>
          <w:lang w:eastAsia="zh-CN"/>
        </w:rPr>
        <w:t>d</w:t>
      </w:r>
      <w:r w:rsidRPr="00ED031A">
        <w:rPr>
          <w:rFonts w:eastAsiaTheme="minorEastAsia" w:hint="eastAsia"/>
          <w:lang w:eastAsia="zh-CN"/>
        </w:rPr>
        <w:t xml:space="preserve"> </w:t>
      </w:r>
      <w:r w:rsidR="00E92F55" w:rsidRPr="00E92F55">
        <w:rPr>
          <w:rFonts w:eastAsiaTheme="minorEastAsia" w:hint="eastAsia"/>
          <w:lang w:eastAsia="zh-CN"/>
        </w:rPr>
        <w:t>当前的战斗阶段结束。将所有生物和鹏洛客移出战斗。持续到“直到战斗结束”的效应结束。游戏过程直接跳到下一个阶段，通常是战斗后行动阶段；从目前的步骤到该阶段之间，所有的步骤均被略过。</w:t>
      </w:r>
    </w:p>
    <w:p w14:paraId="75C776D7" w14:textId="77777777" w:rsidR="001218F2" w:rsidRPr="00ED031A" w:rsidRDefault="001218F2" w:rsidP="001218F2">
      <w:pPr>
        <w:pStyle w:val="CRBodyText"/>
        <w:rPr>
          <w:rFonts w:eastAsiaTheme="minorEastAsia"/>
          <w:lang w:eastAsia="zh-CN"/>
        </w:rPr>
      </w:pPr>
    </w:p>
    <w:p w14:paraId="0026FB56" w14:textId="7E14F65F" w:rsidR="001218F2" w:rsidRPr="00ED031A" w:rsidRDefault="001218F2" w:rsidP="001218F2">
      <w:pPr>
        <w:pStyle w:val="CR1001a"/>
        <w:rPr>
          <w:rFonts w:eastAsiaTheme="minorEastAsia"/>
          <w:lang w:eastAsia="zh-CN"/>
        </w:rPr>
      </w:pPr>
      <w:r>
        <w:rPr>
          <w:rFonts w:eastAsiaTheme="minorEastAsia"/>
          <w:lang w:eastAsia="zh-CN"/>
        </w:rPr>
        <w:t>717</w:t>
      </w:r>
      <w:r w:rsidRPr="00ED031A">
        <w:rPr>
          <w:rFonts w:eastAsiaTheme="minorEastAsia"/>
          <w:lang w:eastAsia="zh-CN"/>
        </w:rPr>
        <w:t>.</w:t>
      </w:r>
      <w:r>
        <w:rPr>
          <w:rFonts w:eastAsiaTheme="minorEastAsia"/>
          <w:lang w:eastAsia="zh-CN"/>
        </w:rPr>
        <w:t>2</w:t>
      </w:r>
      <w:r>
        <w:rPr>
          <w:rFonts w:eastAsiaTheme="minorEastAsia" w:hint="eastAsia"/>
          <w:lang w:eastAsia="zh-CN"/>
        </w:rPr>
        <w:t>e</w:t>
      </w:r>
      <w:r w:rsidRPr="00ED031A">
        <w:rPr>
          <w:rFonts w:eastAsiaTheme="minorEastAsia" w:hint="eastAsia"/>
          <w:lang w:eastAsia="zh-CN"/>
        </w:rPr>
        <w:t xml:space="preserve"> </w:t>
      </w:r>
      <w:r w:rsidR="00E92F55" w:rsidRPr="00E92F55">
        <w:rPr>
          <w:rFonts w:eastAsiaTheme="minorEastAsia" w:hint="eastAsia"/>
          <w:lang w:eastAsia="zh-CN"/>
        </w:rPr>
        <w:t>即使战斗阶段结束，“在战斗结束时”触发的触发式异能不会触发，因为战斗结束步骤已被略过。</w:t>
      </w:r>
    </w:p>
    <w:p w14:paraId="7284D500" w14:textId="77777777" w:rsidR="001218F2" w:rsidRPr="00ED031A" w:rsidRDefault="001218F2" w:rsidP="001218F2">
      <w:pPr>
        <w:pStyle w:val="CRBodyText"/>
        <w:rPr>
          <w:rFonts w:eastAsiaTheme="minorEastAsia"/>
          <w:lang w:eastAsia="zh-CN"/>
        </w:rPr>
      </w:pPr>
    </w:p>
    <w:p w14:paraId="6CEC5B22" w14:textId="3C5D1E78" w:rsidR="001218F2" w:rsidRPr="001218F2" w:rsidRDefault="001218F2" w:rsidP="001218F2">
      <w:pPr>
        <w:pStyle w:val="CR1001a"/>
        <w:rPr>
          <w:rFonts w:eastAsiaTheme="minorEastAsia" w:hint="eastAsia"/>
          <w:lang w:eastAsia="zh-CN"/>
        </w:rPr>
      </w:pPr>
      <w:r>
        <w:rPr>
          <w:rFonts w:eastAsiaTheme="minorEastAsia"/>
          <w:lang w:eastAsia="zh-CN"/>
        </w:rPr>
        <w:t>717</w:t>
      </w:r>
      <w:r w:rsidRPr="00ED031A">
        <w:rPr>
          <w:rFonts w:eastAsiaTheme="minorEastAsia"/>
          <w:lang w:eastAsia="zh-CN"/>
        </w:rPr>
        <w:t>.</w:t>
      </w:r>
      <w:r>
        <w:rPr>
          <w:rFonts w:eastAsiaTheme="minorEastAsia"/>
          <w:lang w:eastAsia="zh-CN"/>
        </w:rPr>
        <w:t>2</w:t>
      </w:r>
      <w:r>
        <w:rPr>
          <w:rFonts w:eastAsiaTheme="minorEastAsia" w:hint="eastAsia"/>
          <w:lang w:eastAsia="zh-CN"/>
        </w:rPr>
        <w:t>f</w:t>
      </w:r>
      <w:r w:rsidRPr="00ED031A">
        <w:rPr>
          <w:rFonts w:eastAsiaTheme="minorEastAsia" w:hint="eastAsia"/>
          <w:lang w:eastAsia="zh-CN"/>
        </w:rPr>
        <w:t xml:space="preserve"> </w:t>
      </w:r>
      <w:r w:rsidR="00E92F55" w:rsidRPr="00E92F55">
        <w:rPr>
          <w:rFonts w:eastAsiaTheme="minorEastAsia" w:hint="eastAsia"/>
          <w:lang w:eastAsia="zh-CN"/>
        </w:rPr>
        <w:t>在上述过程中，没有牌手会得到优先权，所以触发式异能不会进入堆叠。如果在此过程开始之后触发了任何触发式异能，则这些异能会在下一个阶段中被放入堆叠，此后主动牌手会得到优先权，牌手可施放咒语或起动异能。</w:t>
      </w:r>
    </w:p>
    <w:p w14:paraId="4D123FC5" w14:textId="77777777" w:rsidR="001218F2" w:rsidRPr="00ED031A" w:rsidRDefault="001218F2" w:rsidP="001218F2">
      <w:pPr>
        <w:pStyle w:val="CRBodyText"/>
        <w:rPr>
          <w:rFonts w:eastAsiaTheme="minorEastAsia"/>
          <w:lang w:eastAsia="zh-CN"/>
        </w:rPr>
      </w:pPr>
    </w:p>
    <w:p w14:paraId="50254B8C" w14:textId="64197297" w:rsidR="001218F2" w:rsidRPr="00ED031A" w:rsidRDefault="001218F2" w:rsidP="001218F2">
      <w:pPr>
        <w:pStyle w:val="CR1001a"/>
        <w:rPr>
          <w:rFonts w:eastAsiaTheme="minorEastAsia"/>
          <w:lang w:eastAsia="zh-CN"/>
        </w:rPr>
      </w:pPr>
      <w:r>
        <w:rPr>
          <w:rFonts w:eastAsiaTheme="minorEastAsia"/>
          <w:lang w:eastAsia="zh-CN"/>
        </w:rPr>
        <w:t>717</w:t>
      </w:r>
      <w:r w:rsidRPr="00ED031A">
        <w:rPr>
          <w:rFonts w:eastAsiaTheme="minorEastAsia"/>
          <w:lang w:eastAsia="zh-CN"/>
        </w:rPr>
        <w:t>.</w:t>
      </w:r>
      <w:r>
        <w:rPr>
          <w:rFonts w:eastAsiaTheme="minorEastAsia"/>
          <w:lang w:eastAsia="zh-CN"/>
        </w:rPr>
        <w:t>2</w:t>
      </w:r>
      <w:r>
        <w:rPr>
          <w:rFonts w:eastAsiaTheme="minorEastAsia" w:hint="eastAsia"/>
          <w:lang w:eastAsia="zh-CN"/>
        </w:rPr>
        <w:t>g</w:t>
      </w:r>
      <w:r w:rsidRPr="00ED031A">
        <w:rPr>
          <w:rFonts w:eastAsiaTheme="minorEastAsia" w:hint="eastAsia"/>
          <w:lang w:eastAsia="zh-CN"/>
        </w:rPr>
        <w:t xml:space="preserve"> </w:t>
      </w:r>
      <w:r w:rsidR="00E92F55" w:rsidRPr="00E92F55">
        <w:rPr>
          <w:rFonts w:eastAsiaTheme="minorEastAsia" w:hint="eastAsia"/>
          <w:lang w:eastAsia="zh-CN"/>
        </w:rPr>
        <w:t>如果一个效应试图在任何不是战斗阶段的时间点结束战斗阶段，什么都不会发生。</w:t>
      </w:r>
    </w:p>
    <w:p w14:paraId="2AE941F6" w14:textId="77777777" w:rsidR="00C91CC8" w:rsidRPr="00ED031A" w:rsidRDefault="00C91CC8" w:rsidP="000D3E31">
      <w:pPr>
        <w:pStyle w:val="CRBodyText"/>
        <w:rPr>
          <w:rFonts w:eastAsiaTheme="minorEastAsia" w:hint="eastAsia"/>
          <w:lang w:eastAsia="zh-CN"/>
        </w:rPr>
      </w:pPr>
    </w:p>
    <w:p w14:paraId="5194376F" w14:textId="28785D37" w:rsidR="00C91CC8" w:rsidRPr="00ED031A" w:rsidRDefault="00D25353" w:rsidP="00C91CC8">
      <w:pPr>
        <w:pStyle w:val="CR1100"/>
        <w:rPr>
          <w:rFonts w:eastAsiaTheme="minorEastAsia"/>
          <w:lang w:eastAsia="zh-CN"/>
        </w:rPr>
      </w:pPr>
      <w:bookmarkStart w:id="160" w:name="_Toc21037865"/>
      <w:r>
        <w:rPr>
          <w:rFonts w:eastAsiaTheme="minorEastAsia"/>
          <w:lang w:eastAsia="zh-CN"/>
        </w:rPr>
        <w:t>718</w:t>
      </w:r>
      <w:r w:rsidR="00C91CC8" w:rsidRPr="00ED031A">
        <w:rPr>
          <w:rFonts w:eastAsiaTheme="minorEastAsia"/>
          <w:lang w:eastAsia="zh-CN"/>
        </w:rPr>
        <w:t xml:space="preserve">. </w:t>
      </w:r>
      <w:r w:rsidR="0025193C">
        <w:rPr>
          <w:rFonts w:eastAsiaTheme="minorEastAsia" w:hint="eastAsia"/>
          <w:lang w:eastAsia="zh-CN"/>
        </w:rPr>
        <w:t>君主</w:t>
      </w:r>
      <w:bookmarkEnd w:id="160"/>
    </w:p>
    <w:p w14:paraId="3E1F7896" w14:textId="77777777" w:rsidR="00C91CC8" w:rsidRPr="00ED031A" w:rsidRDefault="00C91CC8" w:rsidP="000D3E31">
      <w:pPr>
        <w:pStyle w:val="CRBodyText"/>
        <w:rPr>
          <w:rFonts w:eastAsiaTheme="minorEastAsia"/>
          <w:lang w:eastAsia="zh-CN"/>
        </w:rPr>
      </w:pPr>
    </w:p>
    <w:p w14:paraId="5861F579" w14:textId="16059105" w:rsidR="00C91CC8" w:rsidRPr="00ED031A" w:rsidRDefault="00D25353" w:rsidP="007A5626">
      <w:pPr>
        <w:pStyle w:val="CR1001"/>
        <w:rPr>
          <w:rFonts w:eastAsiaTheme="minorEastAsia"/>
          <w:lang w:eastAsia="zh-CN"/>
        </w:rPr>
      </w:pPr>
      <w:r>
        <w:rPr>
          <w:rFonts w:eastAsiaTheme="minorEastAsia"/>
          <w:lang w:eastAsia="zh-CN"/>
        </w:rPr>
        <w:t>718</w:t>
      </w:r>
      <w:r w:rsidR="00C91CC8" w:rsidRPr="00ED031A">
        <w:rPr>
          <w:rFonts w:eastAsiaTheme="minorEastAsia"/>
          <w:lang w:eastAsia="zh-CN"/>
        </w:rPr>
        <w:t xml:space="preserve">.1. </w:t>
      </w:r>
      <w:r w:rsidR="0025193C" w:rsidRPr="0025193C">
        <w:rPr>
          <w:rFonts w:eastAsiaTheme="minorEastAsia"/>
          <w:lang w:eastAsia="zh-CN"/>
        </w:rPr>
        <w:t>“</w:t>
      </w:r>
      <w:r w:rsidR="0025193C" w:rsidRPr="0025193C">
        <w:rPr>
          <w:rFonts w:eastAsiaTheme="minorEastAsia" w:hint="eastAsia"/>
          <w:lang w:eastAsia="zh-CN"/>
        </w:rPr>
        <w:t>君主”是牌手可获得的称号。有些牌上会注记着“某牌手成为君主”。</w:t>
      </w:r>
    </w:p>
    <w:p w14:paraId="4112FAC6" w14:textId="77777777" w:rsidR="00C91CC8" w:rsidRPr="00ED031A" w:rsidRDefault="00C91CC8" w:rsidP="000D3E31">
      <w:pPr>
        <w:pStyle w:val="CRBodyText"/>
        <w:rPr>
          <w:rFonts w:eastAsiaTheme="minorEastAsia"/>
          <w:lang w:eastAsia="zh-CN"/>
        </w:rPr>
      </w:pPr>
    </w:p>
    <w:p w14:paraId="102B5347" w14:textId="05F11278" w:rsidR="00C91CC8" w:rsidRPr="00ED031A" w:rsidRDefault="00D25353" w:rsidP="007A5626">
      <w:pPr>
        <w:pStyle w:val="CR1001"/>
        <w:rPr>
          <w:rFonts w:eastAsiaTheme="minorEastAsia"/>
          <w:lang w:eastAsia="zh-CN"/>
        </w:rPr>
      </w:pPr>
      <w:r>
        <w:rPr>
          <w:rFonts w:eastAsiaTheme="minorEastAsia"/>
          <w:lang w:eastAsia="zh-CN"/>
        </w:rPr>
        <w:t>718</w:t>
      </w:r>
      <w:r w:rsidR="00C91CC8" w:rsidRPr="00ED031A">
        <w:rPr>
          <w:rFonts w:eastAsiaTheme="minorEastAsia"/>
          <w:lang w:eastAsia="zh-CN"/>
        </w:rPr>
        <w:t>.</w:t>
      </w:r>
      <w:r w:rsidR="00C91CC8">
        <w:rPr>
          <w:rFonts w:eastAsiaTheme="minorEastAsia" w:hint="eastAsia"/>
          <w:lang w:eastAsia="zh-CN"/>
        </w:rPr>
        <w:t>2</w:t>
      </w:r>
      <w:r w:rsidR="00C91CC8" w:rsidRPr="00ED031A">
        <w:rPr>
          <w:rFonts w:eastAsiaTheme="minorEastAsia"/>
          <w:lang w:eastAsia="zh-CN"/>
        </w:rPr>
        <w:t xml:space="preserve">. </w:t>
      </w:r>
      <w:r w:rsidR="0025193C" w:rsidRPr="0025193C">
        <w:rPr>
          <w:rFonts w:eastAsiaTheme="minorEastAsia"/>
          <w:lang w:eastAsia="zh-CN"/>
        </w:rPr>
        <w:t>“</w:t>
      </w:r>
      <w:r w:rsidR="0025193C" w:rsidRPr="0025193C">
        <w:rPr>
          <w:rFonts w:eastAsiaTheme="minorEastAsia" w:hint="eastAsia"/>
          <w:lang w:eastAsia="zh-CN"/>
        </w:rPr>
        <w:t>身为君主”会自然产生与之关联的两个触发式异能。这两个触发式异能没有来源，其操控者为异能触发时为君主的牌手。这是规则</w:t>
      </w:r>
      <w:r w:rsidR="0025193C" w:rsidRPr="0025193C">
        <w:rPr>
          <w:rFonts w:eastAsiaTheme="minorEastAsia"/>
          <w:lang w:eastAsia="zh-CN"/>
        </w:rPr>
        <w:t>11</w:t>
      </w:r>
      <w:r w:rsidR="00C16BB5">
        <w:rPr>
          <w:rFonts w:eastAsiaTheme="minorEastAsia"/>
          <w:lang w:eastAsia="zh-CN"/>
        </w:rPr>
        <w:t>3</w:t>
      </w:r>
      <w:r w:rsidR="0025193C" w:rsidRPr="0025193C">
        <w:rPr>
          <w:rFonts w:eastAsiaTheme="minorEastAsia"/>
          <w:lang w:eastAsia="zh-CN"/>
        </w:rPr>
        <w:t>.8</w:t>
      </w:r>
      <w:r w:rsidR="0025193C" w:rsidRPr="0025193C">
        <w:rPr>
          <w:rFonts w:eastAsiaTheme="minorEastAsia" w:hint="eastAsia"/>
          <w:lang w:eastAsia="zh-CN"/>
        </w:rPr>
        <w:t>的例外情况。这两个异能的完整叙述为“在君主的结束步骤开始时，该牌手抓一张牌”及“每当任一生物对君主造成战斗伤害时，其操控者成为君主”。</w:t>
      </w:r>
    </w:p>
    <w:p w14:paraId="692679FF" w14:textId="77777777" w:rsidR="00C91CC8" w:rsidRPr="00ED031A" w:rsidRDefault="00C91CC8" w:rsidP="000D3E31">
      <w:pPr>
        <w:pStyle w:val="CRBodyText"/>
        <w:rPr>
          <w:rFonts w:eastAsiaTheme="minorEastAsia"/>
          <w:lang w:eastAsia="zh-CN"/>
        </w:rPr>
      </w:pPr>
    </w:p>
    <w:p w14:paraId="0423161D" w14:textId="17D1216B" w:rsidR="00C91CC8" w:rsidRPr="00ED031A" w:rsidRDefault="00D25353" w:rsidP="007A5626">
      <w:pPr>
        <w:pStyle w:val="CR1001"/>
        <w:rPr>
          <w:rFonts w:eastAsiaTheme="minorEastAsia"/>
          <w:lang w:eastAsia="zh-CN"/>
        </w:rPr>
      </w:pPr>
      <w:r>
        <w:rPr>
          <w:rFonts w:eastAsiaTheme="minorEastAsia"/>
          <w:lang w:eastAsia="zh-CN"/>
        </w:rPr>
        <w:t>718</w:t>
      </w:r>
      <w:r w:rsidR="00C91CC8" w:rsidRPr="00ED031A">
        <w:rPr>
          <w:rFonts w:eastAsiaTheme="minorEastAsia"/>
          <w:lang w:eastAsia="zh-CN"/>
        </w:rPr>
        <w:t>.</w:t>
      </w:r>
      <w:r w:rsidR="00C91CC8">
        <w:rPr>
          <w:rFonts w:eastAsiaTheme="minorEastAsia" w:hint="eastAsia"/>
          <w:lang w:eastAsia="zh-CN"/>
        </w:rPr>
        <w:t>3</w:t>
      </w:r>
      <w:r w:rsidR="00C91CC8" w:rsidRPr="00ED031A">
        <w:rPr>
          <w:rFonts w:eastAsiaTheme="minorEastAsia"/>
          <w:lang w:eastAsia="zh-CN"/>
        </w:rPr>
        <w:t xml:space="preserve">. </w:t>
      </w:r>
      <w:r w:rsidR="0025193C" w:rsidRPr="0025193C">
        <w:rPr>
          <w:rFonts w:eastAsiaTheme="minorEastAsia" w:hint="eastAsia"/>
          <w:lang w:eastAsia="zh-CN"/>
        </w:rPr>
        <w:t>同一时间只有一位牌手能成为君主。于某位牌手成为君主时，当前的君主便不再是君主。</w:t>
      </w:r>
    </w:p>
    <w:p w14:paraId="51140E48" w14:textId="77777777" w:rsidR="00C91CC8" w:rsidRPr="00ED031A" w:rsidRDefault="00C91CC8" w:rsidP="000D3E31">
      <w:pPr>
        <w:pStyle w:val="CRBodyText"/>
        <w:rPr>
          <w:rFonts w:eastAsiaTheme="minorEastAsia"/>
          <w:lang w:eastAsia="zh-CN"/>
        </w:rPr>
      </w:pPr>
    </w:p>
    <w:p w14:paraId="0974BF65" w14:textId="714A0E42" w:rsidR="00C91CC8" w:rsidRPr="00ED031A" w:rsidRDefault="00D25353" w:rsidP="007A5626">
      <w:pPr>
        <w:pStyle w:val="CR1001"/>
        <w:rPr>
          <w:rFonts w:eastAsiaTheme="minorEastAsia"/>
          <w:lang w:eastAsia="zh-CN"/>
        </w:rPr>
      </w:pPr>
      <w:r>
        <w:rPr>
          <w:rFonts w:eastAsiaTheme="minorEastAsia"/>
          <w:lang w:eastAsia="zh-CN"/>
        </w:rPr>
        <w:t>718</w:t>
      </w:r>
      <w:r w:rsidR="00C91CC8" w:rsidRPr="00ED031A">
        <w:rPr>
          <w:rFonts w:eastAsiaTheme="minorEastAsia"/>
          <w:lang w:eastAsia="zh-CN"/>
        </w:rPr>
        <w:t>.</w:t>
      </w:r>
      <w:r w:rsidR="00C91CC8">
        <w:rPr>
          <w:rFonts w:eastAsiaTheme="minorEastAsia" w:hint="eastAsia"/>
          <w:lang w:eastAsia="zh-CN"/>
        </w:rPr>
        <w:t>4</w:t>
      </w:r>
      <w:r w:rsidR="00C91CC8" w:rsidRPr="00ED031A">
        <w:rPr>
          <w:rFonts w:eastAsiaTheme="minorEastAsia"/>
          <w:lang w:eastAsia="zh-CN"/>
        </w:rPr>
        <w:t xml:space="preserve">. </w:t>
      </w:r>
      <w:r w:rsidR="006240EC" w:rsidRPr="006240EC">
        <w:rPr>
          <w:rFonts w:eastAsiaTheme="minorEastAsia" w:hint="eastAsia"/>
          <w:lang w:eastAsia="zh-CN"/>
        </w:rPr>
        <w:t>如果君主离开游戏，则主动牌手成为君主。如果该主动牌手也离开游戏、或没有主动牌手，则依回合顺序的下一位牌手成为君主。</w:t>
      </w:r>
    </w:p>
    <w:p w14:paraId="4DD116B4" w14:textId="77777777" w:rsidR="0033324A" w:rsidRPr="00ED031A" w:rsidRDefault="0033324A" w:rsidP="000D3E31">
      <w:pPr>
        <w:pStyle w:val="CRBodyText"/>
        <w:rPr>
          <w:rFonts w:eastAsiaTheme="minorEastAsia"/>
          <w:lang w:eastAsia="zh-CN"/>
        </w:rPr>
      </w:pPr>
    </w:p>
    <w:p w14:paraId="6960C397" w14:textId="4D8065F6" w:rsidR="004D2163" w:rsidRPr="00ED031A" w:rsidRDefault="00D25353" w:rsidP="006A0BC8">
      <w:pPr>
        <w:pStyle w:val="CR1100"/>
        <w:rPr>
          <w:rFonts w:eastAsiaTheme="minorEastAsia"/>
          <w:lang w:eastAsia="zh-CN"/>
        </w:rPr>
      </w:pPr>
      <w:bookmarkStart w:id="161" w:name="_Toc21037866"/>
      <w:r>
        <w:rPr>
          <w:rFonts w:eastAsiaTheme="minorEastAsia"/>
          <w:lang w:eastAsia="zh-CN"/>
        </w:rPr>
        <w:t>719</w:t>
      </w:r>
      <w:r w:rsidR="004D2163" w:rsidRPr="00ED031A">
        <w:rPr>
          <w:rFonts w:eastAsiaTheme="minorEastAsia"/>
          <w:lang w:eastAsia="zh-CN"/>
        </w:rPr>
        <w:t xml:space="preserve">. </w:t>
      </w:r>
      <w:r w:rsidR="0041144B" w:rsidRPr="00ED031A">
        <w:rPr>
          <w:rFonts w:eastAsiaTheme="minorEastAsia"/>
          <w:lang w:eastAsia="zh-CN"/>
        </w:rPr>
        <w:t>重新开始游戏</w:t>
      </w:r>
      <w:bookmarkEnd w:id="161"/>
    </w:p>
    <w:p w14:paraId="403C6DA5" w14:textId="77777777" w:rsidR="00B96E6C" w:rsidRPr="00ED031A" w:rsidRDefault="00B96E6C" w:rsidP="000D3E31">
      <w:pPr>
        <w:pStyle w:val="CRBodyText"/>
        <w:rPr>
          <w:rFonts w:eastAsiaTheme="minorEastAsia"/>
          <w:lang w:eastAsia="zh-CN"/>
        </w:rPr>
      </w:pPr>
    </w:p>
    <w:p w14:paraId="69471B18" w14:textId="2B973C31" w:rsidR="004D2163" w:rsidRPr="00ED031A" w:rsidRDefault="00D25353" w:rsidP="007A5626">
      <w:pPr>
        <w:pStyle w:val="CR1001"/>
        <w:rPr>
          <w:rFonts w:eastAsiaTheme="minorEastAsia"/>
          <w:lang w:eastAsia="zh-CN"/>
        </w:rPr>
      </w:pPr>
      <w:r>
        <w:rPr>
          <w:rFonts w:eastAsiaTheme="minorEastAsia"/>
          <w:lang w:eastAsia="zh-CN"/>
        </w:rPr>
        <w:lastRenderedPageBreak/>
        <w:t>719</w:t>
      </w:r>
      <w:r w:rsidR="004D2163" w:rsidRPr="00ED031A">
        <w:rPr>
          <w:rFonts w:eastAsiaTheme="minorEastAsia"/>
          <w:lang w:eastAsia="zh-CN"/>
        </w:rPr>
        <w:t xml:space="preserve">.1. </w:t>
      </w:r>
      <w:r w:rsidR="0041144B" w:rsidRPr="00ED031A">
        <w:rPr>
          <w:rFonts w:eastAsiaTheme="minorEastAsia"/>
          <w:lang w:eastAsia="zh-CN"/>
        </w:rPr>
        <w:t>一张牌（重获自由的卡恩）可以重新开始游戏。被重新开始的游戏立即结束。在该游戏中，没有牌手赢，输，或者平手。在该游戏中的所有牌手此后开始新的游戏，并遵循由规则</w:t>
      </w:r>
      <w:r w:rsidR="0041144B" w:rsidRPr="00ED031A">
        <w:rPr>
          <w:rFonts w:eastAsiaTheme="minorEastAsia"/>
          <w:lang w:eastAsia="zh-CN"/>
        </w:rPr>
        <w:t>103</w:t>
      </w:r>
      <w:r w:rsidR="0041144B" w:rsidRPr="00ED031A">
        <w:rPr>
          <w:rFonts w:eastAsiaTheme="minorEastAsia"/>
          <w:lang w:eastAsia="zh-CN"/>
        </w:rPr>
        <w:t>，</w:t>
      </w:r>
      <w:r w:rsidR="0041144B" w:rsidRPr="00ED031A">
        <w:rPr>
          <w:rFonts w:eastAsiaTheme="minorEastAsia"/>
          <w:lang w:eastAsia="zh-CN"/>
        </w:rPr>
        <w:t>“</w:t>
      </w:r>
      <w:r w:rsidR="0041144B" w:rsidRPr="00ED031A">
        <w:rPr>
          <w:rFonts w:eastAsiaTheme="minorEastAsia"/>
          <w:lang w:eastAsia="zh-CN"/>
        </w:rPr>
        <w:t>开始游戏</w:t>
      </w:r>
      <w:r w:rsidR="0041144B" w:rsidRPr="00ED031A">
        <w:rPr>
          <w:rFonts w:eastAsiaTheme="minorEastAsia"/>
          <w:lang w:eastAsia="zh-CN"/>
        </w:rPr>
        <w:t>”</w:t>
      </w:r>
      <w:r w:rsidR="0041144B" w:rsidRPr="00ED031A">
        <w:rPr>
          <w:rFonts w:eastAsiaTheme="minorEastAsia"/>
          <w:lang w:eastAsia="zh-CN"/>
        </w:rPr>
        <w:t>，所规定的流程，但包括以下例外：</w:t>
      </w:r>
    </w:p>
    <w:p w14:paraId="67E764D9" w14:textId="77777777" w:rsidR="00B96E6C" w:rsidRPr="00ED031A" w:rsidRDefault="00B96E6C" w:rsidP="000D3E31">
      <w:pPr>
        <w:pStyle w:val="CRBodyText"/>
        <w:rPr>
          <w:rFonts w:eastAsiaTheme="minorEastAsia"/>
          <w:lang w:eastAsia="zh-CN"/>
        </w:rPr>
      </w:pPr>
    </w:p>
    <w:p w14:paraId="3314BFB6" w14:textId="14445FD7" w:rsidR="004D2163" w:rsidRPr="00ED031A" w:rsidRDefault="00D25353"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.1a</w:t>
      </w:r>
      <w:r w:rsidR="0041144B" w:rsidRPr="00ED031A">
        <w:rPr>
          <w:rFonts w:eastAsiaTheme="minorEastAsia" w:hint="eastAsia"/>
          <w:lang w:eastAsia="zh-CN"/>
        </w:rPr>
        <w:t xml:space="preserve"> </w:t>
      </w:r>
      <w:r w:rsidR="0041144B" w:rsidRPr="00ED031A">
        <w:rPr>
          <w:rFonts w:eastAsiaTheme="minorEastAsia"/>
          <w:lang w:eastAsia="zh-CN"/>
        </w:rPr>
        <w:t>新的游戏之先行牌手为操控使游戏重新开始之咒语或异能的牌手。</w:t>
      </w:r>
    </w:p>
    <w:p w14:paraId="3E0B6BA7" w14:textId="77777777" w:rsidR="00057004" w:rsidRPr="00ED031A" w:rsidRDefault="00057004" w:rsidP="000D3E31">
      <w:pPr>
        <w:pStyle w:val="CRBodyText"/>
        <w:rPr>
          <w:rFonts w:eastAsiaTheme="minorEastAsia"/>
          <w:lang w:eastAsia="zh-CN"/>
        </w:rPr>
      </w:pPr>
    </w:p>
    <w:p w14:paraId="572DCAE5" w14:textId="6D97B439" w:rsidR="004D2163" w:rsidRPr="00ED031A" w:rsidRDefault="00D25353" w:rsidP="007A5626">
      <w:pPr>
        <w:pStyle w:val="CR1001"/>
        <w:rPr>
          <w:rFonts w:eastAsiaTheme="minorEastAsia"/>
          <w:lang w:eastAsia="zh-CN"/>
        </w:rPr>
      </w:pPr>
      <w:r>
        <w:rPr>
          <w:rFonts w:eastAsiaTheme="minorEastAsia"/>
          <w:lang w:eastAsia="zh-CN"/>
        </w:rPr>
        <w:t>719</w:t>
      </w:r>
      <w:r w:rsidR="004D2163" w:rsidRPr="00ED031A">
        <w:rPr>
          <w:rFonts w:eastAsiaTheme="minorEastAsia"/>
          <w:lang w:eastAsia="zh-CN"/>
        </w:rPr>
        <w:t xml:space="preserve">.2. </w:t>
      </w:r>
      <w:r w:rsidR="00505259" w:rsidRPr="00ED031A">
        <w:rPr>
          <w:rFonts w:eastAsiaTheme="minorEastAsia"/>
          <w:lang w:eastAsia="zh-CN"/>
        </w:rPr>
        <w:t>所有包含在被重新开始的游戏中的</w:t>
      </w:r>
      <w:r w:rsidR="00505259" w:rsidRPr="003B1553">
        <w:rPr>
          <w:rFonts w:eastAsiaTheme="minorEastAsia"/>
          <w:i/>
          <w:lang w:eastAsia="zh-CN"/>
        </w:rPr>
        <w:t>万智牌</w:t>
      </w:r>
      <w:r w:rsidR="00505259" w:rsidRPr="00ED031A">
        <w:rPr>
          <w:rFonts w:eastAsiaTheme="minorEastAsia"/>
          <w:lang w:eastAsia="zh-CN"/>
        </w:rPr>
        <w:t>卡牌，包括已跃离的永久物和非传统</w:t>
      </w:r>
      <w:r w:rsidR="00505259" w:rsidRPr="003B1553">
        <w:rPr>
          <w:rFonts w:eastAsiaTheme="minorEastAsia"/>
          <w:i/>
          <w:lang w:eastAsia="zh-CN"/>
        </w:rPr>
        <w:t>万智牌</w:t>
      </w:r>
      <w:r w:rsidR="00505259" w:rsidRPr="00ED031A">
        <w:rPr>
          <w:rFonts w:eastAsiaTheme="minorEastAsia"/>
          <w:lang w:eastAsia="zh-CN"/>
        </w:rPr>
        <w:t>卡牌，在该游戏结束后均包含在新的游戏中，即使这些牌原本未包含在原来的游戏中。在新的游戏中，牌的拥有者不会因其在游戏开始时所在的位置而改变。</w:t>
      </w:r>
    </w:p>
    <w:p w14:paraId="12CD9C3E" w14:textId="6803AF3C" w:rsidR="004D2163" w:rsidRPr="00ED031A" w:rsidRDefault="00505259"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某牌手施放生机祈愿，将游戏外的一张生物牌带入游戏中。然后该游戏重新开始。这张生物牌在新的游戏开始时将成为该牌手牌库的一部分。</w:t>
      </w:r>
    </w:p>
    <w:p w14:paraId="74EFC352" w14:textId="77777777" w:rsidR="00B96E6C" w:rsidRPr="00ED031A" w:rsidRDefault="00B96E6C" w:rsidP="000D3E31">
      <w:pPr>
        <w:pStyle w:val="CRBodyText"/>
        <w:rPr>
          <w:rFonts w:eastAsiaTheme="minorEastAsia"/>
          <w:lang w:eastAsia="zh-CN"/>
        </w:rPr>
      </w:pPr>
    </w:p>
    <w:p w14:paraId="2D2527F6" w14:textId="7D2BAAA1" w:rsidR="004D2163" w:rsidRPr="00ED031A" w:rsidRDefault="00D25353" w:rsidP="007A5626">
      <w:pPr>
        <w:pStyle w:val="CR1001"/>
        <w:rPr>
          <w:rFonts w:eastAsiaTheme="minorEastAsia"/>
          <w:lang w:eastAsia="zh-CN"/>
        </w:rPr>
      </w:pPr>
      <w:r>
        <w:rPr>
          <w:rFonts w:eastAsiaTheme="minorEastAsia"/>
          <w:lang w:eastAsia="zh-CN"/>
        </w:rPr>
        <w:t>719</w:t>
      </w:r>
      <w:r w:rsidR="004D2163" w:rsidRPr="00ED031A">
        <w:rPr>
          <w:rFonts w:eastAsiaTheme="minorEastAsia"/>
          <w:lang w:eastAsia="zh-CN"/>
        </w:rPr>
        <w:t xml:space="preserve">.3. </w:t>
      </w:r>
      <w:r w:rsidR="00505259" w:rsidRPr="00ED031A">
        <w:rPr>
          <w:rFonts w:eastAsiaTheme="minorEastAsia"/>
          <w:lang w:eastAsia="zh-CN"/>
        </w:rPr>
        <w:t>由于在新的游戏开始时每位牌手需要抓七张牌，任何在此时牌库中不足七张牌的牌手将在第一个回合的维持步骤开始，</w:t>
      </w:r>
      <w:r w:rsidR="005B3BBC">
        <w:rPr>
          <w:rFonts w:eastAsiaTheme="minorEastAsia"/>
          <w:lang w:eastAsia="zh-CN"/>
        </w:rPr>
        <w:t>检查</w:t>
      </w:r>
      <w:r w:rsidR="00505259" w:rsidRPr="00ED031A">
        <w:rPr>
          <w:rFonts w:eastAsiaTheme="minorEastAsia"/>
          <w:lang w:eastAsia="zh-CN"/>
        </w:rPr>
        <w:t>状态动作时输去此盘游戏，而不考虑该牌手进行的任何再调度。（参见规则</w:t>
      </w:r>
      <w:r w:rsidR="00505259" w:rsidRPr="00ED031A">
        <w:rPr>
          <w:rFonts w:eastAsiaTheme="minorEastAsia"/>
          <w:lang w:eastAsia="zh-CN"/>
        </w:rPr>
        <w:t>704</w:t>
      </w:r>
      <w:r w:rsidR="00505259" w:rsidRPr="00ED031A">
        <w:rPr>
          <w:rFonts w:eastAsiaTheme="minorEastAsia"/>
          <w:lang w:eastAsia="zh-CN"/>
        </w:rPr>
        <w:t>，</w:t>
      </w:r>
      <w:r w:rsidR="00505259" w:rsidRPr="00ED031A">
        <w:rPr>
          <w:rFonts w:eastAsiaTheme="minorEastAsia"/>
          <w:lang w:eastAsia="zh-CN"/>
        </w:rPr>
        <w:t>“</w:t>
      </w:r>
      <w:r w:rsidR="00505259" w:rsidRPr="00ED031A">
        <w:rPr>
          <w:rFonts w:eastAsiaTheme="minorEastAsia"/>
          <w:lang w:eastAsia="zh-CN"/>
        </w:rPr>
        <w:t>状态动作</w:t>
      </w:r>
      <w:r w:rsidR="00505259" w:rsidRPr="00ED031A">
        <w:rPr>
          <w:rFonts w:eastAsiaTheme="minorEastAsia"/>
          <w:lang w:eastAsia="zh-CN"/>
        </w:rPr>
        <w:t>”</w:t>
      </w:r>
      <w:r w:rsidR="00505259" w:rsidRPr="00ED031A">
        <w:rPr>
          <w:rFonts w:eastAsiaTheme="minorEastAsia"/>
          <w:lang w:eastAsia="zh-CN"/>
        </w:rPr>
        <w:t>。）</w:t>
      </w:r>
    </w:p>
    <w:p w14:paraId="057AD5EC" w14:textId="77777777" w:rsidR="00B96E6C" w:rsidRPr="00ED031A" w:rsidRDefault="00B96E6C" w:rsidP="000D3E31">
      <w:pPr>
        <w:pStyle w:val="CRBodyText"/>
        <w:rPr>
          <w:rFonts w:eastAsiaTheme="minorEastAsia"/>
          <w:lang w:eastAsia="zh-CN"/>
        </w:rPr>
      </w:pPr>
    </w:p>
    <w:p w14:paraId="546D7222" w14:textId="529C0427" w:rsidR="004D2163" w:rsidRPr="00ED031A" w:rsidRDefault="00D25353" w:rsidP="007A5626">
      <w:pPr>
        <w:pStyle w:val="CR1001"/>
        <w:rPr>
          <w:rFonts w:eastAsiaTheme="minorEastAsia"/>
          <w:lang w:eastAsia="zh-CN"/>
        </w:rPr>
      </w:pPr>
      <w:r>
        <w:rPr>
          <w:rFonts w:eastAsiaTheme="minorEastAsia"/>
          <w:lang w:eastAsia="zh-CN"/>
        </w:rPr>
        <w:t>719</w:t>
      </w:r>
      <w:r w:rsidR="004D2163" w:rsidRPr="00ED031A">
        <w:rPr>
          <w:rFonts w:eastAsiaTheme="minorEastAsia"/>
          <w:lang w:eastAsia="zh-CN"/>
        </w:rPr>
        <w:t xml:space="preserve">.4. </w:t>
      </w:r>
      <w:r w:rsidR="00505259" w:rsidRPr="00ED031A">
        <w:rPr>
          <w:rFonts w:eastAsiaTheme="minorEastAsia"/>
          <w:lang w:eastAsia="zh-CN"/>
        </w:rPr>
        <w:t>重新开始游戏的效应在第一个回合的重置步骤开始之前完成结算。如果产生该效应的咒语或异能具有额外的指示，在此时遵循这些指示。没有牌手会</w:t>
      </w:r>
      <w:r w:rsidR="00BC0C34">
        <w:rPr>
          <w:rFonts w:eastAsiaTheme="minorEastAsia"/>
          <w:lang w:eastAsia="zh-CN"/>
        </w:rPr>
        <w:t>得到优先权</w:t>
      </w:r>
      <w:r w:rsidR="00505259" w:rsidRPr="00ED031A">
        <w:rPr>
          <w:rFonts w:eastAsiaTheme="minorEastAsia"/>
          <w:lang w:eastAsia="zh-CN"/>
        </w:rPr>
        <w:t>，且由此而触发的触发式异能将在下一次牌手将得到优先权时进入堆叠，这通常是在第一个回合的维持步骤中。</w:t>
      </w:r>
    </w:p>
    <w:p w14:paraId="05C0736C" w14:textId="77777777" w:rsidR="00057004" w:rsidRPr="00ED031A" w:rsidRDefault="00057004" w:rsidP="000D3E31">
      <w:pPr>
        <w:pStyle w:val="CRBodyText"/>
        <w:rPr>
          <w:rFonts w:eastAsiaTheme="minorEastAsia"/>
          <w:lang w:eastAsia="zh-CN"/>
        </w:rPr>
      </w:pPr>
    </w:p>
    <w:p w14:paraId="4318AD62" w14:textId="3FEA7E90" w:rsidR="004D2163" w:rsidRPr="00ED031A" w:rsidRDefault="00D25353" w:rsidP="007A5626">
      <w:pPr>
        <w:pStyle w:val="CR1001"/>
        <w:rPr>
          <w:rFonts w:eastAsiaTheme="minorEastAsia"/>
          <w:lang w:eastAsia="zh-CN"/>
        </w:rPr>
      </w:pPr>
      <w:r>
        <w:rPr>
          <w:rFonts w:eastAsiaTheme="minorEastAsia"/>
          <w:lang w:eastAsia="zh-CN"/>
        </w:rPr>
        <w:t>719</w:t>
      </w:r>
      <w:r w:rsidR="004D2163" w:rsidRPr="00ED031A">
        <w:rPr>
          <w:rFonts w:eastAsiaTheme="minorEastAsia"/>
          <w:lang w:eastAsia="zh-CN"/>
        </w:rPr>
        <w:t xml:space="preserve">.5. </w:t>
      </w:r>
      <w:r w:rsidR="00505259" w:rsidRPr="00ED031A">
        <w:rPr>
          <w:rFonts w:eastAsiaTheme="minorEastAsia"/>
          <w:lang w:eastAsia="zh-CN"/>
        </w:rPr>
        <w:t>一些效应可能使某些牌不遵循重新开始游戏的流程。这些牌在新的游戏开始时不在其拥有者的牌库中。</w:t>
      </w:r>
    </w:p>
    <w:p w14:paraId="24C05674" w14:textId="77777777" w:rsidR="00B96E6C" w:rsidRPr="00ED031A" w:rsidRDefault="00B96E6C" w:rsidP="000D3E31">
      <w:pPr>
        <w:pStyle w:val="CRBodyText"/>
        <w:rPr>
          <w:rFonts w:eastAsiaTheme="minorEastAsia"/>
          <w:lang w:eastAsia="zh-CN"/>
        </w:rPr>
      </w:pPr>
    </w:p>
    <w:p w14:paraId="01C16F6B" w14:textId="60230F55" w:rsidR="004D2163" w:rsidRPr="00ED031A" w:rsidRDefault="00D25353"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.5a</w:t>
      </w:r>
      <w:r w:rsidR="00505259" w:rsidRPr="00ED031A">
        <w:rPr>
          <w:rFonts w:eastAsiaTheme="minorEastAsia" w:hint="eastAsia"/>
          <w:lang w:eastAsia="zh-CN"/>
        </w:rPr>
        <w:t xml:space="preserve"> </w:t>
      </w:r>
      <w:r w:rsidR="00505259" w:rsidRPr="00ED031A">
        <w:rPr>
          <w:rFonts w:eastAsiaTheme="minorEastAsia"/>
          <w:lang w:eastAsia="zh-CN"/>
        </w:rPr>
        <w:t>在指挥官游戏中，因此而未遵循重新开始游戏的流程之指挥官不会在新的游戏开始时位于</w:t>
      </w:r>
      <w:r w:rsidR="00C53070" w:rsidRPr="00ED031A">
        <w:rPr>
          <w:rFonts w:eastAsiaTheme="minorEastAsia"/>
          <w:lang w:eastAsia="zh-CN"/>
        </w:rPr>
        <w:t>统帅区</w:t>
      </w:r>
      <w:r w:rsidR="00505259" w:rsidRPr="00ED031A">
        <w:rPr>
          <w:rFonts w:eastAsiaTheme="minorEastAsia"/>
          <w:lang w:eastAsia="zh-CN"/>
        </w:rPr>
        <w:t>。但是，它仍然是新的游戏中该套牌的指挥官。参见规则</w:t>
      </w:r>
      <w:r w:rsidR="00505259" w:rsidRPr="00ED031A">
        <w:rPr>
          <w:rFonts w:eastAsiaTheme="minorEastAsia"/>
          <w:lang w:eastAsia="zh-CN"/>
        </w:rPr>
        <w:t>903</w:t>
      </w:r>
      <w:r w:rsidR="00505259" w:rsidRPr="00ED031A">
        <w:rPr>
          <w:rFonts w:eastAsiaTheme="minorEastAsia"/>
          <w:lang w:eastAsia="zh-CN"/>
        </w:rPr>
        <w:t>，</w:t>
      </w:r>
      <w:r w:rsidR="00505259" w:rsidRPr="00ED031A">
        <w:rPr>
          <w:rFonts w:eastAsiaTheme="minorEastAsia"/>
          <w:lang w:eastAsia="zh-CN"/>
        </w:rPr>
        <w:t>“</w:t>
      </w:r>
      <w:r w:rsidR="00505259" w:rsidRPr="00ED031A">
        <w:rPr>
          <w:rFonts w:eastAsiaTheme="minorEastAsia"/>
          <w:lang w:eastAsia="zh-CN"/>
        </w:rPr>
        <w:t>指挥官</w:t>
      </w:r>
      <w:r w:rsidR="00505259" w:rsidRPr="00ED031A">
        <w:rPr>
          <w:rFonts w:eastAsiaTheme="minorEastAsia"/>
          <w:lang w:eastAsia="zh-CN"/>
        </w:rPr>
        <w:t>”</w:t>
      </w:r>
      <w:r w:rsidR="00505259" w:rsidRPr="00ED031A">
        <w:rPr>
          <w:rFonts w:eastAsiaTheme="minorEastAsia"/>
          <w:lang w:eastAsia="zh-CN"/>
        </w:rPr>
        <w:t>。</w:t>
      </w:r>
    </w:p>
    <w:p w14:paraId="74DC1616" w14:textId="77777777" w:rsidR="00057004" w:rsidRPr="00ED031A" w:rsidRDefault="00057004" w:rsidP="000D3E31">
      <w:pPr>
        <w:pStyle w:val="CRBodyText"/>
        <w:rPr>
          <w:rFonts w:eastAsiaTheme="minorEastAsia"/>
          <w:lang w:eastAsia="zh-CN"/>
        </w:rPr>
      </w:pPr>
    </w:p>
    <w:p w14:paraId="3A484F5E" w14:textId="52FA93D8" w:rsidR="004D2163" w:rsidRPr="00ED031A" w:rsidRDefault="00D25353" w:rsidP="007A5626">
      <w:pPr>
        <w:pStyle w:val="CR1001"/>
        <w:rPr>
          <w:rFonts w:eastAsiaTheme="minorEastAsia"/>
          <w:lang w:eastAsia="zh-CN"/>
        </w:rPr>
      </w:pPr>
      <w:r>
        <w:rPr>
          <w:rFonts w:eastAsiaTheme="minorEastAsia"/>
          <w:lang w:eastAsia="zh-CN"/>
        </w:rPr>
        <w:t>719</w:t>
      </w:r>
      <w:r w:rsidR="004D2163" w:rsidRPr="00ED031A">
        <w:rPr>
          <w:rFonts w:eastAsiaTheme="minorEastAsia"/>
          <w:lang w:eastAsia="zh-CN"/>
        </w:rPr>
        <w:t xml:space="preserve">.6. </w:t>
      </w:r>
      <w:r w:rsidR="00505259" w:rsidRPr="00ED031A">
        <w:rPr>
          <w:rFonts w:eastAsiaTheme="minorEastAsia"/>
          <w:lang w:eastAsia="zh-CN"/>
        </w:rPr>
        <w:t>如果一个</w:t>
      </w:r>
      <w:r w:rsidR="00505259" w:rsidRPr="003B1553">
        <w:rPr>
          <w:rFonts w:eastAsiaTheme="minorEastAsia"/>
          <w:i/>
          <w:lang w:eastAsia="zh-CN"/>
        </w:rPr>
        <w:t>万智牌</w:t>
      </w:r>
      <w:r w:rsidR="00505259" w:rsidRPr="00ED031A">
        <w:rPr>
          <w:rFonts w:eastAsiaTheme="minorEastAsia"/>
          <w:lang w:eastAsia="zh-CN"/>
        </w:rPr>
        <w:t>子游戏（参见规则</w:t>
      </w:r>
      <w:r>
        <w:rPr>
          <w:rFonts w:eastAsiaTheme="minorEastAsia"/>
          <w:lang w:eastAsia="zh-CN"/>
        </w:rPr>
        <w:t>720</w:t>
      </w:r>
      <w:r w:rsidR="00505259" w:rsidRPr="00ED031A">
        <w:rPr>
          <w:rFonts w:eastAsiaTheme="minorEastAsia"/>
          <w:lang w:eastAsia="zh-CN"/>
        </w:rPr>
        <w:t>）被重新开始，主游戏不会受到影响。主游戏中提及子游戏的赢家或输家的效应，将提及重新开始的子游戏之赢家或输家。</w:t>
      </w:r>
    </w:p>
    <w:p w14:paraId="03199FFF" w14:textId="77777777" w:rsidR="00B96E6C" w:rsidRPr="00ED031A" w:rsidRDefault="00B96E6C" w:rsidP="000D3E31">
      <w:pPr>
        <w:pStyle w:val="CRBodyText"/>
        <w:rPr>
          <w:rFonts w:eastAsiaTheme="minorEastAsia"/>
          <w:lang w:eastAsia="zh-CN"/>
        </w:rPr>
      </w:pPr>
    </w:p>
    <w:p w14:paraId="091B9AC2" w14:textId="05733059" w:rsidR="004D2163" w:rsidRPr="00ED031A" w:rsidRDefault="00D25353" w:rsidP="007A5626">
      <w:pPr>
        <w:pStyle w:val="CR1001"/>
        <w:rPr>
          <w:rFonts w:eastAsiaTheme="minorEastAsia"/>
          <w:lang w:eastAsia="zh-CN"/>
        </w:rPr>
      </w:pPr>
      <w:r>
        <w:rPr>
          <w:rFonts w:eastAsiaTheme="minorEastAsia"/>
          <w:lang w:eastAsia="zh-CN"/>
        </w:rPr>
        <w:t>719</w:t>
      </w:r>
      <w:r w:rsidR="004D2163" w:rsidRPr="00ED031A">
        <w:rPr>
          <w:rFonts w:eastAsiaTheme="minorEastAsia"/>
          <w:lang w:eastAsia="zh-CN"/>
        </w:rPr>
        <w:t xml:space="preserve">.7. </w:t>
      </w:r>
      <w:r w:rsidR="00505259" w:rsidRPr="00ED031A">
        <w:rPr>
          <w:rFonts w:eastAsiaTheme="minorEastAsia"/>
          <w:lang w:eastAsia="zh-CN"/>
        </w:rPr>
        <w:t>如果在限制影响范围模式</w:t>
      </w:r>
      <w:r w:rsidR="00505259" w:rsidRPr="00ED031A">
        <w:rPr>
          <w:rFonts w:eastAsiaTheme="minorEastAsia" w:hint="eastAsia"/>
          <w:lang w:eastAsia="zh-CN"/>
        </w:rPr>
        <w:t>（参见规则</w:t>
      </w:r>
      <w:r w:rsidR="00505259" w:rsidRPr="00ED031A">
        <w:rPr>
          <w:rFonts w:eastAsiaTheme="minorEastAsia" w:hint="eastAsia"/>
          <w:lang w:eastAsia="zh-CN"/>
        </w:rPr>
        <w:t>801</w:t>
      </w:r>
      <w:r w:rsidR="00505259" w:rsidRPr="00ED031A">
        <w:rPr>
          <w:rFonts w:eastAsiaTheme="minorEastAsia" w:hint="eastAsia"/>
          <w:lang w:eastAsia="zh-CN"/>
        </w:rPr>
        <w:t>）</w:t>
      </w:r>
      <w:r w:rsidR="00505259" w:rsidRPr="00ED031A">
        <w:rPr>
          <w:rFonts w:eastAsiaTheme="minorEastAsia"/>
          <w:lang w:eastAsia="zh-CN"/>
        </w:rPr>
        <w:t>的多人游戏中，该游戏被重新开始，则该游戏中的所有牌手都将重新开始游戏，而不考虑操控重新开始游戏之咒语或异能的牌手之影响范围。</w:t>
      </w:r>
    </w:p>
    <w:p w14:paraId="030CC2E6" w14:textId="77777777" w:rsidR="00057004" w:rsidRPr="00ED031A" w:rsidRDefault="00057004" w:rsidP="000D3E31">
      <w:pPr>
        <w:pStyle w:val="CRBodyText"/>
        <w:rPr>
          <w:rFonts w:eastAsiaTheme="minorEastAsia"/>
          <w:lang w:eastAsia="zh-CN"/>
        </w:rPr>
      </w:pPr>
    </w:p>
    <w:p w14:paraId="1B9DA16D" w14:textId="475F87D2" w:rsidR="004D2163" w:rsidRPr="00ED031A" w:rsidRDefault="00D25353" w:rsidP="006A0BC8">
      <w:pPr>
        <w:pStyle w:val="CR1100"/>
        <w:rPr>
          <w:rFonts w:eastAsiaTheme="minorEastAsia"/>
          <w:lang w:eastAsia="zh-CN"/>
        </w:rPr>
      </w:pPr>
      <w:bookmarkStart w:id="162" w:name="_Toc21037867"/>
      <w:r>
        <w:rPr>
          <w:rFonts w:eastAsiaTheme="minorEastAsia"/>
          <w:lang w:eastAsia="zh-CN"/>
        </w:rPr>
        <w:t>720</w:t>
      </w:r>
      <w:r w:rsidR="004D2163" w:rsidRPr="00ED031A">
        <w:rPr>
          <w:rFonts w:eastAsiaTheme="minorEastAsia"/>
          <w:lang w:eastAsia="zh-CN"/>
        </w:rPr>
        <w:t xml:space="preserve">. </w:t>
      </w:r>
      <w:r w:rsidR="00505259" w:rsidRPr="00ED031A">
        <w:rPr>
          <w:rFonts w:eastAsiaTheme="minorEastAsia"/>
          <w:lang w:eastAsia="zh-CN"/>
        </w:rPr>
        <w:t>子游戏</w:t>
      </w:r>
      <w:bookmarkEnd w:id="162"/>
    </w:p>
    <w:p w14:paraId="09469FCF" w14:textId="77777777" w:rsidR="00B96E6C" w:rsidRPr="00ED031A" w:rsidRDefault="00B96E6C" w:rsidP="000D3E31">
      <w:pPr>
        <w:pStyle w:val="CRBodyText"/>
        <w:rPr>
          <w:rFonts w:eastAsiaTheme="minorEastAsia"/>
          <w:lang w:eastAsia="zh-CN"/>
        </w:rPr>
      </w:pPr>
    </w:p>
    <w:p w14:paraId="756D772D" w14:textId="66F5B43D" w:rsidR="004D2163" w:rsidRPr="00ED031A" w:rsidRDefault="00D25353" w:rsidP="007A5626">
      <w:pPr>
        <w:pStyle w:val="CR1001"/>
        <w:rPr>
          <w:rFonts w:eastAsiaTheme="minorEastAsia"/>
          <w:lang w:eastAsia="zh-CN"/>
        </w:rPr>
      </w:pPr>
      <w:r>
        <w:rPr>
          <w:rFonts w:eastAsiaTheme="minorEastAsia"/>
          <w:lang w:eastAsia="zh-CN"/>
        </w:rPr>
        <w:t>720</w:t>
      </w:r>
      <w:r w:rsidR="004D2163" w:rsidRPr="00ED031A">
        <w:rPr>
          <w:rFonts w:eastAsiaTheme="minorEastAsia"/>
          <w:lang w:eastAsia="zh-CN"/>
        </w:rPr>
        <w:t xml:space="preserve">.1. </w:t>
      </w:r>
      <w:bookmarkStart w:id="163" w:name="OLE_LINK19"/>
      <w:r w:rsidR="00505259" w:rsidRPr="00ED031A">
        <w:rPr>
          <w:rFonts w:eastAsiaTheme="minorEastAsia"/>
          <w:lang w:eastAsia="zh-CN"/>
        </w:rPr>
        <w:t>只有一张牌（</w:t>
      </w:r>
      <w:r w:rsidR="00505259" w:rsidRPr="00ED031A">
        <w:rPr>
          <w:rFonts w:eastAsiaTheme="minorEastAsia"/>
          <w:lang w:eastAsia="zh-CN"/>
        </w:rPr>
        <w:t>Shahrazad</w:t>
      </w:r>
      <w:r w:rsidR="00505259" w:rsidRPr="00ED031A">
        <w:rPr>
          <w:rFonts w:eastAsiaTheme="minorEastAsia"/>
          <w:lang w:eastAsia="zh-CN"/>
        </w:rPr>
        <w:t>）允许牌手进行</w:t>
      </w:r>
      <w:r w:rsidR="00505259" w:rsidRPr="003E581D">
        <w:rPr>
          <w:rFonts w:eastAsiaTheme="minorEastAsia"/>
          <w:i/>
          <w:lang w:eastAsia="zh-CN"/>
        </w:rPr>
        <w:t>万智牌</w:t>
      </w:r>
      <w:r w:rsidR="00505259" w:rsidRPr="00ED031A">
        <w:rPr>
          <w:rFonts w:eastAsiaTheme="minorEastAsia"/>
          <w:lang w:eastAsia="zh-CN"/>
        </w:rPr>
        <w:t>的子游戏。</w:t>
      </w:r>
      <w:bookmarkEnd w:id="163"/>
    </w:p>
    <w:p w14:paraId="0381F548" w14:textId="77777777" w:rsidR="00B96E6C" w:rsidRPr="00ED031A" w:rsidRDefault="00B96E6C" w:rsidP="000D3E31">
      <w:pPr>
        <w:pStyle w:val="CRBodyText"/>
        <w:rPr>
          <w:rFonts w:eastAsiaTheme="minorEastAsia"/>
          <w:lang w:eastAsia="zh-CN"/>
        </w:rPr>
      </w:pPr>
    </w:p>
    <w:p w14:paraId="2BAB8F6B" w14:textId="404CD77F" w:rsidR="004D2163" w:rsidRPr="00ED031A" w:rsidRDefault="00D25353" w:rsidP="00DA39C1">
      <w:pPr>
        <w:pStyle w:val="CR1001a"/>
        <w:rPr>
          <w:rFonts w:eastAsiaTheme="minorEastAsia"/>
          <w:lang w:eastAsia="zh-CN"/>
        </w:rPr>
      </w:pPr>
      <w:r>
        <w:rPr>
          <w:rFonts w:eastAsiaTheme="minorEastAsia"/>
          <w:lang w:eastAsia="zh-CN"/>
        </w:rPr>
        <w:t>720</w:t>
      </w:r>
      <w:r w:rsidR="00505259" w:rsidRPr="00ED031A">
        <w:rPr>
          <w:rFonts w:eastAsiaTheme="minorEastAsia"/>
          <w:lang w:eastAsia="zh-CN"/>
        </w:rPr>
        <w:t>.1a</w:t>
      </w:r>
      <w:r w:rsidR="00505259" w:rsidRPr="00ED031A">
        <w:rPr>
          <w:rFonts w:eastAsiaTheme="minorEastAsia" w:hint="eastAsia"/>
          <w:lang w:eastAsia="zh-CN"/>
        </w:rPr>
        <w:t xml:space="preserve"> </w:t>
      </w:r>
      <w:r w:rsidR="00505259" w:rsidRPr="00ED031A">
        <w:rPr>
          <w:rFonts w:eastAsiaTheme="minorEastAsia"/>
          <w:lang w:eastAsia="zh-CN"/>
        </w:rPr>
        <w:t>“</w:t>
      </w:r>
      <w:r w:rsidR="00505259" w:rsidRPr="00ED031A">
        <w:rPr>
          <w:rFonts w:eastAsiaTheme="minorEastAsia"/>
          <w:lang w:eastAsia="zh-CN"/>
        </w:rPr>
        <w:t>子游戏</w:t>
      </w:r>
      <w:r w:rsidR="006910EE">
        <w:rPr>
          <w:rFonts w:eastAsiaTheme="minorEastAsia"/>
          <w:lang w:eastAsia="zh-CN"/>
        </w:rPr>
        <w:t>”</w:t>
      </w:r>
      <w:r w:rsidR="006910EE">
        <w:rPr>
          <w:rFonts w:eastAsiaTheme="minorEastAsia"/>
          <w:lang w:eastAsia="zh-CN"/>
        </w:rPr>
        <w:t>意指</w:t>
      </w:r>
      <w:r w:rsidR="00505259" w:rsidRPr="00ED031A">
        <w:rPr>
          <w:rFonts w:eastAsiaTheme="minorEastAsia"/>
          <w:lang w:eastAsia="zh-CN"/>
        </w:rPr>
        <w:t>由效应所创造出来、与当前游戏完全无关的</w:t>
      </w:r>
      <w:r w:rsidR="00505259" w:rsidRPr="003E581D">
        <w:rPr>
          <w:rFonts w:eastAsiaTheme="minorEastAsia"/>
          <w:i/>
          <w:lang w:eastAsia="zh-CN"/>
        </w:rPr>
        <w:t>万智牌</w:t>
      </w:r>
      <w:r w:rsidR="00505259" w:rsidRPr="00ED031A">
        <w:rPr>
          <w:rFonts w:eastAsiaTheme="minorEastAsia"/>
          <w:lang w:eastAsia="zh-CN"/>
        </w:rPr>
        <w:t>游戏。本质上来说，它就是游戏当中的另一个游戏。</w:t>
      </w:r>
      <w:r w:rsidR="00505259" w:rsidRPr="00ED031A">
        <w:rPr>
          <w:rFonts w:eastAsiaTheme="minorEastAsia"/>
          <w:lang w:eastAsia="zh-CN"/>
        </w:rPr>
        <w:t>“</w:t>
      </w:r>
      <w:r w:rsidR="00505259" w:rsidRPr="00ED031A">
        <w:rPr>
          <w:rFonts w:eastAsiaTheme="minorEastAsia"/>
          <w:lang w:eastAsia="zh-CN"/>
        </w:rPr>
        <w:t>主游戏</w:t>
      </w:r>
      <w:r w:rsidR="00505259" w:rsidRPr="00ED031A">
        <w:rPr>
          <w:rFonts w:eastAsiaTheme="minorEastAsia"/>
          <w:lang w:eastAsia="zh-CN"/>
        </w:rPr>
        <w:t>”</w:t>
      </w:r>
      <w:r w:rsidR="00505259" w:rsidRPr="00ED031A">
        <w:rPr>
          <w:rFonts w:eastAsiaTheme="minorEastAsia"/>
          <w:lang w:eastAsia="zh-CN"/>
        </w:rPr>
        <w:t>是施放或起动了创造该子游戏之咒语或异能所在的游戏。主游戏在子游戏进行过程中暂停。它会在子游戏结束后继续进行。</w:t>
      </w:r>
    </w:p>
    <w:p w14:paraId="6FA9C18D" w14:textId="77777777" w:rsidR="00057004" w:rsidRPr="00ED031A" w:rsidRDefault="00057004" w:rsidP="000D3E31">
      <w:pPr>
        <w:pStyle w:val="CRBodyText"/>
        <w:rPr>
          <w:rFonts w:eastAsiaTheme="minorEastAsia"/>
          <w:lang w:eastAsia="zh-CN"/>
        </w:rPr>
      </w:pPr>
    </w:p>
    <w:p w14:paraId="5E733B93" w14:textId="5295C4F9" w:rsidR="004D2163" w:rsidRPr="00ED031A" w:rsidRDefault="00D25353" w:rsidP="00DA39C1">
      <w:pPr>
        <w:pStyle w:val="CR1001a"/>
        <w:rPr>
          <w:rFonts w:eastAsiaTheme="minorEastAsia"/>
          <w:lang w:eastAsia="zh-CN"/>
        </w:rPr>
      </w:pPr>
      <w:r>
        <w:rPr>
          <w:rFonts w:eastAsiaTheme="minorEastAsia"/>
          <w:lang w:eastAsia="zh-CN"/>
        </w:rPr>
        <w:t>720</w:t>
      </w:r>
      <w:r w:rsidR="004D2163" w:rsidRPr="00ED031A">
        <w:rPr>
          <w:rFonts w:eastAsiaTheme="minorEastAsia"/>
          <w:lang w:eastAsia="zh-CN"/>
        </w:rPr>
        <w:t xml:space="preserve">.1b </w:t>
      </w:r>
      <w:r w:rsidR="00505259" w:rsidRPr="00ED031A">
        <w:rPr>
          <w:rFonts w:eastAsiaTheme="minorEastAsia" w:hint="eastAsia"/>
          <w:lang w:eastAsia="zh-CN"/>
        </w:rPr>
        <w:t xml:space="preserve"> </w:t>
      </w:r>
      <w:r w:rsidR="00505259" w:rsidRPr="00ED031A">
        <w:rPr>
          <w:rFonts w:eastAsiaTheme="minorEastAsia"/>
          <w:lang w:eastAsia="zh-CN"/>
        </w:rPr>
        <w:t>在主游戏或子游戏当中，各自产生的效应及定义对另一个而言均无意义，但由创造出子游戏的效应所作出的定义不在此限。例如，该效应当中会注明，在主游戏中会对子游戏的赢家或输家有何奖惩。</w:t>
      </w:r>
    </w:p>
    <w:p w14:paraId="05C17243" w14:textId="77777777" w:rsidR="00B96E6C" w:rsidRPr="00ED031A" w:rsidRDefault="00B96E6C" w:rsidP="000D3E31">
      <w:pPr>
        <w:pStyle w:val="CRBodyText"/>
        <w:rPr>
          <w:rFonts w:eastAsiaTheme="minorEastAsia"/>
          <w:lang w:eastAsia="zh-CN"/>
        </w:rPr>
      </w:pPr>
    </w:p>
    <w:p w14:paraId="6949317B" w14:textId="4EE01D39" w:rsidR="004D2163" w:rsidRPr="00ED031A" w:rsidRDefault="00D25353" w:rsidP="007A5626">
      <w:pPr>
        <w:pStyle w:val="CR1001"/>
        <w:rPr>
          <w:rFonts w:eastAsiaTheme="minorEastAsia"/>
          <w:lang w:eastAsia="zh-CN"/>
        </w:rPr>
      </w:pPr>
      <w:r>
        <w:rPr>
          <w:rFonts w:eastAsiaTheme="minorEastAsia"/>
          <w:lang w:eastAsia="zh-CN"/>
        </w:rPr>
        <w:t>720</w:t>
      </w:r>
      <w:r w:rsidR="004D2163" w:rsidRPr="00ED031A">
        <w:rPr>
          <w:rFonts w:eastAsiaTheme="minorEastAsia"/>
          <w:lang w:eastAsia="zh-CN"/>
        </w:rPr>
        <w:t xml:space="preserve">.2. </w:t>
      </w:r>
      <w:r w:rsidR="00505259" w:rsidRPr="00ED031A">
        <w:rPr>
          <w:rFonts w:eastAsiaTheme="minorEastAsia"/>
          <w:lang w:eastAsia="zh-CN"/>
        </w:rPr>
        <w:t>于子游戏开始时，会创造出一整套全新的游戏区域。每位牌手将各自主游戏的整个牌库当作其子游戏的牌库，并对其进行洗牌。除此之外，在主游戏各个区域里的牌都不会移到子游戏的对应区域当中，除了规则</w:t>
      </w:r>
      <w:r>
        <w:rPr>
          <w:rFonts w:eastAsiaTheme="minorEastAsia"/>
          <w:lang w:eastAsia="zh-CN"/>
        </w:rPr>
        <w:t>720</w:t>
      </w:r>
      <w:r w:rsidR="00505259" w:rsidRPr="00ED031A">
        <w:rPr>
          <w:rFonts w:eastAsiaTheme="minorEastAsia"/>
          <w:lang w:eastAsia="zh-CN"/>
        </w:rPr>
        <w:t>.2a</w:t>
      </w:r>
      <w:r w:rsidR="00505259" w:rsidRPr="00ED031A">
        <w:rPr>
          <w:rFonts w:eastAsiaTheme="minorEastAsia"/>
          <w:lang w:eastAsia="zh-CN"/>
        </w:rPr>
        <w:t>至</w:t>
      </w:r>
      <w:r w:rsidR="00505259" w:rsidRPr="00ED031A">
        <w:rPr>
          <w:rFonts w:eastAsiaTheme="minorEastAsia"/>
          <w:lang w:eastAsia="zh-CN"/>
        </w:rPr>
        <w:t>d</w:t>
      </w:r>
      <w:r w:rsidR="00505259" w:rsidRPr="00ED031A">
        <w:rPr>
          <w:rFonts w:eastAsiaTheme="minorEastAsia"/>
          <w:lang w:eastAsia="zh-CN"/>
        </w:rPr>
        <w:t>中特别指出的之外。随机决定哪位牌手先手。子游戏的进程如正常的游戏一般，须遵循如规则</w:t>
      </w:r>
      <w:r w:rsidR="00505259" w:rsidRPr="00ED031A">
        <w:rPr>
          <w:rFonts w:eastAsiaTheme="minorEastAsia"/>
          <w:lang w:eastAsia="zh-CN"/>
        </w:rPr>
        <w:t>103</w:t>
      </w:r>
      <w:r w:rsidR="00505259" w:rsidRPr="00ED031A">
        <w:rPr>
          <w:rFonts w:eastAsiaTheme="minorEastAsia"/>
          <w:lang w:eastAsia="zh-CN"/>
        </w:rPr>
        <w:t>部分</w:t>
      </w:r>
      <w:r w:rsidR="00505259" w:rsidRPr="00ED031A">
        <w:rPr>
          <w:rFonts w:eastAsiaTheme="minorEastAsia"/>
          <w:lang w:eastAsia="zh-CN"/>
        </w:rPr>
        <w:t>“</w:t>
      </w:r>
      <w:r w:rsidR="00505259" w:rsidRPr="00ED031A">
        <w:rPr>
          <w:rFonts w:eastAsiaTheme="minorEastAsia"/>
          <w:lang w:eastAsia="zh-CN"/>
        </w:rPr>
        <w:t>开始游戏</w:t>
      </w:r>
      <w:r w:rsidR="00505259" w:rsidRPr="00ED031A">
        <w:rPr>
          <w:rFonts w:eastAsiaTheme="minorEastAsia"/>
          <w:lang w:eastAsia="zh-CN"/>
        </w:rPr>
        <w:t>”</w:t>
      </w:r>
      <w:r w:rsidR="00505259" w:rsidRPr="00ED031A">
        <w:rPr>
          <w:rFonts w:eastAsiaTheme="minorEastAsia"/>
          <w:lang w:eastAsia="zh-CN"/>
        </w:rPr>
        <w:t>中规定的</w:t>
      </w:r>
      <w:r w:rsidR="00732321">
        <w:rPr>
          <w:rFonts w:eastAsiaTheme="minorEastAsia"/>
          <w:lang w:eastAsia="zh-CN"/>
        </w:rPr>
        <w:t>其他</w:t>
      </w:r>
      <w:r w:rsidR="00505259" w:rsidRPr="00ED031A">
        <w:rPr>
          <w:rFonts w:eastAsiaTheme="minorEastAsia"/>
          <w:lang w:eastAsia="zh-CN"/>
        </w:rPr>
        <w:t>规则。</w:t>
      </w:r>
    </w:p>
    <w:p w14:paraId="37FC1DEA" w14:textId="77777777" w:rsidR="00B96E6C" w:rsidRPr="00ED031A" w:rsidRDefault="00B96E6C" w:rsidP="000D3E31">
      <w:pPr>
        <w:pStyle w:val="CRBodyText"/>
        <w:rPr>
          <w:rFonts w:eastAsiaTheme="minorEastAsia"/>
          <w:lang w:eastAsia="zh-CN"/>
        </w:rPr>
      </w:pPr>
    </w:p>
    <w:p w14:paraId="5E1478DE" w14:textId="2563E26E" w:rsidR="004D2163" w:rsidRPr="00ED031A" w:rsidRDefault="00D25353" w:rsidP="00DA39C1">
      <w:pPr>
        <w:pStyle w:val="CR1001a"/>
        <w:rPr>
          <w:rFonts w:eastAsiaTheme="minorEastAsia"/>
          <w:lang w:eastAsia="zh-CN"/>
        </w:rPr>
      </w:pPr>
      <w:r>
        <w:rPr>
          <w:rFonts w:eastAsiaTheme="minorEastAsia"/>
          <w:lang w:eastAsia="zh-CN"/>
        </w:rPr>
        <w:lastRenderedPageBreak/>
        <w:t>720</w:t>
      </w:r>
      <w:r w:rsidR="004D2163" w:rsidRPr="00ED031A">
        <w:rPr>
          <w:rFonts w:eastAsiaTheme="minorEastAsia"/>
          <w:lang w:eastAsia="zh-CN"/>
        </w:rPr>
        <w:t xml:space="preserve">.2a </w:t>
      </w:r>
      <w:r w:rsidR="00811C63" w:rsidRPr="00ED031A">
        <w:rPr>
          <w:rFonts w:eastAsiaTheme="minorEastAsia" w:hint="eastAsia"/>
          <w:lang w:eastAsia="zh-CN"/>
        </w:rPr>
        <w:t>于</w:t>
      </w:r>
      <w:r w:rsidR="00C53070" w:rsidRPr="00ED031A">
        <w:rPr>
          <w:rFonts w:eastAsiaTheme="minorEastAsia"/>
          <w:lang w:eastAsia="zh-CN"/>
        </w:rPr>
        <w:t>竞逐时空</w:t>
      </w:r>
      <w:r w:rsidR="00811C63" w:rsidRPr="00ED031A">
        <w:rPr>
          <w:rFonts w:eastAsiaTheme="minorEastAsia" w:hint="eastAsia"/>
          <w:lang w:eastAsia="zh-CN"/>
        </w:rPr>
        <w:t>游戏中的子游戏开始时，每位牌手将其时空套牌从主游戏</w:t>
      </w:r>
      <w:r w:rsidR="00C53070" w:rsidRPr="00ED031A">
        <w:rPr>
          <w:rFonts w:eastAsiaTheme="minorEastAsia"/>
          <w:lang w:eastAsia="zh-CN"/>
        </w:rPr>
        <w:t>统帅区</w:t>
      </w:r>
      <w:r w:rsidR="00811C63" w:rsidRPr="00ED031A">
        <w:rPr>
          <w:rFonts w:eastAsiaTheme="minorEastAsia" w:hint="eastAsia"/>
          <w:lang w:eastAsia="zh-CN"/>
        </w:rPr>
        <w:t>移到子游戏</w:t>
      </w:r>
      <w:r w:rsidR="00C53070" w:rsidRPr="00ED031A">
        <w:rPr>
          <w:rFonts w:eastAsiaTheme="minorEastAsia"/>
          <w:lang w:eastAsia="zh-CN"/>
        </w:rPr>
        <w:t>统帅区</w:t>
      </w:r>
      <w:r w:rsidR="00811C63" w:rsidRPr="00ED031A">
        <w:rPr>
          <w:rFonts w:eastAsiaTheme="minorEastAsia" w:hint="eastAsia"/>
          <w:lang w:eastAsia="zh-CN"/>
        </w:rPr>
        <w:t>，并将其洗牌。</w:t>
      </w:r>
      <w:r w:rsidR="00F11A8E" w:rsidRPr="00ED031A">
        <w:rPr>
          <w:rFonts w:eastAsiaTheme="minorEastAsia" w:hint="eastAsia"/>
          <w:lang w:eastAsia="zh-CN"/>
        </w:rPr>
        <w:t>（牌面朝上的时空牌和异象牌留在主游戏的</w:t>
      </w:r>
      <w:r w:rsidR="00C53070" w:rsidRPr="00ED031A">
        <w:rPr>
          <w:rFonts w:eastAsiaTheme="minorEastAsia"/>
          <w:lang w:eastAsia="zh-CN"/>
        </w:rPr>
        <w:t>统帅区</w:t>
      </w:r>
      <w:r w:rsidR="00F11A8E" w:rsidRPr="00ED031A">
        <w:rPr>
          <w:rFonts w:eastAsiaTheme="minorEastAsia" w:hint="eastAsia"/>
          <w:lang w:eastAsia="zh-CN"/>
        </w:rPr>
        <w:t>。）</w:t>
      </w:r>
    </w:p>
    <w:p w14:paraId="526DB4D7" w14:textId="77777777" w:rsidR="00057004" w:rsidRPr="00ED031A" w:rsidRDefault="00057004" w:rsidP="000D3E31">
      <w:pPr>
        <w:pStyle w:val="CRBodyText"/>
        <w:rPr>
          <w:rFonts w:eastAsiaTheme="minorEastAsia"/>
          <w:lang w:eastAsia="zh-CN"/>
        </w:rPr>
      </w:pPr>
    </w:p>
    <w:p w14:paraId="55BF6DED" w14:textId="0353C434" w:rsidR="004D2163" w:rsidRPr="00ED031A" w:rsidRDefault="00D25353" w:rsidP="00DA39C1">
      <w:pPr>
        <w:pStyle w:val="CR1001a"/>
        <w:rPr>
          <w:rFonts w:eastAsiaTheme="minorEastAsia"/>
          <w:lang w:eastAsia="zh-CN"/>
        </w:rPr>
      </w:pPr>
      <w:r>
        <w:rPr>
          <w:rFonts w:eastAsiaTheme="minorEastAsia"/>
          <w:lang w:eastAsia="zh-CN"/>
        </w:rPr>
        <w:t>720</w:t>
      </w:r>
      <w:r w:rsidR="004D2163" w:rsidRPr="00ED031A">
        <w:rPr>
          <w:rFonts w:eastAsiaTheme="minorEastAsia"/>
          <w:lang w:eastAsia="zh-CN"/>
        </w:rPr>
        <w:t xml:space="preserve">.2b </w:t>
      </w:r>
      <w:r w:rsidR="008A1EA1" w:rsidRPr="00ED031A">
        <w:rPr>
          <w:rFonts w:eastAsiaTheme="minorEastAsia" w:hint="eastAsia"/>
          <w:lang w:eastAsia="zh-CN"/>
        </w:rPr>
        <w:t>于先锋游戏中的子游戏开始时，每位牌手将其先锋牌从主游戏</w:t>
      </w:r>
      <w:r w:rsidR="00C53070" w:rsidRPr="00ED031A">
        <w:rPr>
          <w:rFonts w:eastAsiaTheme="minorEastAsia"/>
          <w:lang w:eastAsia="zh-CN"/>
        </w:rPr>
        <w:t>统帅区</w:t>
      </w:r>
      <w:r w:rsidR="008A1EA1" w:rsidRPr="00ED031A">
        <w:rPr>
          <w:rFonts w:eastAsiaTheme="minorEastAsia" w:hint="eastAsia"/>
          <w:lang w:eastAsia="zh-CN"/>
        </w:rPr>
        <w:t>移到子游戏</w:t>
      </w:r>
      <w:r w:rsidR="00C53070" w:rsidRPr="00ED031A">
        <w:rPr>
          <w:rFonts w:eastAsiaTheme="minorEastAsia"/>
          <w:lang w:eastAsia="zh-CN"/>
        </w:rPr>
        <w:t>统帅区</w:t>
      </w:r>
      <w:r w:rsidR="008A1EA1" w:rsidRPr="00ED031A">
        <w:rPr>
          <w:rFonts w:eastAsiaTheme="minorEastAsia" w:hint="eastAsia"/>
          <w:lang w:eastAsia="zh-CN"/>
        </w:rPr>
        <w:t>。</w:t>
      </w:r>
    </w:p>
    <w:p w14:paraId="2BE9046D" w14:textId="77777777" w:rsidR="00057004" w:rsidRPr="00ED031A" w:rsidRDefault="00057004" w:rsidP="000D3E31">
      <w:pPr>
        <w:pStyle w:val="CRBodyText"/>
        <w:rPr>
          <w:rFonts w:eastAsiaTheme="minorEastAsia"/>
          <w:lang w:eastAsia="zh-CN"/>
        </w:rPr>
      </w:pPr>
    </w:p>
    <w:p w14:paraId="255B8F95" w14:textId="2F31F55F" w:rsidR="004D2163" w:rsidRPr="00ED031A" w:rsidRDefault="00D25353" w:rsidP="00DA39C1">
      <w:pPr>
        <w:pStyle w:val="CR1001a"/>
        <w:rPr>
          <w:rFonts w:eastAsiaTheme="minorEastAsia"/>
          <w:lang w:eastAsia="zh-CN"/>
        </w:rPr>
      </w:pPr>
      <w:r>
        <w:rPr>
          <w:rFonts w:eastAsiaTheme="minorEastAsia"/>
          <w:lang w:eastAsia="zh-CN"/>
        </w:rPr>
        <w:t>720</w:t>
      </w:r>
      <w:r w:rsidR="004D2163" w:rsidRPr="00ED031A">
        <w:rPr>
          <w:rFonts w:eastAsiaTheme="minorEastAsia"/>
          <w:lang w:eastAsia="zh-CN"/>
        </w:rPr>
        <w:t xml:space="preserve">.2c </w:t>
      </w:r>
      <w:r w:rsidR="008A1EA1" w:rsidRPr="00ED031A">
        <w:rPr>
          <w:rFonts w:eastAsiaTheme="minorEastAsia" w:hint="eastAsia"/>
          <w:lang w:eastAsia="zh-CN"/>
        </w:rPr>
        <w:t>于指挥官游戏中的子游戏开始时，每位牌手将其指挥官从主游戏</w:t>
      </w:r>
      <w:r w:rsidR="00C53070" w:rsidRPr="00ED031A">
        <w:rPr>
          <w:rFonts w:eastAsiaTheme="minorEastAsia"/>
          <w:lang w:eastAsia="zh-CN"/>
        </w:rPr>
        <w:t>统帅区</w:t>
      </w:r>
      <w:r w:rsidR="008A1EA1" w:rsidRPr="00ED031A">
        <w:rPr>
          <w:rFonts w:eastAsiaTheme="minorEastAsia" w:hint="eastAsia"/>
          <w:lang w:eastAsia="zh-CN"/>
        </w:rPr>
        <w:t>（如果该牌在</w:t>
      </w:r>
      <w:r w:rsidR="00C53070" w:rsidRPr="00ED031A">
        <w:rPr>
          <w:rFonts w:eastAsiaTheme="minorEastAsia"/>
          <w:lang w:eastAsia="zh-CN"/>
        </w:rPr>
        <w:t>统帅区</w:t>
      </w:r>
      <w:r w:rsidR="008A1EA1" w:rsidRPr="00ED031A">
        <w:rPr>
          <w:rFonts w:eastAsiaTheme="minorEastAsia" w:hint="eastAsia"/>
          <w:lang w:eastAsia="zh-CN"/>
        </w:rPr>
        <w:t>的话）移到子游戏</w:t>
      </w:r>
      <w:r w:rsidR="00C53070" w:rsidRPr="00ED031A">
        <w:rPr>
          <w:rFonts w:eastAsiaTheme="minorEastAsia"/>
          <w:lang w:eastAsia="zh-CN"/>
        </w:rPr>
        <w:t>统帅区</w:t>
      </w:r>
      <w:r w:rsidR="008A1EA1" w:rsidRPr="00ED031A">
        <w:rPr>
          <w:rFonts w:eastAsiaTheme="minorEastAsia" w:hint="eastAsia"/>
          <w:lang w:eastAsia="zh-CN"/>
        </w:rPr>
        <w:t>。</w:t>
      </w:r>
    </w:p>
    <w:p w14:paraId="44A013A1" w14:textId="77777777" w:rsidR="00057004" w:rsidRPr="00ED031A" w:rsidRDefault="00057004" w:rsidP="000D3E31">
      <w:pPr>
        <w:pStyle w:val="CRBodyText"/>
        <w:rPr>
          <w:rFonts w:eastAsiaTheme="minorEastAsia"/>
          <w:lang w:eastAsia="zh-CN"/>
        </w:rPr>
      </w:pPr>
    </w:p>
    <w:p w14:paraId="4C1DF2C9" w14:textId="340D8C58" w:rsidR="004D2163" w:rsidRPr="00ED031A" w:rsidRDefault="00D25353" w:rsidP="00DA39C1">
      <w:pPr>
        <w:pStyle w:val="CR1001a"/>
        <w:rPr>
          <w:rFonts w:eastAsiaTheme="minorEastAsia"/>
          <w:lang w:eastAsia="zh-CN"/>
        </w:rPr>
      </w:pPr>
      <w:r>
        <w:rPr>
          <w:rFonts w:eastAsiaTheme="minorEastAsia"/>
          <w:lang w:eastAsia="zh-CN"/>
        </w:rPr>
        <w:t>720</w:t>
      </w:r>
      <w:r w:rsidR="004D2163" w:rsidRPr="00ED031A">
        <w:rPr>
          <w:rFonts w:eastAsiaTheme="minorEastAsia"/>
          <w:lang w:eastAsia="zh-CN"/>
        </w:rPr>
        <w:t xml:space="preserve">.2d </w:t>
      </w:r>
      <w:r w:rsidR="008A1EA1" w:rsidRPr="00ED031A">
        <w:rPr>
          <w:rFonts w:eastAsiaTheme="minorEastAsia" w:hint="eastAsia"/>
          <w:lang w:eastAsia="zh-CN"/>
        </w:rPr>
        <w:t>于魔王游戏中的子游戏开始时，魔王将其阴谋套牌从主游戏</w:t>
      </w:r>
      <w:r w:rsidR="00C53070" w:rsidRPr="00ED031A">
        <w:rPr>
          <w:rFonts w:eastAsiaTheme="minorEastAsia"/>
          <w:lang w:eastAsia="zh-CN"/>
        </w:rPr>
        <w:t>统帅区</w:t>
      </w:r>
      <w:r w:rsidR="008A1EA1" w:rsidRPr="00ED031A">
        <w:rPr>
          <w:rFonts w:eastAsiaTheme="minorEastAsia" w:hint="eastAsia"/>
          <w:lang w:eastAsia="zh-CN"/>
        </w:rPr>
        <w:t>移到子游戏</w:t>
      </w:r>
      <w:r w:rsidR="00C53070" w:rsidRPr="00ED031A">
        <w:rPr>
          <w:rFonts w:eastAsiaTheme="minorEastAsia"/>
          <w:lang w:eastAsia="zh-CN"/>
        </w:rPr>
        <w:t>统帅区</w:t>
      </w:r>
      <w:r w:rsidR="008A1EA1" w:rsidRPr="00ED031A">
        <w:rPr>
          <w:rFonts w:eastAsiaTheme="minorEastAsia" w:hint="eastAsia"/>
          <w:lang w:eastAsia="zh-CN"/>
        </w:rPr>
        <w:t>，并将其洗牌。（牌面朝上的阴谋牌留在主游戏的</w:t>
      </w:r>
      <w:r w:rsidR="00C53070" w:rsidRPr="00ED031A">
        <w:rPr>
          <w:rFonts w:eastAsiaTheme="minorEastAsia"/>
          <w:lang w:eastAsia="zh-CN"/>
        </w:rPr>
        <w:t>统帅区</w:t>
      </w:r>
      <w:r w:rsidR="008A1EA1" w:rsidRPr="00ED031A">
        <w:rPr>
          <w:rFonts w:eastAsiaTheme="minorEastAsia" w:hint="eastAsia"/>
          <w:lang w:eastAsia="zh-CN"/>
        </w:rPr>
        <w:t>。）</w:t>
      </w:r>
    </w:p>
    <w:p w14:paraId="33F7E70E" w14:textId="77777777" w:rsidR="00057004" w:rsidRPr="00ED031A" w:rsidRDefault="00057004" w:rsidP="000D3E31">
      <w:pPr>
        <w:pStyle w:val="CRBodyText"/>
        <w:rPr>
          <w:rFonts w:eastAsiaTheme="minorEastAsia"/>
          <w:lang w:eastAsia="zh-CN"/>
        </w:rPr>
      </w:pPr>
    </w:p>
    <w:p w14:paraId="4867DC5A" w14:textId="20D9CBB2" w:rsidR="004D2163" w:rsidRPr="00ED031A" w:rsidRDefault="00D25353" w:rsidP="007A5626">
      <w:pPr>
        <w:pStyle w:val="CR1001"/>
        <w:rPr>
          <w:rFonts w:eastAsiaTheme="minorEastAsia"/>
          <w:highlight w:val="green"/>
          <w:lang w:eastAsia="zh-CN"/>
        </w:rPr>
      </w:pPr>
      <w:r>
        <w:rPr>
          <w:rFonts w:eastAsiaTheme="minorEastAsia"/>
          <w:lang w:eastAsia="zh-CN"/>
        </w:rPr>
        <w:t>720</w:t>
      </w:r>
      <w:r w:rsidR="004D2163" w:rsidRPr="00ED031A">
        <w:rPr>
          <w:rFonts w:eastAsiaTheme="minorEastAsia"/>
          <w:lang w:eastAsia="zh-CN"/>
        </w:rPr>
        <w:t xml:space="preserve">.3. </w:t>
      </w:r>
      <w:r w:rsidR="001E32FE" w:rsidRPr="00ED031A">
        <w:rPr>
          <w:rFonts w:eastAsiaTheme="minorEastAsia"/>
          <w:lang w:eastAsia="zh-CN"/>
        </w:rPr>
        <w:t>对子游戏而言，忽略一切与牌手套牌张数相关的规则。不过，由于每位牌手在游戏开始时需要抓七张牌，因此套牌张数少于七张的牌手，会在子游戏第一回合的维持步骤中</w:t>
      </w:r>
      <w:r w:rsidR="005B3BBC">
        <w:rPr>
          <w:rFonts w:eastAsiaTheme="minorEastAsia"/>
          <w:lang w:eastAsia="zh-CN"/>
        </w:rPr>
        <w:t>检查</w:t>
      </w:r>
      <w:r w:rsidR="001E32FE" w:rsidRPr="00ED031A">
        <w:rPr>
          <w:rFonts w:eastAsiaTheme="minorEastAsia"/>
          <w:lang w:eastAsia="zh-CN"/>
        </w:rPr>
        <w:t>状态动作的时候输去子游戏，不论该牌手是否进行再调度。（参见规则</w:t>
      </w:r>
      <w:r w:rsidR="001E32FE" w:rsidRPr="00ED031A">
        <w:rPr>
          <w:rFonts w:eastAsiaTheme="minorEastAsia"/>
          <w:lang w:eastAsia="zh-CN"/>
        </w:rPr>
        <w:t>704</w:t>
      </w:r>
      <w:r w:rsidR="001E32FE" w:rsidRPr="00ED031A">
        <w:rPr>
          <w:rFonts w:eastAsiaTheme="minorEastAsia"/>
          <w:lang w:eastAsia="zh-CN"/>
        </w:rPr>
        <w:t>，</w:t>
      </w:r>
      <w:r w:rsidR="001E32FE" w:rsidRPr="00ED031A">
        <w:rPr>
          <w:rFonts w:eastAsiaTheme="minorEastAsia"/>
          <w:lang w:eastAsia="zh-CN"/>
        </w:rPr>
        <w:t>“</w:t>
      </w:r>
      <w:r w:rsidR="001E32FE" w:rsidRPr="00ED031A">
        <w:rPr>
          <w:rFonts w:eastAsiaTheme="minorEastAsia"/>
          <w:lang w:eastAsia="zh-CN"/>
        </w:rPr>
        <w:t>状态动作</w:t>
      </w:r>
      <w:r w:rsidR="001E32FE" w:rsidRPr="00ED031A">
        <w:rPr>
          <w:rFonts w:eastAsiaTheme="minorEastAsia"/>
          <w:lang w:eastAsia="zh-CN"/>
        </w:rPr>
        <w:t>”</w:t>
      </w:r>
      <w:r w:rsidR="001E32FE" w:rsidRPr="00ED031A">
        <w:rPr>
          <w:rFonts w:eastAsiaTheme="minorEastAsia"/>
          <w:lang w:eastAsia="zh-CN"/>
        </w:rPr>
        <w:t>。）</w:t>
      </w:r>
    </w:p>
    <w:p w14:paraId="537D417C" w14:textId="77777777" w:rsidR="00B96E6C" w:rsidRPr="00ED031A" w:rsidRDefault="00B96E6C" w:rsidP="000D3E31">
      <w:pPr>
        <w:pStyle w:val="CRBodyText"/>
        <w:rPr>
          <w:rFonts w:eastAsiaTheme="minorEastAsia"/>
          <w:lang w:eastAsia="zh-CN"/>
        </w:rPr>
      </w:pPr>
    </w:p>
    <w:p w14:paraId="07461541" w14:textId="5FC6A87A" w:rsidR="004D2163" w:rsidRPr="00ED031A" w:rsidRDefault="00D25353" w:rsidP="007A5626">
      <w:pPr>
        <w:pStyle w:val="CR1001"/>
        <w:rPr>
          <w:rFonts w:eastAsiaTheme="minorEastAsia"/>
          <w:lang w:eastAsia="zh-CN"/>
        </w:rPr>
      </w:pPr>
      <w:bookmarkStart w:id="164" w:name="OLE_LINK36"/>
      <w:r>
        <w:rPr>
          <w:rFonts w:eastAsiaTheme="minorEastAsia"/>
          <w:lang w:eastAsia="zh-CN"/>
        </w:rPr>
        <w:t>720</w:t>
      </w:r>
      <w:r w:rsidR="004D2163" w:rsidRPr="00ED031A">
        <w:rPr>
          <w:rFonts w:eastAsiaTheme="minorEastAsia"/>
          <w:lang w:eastAsia="zh-CN"/>
        </w:rPr>
        <w:t xml:space="preserve">.4. </w:t>
      </w:r>
      <w:r w:rsidR="001E32FE" w:rsidRPr="00ED031A">
        <w:rPr>
          <w:rFonts w:eastAsiaTheme="minorEastAsia"/>
          <w:lang w:eastAsia="zh-CN"/>
        </w:rPr>
        <w:t>所有主游戏中的物件，以及主游戏之外的所有牌，均视同在子游戏之外（除非有特殊效应会将其带到子游戏之中）。所有当前不在子游戏当中的牌手均视同在子游戏之外。</w:t>
      </w:r>
    </w:p>
    <w:bookmarkEnd w:id="164"/>
    <w:p w14:paraId="26AA24F9" w14:textId="77777777" w:rsidR="00B96E6C" w:rsidRPr="00ED031A" w:rsidRDefault="00B96E6C" w:rsidP="000D3E31">
      <w:pPr>
        <w:pStyle w:val="CRBodyText"/>
        <w:rPr>
          <w:rFonts w:eastAsiaTheme="minorEastAsia"/>
          <w:lang w:eastAsia="zh-CN"/>
        </w:rPr>
      </w:pPr>
    </w:p>
    <w:p w14:paraId="68592D6F" w14:textId="08E14D9D" w:rsidR="004D2163" w:rsidRPr="00ED031A" w:rsidRDefault="00D25353" w:rsidP="00DA39C1">
      <w:pPr>
        <w:pStyle w:val="CR1001a"/>
        <w:rPr>
          <w:rFonts w:eastAsiaTheme="minorEastAsia"/>
          <w:lang w:eastAsia="zh-CN"/>
        </w:rPr>
      </w:pPr>
      <w:r>
        <w:rPr>
          <w:rFonts w:eastAsiaTheme="minorEastAsia"/>
          <w:lang w:eastAsia="zh-CN"/>
        </w:rPr>
        <w:t>720</w:t>
      </w:r>
      <w:r w:rsidR="004D2163" w:rsidRPr="00ED031A">
        <w:rPr>
          <w:rFonts w:eastAsiaTheme="minorEastAsia"/>
          <w:lang w:eastAsia="zh-CN"/>
        </w:rPr>
        <w:t>.4a</w:t>
      </w:r>
      <w:r w:rsidR="001E32FE" w:rsidRPr="00ED031A">
        <w:rPr>
          <w:rFonts w:eastAsiaTheme="minorEastAsia" w:hint="eastAsia"/>
          <w:lang w:eastAsia="zh-CN"/>
        </w:rPr>
        <w:t xml:space="preserve"> </w:t>
      </w:r>
      <w:r w:rsidR="001E32FE" w:rsidRPr="00ED031A">
        <w:rPr>
          <w:rFonts w:eastAsiaTheme="minorEastAsia"/>
          <w:lang w:eastAsia="zh-CN"/>
        </w:rPr>
        <w:t>一些效应可以从游戏之外带进牌。如果从主游戏中将一张牌带入子游戏中，则在主游戏中，物件离开主游戏的区域时触发的异能会触发，但这些异能直到主游戏继续之后才会进入堆叠。</w:t>
      </w:r>
    </w:p>
    <w:p w14:paraId="4030F861" w14:textId="77777777" w:rsidR="00B46B24" w:rsidRPr="00ED031A" w:rsidRDefault="00B46B24" w:rsidP="000D3E31">
      <w:pPr>
        <w:pStyle w:val="CRBodyText"/>
        <w:rPr>
          <w:rFonts w:eastAsiaTheme="minorEastAsia"/>
          <w:lang w:eastAsia="zh-CN"/>
        </w:rPr>
      </w:pPr>
    </w:p>
    <w:p w14:paraId="31B58126" w14:textId="1992BB0A" w:rsidR="00B46B24" w:rsidRPr="00ED031A" w:rsidRDefault="00D25353" w:rsidP="00DA39C1">
      <w:pPr>
        <w:pStyle w:val="CR1001a"/>
        <w:rPr>
          <w:rFonts w:eastAsiaTheme="minorEastAsia"/>
          <w:lang w:eastAsia="zh-CN"/>
        </w:rPr>
      </w:pPr>
      <w:r>
        <w:rPr>
          <w:rFonts w:eastAsiaTheme="minorEastAsia"/>
          <w:lang w:eastAsia="zh-CN"/>
        </w:rPr>
        <w:t>720</w:t>
      </w:r>
      <w:r w:rsidR="00B46B24" w:rsidRPr="00ED031A">
        <w:rPr>
          <w:rFonts w:eastAsiaTheme="minorEastAsia"/>
          <w:lang w:eastAsia="zh-CN"/>
        </w:rPr>
        <w:t>.4b</w:t>
      </w:r>
      <w:r w:rsidR="001E32FE" w:rsidRPr="00ED031A">
        <w:rPr>
          <w:rFonts w:eastAsiaTheme="minorEastAsia" w:hint="eastAsia"/>
          <w:lang w:eastAsia="zh-CN"/>
        </w:rPr>
        <w:t xml:space="preserve"> </w:t>
      </w:r>
      <w:r w:rsidR="001E32FE" w:rsidRPr="00ED031A">
        <w:rPr>
          <w:rFonts w:eastAsiaTheme="minorEastAsia"/>
          <w:lang w:eastAsia="zh-CN"/>
        </w:rPr>
        <w:t>一个牌手在主游戏中的指示物不被认为是子游戏的一部分，但是牌手在主游戏再次开始时依然具有它们。同理，牌手在子游戏中得到的指示物在子游戏结束时消失。</w:t>
      </w:r>
      <w:r w:rsidR="00B46B24" w:rsidRPr="00ED031A">
        <w:rPr>
          <w:rFonts w:eastAsiaTheme="minorEastAsia"/>
          <w:lang w:eastAsia="zh-CN"/>
        </w:rPr>
        <w:t xml:space="preserve"> </w:t>
      </w:r>
    </w:p>
    <w:p w14:paraId="1B285577" w14:textId="77777777" w:rsidR="00B96E6C" w:rsidRPr="00ED031A" w:rsidRDefault="00B96E6C" w:rsidP="000D3E31">
      <w:pPr>
        <w:pStyle w:val="CRBodyText"/>
        <w:rPr>
          <w:rFonts w:eastAsiaTheme="minorEastAsia"/>
          <w:lang w:eastAsia="zh-CN"/>
        </w:rPr>
      </w:pPr>
    </w:p>
    <w:p w14:paraId="756374B8" w14:textId="5C1347EB" w:rsidR="004D2163" w:rsidRPr="00ED031A" w:rsidRDefault="00D25353" w:rsidP="007A5626">
      <w:pPr>
        <w:pStyle w:val="CR1001"/>
        <w:rPr>
          <w:rFonts w:eastAsiaTheme="minorEastAsia"/>
          <w:lang w:eastAsia="zh-CN"/>
        </w:rPr>
      </w:pPr>
      <w:r>
        <w:rPr>
          <w:rFonts w:eastAsiaTheme="minorEastAsia"/>
          <w:lang w:eastAsia="zh-CN"/>
        </w:rPr>
        <w:t>720</w:t>
      </w:r>
      <w:r w:rsidR="004D2163" w:rsidRPr="00ED031A">
        <w:rPr>
          <w:rFonts w:eastAsiaTheme="minorEastAsia"/>
          <w:lang w:eastAsia="zh-CN"/>
        </w:rPr>
        <w:t xml:space="preserve">.5. </w:t>
      </w:r>
      <w:r w:rsidR="001E32FE" w:rsidRPr="00ED031A">
        <w:rPr>
          <w:rFonts w:eastAsiaTheme="minorEastAsia"/>
          <w:lang w:eastAsia="zh-CN"/>
        </w:rPr>
        <w:t>在子游戏结束时，每位牌手将其拥有，且参与过子游戏的牌放入其主游戏之牌库中，然后将牌库洗牌。这包括在子游戏的放逐区之中的牌。除了规则</w:t>
      </w:r>
      <w:r>
        <w:rPr>
          <w:rFonts w:eastAsiaTheme="minorEastAsia"/>
          <w:lang w:eastAsia="zh-CN"/>
        </w:rPr>
        <w:t>720</w:t>
      </w:r>
      <w:r w:rsidR="001E32FE" w:rsidRPr="00ED031A">
        <w:rPr>
          <w:rFonts w:eastAsiaTheme="minorEastAsia"/>
          <w:lang w:eastAsia="zh-CN"/>
        </w:rPr>
        <w:t>.5a</w:t>
      </w:r>
      <w:r w:rsidR="001E32FE" w:rsidRPr="00ED031A">
        <w:rPr>
          <w:rFonts w:eastAsiaTheme="minorEastAsia"/>
          <w:lang w:eastAsia="zh-CN"/>
        </w:rPr>
        <w:t>至</w:t>
      </w:r>
      <w:r w:rsidR="002F7FB8">
        <w:rPr>
          <w:rFonts w:eastAsiaTheme="minorEastAsia" w:hint="eastAsia"/>
          <w:lang w:eastAsia="zh-CN"/>
        </w:rPr>
        <w:t>d</w:t>
      </w:r>
      <w:r w:rsidR="001E32FE" w:rsidRPr="00ED031A">
        <w:rPr>
          <w:rFonts w:eastAsiaTheme="minorEastAsia"/>
          <w:lang w:eastAsia="zh-CN"/>
        </w:rPr>
        <w:t>中特别指出的之外，所有子游戏中的</w:t>
      </w:r>
      <w:r w:rsidR="00732321">
        <w:rPr>
          <w:rFonts w:eastAsiaTheme="minorEastAsia"/>
          <w:lang w:eastAsia="zh-CN"/>
        </w:rPr>
        <w:t>其他</w:t>
      </w:r>
      <w:r w:rsidR="001E32FE" w:rsidRPr="00ED031A">
        <w:rPr>
          <w:rFonts w:eastAsiaTheme="minorEastAsia"/>
          <w:lang w:eastAsia="zh-CN"/>
        </w:rPr>
        <w:t>物件，以及为其创造的游戏区域都会消失。主游戏从它暂停的那一刻起继续：首先，创造子游戏的咒语或异能完成结算，即使创造该咒语或异能的咒语牌已不在堆叠之上。然后，如果有在子游戏进行过程中，由于主游戏当中的牌被移出主游戏，而于主游戏里触发的异能，则将该些异能放进堆叠。</w:t>
      </w:r>
    </w:p>
    <w:p w14:paraId="0381A36B" w14:textId="3981D4F5" w:rsidR="004D2163" w:rsidRPr="00ED031A" w:rsidRDefault="001E32F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如果一张牌参与过子游戏，则不论它来自主游戏或是来自主游戏之外，都会在子游戏结束时洗回主游戏的牌库。</w:t>
      </w:r>
    </w:p>
    <w:p w14:paraId="1F66FAFE" w14:textId="77777777" w:rsidR="00B96E6C" w:rsidRPr="00ED031A" w:rsidRDefault="00B96E6C" w:rsidP="000D3E31">
      <w:pPr>
        <w:pStyle w:val="CRBodyText"/>
        <w:rPr>
          <w:rFonts w:eastAsiaTheme="minorEastAsia"/>
          <w:lang w:eastAsia="zh-CN"/>
        </w:rPr>
      </w:pPr>
    </w:p>
    <w:p w14:paraId="4CB7A1D0" w14:textId="1E093082" w:rsidR="004D2163" w:rsidRPr="00ED031A" w:rsidRDefault="00D25353" w:rsidP="00DA39C1">
      <w:pPr>
        <w:pStyle w:val="CR1001a"/>
        <w:rPr>
          <w:rFonts w:eastAsiaTheme="minorEastAsia"/>
          <w:lang w:eastAsia="zh-CN"/>
        </w:rPr>
      </w:pPr>
      <w:r>
        <w:rPr>
          <w:rFonts w:eastAsiaTheme="minorEastAsia"/>
          <w:lang w:eastAsia="zh-CN"/>
        </w:rPr>
        <w:t>720</w:t>
      </w:r>
      <w:r w:rsidR="004D2163" w:rsidRPr="00ED031A">
        <w:rPr>
          <w:rFonts w:eastAsiaTheme="minorEastAsia"/>
          <w:lang w:eastAsia="zh-CN"/>
        </w:rPr>
        <w:t>.5a</w:t>
      </w:r>
      <w:r w:rsidR="003F2414" w:rsidRPr="00ED031A">
        <w:rPr>
          <w:rFonts w:eastAsiaTheme="minorEastAsia" w:hint="eastAsia"/>
          <w:lang w:eastAsia="zh-CN"/>
        </w:rPr>
        <w:t xml:space="preserve"> </w:t>
      </w:r>
      <w:r w:rsidR="003F2414" w:rsidRPr="00ED031A">
        <w:rPr>
          <w:rFonts w:eastAsiaTheme="minorEastAsia" w:hint="eastAsia"/>
          <w:lang w:eastAsia="zh-CN"/>
        </w:rPr>
        <w:t>于</w:t>
      </w:r>
      <w:r w:rsidR="00C53070" w:rsidRPr="00ED031A">
        <w:rPr>
          <w:rFonts w:eastAsiaTheme="minorEastAsia"/>
          <w:lang w:eastAsia="zh-CN"/>
        </w:rPr>
        <w:t>竞逐时空</w:t>
      </w:r>
      <w:r w:rsidR="003F2414" w:rsidRPr="00ED031A">
        <w:rPr>
          <w:rFonts w:eastAsiaTheme="minorEastAsia" w:hint="eastAsia"/>
          <w:lang w:eastAsia="zh-CN"/>
        </w:rPr>
        <w:t>游戏中的子游戏结束时，每张牌面朝上的时空牌或异象牌翻为牌面朝下并置于其拥有者的时空套牌牌库底。然后每位牌手将其时空套牌从子游戏</w:t>
      </w:r>
      <w:r w:rsidR="00C53070" w:rsidRPr="00ED031A">
        <w:rPr>
          <w:rFonts w:eastAsiaTheme="minorEastAsia"/>
          <w:lang w:eastAsia="zh-CN"/>
        </w:rPr>
        <w:t>统帅区</w:t>
      </w:r>
      <w:r w:rsidR="003F2414" w:rsidRPr="00ED031A">
        <w:rPr>
          <w:rFonts w:eastAsiaTheme="minorEastAsia" w:hint="eastAsia"/>
          <w:lang w:eastAsia="zh-CN"/>
        </w:rPr>
        <w:t>移到主游戏</w:t>
      </w:r>
      <w:r w:rsidR="00C53070" w:rsidRPr="00ED031A">
        <w:rPr>
          <w:rFonts w:eastAsiaTheme="minorEastAsia"/>
          <w:lang w:eastAsia="zh-CN"/>
        </w:rPr>
        <w:t>统帅区</w:t>
      </w:r>
      <w:r w:rsidR="003F2414" w:rsidRPr="00ED031A">
        <w:rPr>
          <w:rFonts w:eastAsiaTheme="minorEastAsia" w:hint="eastAsia"/>
          <w:lang w:eastAsia="zh-CN"/>
        </w:rPr>
        <w:t>并将其洗牌。</w:t>
      </w:r>
    </w:p>
    <w:p w14:paraId="3BC7839A" w14:textId="77777777" w:rsidR="00A843E3" w:rsidRPr="00ED031A" w:rsidRDefault="00A843E3" w:rsidP="000D3E31">
      <w:pPr>
        <w:pStyle w:val="CRBodyText"/>
        <w:rPr>
          <w:rFonts w:eastAsiaTheme="minorEastAsia"/>
          <w:lang w:eastAsia="zh-CN"/>
        </w:rPr>
      </w:pPr>
    </w:p>
    <w:p w14:paraId="70107905" w14:textId="6A675028" w:rsidR="004D2163" w:rsidRPr="00ED031A" w:rsidRDefault="00D25353" w:rsidP="00DA39C1">
      <w:pPr>
        <w:pStyle w:val="CR1001a"/>
        <w:rPr>
          <w:rFonts w:eastAsiaTheme="minorEastAsia"/>
          <w:lang w:eastAsia="zh-CN"/>
        </w:rPr>
      </w:pPr>
      <w:r>
        <w:rPr>
          <w:rFonts w:eastAsiaTheme="minorEastAsia"/>
          <w:lang w:eastAsia="zh-CN"/>
        </w:rPr>
        <w:t>720</w:t>
      </w:r>
      <w:r w:rsidR="004D2163" w:rsidRPr="00ED031A">
        <w:rPr>
          <w:rFonts w:eastAsiaTheme="minorEastAsia"/>
          <w:lang w:eastAsia="zh-CN"/>
        </w:rPr>
        <w:t xml:space="preserve">.5b </w:t>
      </w:r>
      <w:r w:rsidR="003F2414" w:rsidRPr="00ED031A">
        <w:rPr>
          <w:rFonts w:eastAsiaTheme="minorEastAsia" w:hint="eastAsia"/>
          <w:lang w:eastAsia="zh-CN"/>
        </w:rPr>
        <w:t>于先锋游戏中的子游戏结束时，每位牌手将其先锋牌从子游戏</w:t>
      </w:r>
      <w:r w:rsidR="00C53070" w:rsidRPr="00ED031A">
        <w:rPr>
          <w:rFonts w:eastAsiaTheme="minorEastAsia"/>
          <w:lang w:eastAsia="zh-CN"/>
        </w:rPr>
        <w:t>统帅区</w:t>
      </w:r>
      <w:r w:rsidR="003F2414" w:rsidRPr="00ED031A">
        <w:rPr>
          <w:rFonts w:eastAsiaTheme="minorEastAsia" w:hint="eastAsia"/>
          <w:lang w:eastAsia="zh-CN"/>
        </w:rPr>
        <w:t>移到主游戏</w:t>
      </w:r>
      <w:r w:rsidR="00C53070" w:rsidRPr="00ED031A">
        <w:rPr>
          <w:rFonts w:eastAsiaTheme="minorEastAsia"/>
          <w:lang w:eastAsia="zh-CN"/>
        </w:rPr>
        <w:t>统帅区</w:t>
      </w:r>
      <w:r w:rsidR="003F2414" w:rsidRPr="00ED031A">
        <w:rPr>
          <w:rFonts w:eastAsiaTheme="minorEastAsia" w:hint="eastAsia"/>
          <w:lang w:eastAsia="zh-CN"/>
        </w:rPr>
        <w:t>。这是规则</w:t>
      </w:r>
      <w:r w:rsidR="003F2414" w:rsidRPr="00ED031A">
        <w:rPr>
          <w:rFonts w:eastAsiaTheme="minorEastAsia" w:hint="eastAsia"/>
          <w:lang w:eastAsia="zh-CN"/>
        </w:rPr>
        <w:t>311.2</w:t>
      </w:r>
      <w:r w:rsidR="003F2414" w:rsidRPr="00ED031A">
        <w:rPr>
          <w:rFonts w:eastAsiaTheme="minorEastAsia" w:hint="eastAsia"/>
          <w:lang w:eastAsia="zh-CN"/>
        </w:rPr>
        <w:t>的例外情况。</w:t>
      </w:r>
    </w:p>
    <w:p w14:paraId="42FF98FF" w14:textId="77777777" w:rsidR="00A843E3" w:rsidRPr="00ED031A" w:rsidRDefault="00A843E3" w:rsidP="000D3E31">
      <w:pPr>
        <w:pStyle w:val="CRBodyText"/>
        <w:rPr>
          <w:rFonts w:eastAsiaTheme="minorEastAsia"/>
          <w:lang w:eastAsia="zh-CN"/>
        </w:rPr>
      </w:pPr>
    </w:p>
    <w:p w14:paraId="629D42EE" w14:textId="3F8D2689" w:rsidR="004D2163" w:rsidRPr="00ED031A" w:rsidRDefault="00D25353" w:rsidP="00DA39C1">
      <w:pPr>
        <w:pStyle w:val="CR1001a"/>
        <w:rPr>
          <w:rFonts w:eastAsiaTheme="minorEastAsia"/>
          <w:lang w:eastAsia="zh-CN"/>
        </w:rPr>
      </w:pPr>
      <w:r>
        <w:rPr>
          <w:rFonts w:eastAsiaTheme="minorEastAsia"/>
          <w:lang w:eastAsia="zh-CN"/>
        </w:rPr>
        <w:t>720</w:t>
      </w:r>
      <w:r w:rsidR="004D2163" w:rsidRPr="00ED031A">
        <w:rPr>
          <w:rFonts w:eastAsiaTheme="minorEastAsia"/>
          <w:lang w:eastAsia="zh-CN"/>
        </w:rPr>
        <w:t xml:space="preserve">.5c </w:t>
      </w:r>
      <w:r w:rsidR="003F2414" w:rsidRPr="00ED031A">
        <w:rPr>
          <w:rFonts w:eastAsiaTheme="minorEastAsia" w:hint="eastAsia"/>
          <w:lang w:eastAsia="zh-CN"/>
        </w:rPr>
        <w:t>于指挥官游戏中的子游戏结束时，每位牌手将其指挥官从子游戏</w:t>
      </w:r>
      <w:r w:rsidR="00C53070" w:rsidRPr="00ED031A">
        <w:rPr>
          <w:rFonts w:eastAsiaTheme="minorEastAsia"/>
          <w:lang w:eastAsia="zh-CN"/>
        </w:rPr>
        <w:t>统帅区</w:t>
      </w:r>
      <w:r w:rsidR="003F2414" w:rsidRPr="00ED031A">
        <w:rPr>
          <w:rFonts w:eastAsiaTheme="minorEastAsia" w:hint="eastAsia"/>
          <w:lang w:eastAsia="zh-CN"/>
        </w:rPr>
        <w:t>（如果该牌在</w:t>
      </w:r>
      <w:r w:rsidR="00C53070" w:rsidRPr="00ED031A">
        <w:rPr>
          <w:rFonts w:eastAsiaTheme="minorEastAsia"/>
          <w:lang w:eastAsia="zh-CN"/>
        </w:rPr>
        <w:t>统帅区</w:t>
      </w:r>
      <w:r w:rsidR="003F2414" w:rsidRPr="00ED031A">
        <w:rPr>
          <w:rFonts w:eastAsiaTheme="minorEastAsia" w:hint="eastAsia"/>
          <w:lang w:eastAsia="zh-CN"/>
        </w:rPr>
        <w:t>的话）移到主游戏</w:t>
      </w:r>
      <w:r w:rsidR="00C53070" w:rsidRPr="00ED031A">
        <w:rPr>
          <w:rFonts w:eastAsiaTheme="minorEastAsia"/>
          <w:lang w:eastAsia="zh-CN"/>
        </w:rPr>
        <w:t>统帅区</w:t>
      </w:r>
      <w:r w:rsidR="003F2414" w:rsidRPr="00ED031A">
        <w:rPr>
          <w:rFonts w:eastAsiaTheme="minorEastAsia" w:hint="eastAsia"/>
          <w:lang w:eastAsia="zh-CN"/>
        </w:rPr>
        <w:t>。</w:t>
      </w:r>
    </w:p>
    <w:p w14:paraId="461D8B90" w14:textId="77777777" w:rsidR="00A843E3" w:rsidRPr="00ED031A" w:rsidRDefault="00A843E3" w:rsidP="000D3E31">
      <w:pPr>
        <w:pStyle w:val="CRBodyText"/>
        <w:rPr>
          <w:rFonts w:eastAsiaTheme="minorEastAsia"/>
          <w:lang w:eastAsia="zh-CN"/>
        </w:rPr>
      </w:pPr>
    </w:p>
    <w:p w14:paraId="767FEAC0" w14:textId="5F7CE5FD" w:rsidR="004D2163" w:rsidRPr="00ED031A" w:rsidRDefault="00D25353" w:rsidP="00DA39C1">
      <w:pPr>
        <w:pStyle w:val="CR1001a"/>
        <w:rPr>
          <w:rFonts w:eastAsiaTheme="minorEastAsia"/>
          <w:lang w:eastAsia="zh-CN"/>
        </w:rPr>
      </w:pPr>
      <w:r>
        <w:rPr>
          <w:rFonts w:eastAsiaTheme="minorEastAsia"/>
          <w:lang w:eastAsia="zh-CN"/>
        </w:rPr>
        <w:t>720</w:t>
      </w:r>
      <w:r w:rsidR="004D2163" w:rsidRPr="00ED031A">
        <w:rPr>
          <w:rFonts w:eastAsiaTheme="minorEastAsia"/>
          <w:lang w:eastAsia="zh-CN"/>
        </w:rPr>
        <w:t xml:space="preserve">.5d </w:t>
      </w:r>
      <w:r w:rsidR="003F2414" w:rsidRPr="00ED031A">
        <w:rPr>
          <w:rFonts w:eastAsiaTheme="minorEastAsia" w:hint="eastAsia"/>
          <w:lang w:eastAsia="zh-CN"/>
        </w:rPr>
        <w:t>于魔王游戏中的子游戏结束时，子游戏</w:t>
      </w:r>
      <w:r w:rsidR="00C53070" w:rsidRPr="00ED031A">
        <w:rPr>
          <w:rFonts w:eastAsiaTheme="minorEastAsia"/>
          <w:lang w:eastAsia="zh-CN"/>
        </w:rPr>
        <w:t>统帅区</w:t>
      </w:r>
      <w:r w:rsidR="003F2414" w:rsidRPr="00ED031A">
        <w:rPr>
          <w:rFonts w:eastAsiaTheme="minorEastAsia" w:hint="eastAsia"/>
          <w:lang w:eastAsia="zh-CN"/>
        </w:rPr>
        <w:t>中所有牌面朝上的阴谋牌翻为牌面朝下，并置于其拥有者的阴谋套牌牌库底。然后魔王将其阴谋套牌从子游戏</w:t>
      </w:r>
      <w:r w:rsidR="00C53070" w:rsidRPr="00ED031A">
        <w:rPr>
          <w:rFonts w:eastAsiaTheme="minorEastAsia"/>
          <w:lang w:eastAsia="zh-CN"/>
        </w:rPr>
        <w:t>统帅区</w:t>
      </w:r>
      <w:r w:rsidR="003F2414" w:rsidRPr="00ED031A">
        <w:rPr>
          <w:rFonts w:eastAsiaTheme="minorEastAsia" w:hint="eastAsia"/>
          <w:lang w:eastAsia="zh-CN"/>
        </w:rPr>
        <w:t>移到主游戏</w:t>
      </w:r>
      <w:r w:rsidR="00C53070" w:rsidRPr="00ED031A">
        <w:rPr>
          <w:rFonts w:eastAsiaTheme="minorEastAsia"/>
          <w:lang w:eastAsia="zh-CN"/>
        </w:rPr>
        <w:t>统帅区</w:t>
      </w:r>
      <w:r w:rsidR="003F2414" w:rsidRPr="00ED031A">
        <w:rPr>
          <w:rFonts w:eastAsiaTheme="minorEastAsia" w:hint="eastAsia"/>
          <w:lang w:eastAsia="zh-CN"/>
        </w:rPr>
        <w:t>并将其洗牌。</w:t>
      </w:r>
    </w:p>
    <w:p w14:paraId="245DC6FB" w14:textId="77777777" w:rsidR="00B96E6C" w:rsidRPr="00ED031A" w:rsidRDefault="00B96E6C" w:rsidP="000D3E31">
      <w:pPr>
        <w:pStyle w:val="CRBodyText"/>
        <w:rPr>
          <w:rFonts w:eastAsiaTheme="minorEastAsia"/>
          <w:lang w:eastAsia="zh-CN"/>
        </w:rPr>
      </w:pPr>
    </w:p>
    <w:p w14:paraId="3CA74F25" w14:textId="11B278A3" w:rsidR="004D2163" w:rsidRPr="00ED031A" w:rsidRDefault="00D25353" w:rsidP="007A5626">
      <w:pPr>
        <w:pStyle w:val="CR1001"/>
        <w:rPr>
          <w:rFonts w:eastAsiaTheme="minorEastAsia"/>
          <w:lang w:eastAsia="zh-CN"/>
        </w:rPr>
      </w:pPr>
      <w:r>
        <w:rPr>
          <w:rFonts w:eastAsiaTheme="minorEastAsia"/>
          <w:lang w:eastAsia="zh-CN"/>
        </w:rPr>
        <w:t>720</w:t>
      </w:r>
      <w:r w:rsidR="004D2163" w:rsidRPr="00ED031A">
        <w:rPr>
          <w:rFonts w:eastAsiaTheme="minorEastAsia"/>
          <w:lang w:eastAsia="zh-CN"/>
        </w:rPr>
        <w:t xml:space="preserve">.6. </w:t>
      </w:r>
      <w:r w:rsidR="003F2414" w:rsidRPr="00ED031A">
        <w:rPr>
          <w:rFonts w:eastAsiaTheme="minorEastAsia"/>
          <w:lang w:eastAsia="zh-CN"/>
        </w:rPr>
        <w:t>子游戏中可以创造另一个子游戏。当前已经存在的子游戏</w:t>
      </w:r>
      <w:r w:rsidR="003F2414" w:rsidRPr="00ED031A">
        <w:rPr>
          <w:rFonts w:eastAsiaTheme="minorEastAsia" w:hint="eastAsia"/>
          <w:lang w:eastAsia="zh-CN"/>
        </w:rPr>
        <w:t>相对而言</w:t>
      </w:r>
      <w:r w:rsidR="003F2414" w:rsidRPr="00ED031A">
        <w:rPr>
          <w:rFonts w:eastAsiaTheme="minorEastAsia"/>
          <w:lang w:eastAsia="zh-CN"/>
        </w:rPr>
        <w:t>会成为新的子游戏</w:t>
      </w:r>
      <w:r w:rsidR="003F2414" w:rsidRPr="00ED031A">
        <w:rPr>
          <w:rFonts w:eastAsiaTheme="minorEastAsia" w:hint="eastAsia"/>
          <w:lang w:eastAsia="zh-CN"/>
        </w:rPr>
        <w:t>之</w:t>
      </w:r>
      <w:r w:rsidR="003F2414" w:rsidRPr="00ED031A">
        <w:rPr>
          <w:rFonts w:eastAsiaTheme="minorEastAsia"/>
          <w:lang w:eastAsia="zh-CN"/>
        </w:rPr>
        <w:t>主游戏。</w:t>
      </w:r>
    </w:p>
    <w:p w14:paraId="79940E9D" w14:textId="77777777" w:rsidR="00B96E6C" w:rsidRPr="00ED031A" w:rsidRDefault="00B96E6C" w:rsidP="000D3E31">
      <w:pPr>
        <w:pStyle w:val="CRBodyText"/>
        <w:rPr>
          <w:rFonts w:eastAsiaTheme="minorEastAsia"/>
          <w:lang w:eastAsia="zh-CN"/>
        </w:rPr>
      </w:pPr>
    </w:p>
    <w:p w14:paraId="40018483" w14:textId="609192AC" w:rsidR="004D2163" w:rsidRPr="00ED031A" w:rsidRDefault="00D25353" w:rsidP="006A0BC8">
      <w:pPr>
        <w:pStyle w:val="CR1100"/>
        <w:rPr>
          <w:rFonts w:eastAsiaTheme="minorEastAsia"/>
          <w:lang w:eastAsia="zh-CN"/>
        </w:rPr>
      </w:pPr>
      <w:bookmarkStart w:id="165" w:name="_Toc21037868"/>
      <w:r>
        <w:rPr>
          <w:rFonts w:eastAsiaTheme="minorEastAsia"/>
          <w:lang w:eastAsia="zh-CN"/>
        </w:rPr>
        <w:t>721</w:t>
      </w:r>
      <w:r w:rsidR="004D2163" w:rsidRPr="00ED031A">
        <w:rPr>
          <w:rFonts w:eastAsiaTheme="minorEastAsia"/>
          <w:lang w:eastAsia="zh-CN"/>
        </w:rPr>
        <w:t xml:space="preserve">. </w:t>
      </w:r>
      <w:r w:rsidR="003F2414" w:rsidRPr="00ED031A">
        <w:rPr>
          <w:rFonts w:eastAsiaTheme="minorEastAsia"/>
          <w:lang w:eastAsia="zh-CN"/>
        </w:rPr>
        <w:t>进行简化</w:t>
      </w:r>
      <w:bookmarkEnd w:id="165"/>
    </w:p>
    <w:p w14:paraId="15456996" w14:textId="77777777" w:rsidR="00B96E6C" w:rsidRPr="00ED031A" w:rsidRDefault="00B96E6C" w:rsidP="000D3E31">
      <w:pPr>
        <w:pStyle w:val="CRBodyText"/>
        <w:rPr>
          <w:rFonts w:eastAsiaTheme="minorEastAsia"/>
          <w:lang w:eastAsia="zh-CN"/>
        </w:rPr>
      </w:pPr>
    </w:p>
    <w:p w14:paraId="22F06AB9" w14:textId="1E8773B5" w:rsidR="004D2163" w:rsidRPr="00ED031A" w:rsidRDefault="00D25353" w:rsidP="007A5626">
      <w:pPr>
        <w:pStyle w:val="CR1001"/>
        <w:rPr>
          <w:rFonts w:eastAsiaTheme="minorEastAsia"/>
          <w:lang w:eastAsia="zh-CN"/>
        </w:rPr>
      </w:pPr>
      <w:r>
        <w:rPr>
          <w:rFonts w:eastAsiaTheme="minorEastAsia"/>
          <w:lang w:eastAsia="zh-CN"/>
        </w:rPr>
        <w:t>721</w:t>
      </w:r>
      <w:r w:rsidR="004D2163" w:rsidRPr="00ED031A">
        <w:rPr>
          <w:rFonts w:eastAsiaTheme="minorEastAsia"/>
          <w:lang w:eastAsia="zh-CN"/>
        </w:rPr>
        <w:t xml:space="preserve">.1. </w:t>
      </w:r>
      <w:r w:rsidR="003F2414" w:rsidRPr="00ED031A">
        <w:rPr>
          <w:rFonts w:eastAsiaTheme="minorEastAsia"/>
          <w:lang w:eastAsia="zh-CN"/>
        </w:rPr>
        <w:t>在进行游戏时，牌手一般会使用双方都了解的简化方式，而不会对自己所需要</w:t>
      </w:r>
      <w:r w:rsidR="00CF7A93">
        <w:rPr>
          <w:rFonts w:eastAsiaTheme="minorEastAsia"/>
          <w:lang w:eastAsia="zh-CN"/>
        </w:rPr>
        <w:t>作</w:t>
      </w:r>
      <w:r w:rsidR="003F2414" w:rsidRPr="00ED031A">
        <w:rPr>
          <w:rFonts w:eastAsiaTheme="minorEastAsia"/>
          <w:lang w:eastAsia="zh-CN"/>
        </w:rPr>
        <w:t>出的每一个游戏选择（例如是要采取行动还是要让过优先权）都有明确表示。</w:t>
      </w:r>
    </w:p>
    <w:p w14:paraId="7C3AFCC4" w14:textId="77777777" w:rsidR="00A843E3" w:rsidRPr="00ED031A" w:rsidRDefault="00A843E3" w:rsidP="000D3E31">
      <w:pPr>
        <w:pStyle w:val="CRBodyText"/>
        <w:rPr>
          <w:rFonts w:eastAsiaTheme="minorEastAsia"/>
          <w:lang w:eastAsia="zh-CN"/>
        </w:rPr>
      </w:pPr>
    </w:p>
    <w:p w14:paraId="7DFFE8EE" w14:textId="2813F01D" w:rsidR="004D2163" w:rsidRPr="00ED031A" w:rsidRDefault="00D25353" w:rsidP="00DA39C1">
      <w:pPr>
        <w:pStyle w:val="CR1001a"/>
        <w:rPr>
          <w:rFonts w:eastAsiaTheme="minorEastAsia"/>
          <w:lang w:eastAsia="zh-CN"/>
        </w:rPr>
      </w:pPr>
      <w:r>
        <w:rPr>
          <w:rFonts w:eastAsiaTheme="minorEastAsia"/>
          <w:lang w:eastAsia="zh-CN"/>
        </w:rPr>
        <w:t>721</w:t>
      </w:r>
      <w:r w:rsidR="004D2163" w:rsidRPr="00ED031A">
        <w:rPr>
          <w:rFonts w:eastAsiaTheme="minorEastAsia"/>
          <w:lang w:eastAsia="zh-CN"/>
        </w:rPr>
        <w:t xml:space="preserve">.1a </w:t>
      </w:r>
      <w:r w:rsidR="00282C16" w:rsidRPr="00282C16">
        <w:rPr>
          <w:rFonts w:eastAsiaTheme="minorEastAsia" w:hint="eastAsia"/>
          <w:lang w:eastAsia="zh-CN"/>
        </w:rPr>
        <w:t>关于进行简化的规则很大程度上是非正式的。</w:t>
      </w:r>
      <w:r w:rsidR="003F2414" w:rsidRPr="00ED031A">
        <w:rPr>
          <w:rFonts w:eastAsiaTheme="minorEastAsia"/>
          <w:lang w:eastAsia="zh-CN"/>
        </w:rPr>
        <w:t>只要能够使在游戏中的每一位牌手理解彼此的意图，使用任何形式的简化系统都是可以接受的。</w:t>
      </w:r>
    </w:p>
    <w:p w14:paraId="5D97EADF" w14:textId="77777777" w:rsidR="00A843E3" w:rsidRPr="00ED031A" w:rsidRDefault="00A843E3" w:rsidP="000D3E31">
      <w:pPr>
        <w:pStyle w:val="CRBodyText"/>
        <w:rPr>
          <w:rFonts w:eastAsiaTheme="minorEastAsia"/>
          <w:lang w:eastAsia="zh-CN"/>
        </w:rPr>
      </w:pPr>
    </w:p>
    <w:p w14:paraId="281A42F5" w14:textId="3CCBF7FD" w:rsidR="004D2163" w:rsidRPr="00ED031A" w:rsidRDefault="00D25353" w:rsidP="00DA39C1">
      <w:pPr>
        <w:pStyle w:val="CR1001a"/>
        <w:rPr>
          <w:rFonts w:eastAsiaTheme="minorEastAsia"/>
          <w:lang w:eastAsia="zh-CN"/>
        </w:rPr>
      </w:pPr>
      <w:r>
        <w:rPr>
          <w:rFonts w:eastAsiaTheme="minorEastAsia"/>
          <w:lang w:eastAsia="zh-CN"/>
        </w:rPr>
        <w:t>721</w:t>
      </w:r>
      <w:r w:rsidR="004D2163" w:rsidRPr="00ED031A">
        <w:rPr>
          <w:rFonts w:eastAsiaTheme="minorEastAsia"/>
          <w:lang w:eastAsia="zh-CN"/>
        </w:rPr>
        <w:t xml:space="preserve">.1b </w:t>
      </w:r>
      <w:r w:rsidR="003F2414" w:rsidRPr="00ED031A">
        <w:rPr>
          <w:rFonts w:eastAsiaTheme="minorEastAsia"/>
          <w:lang w:eastAsia="zh-CN"/>
        </w:rPr>
        <w:t>有时候游戏会进行到一组动作不断反复的状态（即导致了</w:t>
      </w:r>
      <w:r w:rsidR="003F2414" w:rsidRPr="00ED031A">
        <w:rPr>
          <w:rFonts w:eastAsiaTheme="minorEastAsia"/>
          <w:lang w:eastAsia="zh-CN"/>
        </w:rPr>
        <w:t>“</w:t>
      </w:r>
      <w:r w:rsidR="0048563E">
        <w:rPr>
          <w:rFonts w:eastAsiaTheme="minorEastAsia"/>
          <w:lang w:eastAsia="zh-CN"/>
        </w:rPr>
        <w:t>循环</w:t>
      </w:r>
      <w:r w:rsidR="003F2414" w:rsidRPr="00ED031A">
        <w:rPr>
          <w:rFonts w:eastAsiaTheme="minorEastAsia"/>
          <w:lang w:eastAsia="zh-CN"/>
        </w:rPr>
        <w:t>”</w:t>
      </w:r>
      <w:r w:rsidR="00262236">
        <w:rPr>
          <w:rFonts w:eastAsiaTheme="minorEastAsia" w:hint="eastAsia"/>
          <w:lang w:eastAsia="zh-CN"/>
        </w:rPr>
        <w:t>；</w:t>
      </w:r>
      <w:r w:rsidR="001D5E36" w:rsidRPr="001D5E36">
        <w:rPr>
          <w:rFonts w:eastAsiaTheme="minorEastAsia" w:hint="eastAsia"/>
          <w:lang w:eastAsia="zh-CN"/>
        </w:rPr>
        <w:t>此节中提及之</w:t>
      </w:r>
      <w:r w:rsidR="00262236">
        <w:rPr>
          <w:rFonts w:eastAsiaTheme="minorEastAsia" w:hint="eastAsia"/>
          <w:lang w:eastAsia="zh-CN"/>
        </w:rPr>
        <w:t>“循环</w:t>
      </w:r>
      <w:r w:rsidR="00262236">
        <w:rPr>
          <w:rFonts w:eastAsiaTheme="minorEastAsia" w:hint="eastAsia"/>
          <w:lang w:eastAsia="zh-CN"/>
        </w:rPr>
        <w:t>/Loop</w:t>
      </w:r>
      <w:r w:rsidR="00262236">
        <w:rPr>
          <w:rFonts w:eastAsiaTheme="minorEastAsia" w:hint="eastAsia"/>
          <w:lang w:eastAsia="zh-CN"/>
        </w:rPr>
        <w:t>”指一种重复的游戏动作，并非关键字异能“循环</w:t>
      </w:r>
      <w:r w:rsidR="00262236">
        <w:rPr>
          <w:rFonts w:eastAsiaTheme="minorEastAsia" w:hint="eastAsia"/>
          <w:lang w:eastAsia="zh-CN"/>
        </w:rPr>
        <w:t>/Cycling</w:t>
      </w:r>
      <w:r w:rsidR="00262236">
        <w:rPr>
          <w:rFonts w:eastAsiaTheme="minorEastAsia" w:hint="eastAsia"/>
          <w:lang w:eastAsia="zh-CN"/>
        </w:rPr>
        <w:t>”</w:t>
      </w:r>
      <w:r w:rsidR="001D5E36" w:rsidRPr="001D5E36">
        <w:rPr>
          <w:rFonts w:ascii="MS Mincho" w:eastAsia="MS Mincho" w:hAnsi="MS Mincho" w:cs="MS Mincho"/>
          <w:lang w:eastAsia="zh-CN"/>
        </w:rPr>
        <w:t xml:space="preserve"> 〜</w:t>
      </w:r>
      <w:r w:rsidR="001D5E36">
        <w:rPr>
          <w:rFonts w:ascii="宋体" w:eastAsia="宋体" w:hAnsi="宋体" w:cs="宋体"/>
          <w:lang w:eastAsia="zh-CN"/>
        </w:rPr>
        <w:t>译</w:t>
      </w:r>
      <w:r w:rsidR="001D5E36">
        <w:rPr>
          <w:rFonts w:ascii="MS Mincho" w:eastAsia="MS Mincho" w:hAnsi="MS Mincho" w:cs="MS Mincho" w:hint="eastAsia"/>
          <w:lang w:eastAsia="zh-CN"/>
        </w:rPr>
        <w:t>注</w:t>
      </w:r>
      <w:r w:rsidR="003F2414" w:rsidRPr="00ED031A">
        <w:rPr>
          <w:rFonts w:eastAsiaTheme="minorEastAsia"/>
          <w:lang w:eastAsia="zh-CN"/>
        </w:rPr>
        <w:t>）。这种情况下，可以使用进行简化的规则来确定该些动作的具体重复次数，而不需实际执行它们，同时该规则也可以用于确定打破</w:t>
      </w:r>
      <w:r w:rsidR="0048563E">
        <w:rPr>
          <w:rFonts w:eastAsiaTheme="minorEastAsia"/>
          <w:lang w:eastAsia="zh-CN"/>
        </w:rPr>
        <w:t>循环</w:t>
      </w:r>
      <w:r w:rsidR="003F2414" w:rsidRPr="00ED031A">
        <w:rPr>
          <w:rFonts w:eastAsiaTheme="minorEastAsia"/>
          <w:lang w:eastAsia="zh-CN"/>
        </w:rPr>
        <w:t>的方法。</w:t>
      </w:r>
    </w:p>
    <w:p w14:paraId="117714D8" w14:textId="77777777" w:rsidR="00670BFB" w:rsidRPr="00ED031A" w:rsidRDefault="00670BFB" w:rsidP="00670BFB">
      <w:pPr>
        <w:pStyle w:val="CRBodyText"/>
        <w:rPr>
          <w:rFonts w:eastAsiaTheme="minorEastAsia"/>
          <w:lang w:eastAsia="zh-CN"/>
        </w:rPr>
      </w:pPr>
    </w:p>
    <w:p w14:paraId="20675CA7" w14:textId="1F1248AD" w:rsidR="00670BFB" w:rsidRPr="00ED031A" w:rsidRDefault="00D25353" w:rsidP="00670BFB">
      <w:pPr>
        <w:pStyle w:val="CR1001a"/>
        <w:rPr>
          <w:rFonts w:eastAsiaTheme="minorEastAsia"/>
          <w:lang w:eastAsia="zh-CN"/>
        </w:rPr>
      </w:pPr>
      <w:r>
        <w:rPr>
          <w:rFonts w:eastAsiaTheme="minorEastAsia"/>
          <w:lang w:eastAsia="zh-CN"/>
        </w:rPr>
        <w:t>721</w:t>
      </w:r>
      <w:r w:rsidR="00670BFB">
        <w:rPr>
          <w:rFonts w:eastAsiaTheme="minorEastAsia"/>
          <w:lang w:eastAsia="zh-CN"/>
        </w:rPr>
        <w:t>.1</w:t>
      </w:r>
      <w:r w:rsidR="00670BFB">
        <w:rPr>
          <w:rFonts w:eastAsiaTheme="minorEastAsia" w:hint="eastAsia"/>
          <w:lang w:eastAsia="zh-CN"/>
        </w:rPr>
        <w:t>c</w:t>
      </w:r>
      <w:r w:rsidR="00670BFB" w:rsidRPr="00ED031A">
        <w:rPr>
          <w:rFonts w:eastAsiaTheme="minorEastAsia"/>
          <w:lang w:eastAsia="zh-CN"/>
        </w:rPr>
        <w:t xml:space="preserve"> </w:t>
      </w:r>
      <w:r w:rsidR="00670BFB" w:rsidRPr="00670BFB">
        <w:rPr>
          <w:rFonts w:eastAsiaTheme="minorEastAsia" w:hint="eastAsia"/>
          <w:lang w:eastAsia="zh-CN"/>
        </w:rPr>
        <w:t>对于规范简化和循环的规则，比赛中使用的规则版本有所不同。这些规则在《万智牌比赛规则》中详述（可在</w:t>
      </w:r>
      <w:r w:rsidR="00670BFB" w:rsidRPr="00670BFB">
        <w:rPr>
          <w:rFonts w:eastAsiaTheme="minorEastAsia"/>
          <w:lang w:eastAsia="zh-CN"/>
        </w:rPr>
        <w:t>WPN.Wizards.com/en/resources/rules-documents</w:t>
      </w:r>
      <w:r w:rsidR="00670BFB" w:rsidRPr="00670BFB">
        <w:rPr>
          <w:rFonts w:eastAsiaTheme="minorEastAsia" w:hint="eastAsia"/>
          <w:lang w:eastAsia="zh-CN"/>
        </w:rPr>
        <w:t>此处找到）。每当比赛规则与本规则中所述有所抵触时，以比赛规则为优先。</w:t>
      </w:r>
    </w:p>
    <w:p w14:paraId="12877198" w14:textId="77777777" w:rsidR="00B96E6C" w:rsidRPr="00670BFB" w:rsidRDefault="00B96E6C" w:rsidP="000D3E31">
      <w:pPr>
        <w:pStyle w:val="CRBodyText"/>
        <w:rPr>
          <w:rFonts w:eastAsiaTheme="minorEastAsia"/>
          <w:lang w:eastAsia="zh-CN"/>
        </w:rPr>
      </w:pPr>
    </w:p>
    <w:p w14:paraId="711D9DB9" w14:textId="52525394" w:rsidR="004D2163" w:rsidRPr="00ED031A" w:rsidRDefault="00D25353" w:rsidP="007A5626">
      <w:pPr>
        <w:pStyle w:val="CR1001"/>
        <w:rPr>
          <w:rFonts w:eastAsiaTheme="minorEastAsia"/>
          <w:lang w:eastAsia="zh-CN"/>
        </w:rPr>
      </w:pPr>
      <w:r>
        <w:rPr>
          <w:rFonts w:eastAsiaTheme="minorEastAsia"/>
          <w:lang w:eastAsia="zh-CN"/>
        </w:rPr>
        <w:t>721</w:t>
      </w:r>
      <w:r w:rsidR="004D2163" w:rsidRPr="00ED031A">
        <w:rPr>
          <w:rFonts w:eastAsiaTheme="minorEastAsia"/>
          <w:lang w:eastAsia="zh-CN"/>
        </w:rPr>
        <w:t xml:space="preserve">.2. </w:t>
      </w:r>
      <w:r w:rsidR="003F2414" w:rsidRPr="00ED031A">
        <w:rPr>
          <w:rFonts w:eastAsiaTheme="minorEastAsia"/>
          <w:lang w:eastAsia="zh-CN"/>
        </w:rPr>
        <w:t>进行简化时，须遵循下列顺序：</w:t>
      </w:r>
    </w:p>
    <w:p w14:paraId="1838A351" w14:textId="77777777" w:rsidR="00B96E6C" w:rsidRPr="00ED031A" w:rsidRDefault="00B96E6C" w:rsidP="000D3E31">
      <w:pPr>
        <w:pStyle w:val="CRBodyText"/>
        <w:rPr>
          <w:rFonts w:eastAsiaTheme="minorEastAsia"/>
          <w:lang w:eastAsia="zh-CN"/>
        </w:rPr>
      </w:pPr>
    </w:p>
    <w:p w14:paraId="4FDE1D7C" w14:textId="03C2E01A" w:rsidR="004D2163" w:rsidRPr="00ED031A" w:rsidRDefault="00D25353" w:rsidP="00DA39C1">
      <w:pPr>
        <w:pStyle w:val="CR1001a"/>
        <w:rPr>
          <w:rFonts w:eastAsiaTheme="minorEastAsia"/>
          <w:lang w:eastAsia="zh-CN"/>
        </w:rPr>
      </w:pPr>
      <w:r>
        <w:rPr>
          <w:rFonts w:eastAsiaTheme="minorEastAsia"/>
          <w:lang w:eastAsia="zh-CN"/>
        </w:rPr>
        <w:t>721</w:t>
      </w:r>
      <w:r w:rsidR="004D2163" w:rsidRPr="00ED031A">
        <w:rPr>
          <w:rFonts w:eastAsiaTheme="minorEastAsia"/>
          <w:lang w:eastAsia="zh-CN"/>
        </w:rPr>
        <w:t xml:space="preserve">.2a </w:t>
      </w:r>
      <w:r w:rsidR="003F2414" w:rsidRPr="00ED031A">
        <w:rPr>
          <w:rFonts w:eastAsiaTheme="minorEastAsia"/>
          <w:lang w:eastAsia="zh-CN"/>
        </w:rPr>
        <w:t>在游戏之中的任意时点，具有优先权的牌手可以提议进行简化，方法为牌手根据当前的游戏状态，以及由作出选择之次序导致的可预见性结果，描述所有牌手作出合法的游戏选择之次序。该次序可以属于一系列的非重复选择、指定了重复次数的</w:t>
      </w:r>
      <w:r w:rsidR="0048563E">
        <w:rPr>
          <w:rFonts w:eastAsiaTheme="minorEastAsia"/>
          <w:lang w:eastAsia="zh-CN"/>
        </w:rPr>
        <w:t>循环</w:t>
      </w:r>
      <w:r w:rsidR="003F2414" w:rsidRPr="00ED031A">
        <w:rPr>
          <w:rFonts w:eastAsiaTheme="minorEastAsia"/>
          <w:lang w:eastAsia="zh-CN"/>
        </w:rPr>
        <w:t>、多个</w:t>
      </w:r>
      <w:r w:rsidR="0048563E">
        <w:rPr>
          <w:rFonts w:eastAsiaTheme="minorEastAsia"/>
          <w:lang w:eastAsia="zh-CN"/>
        </w:rPr>
        <w:t>循环</w:t>
      </w:r>
      <w:r w:rsidR="003F2414" w:rsidRPr="00ED031A">
        <w:rPr>
          <w:rFonts w:eastAsiaTheme="minorEastAsia"/>
          <w:lang w:eastAsia="zh-CN"/>
        </w:rPr>
        <w:t>、嵌套循环，甚至可以跨越数个回合。次序中不能包含带有条件的动作，即牌手的动作是由游戏事件之结果来决定的情况。该次序必须以某位牌手</w:t>
      </w:r>
      <w:r w:rsidR="00BC0C34">
        <w:rPr>
          <w:rFonts w:eastAsiaTheme="minorEastAsia"/>
          <w:lang w:eastAsia="zh-CN"/>
        </w:rPr>
        <w:t>得到优先权</w:t>
      </w:r>
      <w:r w:rsidR="003F2414" w:rsidRPr="00ED031A">
        <w:rPr>
          <w:rFonts w:eastAsiaTheme="minorEastAsia"/>
          <w:lang w:eastAsia="zh-CN"/>
        </w:rPr>
        <w:t>为终止点，但这位</w:t>
      </w:r>
      <w:r w:rsidR="00BC0C34">
        <w:rPr>
          <w:rFonts w:eastAsiaTheme="minorEastAsia"/>
          <w:lang w:eastAsia="zh-CN"/>
        </w:rPr>
        <w:t>得到优先权</w:t>
      </w:r>
      <w:r w:rsidR="003F2414" w:rsidRPr="00ED031A">
        <w:rPr>
          <w:rFonts w:eastAsiaTheme="minorEastAsia"/>
          <w:lang w:eastAsia="zh-CN"/>
        </w:rPr>
        <w:t>的牌手不需与提议简化的牌手相同。</w:t>
      </w:r>
    </w:p>
    <w:p w14:paraId="171E0DB1" w14:textId="0615BCA8" w:rsidR="004D2163" w:rsidRPr="00ED031A" w:rsidRDefault="003F2414" w:rsidP="000D3E31">
      <w:pPr>
        <w:pStyle w:val="CREx1001a"/>
        <w:rPr>
          <w:rFonts w:eastAsiaTheme="minorEastAsia"/>
          <w:lang w:eastAsia="zh-CN"/>
        </w:rPr>
      </w:pPr>
      <w:r w:rsidRPr="00ED031A">
        <w:rPr>
          <w:rFonts w:eastAsiaTheme="minorEastAsia"/>
          <w:b/>
          <w:lang w:eastAsia="zh-CN"/>
        </w:rPr>
        <w:t>例如：</w:t>
      </w:r>
      <w:r w:rsidR="009740C2" w:rsidRPr="009740C2">
        <w:rPr>
          <w:rFonts w:eastAsiaTheme="minorEastAsia" w:hint="eastAsia"/>
          <w:lang w:eastAsia="zh-CN"/>
        </w:rPr>
        <w:t>某位牌手操控着一个结附有刚德现身生物，使得该生物具有“</w:t>
      </w:r>
      <w:r w:rsidR="009740C2" w:rsidRPr="009740C2">
        <w:rPr>
          <w:rFonts w:eastAsiaTheme="minorEastAsia"/>
          <w:lang w:eastAsia="zh-CN"/>
        </w:rPr>
        <w:t>{T}</w:t>
      </w:r>
      <w:r w:rsidR="009740C2" w:rsidRPr="009740C2">
        <w:rPr>
          <w:rFonts w:eastAsiaTheme="minorEastAsia" w:hint="eastAsia"/>
          <w:lang w:eastAsia="zh-CN"/>
        </w:rPr>
        <w:t>：派出一个</w:t>
      </w:r>
      <w:r w:rsidR="009740C2" w:rsidRPr="009740C2">
        <w:rPr>
          <w:rFonts w:eastAsiaTheme="minorEastAsia"/>
          <w:lang w:eastAsia="zh-CN"/>
        </w:rPr>
        <w:t>1/1</w:t>
      </w:r>
      <w:r w:rsidR="009740C2" w:rsidRPr="009740C2">
        <w:rPr>
          <w:rFonts w:eastAsiaTheme="minorEastAsia" w:hint="eastAsia"/>
          <w:lang w:eastAsia="zh-CN"/>
        </w:rPr>
        <w:t>绿色的妖精</w:t>
      </w:r>
      <w:r w:rsidR="009740C2" w:rsidRPr="009740C2">
        <w:rPr>
          <w:rFonts w:eastAsiaTheme="minorEastAsia"/>
          <w:lang w:eastAsia="zh-CN"/>
        </w:rPr>
        <w:t>/</w:t>
      </w:r>
      <w:r w:rsidR="009740C2" w:rsidRPr="009740C2">
        <w:rPr>
          <w:rFonts w:eastAsiaTheme="minorEastAsia" w:hint="eastAsia"/>
          <w:lang w:eastAsia="zh-CN"/>
        </w:rPr>
        <w:t>战士衍生生物”，同时另一位牌手操控入侵者警报，其部分叙述为“每当一个生物进入战场时，重置所有生物。”当第一位牌手具有优先权时，其可以提议“我要派出一百万个衍生物”，所表明的次序为起动该生物的异能，所有的牌手让过优先权，生物异能结算并派出一个衍生物（触发了入侵者警报的异能），入侵者警报的操控者将触发式异能放进堆叠，所有的牌手让过优先权，入侵者警报的触发式异能结算，然后所有的牌手都让过优先权，直到提议该简化的牌手得到优先权为止，并将此次序再重复</w:t>
      </w:r>
      <w:r w:rsidR="009740C2" w:rsidRPr="009740C2">
        <w:rPr>
          <w:rFonts w:eastAsiaTheme="minorEastAsia"/>
          <w:lang w:eastAsia="zh-CN"/>
        </w:rPr>
        <w:t>999,999</w:t>
      </w:r>
      <w:r w:rsidR="009740C2" w:rsidRPr="009740C2">
        <w:rPr>
          <w:rFonts w:eastAsiaTheme="minorEastAsia" w:hint="eastAsia"/>
          <w:lang w:eastAsia="zh-CN"/>
        </w:rPr>
        <w:t>次，在最后一个派出衍生物的异能结算后终止。</w:t>
      </w:r>
    </w:p>
    <w:p w14:paraId="77000B80" w14:textId="77777777" w:rsidR="00A843E3" w:rsidRPr="00ED031A" w:rsidRDefault="00A843E3" w:rsidP="000D3E31">
      <w:pPr>
        <w:pStyle w:val="CRBodyText"/>
        <w:rPr>
          <w:rFonts w:eastAsiaTheme="minorEastAsia"/>
          <w:lang w:eastAsia="zh-CN"/>
        </w:rPr>
      </w:pPr>
    </w:p>
    <w:p w14:paraId="57C62349" w14:textId="594351C0" w:rsidR="004D2163" w:rsidRPr="00ED031A" w:rsidRDefault="00D25353" w:rsidP="00DA39C1">
      <w:pPr>
        <w:pStyle w:val="CR1001a"/>
        <w:rPr>
          <w:rFonts w:eastAsiaTheme="minorEastAsia"/>
          <w:lang w:eastAsia="zh-CN"/>
        </w:rPr>
      </w:pPr>
      <w:r>
        <w:rPr>
          <w:rFonts w:eastAsiaTheme="minorEastAsia"/>
          <w:lang w:eastAsia="zh-CN"/>
        </w:rPr>
        <w:t>721</w:t>
      </w:r>
      <w:r w:rsidR="004D2163" w:rsidRPr="00ED031A">
        <w:rPr>
          <w:rFonts w:eastAsiaTheme="minorEastAsia"/>
          <w:lang w:eastAsia="zh-CN"/>
        </w:rPr>
        <w:t xml:space="preserve">.2b </w:t>
      </w:r>
      <w:r w:rsidR="003F2414" w:rsidRPr="00ED031A">
        <w:rPr>
          <w:rFonts w:eastAsiaTheme="minorEastAsia"/>
          <w:lang w:eastAsia="zh-CN"/>
        </w:rPr>
        <w:t>在某位牌手提出简化之后，每一位其他牌手按照顺序来作出决定，是要接受所提议的次序，还是要说出自己要作出与提议不符的游戏选择之处，以缩短该次序。（此时，该牌手并不需要指出其新选择为何。）此处便成为所提议之次序的新终止点。</w:t>
      </w:r>
    </w:p>
    <w:p w14:paraId="67449609" w14:textId="56172907" w:rsidR="004D2163" w:rsidRPr="00ED031A" w:rsidRDefault="003F241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在其抓牌步骤中，主动牌手抓了一张牌，然后说，</w:t>
      </w:r>
      <w:r w:rsidRPr="00ED031A">
        <w:rPr>
          <w:rFonts w:eastAsiaTheme="minorEastAsia"/>
          <w:lang w:eastAsia="zh-CN"/>
        </w:rPr>
        <w:t>“</w:t>
      </w:r>
      <w:r w:rsidRPr="00ED031A">
        <w:rPr>
          <w:rFonts w:eastAsiaTheme="minorEastAsia"/>
          <w:lang w:eastAsia="zh-CN"/>
        </w:rPr>
        <w:t>过。</w:t>
      </w:r>
      <w:r w:rsidRPr="00ED031A">
        <w:rPr>
          <w:rFonts w:eastAsiaTheme="minorEastAsia"/>
          <w:lang w:eastAsia="zh-CN"/>
        </w:rPr>
        <w:t>”</w:t>
      </w:r>
      <w:r w:rsidRPr="00ED031A">
        <w:rPr>
          <w:rFonts w:eastAsiaTheme="minorEastAsia"/>
          <w:lang w:eastAsia="zh-CN"/>
        </w:rPr>
        <w:t>非主动牌手的手上有投身战场（瞬间，叙述为</w:t>
      </w:r>
      <w:r w:rsidRPr="00ED031A">
        <w:rPr>
          <w:rFonts w:eastAsiaTheme="minorEastAsia"/>
          <w:lang w:eastAsia="zh-CN"/>
        </w:rPr>
        <w:t>“</w:t>
      </w:r>
      <w:r w:rsidRPr="00ED031A">
        <w:rPr>
          <w:rFonts w:eastAsiaTheme="minorEastAsia"/>
          <w:lang w:eastAsia="zh-CN"/>
        </w:rPr>
        <w:t>目标生物本回合若能攻击，则必须攻击</w:t>
      </w:r>
      <w:r w:rsidRPr="00ED031A">
        <w:rPr>
          <w:rFonts w:eastAsiaTheme="minorEastAsia"/>
          <w:lang w:eastAsia="zh-CN"/>
        </w:rPr>
        <w:t>”</w:t>
      </w:r>
      <w:r w:rsidRPr="00ED031A">
        <w:rPr>
          <w:rFonts w:eastAsiaTheme="minorEastAsia"/>
          <w:lang w:eastAsia="zh-CN"/>
        </w:rPr>
        <w:t>）并说，</w:t>
      </w:r>
      <w:r w:rsidRPr="00ED031A">
        <w:rPr>
          <w:rFonts w:eastAsiaTheme="minorEastAsia"/>
          <w:lang w:eastAsia="zh-CN"/>
        </w:rPr>
        <w:t>“</w:t>
      </w:r>
      <w:r w:rsidRPr="00ED031A">
        <w:rPr>
          <w:rFonts w:eastAsiaTheme="minorEastAsia"/>
          <w:lang w:eastAsia="zh-CN"/>
        </w:rPr>
        <w:t>我想要在你战斗开始步骤时施放咒语。</w:t>
      </w:r>
      <w:r w:rsidRPr="00ED031A">
        <w:rPr>
          <w:rFonts w:eastAsiaTheme="minorEastAsia"/>
          <w:lang w:eastAsia="zh-CN"/>
        </w:rPr>
        <w:t>”</w:t>
      </w:r>
      <w:r w:rsidRPr="00ED031A">
        <w:rPr>
          <w:rFonts w:eastAsiaTheme="minorEastAsia"/>
          <w:lang w:eastAsia="zh-CN"/>
        </w:rPr>
        <w:t>当前所提议的简化即为，所有牌手均让过本回合中所能得到的优先权，直到非主动牌手在战斗开始步骤中得到优先权为止。</w:t>
      </w:r>
    </w:p>
    <w:p w14:paraId="4D3CD466" w14:textId="77777777" w:rsidR="00A843E3" w:rsidRPr="00ED031A" w:rsidRDefault="00A843E3" w:rsidP="000D3E31">
      <w:pPr>
        <w:pStyle w:val="CRBodyText"/>
        <w:rPr>
          <w:rFonts w:eastAsiaTheme="minorEastAsia"/>
          <w:lang w:eastAsia="zh-CN"/>
        </w:rPr>
      </w:pPr>
    </w:p>
    <w:p w14:paraId="31AD33EF" w14:textId="61DC67FD" w:rsidR="004D2163" w:rsidRPr="00ED031A" w:rsidRDefault="00D25353" w:rsidP="00DA39C1">
      <w:pPr>
        <w:pStyle w:val="CR1001a"/>
        <w:rPr>
          <w:rFonts w:eastAsiaTheme="minorEastAsia"/>
          <w:lang w:eastAsia="zh-CN"/>
        </w:rPr>
      </w:pPr>
      <w:r>
        <w:rPr>
          <w:rFonts w:eastAsiaTheme="minorEastAsia"/>
          <w:lang w:eastAsia="zh-CN"/>
        </w:rPr>
        <w:t>721</w:t>
      </w:r>
      <w:r w:rsidR="003F2414" w:rsidRPr="00ED031A">
        <w:rPr>
          <w:rFonts w:eastAsiaTheme="minorEastAsia"/>
          <w:lang w:eastAsia="zh-CN"/>
        </w:rPr>
        <w:t>.2c</w:t>
      </w:r>
      <w:r w:rsidR="003F2414" w:rsidRPr="00ED031A">
        <w:rPr>
          <w:rFonts w:eastAsiaTheme="minorEastAsia" w:hint="eastAsia"/>
          <w:lang w:eastAsia="zh-CN"/>
        </w:rPr>
        <w:t xml:space="preserve"> </w:t>
      </w:r>
      <w:r w:rsidR="003F2414" w:rsidRPr="00ED031A">
        <w:rPr>
          <w:rFonts w:eastAsiaTheme="minorEastAsia"/>
          <w:lang w:eastAsia="zh-CN"/>
        </w:rPr>
        <w:t>一旦最后一位牌手</w:t>
      </w:r>
      <w:r w:rsidR="00CF7A93">
        <w:rPr>
          <w:rFonts w:eastAsiaTheme="minorEastAsia"/>
          <w:lang w:eastAsia="zh-CN"/>
        </w:rPr>
        <w:t>作</w:t>
      </w:r>
      <w:r w:rsidR="003F2414" w:rsidRPr="00ED031A">
        <w:rPr>
          <w:rFonts w:eastAsiaTheme="minorEastAsia"/>
          <w:lang w:eastAsia="zh-CN"/>
        </w:rPr>
        <w:t>出了是要接受或是缩短所提出之简化的决定，便开始执行该简化。游戏进行至最后提出的终止点，包含在该简化提议当中所有游戏选择均已得到执行。如果该简化比原本的提议要短，则目前具有优先权的牌手必须</w:t>
      </w:r>
      <w:r w:rsidR="00CF7A93">
        <w:rPr>
          <w:rFonts w:eastAsiaTheme="minorEastAsia"/>
          <w:lang w:eastAsia="zh-CN"/>
        </w:rPr>
        <w:t>作</w:t>
      </w:r>
      <w:r w:rsidR="003F2414" w:rsidRPr="00ED031A">
        <w:rPr>
          <w:rFonts w:eastAsiaTheme="minorEastAsia"/>
          <w:lang w:eastAsia="zh-CN"/>
        </w:rPr>
        <w:t>出新的游戏选择，且得与原本在该简化提议中为该牌手假定的选择有所不同。</w:t>
      </w:r>
    </w:p>
    <w:p w14:paraId="5CAE1A5C" w14:textId="77777777" w:rsidR="00B96E6C" w:rsidRPr="00ED031A" w:rsidRDefault="00B96E6C" w:rsidP="000D3E31">
      <w:pPr>
        <w:pStyle w:val="CRBodyText"/>
        <w:rPr>
          <w:rFonts w:eastAsiaTheme="minorEastAsia"/>
          <w:lang w:eastAsia="zh-CN"/>
        </w:rPr>
      </w:pPr>
    </w:p>
    <w:p w14:paraId="1E3620A7" w14:textId="6C81CEF9" w:rsidR="004D2163" w:rsidRPr="00ED031A" w:rsidRDefault="00D25353" w:rsidP="007A5626">
      <w:pPr>
        <w:pStyle w:val="CR1001"/>
        <w:rPr>
          <w:rFonts w:eastAsiaTheme="minorEastAsia"/>
          <w:lang w:eastAsia="zh-CN"/>
        </w:rPr>
      </w:pPr>
      <w:r>
        <w:rPr>
          <w:rFonts w:eastAsiaTheme="minorEastAsia"/>
          <w:lang w:eastAsia="zh-CN"/>
        </w:rPr>
        <w:lastRenderedPageBreak/>
        <w:t>721</w:t>
      </w:r>
      <w:r w:rsidR="004D2163" w:rsidRPr="00ED031A">
        <w:rPr>
          <w:rFonts w:eastAsiaTheme="minorEastAsia"/>
          <w:lang w:eastAsia="zh-CN"/>
        </w:rPr>
        <w:t xml:space="preserve">.3. </w:t>
      </w:r>
      <w:r w:rsidR="003F2414" w:rsidRPr="00ED031A">
        <w:rPr>
          <w:rFonts w:eastAsiaTheme="minorEastAsia"/>
          <w:lang w:eastAsia="zh-CN"/>
        </w:rPr>
        <w:t>有时</w:t>
      </w:r>
      <w:r w:rsidR="0048563E">
        <w:rPr>
          <w:rFonts w:eastAsiaTheme="minorEastAsia"/>
          <w:lang w:eastAsia="zh-CN"/>
        </w:rPr>
        <w:t>循环</w:t>
      </w:r>
      <w:r w:rsidR="003F2414" w:rsidRPr="00ED031A">
        <w:rPr>
          <w:rFonts w:eastAsiaTheme="minorEastAsia"/>
          <w:lang w:eastAsia="zh-CN"/>
        </w:rPr>
        <w:t>也可以是不连续的，指每位牌手均执行了一个独立动作，结果导致重复到达了某一游戏状态数次。如果出现这种情况，则主动牌手（或，如果主动牌手与该</w:t>
      </w:r>
      <w:r w:rsidR="0048563E">
        <w:rPr>
          <w:rFonts w:eastAsiaTheme="minorEastAsia"/>
          <w:lang w:eastAsia="zh-CN"/>
        </w:rPr>
        <w:t>循环</w:t>
      </w:r>
      <w:r w:rsidR="003F2414" w:rsidRPr="00ED031A">
        <w:rPr>
          <w:rFonts w:eastAsiaTheme="minorEastAsia"/>
          <w:lang w:eastAsia="zh-CN"/>
        </w:rPr>
        <w:t>无关，则是依顺序的下一位与之有关的牌手）必须</w:t>
      </w:r>
      <w:r w:rsidR="00CF7A93">
        <w:rPr>
          <w:rFonts w:eastAsiaTheme="minorEastAsia"/>
          <w:lang w:eastAsia="zh-CN"/>
        </w:rPr>
        <w:t>作</w:t>
      </w:r>
      <w:r w:rsidR="003F2414" w:rsidRPr="00ED031A">
        <w:rPr>
          <w:rFonts w:eastAsiaTheme="minorEastAsia"/>
          <w:lang w:eastAsia="zh-CN"/>
        </w:rPr>
        <w:t>出不同的游戏选择，使得</w:t>
      </w:r>
      <w:r w:rsidR="0048563E">
        <w:rPr>
          <w:rFonts w:eastAsiaTheme="minorEastAsia"/>
          <w:lang w:eastAsia="zh-CN"/>
        </w:rPr>
        <w:t>循环</w:t>
      </w:r>
      <w:r w:rsidR="003F2414" w:rsidRPr="00ED031A">
        <w:rPr>
          <w:rFonts w:eastAsiaTheme="minorEastAsia"/>
          <w:lang w:eastAsia="zh-CN"/>
        </w:rPr>
        <w:t>不再延续。</w:t>
      </w:r>
    </w:p>
    <w:p w14:paraId="1D8F695B" w14:textId="75D6AD97" w:rsidR="004D2163" w:rsidRPr="00ED031A" w:rsidRDefault="003F241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在一盘双人游戏当中，主动牌手操控着一个生物，具有</w:t>
      </w:r>
      <w:r w:rsidRPr="00ED031A">
        <w:rPr>
          <w:rFonts w:eastAsiaTheme="minorEastAsia"/>
          <w:lang w:eastAsia="zh-CN"/>
        </w:rPr>
        <w:t>“{0}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得到飞行</w:t>
      </w:r>
      <w:r w:rsidRPr="00ED031A">
        <w:rPr>
          <w:rFonts w:eastAsiaTheme="minorEastAsia"/>
          <w:lang w:eastAsia="zh-CN"/>
        </w:rPr>
        <w:t>”</w:t>
      </w:r>
      <w:r w:rsidRPr="00ED031A">
        <w:rPr>
          <w:rFonts w:eastAsiaTheme="minorEastAsia"/>
          <w:lang w:eastAsia="zh-CN"/>
        </w:rPr>
        <w:t>，而另一位牌手操控者一个永久物，具有</w:t>
      </w:r>
      <w:r w:rsidRPr="00ED031A">
        <w:rPr>
          <w:rFonts w:eastAsiaTheme="minorEastAsia"/>
          <w:lang w:eastAsia="zh-CN"/>
        </w:rPr>
        <w:t>“{0}</w:t>
      </w:r>
      <w:r w:rsidRPr="00ED031A">
        <w:rPr>
          <w:rFonts w:eastAsiaTheme="minorEastAsia"/>
          <w:lang w:eastAsia="zh-CN"/>
        </w:rPr>
        <w:t>：目标生物失去飞行</w:t>
      </w:r>
      <w:r w:rsidRPr="00ED031A">
        <w:rPr>
          <w:rFonts w:eastAsiaTheme="minorEastAsia"/>
          <w:lang w:eastAsia="zh-CN"/>
        </w:rPr>
        <w:t>”</w:t>
      </w:r>
      <w:r w:rsidRPr="00ED031A">
        <w:rPr>
          <w:rFonts w:eastAsiaTheme="minorEastAsia"/>
          <w:lang w:eastAsia="zh-CN"/>
        </w:rPr>
        <w:t>，且在该盘游戏中，没有关心异能起动次数的东西。假设主动牌手起动其生物的异能，该异能结算，然后非主动牌手起动其永久物上的异能并以该生物为目标，此异能同样结算。这样就会把游戏带回原先的游戏状态。主动牌手必须</w:t>
      </w:r>
      <w:r w:rsidR="00CF7A93">
        <w:rPr>
          <w:rFonts w:eastAsiaTheme="minorEastAsia"/>
          <w:lang w:eastAsia="zh-CN"/>
        </w:rPr>
        <w:t>作</w:t>
      </w:r>
      <w:r w:rsidRPr="00ED031A">
        <w:rPr>
          <w:rFonts w:eastAsiaTheme="minorEastAsia"/>
          <w:lang w:eastAsia="zh-CN"/>
        </w:rPr>
        <w:t>出不同的游戏选择（换句话说，即不能再次起动该生物的异能）。该生物不会具有飞行。非主动牌手可以防止此类不连续</w:t>
      </w:r>
      <w:r w:rsidR="0048563E">
        <w:rPr>
          <w:rFonts w:eastAsiaTheme="minorEastAsia"/>
          <w:lang w:eastAsia="zh-CN"/>
        </w:rPr>
        <w:t>循环</w:t>
      </w:r>
      <w:r w:rsidRPr="00ED031A">
        <w:rPr>
          <w:rFonts w:eastAsiaTheme="minorEastAsia"/>
          <w:lang w:eastAsia="zh-CN"/>
        </w:rPr>
        <w:t>事件的发生，而可以选择不起动其永久物的异能。这种情况下，该生物会具有飞行。非主动牌手永远都有最终决定权，因此可以决定该生物是否具有飞行。</w:t>
      </w:r>
      <w:r w:rsidR="004D2163" w:rsidRPr="00ED031A">
        <w:rPr>
          <w:rFonts w:eastAsiaTheme="minorEastAsia"/>
          <w:lang w:eastAsia="zh-CN"/>
        </w:rPr>
        <w:t xml:space="preserve"> </w:t>
      </w:r>
    </w:p>
    <w:p w14:paraId="21C994DD" w14:textId="77777777" w:rsidR="00AC0031" w:rsidRPr="00ED031A" w:rsidRDefault="00AC0031" w:rsidP="000D3E31">
      <w:pPr>
        <w:pStyle w:val="CRBodyText"/>
        <w:rPr>
          <w:rFonts w:eastAsiaTheme="minorEastAsia"/>
          <w:lang w:eastAsia="zh-CN"/>
        </w:rPr>
      </w:pPr>
    </w:p>
    <w:p w14:paraId="4D609CBB" w14:textId="292662FE" w:rsidR="004D2163" w:rsidRPr="00ED031A" w:rsidRDefault="00D25353" w:rsidP="007A5626">
      <w:pPr>
        <w:pStyle w:val="CR1001"/>
        <w:rPr>
          <w:rFonts w:eastAsiaTheme="minorEastAsia"/>
          <w:lang w:eastAsia="zh-CN"/>
        </w:rPr>
      </w:pPr>
      <w:r>
        <w:rPr>
          <w:rFonts w:eastAsiaTheme="minorEastAsia"/>
          <w:lang w:eastAsia="zh-CN"/>
        </w:rPr>
        <w:t>721</w:t>
      </w:r>
      <w:r w:rsidR="004D2163" w:rsidRPr="00ED031A">
        <w:rPr>
          <w:rFonts w:eastAsiaTheme="minorEastAsia"/>
          <w:lang w:eastAsia="zh-CN"/>
        </w:rPr>
        <w:t xml:space="preserve">.4. </w:t>
      </w:r>
      <w:r w:rsidR="003F2414" w:rsidRPr="00ED031A">
        <w:rPr>
          <w:rFonts w:eastAsiaTheme="minorEastAsia"/>
          <w:lang w:eastAsia="zh-CN"/>
        </w:rPr>
        <w:t>如果一个</w:t>
      </w:r>
      <w:r w:rsidR="0048563E">
        <w:rPr>
          <w:rFonts w:eastAsiaTheme="minorEastAsia"/>
          <w:lang w:eastAsia="zh-CN"/>
        </w:rPr>
        <w:t>循环</w:t>
      </w:r>
      <w:r w:rsidR="003F2414" w:rsidRPr="00ED031A">
        <w:rPr>
          <w:rFonts w:eastAsiaTheme="minorEastAsia"/>
          <w:lang w:eastAsia="zh-CN"/>
        </w:rPr>
        <w:t>只包含强制性的动作，这盘游戏为平手。（参见规则</w:t>
      </w:r>
      <w:r w:rsidR="003F2414" w:rsidRPr="00ED031A">
        <w:rPr>
          <w:rFonts w:eastAsiaTheme="minorEastAsia"/>
          <w:lang w:eastAsia="zh-CN"/>
        </w:rPr>
        <w:t>104.4b</w:t>
      </w:r>
      <w:r w:rsidR="003F2414" w:rsidRPr="00ED031A">
        <w:rPr>
          <w:rFonts w:eastAsiaTheme="minorEastAsia"/>
          <w:lang w:eastAsia="zh-CN"/>
        </w:rPr>
        <w:t>和</w:t>
      </w:r>
      <w:r w:rsidR="003F2414" w:rsidRPr="00ED031A">
        <w:rPr>
          <w:rFonts w:eastAsiaTheme="minorEastAsia"/>
          <w:lang w:eastAsia="zh-CN"/>
        </w:rPr>
        <w:t>104.4f</w:t>
      </w:r>
      <w:r w:rsidR="003F2414" w:rsidRPr="00ED031A">
        <w:rPr>
          <w:rFonts w:eastAsiaTheme="minorEastAsia"/>
          <w:lang w:eastAsia="zh-CN"/>
        </w:rPr>
        <w:t>。）</w:t>
      </w:r>
    </w:p>
    <w:p w14:paraId="0E697F7D" w14:textId="77777777" w:rsidR="00AC0031" w:rsidRPr="00ED031A" w:rsidRDefault="00AC0031" w:rsidP="000D3E31">
      <w:pPr>
        <w:pStyle w:val="CRBodyText"/>
        <w:rPr>
          <w:rFonts w:eastAsiaTheme="minorEastAsia"/>
          <w:lang w:eastAsia="zh-CN"/>
        </w:rPr>
      </w:pPr>
    </w:p>
    <w:p w14:paraId="004C91D1" w14:textId="4E4D83C4" w:rsidR="004D2163" w:rsidRPr="00ED031A" w:rsidRDefault="00D25353" w:rsidP="007A5626">
      <w:pPr>
        <w:pStyle w:val="CR1001"/>
        <w:rPr>
          <w:rFonts w:eastAsiaTheme="minorEastAsia"/>
          <w:lang w:eastAsia="zh-CN"/>
        </w:rPr>
      </w:pPr>
      <w:r>
        <w:rPr>
          <w:rFonts w:eastAsiaTheme="minorEastAsia"/>
          <w:lang w:eastAsia="zh-CN"/>
        </w:rPr>
        <w:t>721</w:t>
      </w:r>
      <w:r w:rsidR="004D2163" w:rsidRPr="00ED031A">
        <w:rPr>
          <w:rFonts w:eastAsiaTheme="minorEastAsia"/>
          <w:lang w:eastAsia="zh-CN"/>
        </w:rPr>
        <w:t xml:space="preserve">.5. </w:t>
      </w:r>
      <w:r w:rsidR="003F2414" w:rsidRPr="00ED031A">
        <w:rPr>
          <w:rFonts w:eastAsiaTheme="minorEastAsia"/>
          <w:lang w:eastAsia="zh-CN"/>
        </w:rPr>
        <w:t>即使有牌手可以采取行动来终止一个</w:t>
      </w:r>
      <w:r w:rsidR="0048563E">
        <w:rPr>
          <w:rFonts w:eastAsiaTheme="minorEastAsia"/>
          <w:lang w:eastAsia="zh-CN"/>
        </w:rPr>
        <w:t>循环</w:t>
      </w:r>
      <w:r w:rsidR="003F2414" w:rsidRPr="00ED031A">
        <w:rPr>
          <w:rFonts w:eastAsiaTheme="minorEastAsia"/>
          <w:lang w:eastAsia="zh-CN"/>
        </w:rPr>
        <w:t>，但除了与该</w:t>
      </w:r>
      <w:r w:rsidR="0048563E">
        <w:rPr>
          <w:rFonts w:eastAsiaTheme="minorEastAsia"/>
          <w:lang w:eastAsia="zh-CN"/>
        </w:rPr>
        <w:t>循环</w:t>
      </w:r>
      <w:r w:rsidR="003F2414" w:rsidRPr="00ED031A">
        <w:rPr>
          <w:rFonts w:eastAsiaTheme="minorEastAsia"/>
          <w:lang w:eastAsia="zh-CN"/>
        </w:rPr>
        <w:t>相关的物件所要求的行动之外，不会强制该牌手来执行该行动。</w:t>
      </w:r>
    </w:p>
    <w:p w14:paraId="1482A345" w14:textId="72A93111" w:rsidR="004D2163" w:rsidRPr="00ED031A" w:rsidRDefault="003F241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某位牌手操控着净化之缄印，此结界的叙述为</w:t>
      </w:r>
      <w:r w:rsidRPr="00ED031A">
        <w:rPr>
          <w:rFonts w:eastAsiaTheme="minorEastAsia"/>
          <w:lang w:eastAsia="zh-CN"/>
        </w:rPr>
        <w:t>“</w:t>
      </w:r>
      <w:r w:rsidRPr="00ED031A">
        <w:rPr>
          <w:rFonts w:eastAsiaTheme="minorEastAsia"/>
          <w:lang w:eastAsia="zh-CN"/>
        </w:rPr>
        <w:t>牺牲净化之缄印：消灭目标神器或结界。</w:t>
      </w:r>
      <w:r w:rsidRPr="00ED031A">
        <w:rPr>
          <w:rFonts w:eastAsiaTheme="minorEastAsia"/>
          <w:lang w:eastAsia="zh-CN"/>
        </w:rPr>
        <w:t>”</w:t>
      </w:r>
      <w:r w:rsidRPr="00ED031A">
        <w:rPr>
          <w:rFonts w:eastAsiaTheme="minorEastAsia"/>
          <w:lang w:eastAsia="zh-CN"/>
        </w:rPr>
        <w:t>一个与某神器有关的强制循环开始了。并不会强制该牌手牺牲净化之缄印来消灭该神器并终止此循环。</w:t>
      </w:r>
    </w:p>
    <w:p w14:paraId="72BE4536" w14:textId="77777777" w:rsidR="00AC0031" w:rsidRPr="00ED031A" w:rsidRDefault="00AC0031" w:rsidP="000D3E31">
      <w:pPr>
        <w:pStyle w:val="CRBodyText"/>
        <w:rPr>
          <w:rFonts w:eastAsiaTheme="minorEastAsia"/>
          <w:lang w:eastAsia="zh-CN"/>
        </w:rPr>
      </w:pPr>
    </w:p>
    <w:p w14:paraId="08722B34" w14:textId="32EBFF73" w:rsidR="004D2163" w:rsidRPr="00ED031A" w:rsidRDefault="00D25353" w:rsidP="007A5626">
      <w:pPr>
        <w:pStyle w:val="CR1001"/>
        <w:rPr>
          <w:rFonts w:eastAsiaTheme="minorEastAsia"/>
          <w:lang w:eastAsia="zh-CN"/>
        </w:rPr>
      </w:pPr>
      <w:r>
        <w:rPr>
          <w:rFonts w:eastAsiaTheme="minorEastAsia"/>
          <w:lang w:eastAsia="zh-CN"/>
        </w:rPr>
        <w:t>721</w:t>
      </w:r>
      <w:r w:rsidR="004D2163" w:rsidRPr="00ED031A">
        <w:rPr>
          <w:rFonts w:eastAsiaTheme="minorEastAsia"/>
          <w:lang w:eastAsia="zh-CN"/>
        </w:rPr>
        <w:t xml:space="preserve">.6. </w:t>
      </w:r>
      <w:r w:rsidR="003F2414" w:rsidRPr="00ED031A">
        <w:rPr>
          <w:rFonts w:eastAsiaTheme="minorEastAsia"/>
          <w:lang w:eastAsia="zh-CN"/>
        </w:rPr>
        <w:t>如果一个</w:t>
      </w:r>
      <w:r w:rsidR="0048563E">
        <w:rPr>
          <w:rFonts w:eastAsiaTheme="minorEastAsia"/>
          <w:lang w:eastAsia="zh-CN"/>
        </w:rPr>
        <w:t>循环</w:t>
      </w:r>
      <w:r w:rsidR="003F2414" w:rsidRPr="00ED031A">
        <w:rPr>
          <w:rFonts w:eastAsiaTheme="minorEastAsia"/>
          <w:lang w:eastAsia="zh-CN"/>
        </w:rPr>
        <w:t>中包含有</w:t>
      </w:r>
      <w:r w:rsidR="003F2414" w:rsidRPr="00ED031A">
        <w:rPr>
          <w:rFonts w:eastAsiaTheme="minorEastAsia"/>
          <w:lang w:eastAsia="zh-CN"/>
        </w:rPr>
        <w:t>”[A]</w:t>
      </w:r>
      <w:r w:rsidR="003F2414" w:rsidRPr="00ED031A">
        <w:rPr>
          <w:rFonts w:eastAsiaTheme="minorEastAsia"/>
          <w:lang w:eastAsia="zh-CN"/>
        </w:rPr>
        <w:t>除非</w:t>
      </w:r>
      <w:r w:rsidR="003F2414" w:rsidRPr="00ED031A">
        <w:rPr>
          <w:rFonts w:eastAsiaTheme="minorEastAsia"/>
          <w:lang w:eastAsia="zh-CN"/>
        </w:rPr>
        <w:t>[B]”</w:t>
      </w:r>
      <w:r w:rsidR="003F2414" w:rsidRPr="00ED031A">
        <w:rPr>
          <w:rFonts w:eastAsiaTheme="minorEastAsia"/>
          <w:lang w:eastAsia="zh-CN"/>
        </w:rPr>
        <w:t>的效应，其中</w:t>
      </w:r>
      <w:r w:rsidR="003F2414" w:rsidRPr="00ED031A">
        <w:rPr>
          <w:rFonts w:eastAsiaTheme="minorEastAsia"/>
          <w:lang w:eastAsia="zh-CN"/>
        </w:rPr>
        <w:t>[A]</w:t>
      </w:r>
      <w:r w:rsidR="003F2414" w:rsidRPr="00ED031A">
        <w:rPr>
          <w:rFonts w:eastAsiaTheme="minorEastAsia"/>
          <w:lang w:eastAsia="zh-CN"/>
        </w:rPr>
        <w:t>和</w:t>
      </w:r>
      <w:r w:rsidR="003F2414" w:rsidRPr="00ED031A">
        <w:rPr>
          <w:rFonts w:eastAsiaTheme="minorEastAsia"/>
          <w:lang w:eastAsia="zh-CN"/>
        </w:rPr>
        <w:t>[B]</w:t>
      </w:r>
      <w:r w:rsidR="003F2414" w:rsidRPr="00ED031A">
        <w:rPr>
          <w:rFonts w:eastAsiaTheme="minorEastAsia"/>
          <w:lang w:eastAsia="zh-CN"/>
        </w:rPr>
        <w:t>均为一系列行动，则不会强制任何牌手执行行动</w:t>
      </w:r>
      <w:r w:rsidR="003F2414" w:rsidRPr="00ED031A">
        <w:rPr>
          <w:rFonts w:eastAsiaTheme="minorEastAsia"/>
          <w:lang w:eastAsia="zh-CN"/>
        </w:rPr>
        <w:t>[B]</w:t>
      </w:r>
      <w:r w:rsidR="003F2414" w:rsidRPr="00ED031A">
        <w:rPr>
          <w:rFonts w:eastAsiaTheme="minorEastAsia"/>
          <w:lang w:eastAsia="zh-CN"/>
        </w:rPr>
        <w:t>来打破</w:t>
      </w:r>
      <w:r w:rsidR="0048563E">
        <w:rPr>
          <w:rFonts w:eastAsiaTheme="minorEastAsia"/>
          <w:lang w:eastAsia="zh-CN"/>
        </w:rPr>
        <w:t>循环</w:t>
      </w:r>
      <w:r w:rsidR="003F2414" w:rsidRPr="00ED031A">
        <w:rPr>
          <w:rFonts w:eastAsiaTheme="minorEastAsia"/>
          <w:lang w:eastAsia="zh-CN"/>
        </w:rPr>
        <w:t>。如果没有牌手选择执行行动</w:t>
      </w:r>
      <w:r w:rsidR="003F2414" w:rsidRPr="00ED031A">
        <w:rPr>
          <w:rFonts w:eastAsiaTheme="minorEastAsia"/>
          <w:lang w:eastAsia="zh-CN"/>
        </w:rPr>
        <w:t>[B]</w:t>
      </w:r>
      <w:r w:rsidR="003F2414" w:rsidRPr="00ED031A">
        <w:rPr>
          <w:rFonts w:eastAsiaTheme="minorEastAsia"/>
          <w:lang w:eastAsia="zh-CN"/>
        </w:rPr>
        <w:t>，此</w:t>
      </w:r>
      <w:r w:rsidR="0048563E">
        <w:rPr>
          <w:rFonts w:eastAsiaTheme="minorEastAsia"/>
          <w:lang w:eastAsia="zh-CN"/>
        </w:rPr>
        <w:t>循环</w:t>
      </w:r>
      <w:r w:rsidR="003F2414" w:rsidRPr="00ED031A">
        <w:rPr>
          <w:rFonts w:eastAsiaTheme="minorEastAsia"/>
          <w:lang w:eastAsia="zh-CN"/>
        </w:rPr>
        <w:t>便会将行动</w:t>
      </w:r>
      <w:r w:rsidR="003F2414" w:rsidRPr="00ED031A">
        <w:rPr>
          <w:rFonts w:eastAsiaTheme="minorEastAsia"/>
          <w:lang w:eastAsia="zh-CN"/>
        </w:rPr>
        <w:t>[A]</w:t>
      </w:r>
      <w:r w:rsidR="003F2414" w:rsidRPr="00ED031A">
        <w:rPr>
          <w:rFonts w:eastAsiaTheme="minorEastAsia"/>
          <w:lang w:eastAsia="zh-CN"/>
        </w:rPr>
        <w:t>视同强制行动一般继续下去。</w:t>
      </w:r>
    </w:p>
    <w:p w14:paraId="1EF015E0" w14:textId="77777777" w:rsidR="00AC0031" w:rsidRPr="00ED031A" w:rsidRDefault="00AC0031" w:rsidP="000D3E31">
      <w:pPr>
        <w:pStyle w:val="CRBodyText"/>
        <w:rPr>
          <w:rFonts w:eastAsiaTheme="minorEastAsia"/>
          <w:lang w:eastAsia="zh-CN"/>
        </w:rPr>
      </w:pPr>
    </w:p>
    <w:p w14:paraId="7B83FDC0" w14:textId="6DD045D5" w:rsidR="004D2163" w:rsidRPr="00ED031A" w:rsidRDefault="00D25353" w:rsidP="006A0BC8">
      <w:pPr>
        <w:pStyle w:val="CR1100"/>
        <w:rPr>
          <w:rFonts w:eastAsiaTheme="minorEastAsia"/>
          <w:lang w:eastAsia="zh-CN"/>
        </w:rPr>
      </w:pPr>
      <w:bookmarkStart w:id="166" w:name="_Toc21037869"/>
      <w:r>
        <w:rPr>
          <w:rFonts w:eastAsiaTheme="minorEastAsia"/>
          <w:lang w:eastAsia="zh-CN"/>
        </w:rPr>
        <w:t>722</w:t>
      </w:r>
      <w:r w:rsidR="004D2163" w:rsidRPr="00ED031A">
        <w:rPr>
          <w:rFonts w:eastAsiaTheme="minorEastAsia"/>
          <w:lang w:eastAsia="zh-CN"/>
        </w:rPr>
        <w:t xml:space="preserve">. </w:t>
      </w:r>
      <w:r w:rsidR="003F2414" w:rsidRPr="00ED031A">
        <w:rPr>
          <w:rFonts w:eastAsiaTheme="minorEastAsia"/>
          <w:lang w:eastAsia="zh-CN"/>
        </w:rPr>
        <w:t>处理非法动作</w:t>
      </w:r>
      <w:bookmarkEnd w:id="166"/>
    </w:p>
    <w:p w14:paraId="11AAA49E" w14:textId="77777777" w:rsidR="00AC0031" w:rsidRPr="00ED031A" w:rsidRDefault="00AC0031" w:rsidP="000D3E31">
      <w:pPr>
        <w:pStyle w:val="CRBodyText"/>
        <w:rPr>
          <w:rFonts w:eastAsiaTheme="minorEastAsia"/>
          <w:lang w:eastAsia="zh-CN"/>
        </w:rPr>
      </w:pPr>
    </w:p>
    <w:p w14:paraId="5A79EA3C" w14:textId="29374632" w:rsidR="004D2163" w:rsidRPr="00ED031A" w:rsidRDefault="00D25353" w:rsidP="007A5626">
      <w:pPr>
        <w:pStyle w:val="CR1001"/>
        <w:rPr>
          <w:rFonts w:eastAsiaTheme="minorEastAsia"/>
          <w:lang w:eastAsia="zh-CN"/>
        </w:rPr>
      </w:pPr>
      <w:r>
        <w:rPr>
          <w:rFonts w:eastAsiaTheme="minorEastAsia"/>
          <w:lang w:eastAsia="zh-CN"/>
        </w:rPr>
        <w:t>722</w:t>
      </w:r>
      <w:r w:rsidR="004D2163" w:rsidRPr="00ED031A">
        <w:rPr>
          <w:rFonts w:eastAsiaTheme="minorEastAsia"/>
          <w:lang w:eastAsia="zh-CN"/>
        </w:rPr>
        <w:t xml:space="preserve">.1. </w:t>
      </w:r>
      <w:r w:rsidR="00D71855" w:rsidRPr="00D71855">
        <w:rPr>
          <w:rFonts w:eastAsiaTheme="minorEastAsia" w:hint="eastAsia"/>
          <w:lang w:eastAsia="zh-CN"/>
        </w:rPr>
        <w:t>如果一位牌手进行了一个非法动作，或在开始进行一个动作之后不能合法的完成该动作，则整个动作被倒退且任何已经支付的费用被取消。一个未能完成的动作不会导致异能触发或效应生效。如果该动作为施放咒语，则该咒语回到其来自的区域。每位牌手可以倒退在进行非法动作过程之中该牌手起动的任何合法的法术力异能，除非这些异能产生的法术力或其所导致的法术力触发式异能触发所提供的法术力，被用来支付了另一个不能倒退的法术力异能。牌手不可以倒退使牌转移到牌库中，或使牌库中的牌转移到非堆叠的其他区域，或使牌库洗牌，或使牌库中的牌被展示的动作。</w:t>
      </w:r>
    </w:p>
    <w:p w14:paraId="121BD96A" w14:textId="77777777" w:rsidR="00AC0031" w:rsidRPr="00ED031A" w:rsidRDefault="00AC0031" w:rsidP="000D3E31">
      <w:pPr>
        <w:pStyle w:val="CRBodyText"/>
        <w:rPr>
          <w:rFonts w:eastAsiaTheme="minorEastAsia"/>
          <w:lang w:eastAsia="zh-CN"/>
        </w:rPr>
      </w:pPr>
    </w:p>
    <w:p w14:paraId="4CABF81B" w14:textId="5B66E81A" w:rsidR="00E816DD" w:rsidRPr="00ED031A" w:rsidRDefault="00D25353" w:rsidP="007A5626">
      <w:pPr>
        <w:pStyle w:val="CR1001"/>
        <w:rPr>
          <w:rFonts w:eastAsiaTheme="minorEastAsia"/>
          <w:lang w:eastAsia="zh-CN"/>
        </w:rPr>
      </w:pPr>
      <w:r>
        <w:rPr>
          <w:rFonts w:eastAsiaTheme="minorEastAsia"/>
          <w:lang w:eastAsia="zh-CN"/>
        </w:rPr>
        <w:t>722</w:t>
      </w:r>
      <w:r w:rsidR="004D2163" w:rsidRPr="00ED031A">
        <w:rPr>
          <w:rFonts w:eastAsiaTheme="minorEastAsia"/>
          <w:lang w:eastAsia="zh-CN"/>
        </w:rPr>
        <w:t xml:space="preserve">.2. </w:t>
      </w:r>
      <w:r w:rsidR="003F2414" w:rsidRPr="00ED031A">
        <w:rPr>
          <w:rFonts w:eastAsiaTheme="minorEastAsia"/>
          <w:lang w:eastAsia="zh-CN"/>
        </w:rPr>
        <w:t>当倒退一个非法的咒语或异能时，之前具有优先权的牌手保有优先权，且可以进行另一个动作或让过。牌手可以用合法的方式重新进行被倒退的动作，或进行规则允许的</w:t>
      </w:r>
      <w:r w:rsidR="00732321">
        <w:rPr>
          <w:rFonts w:eastAsiaTheme="minorEastAsia"/>
          <w:lang w:eastAsia="zh-CN"/>
        </w:rPr>
        <w:t>其他</w:t>
      </w:r>
      <w:r w:rsidR="003F2414" w:rsidRPr="00ED031A">
        <w:rPr>
          <w:rFonts w:eastAsiaTheme="minorEastAsia"/>
          <w:lang w:eastAsia="zh-CN"/>
        </w:rPr>
        <w:t>动作。</w:t>
      </w:r>
    </w:p>
    <w:p w14:paraId="6E33E32C" w14:textId="2FF37DF9" w:rsidR="004D2163" w:rsidRPr="00ED031A" w:rsidRDefault="004D2163" w:rsidP="00A04796">
      <w:pPr>
        <w:pStyle w:val="CRHeading"/>
        <w:rPr>
          <w:rFonts w:eastAsiaTheme="minorEastAsia"/>
          <w:lang w:eastAsia="zh-CN"/>
        </w:rPr>
      </w:pPr>
      <w:r w:rsidRPr="00ED031A">
        <w:rPr>
          <w:rFonts w:eastAsiaTheme="minorEastAsia"/>
          <w:lang w:eastAsia="zh-CN"/>
        </w:rPr>
        <w:br w:type="page"/>
      </w:r>
      <w:bookmarkStart w:id="167" w:name="_Toc21037870"/>
      <w:r w:rsidRPr="00ED031A">
        <w:rPr>
          <w:rFonts w:eastAsiaTheme="minorEastAsia"/>
          <w:lang w:eastAsia="zh-CN"/>
        </w:rPr>
        <w:lastRenderedPageBreak/>
        <w:t xml:space="preserve">8. </w:t>
      </w:r>
      <w:r w:rsidR="00F72689" w:rsidRPr="00ED031A">
        <w:rPr>
          <w:rFonts w:eastAsiaTheme="minorEastAsia"/>
          <w:lang w:eastAsia="zh-CN"/>
        </w:rPr>
        <w:t>多人游戏规则</w:t>
      </w:r>
      <w:bookmarkEnd w:id="167"/>
    </w:p>
    <w:p w14:paraId="579F0BAA" w14:textId="77777777" w:rsidR="00E14344" w:rsidRPr="00ED031A" w:rsidRDefault="00E14344" w:rsidP="000D3E31">
      <w:pPr>
        <w:pStyle w:val="CRBodyText"/>
        <w:rPr>
          <w:rFonts w:eastAsiaTheme="minorEastAsia"/>
          <w:lang w:eastAsia="zh-CN"/>
        </w:rPr>
      </w:pPr>
    </w:p>
    <w:p w14:paraId="0B8F5C31" w14:textId="3F841C7E" w:rsidR="004D2163" w:rsidRPr="00ED031A" w:rsidRDefault="004D2163" w:rsidP="006A0BC8">
      <w:pPr>
        <w:pStyle w:val="CR1100"/>
        <w:rPr>
          <w:rFonts w:eastAsiaTheme="minorEastAsia"/>
          <w:lang w:eastAsia="zh-CN"/>
        </w:rPr>
      </w:pPr>
      <w:bookmarkStart w:id="168" w:name="_Toc21037871"/>
      <w:r w:rsidRPr="00ED031A">
        <w:rPr>
          <w:rFonts w:eastAsiaTheme="minorEastAsia"/>
          <w:lang w:eastAsia="zh-CN"/>
        </w:rPr>
        <w:t xml:space="preserve">800. </w:t>
      </w:r>
      <w:r w:rsidR="00F72689" w:rsidRPr="00ED031A">
        <w:rPr>
          <w:rFonts w:eastAsiaTheme="minorEastAsia"/>
          <w:lang w:eastAsia="zh-CN"/>
        </w:rPr>
        <w:t>总则</w:t>
      </w:r>
      <w:bookmarkEnd w:id="168"/>
    </w:p>
    <w:p w14:paraId="15D078B4" w14:textId="77777777" w:rsidR="0033324A" w:rsidRPr="00ED031A" w:rsidRDefault="0033324A" w:rsidP="000D3E31">
      <w:pPr>
        <w:pStyle w:val="CRBodyText"/>
        <w:rPr>
          <w:rFonts w:eastAsiaTheme="minorEastAsia"/>
          <w:lang w:eastAsia="zh-CN"/>
        </w:rPr>
      </w:pPr>
    </w:p>
    <w:p w14:paraId="79B34E01" w14:textId="06D41091" w:rsidR="004D2163" w:rsidRPr="00ED031A" w:rsidRDefault="004D2163" w:rsidP="007A5626">
      <w:pPr>
        <w:pStyle w:val="CR1001"/>
        <w:rPr>
          <w:rFonts w:eastAsiaTheme="minorEastAsia"/>
          <w:lang w:eastAsia="zh-CN"/>
        </w:rPr>
      </w:pPr>
      <w:r w:rsidRPr="00ED031A">
        <w:rPr>
          <w:rFonts w:eastAsiaTheme="minorEastAsia"/>
          <w:lang w:eastAsia="zh-CN"/>
        </w:rPr>
        <w:t xml:space="preserve">800.1. </w:t>
      </w:r>
      <w:r w:rsidR="00F72689" w:rsidRPr="00ED031A">
        <w:rPr>
          <w:rFonts w:eastAsiaTheme="minorEastAsia"/>
          <w:lang w:eastAsia="zh-CN"/>
        </w:rPr>
        <w:t>多人游戏指游戏开始时有多于两位牌手参加的游戏。此部分规则还包含进行多人游戏时可采用的附加模式之规则。</w:t>
      </w:r>
    </w:p>
    <w:p w14:paraId="6EC47A8A" w14:textId="77777777" w:rsidR="00E14344" w:rsidRPr="00ED031A" w:rsidRDefault="00E14344" w:rsidP="000D3E31">
      <w:pPr>
        <w:pStyle w:val="CRBodyText"/>
        <w:rPr>
          <w:rFonts w:eastAsiaTheme="minorEastAsia"/>
          <w:lang w:eastAsia="zh-CN"/>
        </w:rPr>
      </w:pPr>
    </w:p>
    <w:p w14:paraId="029DFBD8" w14:textId="2795D85C" w:rsidR="004D2163" w:rsidRPr="00ED031A" w:rsidRDefault="004D2163" w:rsidP="007A5626">
      <w:pPr>
        <w:pStyle w:val="CR1001"/>
        <w:rPr>
          <w:rFonts w:eastAsiaTheme="minorEastAsia"/>
          <w:lang w:eastAsia="zh-CN"/>
        </w:rPr>
      </w:pPr>
      <w:r w:rsidRPr="00ED031A">
        <w:rPr>
          <w:rFonts w:eastAsiaTheme="minorEastAsia"/>
          <w:lang w:eastAsia="zh-CN"/>
        </w:rPr>
        <w:t xml:space="preserve">800.2. </w:t>
      </w:r>
      <w:r w:rsidR="00F72689" w:rsidRPr="00ED031A">
        <w:rPr>
          <w:rFonts w:eastAsiaTheme="minorEastAsia"/>
          <w:lang w:eastAsia="zh-CN"/>
        </w:rPr>
        <w:t>这些规则包含数个多人游戏时可采用的附加模式，以及数种多人游戏的</w:t>
      </w:r>
      <w:r w:rsidR="005B689D" w:rsidRPr="00ED031A">
        <w:rPr>
          <w:rFonts w:eastAsiaTheme="minorEastAsia"/>
          <w:lang w:eastAsia="zh-CN"/>
        </w:rPr>
        <w:t>玩法</w:t>
      </w:r>
      <w:r w:rsidR="00F72689" w:rsidRPr="00ED031A">
        <w:rPr>
          <w:rFonts w:eastAsiaTheme="minorEastAsia"/>
          <w:lang w:eastAsia="zh-CN"/>
        </w:rPr>
        <w:t>。一盘游戏可以采用多个附加模式，但只会有一种</w:t>
      </w:r>
      <w:r w:rsidR="005B689D" w:rsidRPr="00ED031A">
        <w:rPr>
          <w:rFonts w:eastAsiaTheme="minorEastAsia"/>
          <w:lang w:eastAsia="zh-CN"/>
        </w:rPr>
        <w:t>玩法</w:t>
      </w:r>
      <w:r w:rsidR="00F72689" w:rsidRPr="00ED031A">
        <w:rPr>
          <w:rFonts w:eastAsiaTheme="minorEastAsia"/>
          <w:lang w:eastAsia="zh-CN"/>
        </w:rPr>
        <w:t>。</w:t>
      </w:r>
    </w:p>
    <w:p w14:paraId="01D33CC1" w14:textId="77777777" w:rsidR="00E14344" w:rsidRPr="00ED031A" w:rsidRDefault="00E14344" w:rsidP="000D3E31">
      <w:pPr>
        <w:pStyle w:val="CRBodyText"/>
        <w:rPr>
          <w:rFonts w:eastAsiaTheme="minorEastAsia"/>
          <w:lang w:eastAsia="zh-CN"/>
        </w:rPr>
      </w:pPr>
    </w:p>
    <w:p w14:paraId="1FCE5CD5" w14:textId="4B283AD6" w:rsidR="004D2163" w:rsidRPr="00ED031A" w:rsidRDefault="004D2163" w:rsidP="007A5626">
      <w:pPr>
        <w:pStyle w:val="CR1001"/>
        <w:rPr>
          <w:rFonts w:eastAsiaTheme="minorEastAsia"/>
          <w:lang w:eastAsia="zh-CN"/>
        </w:rPr>
      </w:pPr>
      <w:r w:rsidRPr="00ED031A">
        <w:rPr>
          <w:rFonts w:eastAsiaTheme="minorEastAsia"/>
          <w:lang w:eastAsia="zh-CN"/>
        </w:rPr>
        <w:t xml:space="preserve">800.3. </w:t>
      </w:r>
      <w:r w:rsidR="00F72689" w:rsidRPr="00ED031A">
        <w:rPr>
          <w:rFonts w:eastAsiaTheme="minorEastAsia"/>
          <w:lang w:eastAsia="zh-CN"/>
        </w:rPr>
        <w:t>此部分规则并不包含很多</w:t>
      </w:r>
      <w:r w:rsidR="00F72689" w:rsidRPr="00581D47">
        <w:rPr>
          <w:rFonts w:eastAsiaTheme="minorEastAsia"/>
          <w:i/>
          <w:lang w:eastAsia="zh-CN"/>
        </w:rPr>
        <w:t>万智牌</w:t>
      </w:r>
      <w:r w:rsidR="00F72689" w:rsidRPr="00ED031A">
        <w:rPr>
          <w:rFonts w:eastAsiaTheme="minorEastAsia"/>
          <w:lang w:eastAsia="zh-CN"/>
        </w:rPr>
        <w:t>多人游戏可以用到的附加规则，包括套牌构筑规则。更多信息参见最新版本的</w:t>
      </w:r>
      <w:r w:rsidR="00F72689" w:rsidRPr="00581D47">
        <w:rPr>
          <w:rFonts w:eastAsiaTheme="minorEastAsia"/>
          <w:i/>
          <w:lang w:eastAsia="zh-CN"/>
        </w:rPr>
        <w:t>万智牌</w:t>
      </w:r>
      <w:r w:rsidR="00F72689" w:rsidRPr="00ED031A">
        <w:rPr>
          <w:rFonts w:eastAsiaTheme="minorEastAsia" w:hint="eastAsia"/>
          <w:lang w:eastAsia="zh-CN"/>
        </w:rPr>
        <w:t>比赛</w:t>
      </w:r>
      <w:r w:rsidR="00F72689" w:rsidRPr="00ED031A">
        <w:rPr>
          <w:rFonts w:eastAsiaTheme="minorEastAsia"/>
          <w:lang w:eastAsia="zh-CN"/>
        </w:rPr>
        <w:t>规则。可以在</w:t>
      </w:r>
      <w:hyperlink r:id="rId19" w:history="1">
        <w:r w:rsidR="00F72689" w:rsidRPr="00ED031A">
          <w:rPr>
            <w:rStyle w:val="a3"/>
            <w:rFonts w:eastAsiaTheme="minorEastAsia"/>
            <w:b/>
            <w:lang w:eastAsia="zh-CN"/>
          </w:rPr>
          <w:t>WPN.Wizards.com/en/resources/rules-documents</w:t>
        </w:r>
      </w:hyperlink>
      <w:r w:rsidR="00F72689" w:rsidRPr="00ED031A">
        <w:rPr>
          <w:rFonts w:eastAsiaTheme="minorEastAsia"/>
          <w:lang w:eastAsia="zh-CN"/>
        </w:rPr>
        <w:t>找到这些内容。</w:t>
      </w:r>
    </w:p>
    <w:p w14:paraId="4ACC2201" w14:textId="77777777" w:rsidR="00E14344" w:rsidRPr="00ED031A" w:rsidRDefault="00E14344" w:rsidP="000D3E31">
      <w:pPr>
        <w:pStyle w:val="CRBodyText"/>
        <w:rPr>
          <w:rFonts w:eastAsiaTheme="minorEastAsia"/>
          <w:lang w:eastAsia="zh-CN"/>
        </w:rPr>
      </w:pPr>
    </w:p>
    <w:p w14:paraId="14414F44" w14:textId="058A0C00" w:rsidR="004D2163" w:rsidRPr="00ED031A" w:rsidRDefault="004D2163" w:rsidP="007A5626">
      <w:pPr>
        <w:pStyle w:val="CR1001"/>
        <w:rPr>
          <w:rFonts w:eastAsiaTheme="minorEastAsia"/>
          <w:lang w:eastAsia="zh-CN"/>
        </w:rPr>
      </w:pPr>
      <w:r w:rsidRPr="00ED031A">
        <w:rPr>
          <w:rFonts w:eastAsiaTheme="minorEastAsia"/>
          <w:lang w:eastAsia="zh-CN"/>
        </w:rPr>
        <w:t xml:space="preserve">800.4. </w:t>
      </w:r>
      <w:r w:rsidR="009D7CB3" w:rsidRPr="00ED031A">
        <w:rPr>
          <w:rFonts w:eastAsiaTheme="minorEastAsia"/>
          <w:lang w:eastAsia="zh-CN"/>
        </w:rPr>
        <w:t>与双人游戏不同，多人游戏中即使有一位或数位牌手离开游戏，游戏也不会因此结束。</w:t>
      </w:r>
    </w:p>
    <w:p w14:paraId="288AA172" w14:textId="77777777" w:rsidR="00E14344" w:rsidRPr="00ED031A" w:rsidRDefault="00E14344" w:rsidP="000D3E31">
      <w:pPr>
        <w:pStyle w:val="CRBodyText"/>
        <w:rPr>
          <w:rFonts w:eastAsiaTheme="minorEastAsia"/>
          <w:lang w:eastAsia="zh-CN"/>
        </w:rPr>
      </w:pPr>
      <w:bookmarkStart w:id="169" w:name="OLE_LINK39"/>
    </w:p>
    <w:p w14:paraId="69605FAA" w14:textId="7266CB1B" w:rsidR="004D2163" w:rsidRPr="00ED031A" w:rsidRDefault="004D2163" w:rsidP="00DA39C1">
      <w:pPr>
        <w:pStyle w:val="CR1001a"/>
        <w:rPr>
          <w:rFonts w:eastAsiaTheme="minorEastAsia"/>
          <w:lang w:eastAsia="zh-CN"/>
        </w:rPr>
      </w:pPr>
      <w:r w:rsidRPr="00ED031A">
        <w:rPr>
          <w:rFonts w:eastAsiaTheme="minorEastAsia"/>
          <w:lang w:eastAsia="zh-CN"/>
        </w:rPr>
        <w:t xml:space="preserve">800.4a </w:t>
      </w:r>
      <w:r w:rsidR="009D7CB3" w:rsidRPr="00ED031A">
        <w:rPr>
          <w:rFonts w:eastAsiaTheme="minorEastAsia"/>
          <w:lang w:eastAsia="zh-CN"/>
        </w:rPr>
        <w:t>当一位牌手离开游戏时，所有由该牌手拥有的物件（参见规则</w:t>
      </w:r>
      <w:r w:rsidR="009D7CB3" w:rsidRPr="00ED031A">
        <w:rPr>
          <w:rFonts w:eastAsiaTheme="minorEastAsia"/>
          <w:lang w:eastAsia="zh-CN"/>
        </w:rPr>
        <w:t>109</w:t>
      </w:r>
      <w:r w:rsidR="009D7CB3" w:rsidRPr="00ED031A">
        <w:rPr>
          <w:rFonts w:eastAsiaTheme="minorEastAsia"/>
          <w:lang w:eastAsia="zh-CN"/>
        </w:rPr>
        <w:t>）便会离开游戏，</w:t>
      </w:r>
      <w:r w:rsidR="009D7CB3" w:rsidRPr="00ED031A">
        <w:rPr>
          <w:rFonts w:eastAsiaTheme="minorEastAsia" w:hint="eastAsia"/>
          <w:lang w:eastAsia="zh-CN"/>
        </w:rPr>
        <w:t>且任何给予该牌手操控其他物件或牌手之操控权的效应终止。</w:t>
      </w:r>
      <w:r w:rsidR="009D7CB3" w:rsidRPr="00ED031A">
        <w:rPr>
          <w:rFonts w:eastAsiaTheme="minorEastAsia"/>
          <w:lang w:eastAsia="zh-CN"/>
        </w:rPr>
        <w:t>然后，如果该牌手操控任何堆叠上不由牌所代表的物件，这些物件消失。然后，如果仍有物件由该牌手操控，放逐这些物件。这并非状态动作。只要有牌手离开游戏便会立刻执行。如果离开游戏的牌手在离开游戏时持有优先权，则依</w:t>
      </w:r>
      <w:r w:rsidR="009D7CB3" w:rsidRPr="00ED031A">
        <w:rPr>
          <w:rFonts w:eastAsiaTheme="minorEastAsia" w:hint="eastAsia"/>
          <w:lang w:eastAsia="zh-CN"/>
        </w:rPr>
        <w:t>回合顺</w:t>
      </w:r>
      <w:r w:rsidR="009D7CB3" w:rsidRPr="00ED031A">
        <w:rPr>
          <w:rFonts w:eastAsiaTheme="minorEastAsia"/>
          <w:lang w:eastAsia="zh-CN"/>
        </w:rPr>
        <w:t>序将优先权让过给下一位仍在游戏中的牌手。</w:t>
      </w:r>
    </w:p>
    <w:bookmarkEnd w:id="169"/>
    <w:p w14:paraId="3142E103" w14:textId="17486ACB" w:rsidR="004D2163" w:rsidRPr="00ED031A" w:rsidRDefault="009D7CB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俊杰施放</w:t>
      </w:r>
      <w:r w:rsidRPr="00ED031A">
        <w:rPr>
          <w:rFonts w:eastAsiaTheme="minorEastAsia" w:hint="eastAsia"/>
          <w:lang w:eastAsia="zh-CN"/>
        </w:rPr>
        <w:t>心灵操控</w:t>
      </w:r>
      <w:r w:rsidRPr="00ED031A">
        <w:rPr>
          <w:rFonts w:eastAsiaTheme="minorEastAsia"/>
          <w:lang w:eastAsia="zh-CN"/>
        </w:rPr>
        <w:t>，一个叙述为</w:t>
      </w:r>
      <w:r w:rsidRPr="00ED031A">
        <w:rPr>
          <w:rFonts w:eastAsiaTheme="minorEastAsia"/>
          <w:lang w:eastAsia="zh-CN"/>
        </w:rPr>
        <w:t>“</w:t>
      </w:r>
      <w:r w:rsidRPr="00ED031A">
        <w:rPr>
          <w:rFonts w:eastAsiaTheme="minorEastAsia"/>
          <w:lang w:eastAsia="zh-CN"/>
        </w:rPr>
        <w:t>你操控所结附的生物</w:t>
      </w:r>
      <w:r w:rsidRPr="00ED031A">
        <w:rPr>
          <w:rFonts w:eastAsiaTheme="minorEastAsia"/>
          <w:lang w:eastAsia="zh-CN"/>
        </w:rPr>
        <w:t>”</w:t>
      </w:r>
      <w:r w:rsidRPr="00ED031A">
        <w:rPr>
          <w:rFonts w:eastAsiaTheme="minorEastAsia"/>
          <w:lang w:eastAsia="zh-CN"/>
        </w:rPr>
        <w:t>的灵气，并结附在天启的</w:t>
      </w:r>
      <w:r w:rsidRPr="00ED031A">
        <w:rPr>
          <w:rFonts w:eastAsiaTheme="minorEastAsia" w:hint="eastAsia"/>
          <w:lang w:eastAsia="zh-CN"/>
        </w:rPr>
        <w:t>突袭狮鹫</w:t>
      </w:r>
      <w:r w:rsidRPr="00ED031A">
        <w:rPr>
          <w:rFonts w:eastAsiaTheme="minorEastAsia"/>
          <w:lang w:eastAsia="zh-CN"/>
        </w:rPr>
        <w:t>上。如果俊杰离开游戏，则</w:t>
      </w:r>
      <w:r w:rsidRPr="00ED031A">
        <w:rPr>
          <w:rFonts w:eastAsiaTheme="minorEastAsia" w:hint="eastAsia"/>
          <w:lang w:eastAsia="zh-CN"/>
        </w:rPr>
        <w:t>心灵操控</w:t>
      </w:r>
      <w:r w:rsidRPr="00ED031A">
        <w:rPr>
          <w:rFonts w:eastAsiaTheme="minorEastAsia"/>
          <w:lang w:eastAsia="zh-CN"/>
        </w:rPr>
        <w:t>也会离开游戏，</w:t>
      </w:r>
      <w:r w:rsidRPr="00ED031A">
        <w:rPr>
          <w:rFonts w:eastAsiaTheme="minorEastAsia" w:hint="eastAsia"/>
          <w:lang w:eastAsia="zh-CN"/>
        </w:rPr>
        <w:t>突袭狮鹫</w:t>
      </w:r>
      <w:r w:rsidRPr="00ED031A">
        <w:rPr>
          <w:rFonts w:eastAsiaTheme="minorEastAsia"/>
          <w:lang w:eastAsia="zh-CN"/>
        </w:rPr>
        <w:t>会回到由天启来操控。如果改为天启离开游戏，则</w:t>
      </w:r>
      <w:r w:rsidRPr="00ED031A">
        <w:rPr>
          <w:rFonts w:eastAsiaTheme="minorEastAsia" w:hint="eastAsia"/>
          <w:lang w:eastAsia="zh-CN"/>
        </w:rPr>
        <w:t>突袭狮鹫</w:t>
      </w:r>
      <w:r w:rsidRPr="00ED031A">
        <w:rPr>
          <w:rFonts w:eastAsiaTheme="minorEastAsia"/>
          <w:lang w:eastAsia="zh-CN"/>
        </w:rPr>
        <w:t>也会离开游戏，</w:t>
      </w:r>
      <w:r w:rsidRPr="00ED031A">
        <w:rPr>
          <w:rFonts w:eastAsiaTheme="minorEastAsia" w:hint="eastAsia"/>
          <w:lang w:eastAsia="zh-CN"/>
        </w:rPr>
        <w:t>心灵操控</w:t>
      </w:r>
      <w:r w:rsidRPr="00ED031A">
        <w:rPr>
          <w:rFonts w:eastAsiaTheme="minorEastAsia"/>
          <w:lang w:eastAsia="zh-CN"/>
        </w:rPr>
        <w:t>因此而置入俊杰的坟墓场。</w:t>
      </w:r>
    </w:p>
    <w:p w14:paraId="6DBF0B46" w14:textId="1D480DD7" w:rsidR="004D2163" w:rsidRPr="00ED031A" w:rsidRDefault="009D7CB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俊杰施放</w:t>
      </w:r>
      <w:r w:rsidRPr="00ED031A">
        <w:rPr>
          <w:rFonts w:eastAsiaTheme="minorEastAsia" w:hint="eastAsia"/>
          <w:lang w:eastAsia="zh-CN"/>
        </w:rPr>
        <w:t>叛行</w:t>
      </w:r>
      <w:r w:rsidRPr="00ED031A">
        <w:rPr>
          <w:rFonts w:eastAsiaTheme="minorEastAsia"/>
          <w:lang w:eastAsia="zh-CN"/>
        </w:rPr>
        <w:t>，其部分叙述为</w:t>
      </w:r>
      <w:r w:rsidRPr="00ED031A">
        <w:rPr>
          <w:rFonts w:eastAsiaTheme="minorEastAsia"/>
          <w:lang w:eastAsia="zh-CN"/>
        </w:rPr>
        <w:t>“</w:t>
      </w:r>
      <w:r w:rsidRPr="00ED031A">
        <w:rPr>
          <w:rFonts w:eastAsiaTheme="minorEastAsia"/>
          <w:lang w:eastAsia="zh-CN"/>
        </w:rPr>
        <w:t>获得目标生物</w:t>
      </w:r>
      <w:r w:rsidRPr="00ED031A">
        <w:rPr>
          <w:rFonts w:eastAsiaTheme="minorEastAsia" w:hint="eastAsia"/>
          <w:lang w:eastAsia="zh-CN"/>
        </w:rPr>
        <w:t>的</w:t>
      </w:r>
      <w:r w:rsidRPr="00ED031A">
        <w:rPr>
          <w:rFonts w:eastAsiaTheme="minorEastAsia"/>
          <w:lang w:eastAsia="zh-CN"/>
        </w:rPr>
        <w:t>操控权直到回合结束</w:t>
      </w:r>
      <w:r w:rsidRPr="00ED031A">
        <w:rPr>
          <w:rFonts w:eastAsiaTheme="minorEastAsia"/>
          <w:lang w:eastAsia="zh-CN"/>
        </w:rPr>
        <w:t>”</w:t>
      </w:r>
      <w:r w:rsidRPr="00ED031A">
        <w:rPr>
          <w:rFonts w:eastAsiaTheme="minorEastAsia"/>
          <w:lang w:eastAsia="zh-CN"/>
        </w:rPr>
        <w:t>，并指定天启的</w:t>
      </w:r>
      <w:r w:rsidRPr="00ED031A">
        <w:rPr>
          <w:rFonts w:eastAsiaTheme="minorEastAsia" w:hint="eastAsia"/>
          <w:lang w:eastAsia="zh-CN"/>
        </w:rPr>
        <w:t>符爪熊</w:t>
      </w:r>
      <w:r w:rsidRPr="00ED031A">
        <w:rPr>
          <w:rFonts w:eastAsiaTheme="minorEastAsia"/>
          <w:lang w:eastAsia="zh-CN"/>
        </w:rPr>
        <w:t>为目标。如果俊杰离开游戏，则</w:t>
      </w:r>
      <w:r w:rsidRPr="00ED031A">
        <w:rPr>
          <w:rFonts w:eastAsiaTheme="minorEastAsia" w:hint="eastAsia"/>
          <w:lang w:eastAsia="zh-CN"/>
        </w:rPr>
        <w:t>叛行</w:t>
      </w:r>
      <w:r w:rsidRPr="00ED031A">
        <w:rPr>
          <w:rFonts w:eastAsiaTheme="minorEastAsia"/>
          <w:lang w:eastAsia="zh-CN"/>
        </w:rPr>
        <w:t>改变操控权的效应结束，</w:t>
      </w:r>
      <w:r w:rsidRPr="00ED031A">
        <w:rPr>
          <w:rFonts w:eastAsiaTheme="minorEastAsia" w:hint="eastAsia"/>
          <w:lang w:eastAsia="zh-CN"/>
        </w:rPr>
        <w:t>符爪熊</w:t>
      </w:r>
      <w:r w:rsidRPr="00ED031A">
        <w:rPr>
          <w:rFonts w:eastAsiaTheme="minorEastAsia"/>
          <w:lang w:eastAsia="zh-CN"/>
        </w:rPr>
        <w:t>会回到由天启来操控。</w:t>
      </w:r>
    </w:p>
    <w:p w14:paraId="55207ECE" w14:textId="1DFAA89E" w:rsidR="004D2163" w:rsidRPr="00ED031A" w:rsidRDefault="009D7CB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俊杰施放贿赂，其叙述为</w:t>
      </w:r>
      <w:r w:rsidRPr="00ED031A">
        <w:rPr>
          <w:rFonts w:eastAsiaTheme="minorEastAsia"/>
          <w:lang w:eastAsia="zh-CN"/>
        </w:rPr>
        <w:t>“</w:t>
      </w:r>
      <w:r w:rsidRPr="00ED031A">
        <w:rPr>
          <w:rFonts w:eastAsiaTheme="minorEastAsia"/>
          <w:lang w:eastAsia="zh-CN"/>
        </w:rPr>
        <w:t>从目标对手的牌库中搜寻一张生物牌，并将该牌在你的操控下放进战场。然后该牌手将其牌库洗牌</w:t>
      </w:r>
      <w:r w:rsidRPr="00ED031A">
        <w:rPr>
          <w:rFonts w:eastAsiaTheme="minorEastAsia"/>
          <w:lang w:eastAsia="zh-CN"/>
        </w:rPr>
        <w:t>”</w:t>
      </w:r>
      <w:r w:rsidRPr="00ED031A">
        <w:rPr>
          <w:rFonts w:eastAsiaTheme="minorEastAsia"/>
          <w:lang w:eastAsia="zh-CN"/>
        </w:rPr>
        <w:t>，并指定天启为目标。俊杰将天启牌库中的</w:t>
      </w:r>
      <w:r w:rsidRPr="00ED031A">
        <w:rPr>
          <w:rFonts w:eastAsiaTheme="minorEastAsia" w:hint="eastAsia"/>
          <w:lang w:eastAsia="zh-CN"/>
        </w:rPr>
        <w:t>撒拉天使</w:t>
      </w:r>
      <w:r w:rsidRPr="00ED031A">
        <w:rPr>
          <w:rFonts w:eastAsiaTheme="minorEastAsia"/>
          <w:lang w:eastAsia="zh-CN"/>
        </w:rPr>
        <w:t>放进战场。如果天启离开游戏，则</w:t>
      </w:r>
      <w:r w:rsidR="00657ADC" w:rsidRPr="00ED031A">
        <w:rPr>
          <w:rFonts w:eastAsiaTheme="minorEastAsia" w:hint="eastAsia"/>
          <w:lang w:eastAsia="zh-CN"/>
        </w:rPr>
        <w:t>撒拉天使</w:t>
      </w:r>
      <w:r w:rsidRPr="00ED031A">
        <w:rPr>
          <w:rFonts w:eastAsiaTheme="minorEastAsia"/>
          <w:lang w:eastAsia="zh-CN"/>
        </w:rPr>
        <w:t>也会离开游戏。如果改为俊杰离开游戏，则</w:t>
      </w:r>
      <w:r w:rsidR="00657ADC" w:rsidRPr="00ED031A">
        <w:rPr>
          <w:rFonts w:eastAsiaTheme="minorEastAsia" w:hint="eastAsia"/>
          <w:lang w:eastAsia="zh-CN"/>
        </w:rPr>
        <w:t>撒拉天使</w:t>
      </w:r>
      <w:r w:rsidRPr="00ED031A">
        <w:rPr>
          <w:rFonts w:eastAsiaTheme="minorEastAsia"/>
          <w:lang w:eastAsia="zh-CN"/>
        </w:rPr>
        <w:t>会被放逐。</w:t>
      </w:r>
    </w:p>
    <w:p w14:paraId="5AAD80C6" w14:textId="2BD8DA87" w:rsidR="004D2163" w:rsidRPr="00ED031A" w:rsidRDefault="002F756C" w:rsidP="000D3E31">
      <w:pPr>
        <w:pStyle w:val="CREx1001a"/>
        <w:rPr>
          <w:rFonts w:eastAsiaTheme="minorEastAsia"/>
          <w:lang w:eastAsia="zh-CN"/>
        </w:rPr>
      </w:pPr>
      <w:bookmarkStart w:id="170" w:name="OLE_LINK41"/>
      <w:r w:rsidRPr="00ED031A">
        <w:rPr>
          <w:rFonts w:eastAsiaTheme="minorEastAsia"/>
          <w:b/>
          <w:lang w:eastAsia="zh-CN"/>
        </w:rPr>
        <w:t>例如：</w:t>
      </w:r>
      <w:r w:rsidR="007B7ED4" w:rsidRPr="007B7ED4">
        <w:rPr>
          <w:rFonts w:eastAsiaTheme="minorEastAsia" w:hint="eastAsia"/>
          <w:lang w:eastAsia="zh-CN"/>
        </w:rPr>
        <w:t>俊杰操控创生秘室，其叙述为“每当一个非衍生物的生物进入战场时，如果创生秘室并未横置，则该生物的操控者派出一个</w:t>
      </w:r>
      <w:r w:rsidR="007B7ED4" w:rsidRPr="007B7ED4">
        <w:rPr>
          <w:rFonts w:eastAsiaTheme="minorEastAsia"/>
          <w:lang w:eastAsia="zh-CN"/>
        </w:rPr>
        <w:t>1/1</w:t>
      </w:r>
      <w:r w:rsidR="007B7ED4" w:rsidRPr="007B7ED4">
        <w:rPr>
          <w:rFonts w:eastAsiaTheme="minorEastAsia" w:hint="eastAsia"/>
          <w:lang w:eastAsia="zh-CN"/>
        </w:rPr>
        <w:t>无色秘耳衍生神器生物。”如果俊杰离开游戏，则所有在俊杰操控下进入战场的此类秘耳衍生物也会离开游戏，而所有在其他牌手操控下进入战场的此类秘耳衍生物仍会留在游戏中。</w:t>
      </w:r>
    </w:p>
    <w:bookmarkEnd w:id="170"/>
    <w:p w14:paraId="4D3200E6" w14:textId="77777777" w:rsidR="00A843E3" w:rsidRPr="00ED031A" w:rsidRDefault="00A843E3" w:rsidP="000D3E31">
      <w:pPr>
        <w:pStyle w:val="CRBodyText"/>
        <w:rPr>
          <w:rFonts w:eastAsiaTheme="minorEastAsia"/>
          <w:lang w:eastAsia="zh-CN"/>
        </w:rPr>
      </w:pPr>
    </w:p>
    <w:p w14:paraId="125950A6" w14:textId="5256ECE2" w:rsidR="004D2163" w:rsidRPr="00ED031A" w:rsidRDefault="004D2163" w:rsidP="00DA39C1">
      <w:pPr>
        <w:pStyle w:val="CR1001a"/>
        <w:rPr>
          <w:rFonts w:eastAsiaTheme="minorEastAsia"/>
          <w:lang w:eastAsia="zh-CN"/>
        </w:rPr>
      </w:pPr>
      <w:r w:rsidRPr="00ED031A">
        <w:rPr>
          <w:rFonts w:eastAsiaTheme="minorEastAsia"/>
          <w:lang w:eastAsia="zh-CN"/>
        </w:rPr>
        <w:t>800.4b</w:t>
      </w:r>
      <w:r w:rsidR="00863F51" w:rsidRPr="00863F51">
        <w:rPr>
          <w:rFonts w:eastAsiaTheme="minorEastAsia" w:hint="eastAsia"/>
          <w:lang w:eastAsia="zh-CN"/>
        </w:rPr>
        <w:t>如果一位已离开游戏的牌手将得到一个物件的操控权，则该物件的操控权不发生改变。如果一个衍生物将在已离开游戏牌手的操控下被派出，则该衍生物不会被派出。如果一个物件将在一位已离开游戏的牌手操控下放进战场或堆叠，该物件留在其原来的区域。如果一位牌手将被一位已离开游戏的牌手操控，该牌手不会被操控。</w:t>
      </w:r>
    </w:p>
    <w:p w14:paraId="0777A2A9" w14:textId="77777777" w:rsidR="00A843E3" w:rsidRPr="00ED031A" w:rsidRDefault="00A843E3" w:rsidP="000D3E31">
      <w:pPr>
        <w:pStyle w:val="CRBodyText"/>
        <w:rPr>
          <w:rFonts w:eastAsiaTheme="minorEastAsia"/>
          <w:lang w:eastAsia="zh-CN"/>
        </w:rPr>
      </w:pPr>
    </w:p>
    <w:p w14:paraId="13A7E345" w14:textId="59B52CED" w:rsidR="004D2163" w:rsidRPr="00ED031A" w:rsidRDefault="004D2163" w:rsidP="00DA39C1">
      <w:pPr>
        <w:pStyle w:val="CR1001a"/>
        <w:rPr>
          <w:rFonts w:eastAsiaTheme="minorEastAsia"/>
          <w:lang w:eastAsia="zh-CN"/>
        </w:rPr>
      </w:pPr>
      <w:r w:rsidRPr="00ED031A">
        <w:rPr>
          <w:rFonts w:eastAsiaTheme="minorEastAsia"/>
          <w:lang w:eastAsia="zh-CN"/>
        </w:rPr>
        <w:t xml:space="preserve">800.4c </w:t>
      </w:r>
      <w:r w:rsidR="002F756C" w:rsidRPr="00ED031A">
        <w:rPr>
          <w:rFonts w:eastAsiaTheme="minorEastAsia" w:hint="eastAsia"/>
          <w:lang w:eastAsia="zh-CN"/>
        </w:rPr>
        <w:t>如果一个效应给予仍在游戏中的牌手某物件的操控权结束，且没有其他效应将该物件的操控权给予其他仍在游戏中的牌手，</w:t>
      </w:r>
      <w:r w:rsidR="00323565" w:rsidRPr="00323565">
        <w:rPr>
          <w:rFonts w:eastAsiaTheme="minorEastAsia" w:hint="eastAsia"/>
          <w:lang w:eastAsia="zh-CN"/>
        </w:rPr>
        <w:t>且该物件的默认操控者已离开游戏</w:t>
      </w:r>
      <w:r w:rsidR="002F756C" w:rsidRPr="00ED031A">
        <w:rPr>
          <w:rFonts w:eastAsiaTheme="minorEastAsia" w:hint="eastAsia"/>
          <w:lang w:eastAsia="zh-CN"/>
        </w:rPr>
        <w:t>，该物件被放逐。</w:t>
      </w:r>
      <w:r w:rsidR="002F756C" w:rsidRPr="00ED031A">
        <w:rPr>
          <w:rFonts w:eastAsiaTheme="minorEastAsia"/>
          <w:lang w:eastAsia="zh-CN"/>
        </w:rPr>
        <w:t>这并非状态动作。</w:t>
      </w:r>
      <w:r w:rsidR="002F756C" w:rsidRPr="00ED031A">
        <w:rPr>
          <w:rFonts w:eastAsiaTheme="minorEastAsia" w:hint="eastAsia"/>
          <w:lang w:eastAsia="zh-CN"/>
        </w:rPr>
        <w:t>一旦改变操控权的效应结束</w:t>
      </w:r>
      <w:r w:rsidR="002F756C" w:rsidRPr="00ED031A">
        <w:rPr>
          <w:rFonts w:eastAsiaTheme="minorEastAsia"/>
          <w:lang w:eastAsia="zh-CN"/>
        </w:rPr>
        <w:t>便会立刻执行。</w:t>
      </w:r>
    </w:p>
    <w:p w14:paraId="2AC6988C" w14:textId="77777777" w:rsidR="00A843E3" w:rsidRPr="00ED031A" w:rsidRDefault="00A843E3" w:rsidP="000D3E31">
      <w:pPr>
        <w:pStyle w:val="CRBodyText"/>
        <w:rPr>
          <w:rFonts w:eastAsiaTheme="minorEastAsia"/>
          <w:lang w:eastAsia="zh-CN"/>
        </w:rPr>
      </w:pPr>
    </w:p>
    <w:p w14:paraId="1FD6FB78" w14:textId="5BEBF029" w:rsidR="004D2163" w:rsidRPr="00ED031A" w:rsidRDefault="004D2163" w:rsidP="00DA39C1">
      <w:pPr>
        <w:pStyle w:val="CR1001a"/>
        <w:rPr>
          <w:rFonts w:eastAsiaTheme="minorEastAsia"/>
          <w:lang w:eastAsia="zh-CN"/>
        </w:rPr>
      </w:pPr>
      <w:bookmarkStart w:id="171" w:name="OLE_LINK43"/>
      <w:r w:rsidRPr="00ED031A">
        <w:rPr>
          <w:rFonts w:eastAsiaTheme="minorEastAsia"/>
          <w:lang w:eastAsia="zh-CN"/>
        </w:rPr>
        <w:t>800.4d</w:t>
      </w:r>
      <w:r w:rsidR="002F756C" w:rsidRPr="00ED031A">
        <w:rPr>
          <w:rFonts w:eastAsiaTheme="minorEastAsia" w:hint="eastAsia"/>
          <w:lang w:eastAsia="zh-CN"/>
        </w:rPr>
        <w:t xml:space="preserve"> </w:t>
      </w:r>
      <w:r w:rsidR="002F756C" w:rsidRPr="00ED031A">
        <w:rPr>
          <w:rFonts w:eastAsiaTheme="minorEastAsia"/>
          <w:lang w:eastAsia="zh-CN"/>
        </w:rPr>
        <w:t>如果一个由已离开游戏的牌手所拥有物件将于某区域中被创造，则它不会被创造。如果一个由已离开游戏的牌手所操控的触发式异能将被放进堆叠，则它不会进入堆叠。</w:t>
      </w:r>
    </w:p>
    <w:p w14:paraId="1579DE72" w14:textId="3A75792A" w:rsidR="004D2163" w:rsidRPr="00ED031A" w:rsidRDefault="002F756C" w:rsidP="000D3E31">
      <w:pPr>
        <w:pStyle w:val="CREx1001a"/>
        <w:rPr>
          <w:rFonts w:eastAsiaTheme="minorEastAsia"/>
          <w:lang w:eastAsia="zh-CN"/>
        </w:rPr>
      </w:pPr>
      <w:bookmarkStart w:id="172" w:name="OLE_LINK42"/>
      <w:r w:rsidRPr="00ED031A">
        <w:rPr>
          <w:rFonts w:eastAsiaTheme="minorEastAsia"/>
          <w:b/>
          <w:lang w:eastAsia="zh-CN"/>
        </w:rPr>
        <w:t>例如：</w:t>
      </w:r>
      <w:r w:rsidRPr="00ED031A">
        <w:rPr>
          <w:rFonts w:eastAsiaTheme="minorEastAsia"/>
          <w:lang w:eastAsia="zh-CN"/>
        </w:rPr>
        <w:t>星幽滑移是叙述为</w:t>
      </w:r>
      <w:r w:rsidRPr="00ED031A">
        <w:rPr>
          <w:rFonts w:eastAsiaTheme="minorEastAsia"/>
          <w:lang w:eastAsia="zh-CN"/>
        </w:rPr>
        <w:t>“</w:t>
      </w:r>
      <w:r w:rsidRPr="00ED031A">
        <w:rPr>
          <w:rFonts w:eastAsiaTheme="minorEastAsia"/>
          <w:lang w:eastAsia="zh-CN"/>
        </w:rPr>
        <w:t>每当任一牌手循环一张牌时，你可以放逐目标生物。若你如此作，在下一个结束步骤开始时，将该生物在其拥有者的操控下移回战场</w:t>
      </w:r>
      <w:r w:rsidRPr="00ED031A">
        <w:rPr>
          <w:rFonts w:eastAsiaTheme="minorEastAsia"/>
          <w:lang w:eastAsia="zh-CN"/>
        </w:rPr>
        <w:t>”</w:t>
      </w:r>
      <w:r w:rsidRPr="00ED031A">
        <w:rPr>
          <w:rFonts w:eastAsiaTheme="minorEastAsia"/>
          <w:lang w:eastAsia="zh-CN"/>
        </w:rPr>
        <w:t>的</w:t>
      </w:r>
      <w:r w:rsidRPr="00ED031A">
        <w:rPr>
          <w:rFonts w:eastAsiaTheme="minorEastAsia"/>
          <w:lang w:eastAsia="zh-CN"/>
        </w:rPr>
        <w:lastRenderedPageBreak/>
        <w:t>结界。在俊杰的回合中，天启用星幽滑移的异能放逐了俊杰的催眠幽灵。在该回合结束之前，天启离开了游戏。在结束步骤开始时，星幽滑移所创造的延迟触发式异能试图将催眠幽灵移回战场，但该异能并未进入堆叠。所以催眠幽灵将不会被移回战场。</w:t>
      </w:r>
    </w:p>
    <w:bookmarkEnd w:id="171"/>
    <w:bookmarkEnd w:id="172"/>
    <w:p w14:paraId="7F578990" w14:textId="77777777" w:rsidR="00A843E3" w:rsidRPr="00ED031A" w:rsidRDefault="00A843E3" w:rsidP="000D3E31">
      <w:pPr>
        <w:pStyle w:val="CRBodyText"/>
        <w:rPr>
          <w:rFonts w:eastAsiaTheme="minorEastAsia"/>
          <w:lang w:eastAsia="zh-CN"/>
        </w:rPr>
      </w:pPr>
    </w:p>
    <w:p w14:paraId="5C454475" w14:textId="7C46269E" w:rsidR="004D2163" w:rsidRPr="00ED031A" w:rsidRDefault="004D2163" w:rsidP="00DA39C1">
      <w:pPr>
        <w:pStyle w:val="CR1001a"/>
        <w:rPr>
          <w:rFonts w:eastAsiaTheme="minorEastAsia"/>
          <w:lang w:eastAsia="zh-CN"/>
        </w:rPr>
      </w:pPr>
      <w:r w:rsidRPr="00ED031A">
        <w:rPr>
          <w:rFonts w:eastAsiaTheme="minorEastAsia"/>
          <w:lang w:eastAsia="zh-CN"/>
        </w:rPr>
        <w:t>800.4e</w:t>
      </w:r>
      <w:r w:rsidR="002F756C" w:rsidRPr="00ED031A">
        <w:rPr>
          <w:rFonts w:eastAsiaTheme="minorEastAsia" w:hint="eastAsia"/>
          <w:lang w:eastAsia="zh-CN"/>
        </w:rPr>
        <w:t xml:space="preserve"> </w:t>
      </w:r>
      <w:r w:rsidR="002F756C" w:rsidRPr="00ED031A">
        <w:rPr>
          <w:rFonts w:eastAsiaTheme="minorEastAsia"/>
          <w:lang w:eastAsia="zh-CN"/>
        </w:rPr>
        <w:t>如果将对已离开游戏的牌手造成战斗伤害，则该伤害不会造成。</w:t>
      </w:r>
    </w:p>
    <w:p w14:paraId="6860331D" w14:textId="77777777" w:rsidR="00A843E3" w:rsidRPr="00ED031A" w:rsidRDefault="00A843E3" w:rsidP="000D3E31">
      <w:pPr>
        <w:pStyle w:val="CRBodyText"/>
        <w:rPr>
          <w:rFonts w:eastAsiaTheme="minorEastAsia"/>
          <w:lang w:eastAsia="zh-CN"/>
        </w:rPr>
      </w:pPr>
    </w:p>
    <w:p w14:paraId="4D95CDFB" w14:textId="13A80AE3" w:rsidR="004D2163" w:rsidRPr="00ED031A" w:rsidRDefault="004D2163" w:rsidP="00DA39C1">
      <w:pPr>
        <w:pStyle w:val="CR1001a"/>
        <w:rPr>
          <w:rFonts w:eastAsiaTheme="minorEastAsia"/>
          <w:lang w:eastAsia="zh-CN"/>
        </w:rPr>
      </w:pPr>
      <w:r w:rsidRPr="00ED031A">
        <w:rPr>
          <w:rFonts w:eastAsiaTheme="minorEastAsia"/>
          <w:lang w:eastAsia="zh-CN"/>
        </w:rPr>
        <w:t>800.4f</w:t>
      </w:r>
      <w:r w:rsidR="002F756C" w:rsidRPr="00ED031A">
        <w:rPr>
          <w:rFonts w:eastAsiaTheme="minorEastAsia" w:hint="eastAsia"/>
          <w:lang w:eastAsia="zh-CN"/>
        </w:rPr>
        <w:t xml:space="preserve"> </w:t>
      </w:r>
      <w:r w:rsidR="002F756C" w:rsidRPr="00ED031A">
        <w:rPr>
          <w:rFonts w:eastAsiaTheme="minorEastAsia"/>
          <w:lang w:eastAsia="zh-CN"/>
        </w:rPr>
        <w:t>如果一个物件需要由已离开游戏的牌手来作出选择，则该物件的操控者选择另一位牌手来作出该选择。如果需由该物件操控者的对手来对该物件作出选择，则如果可能，该牌手选择另一位对手。</w:t>
      </w:r>
    </w:p>
    <w:p w14:paraId="05346B3A" w14:textId="77777777" w:rsidR="00056C23" w:rsidRPr="00ED031A" w:rsidRDefault="00056C23" w:rsidP="00056C23">
      <w:pPr>
        <w:pStyle w:val="CRBodyText"/>
        <w:rPr>
          <w:rFonts w:eastAsiaTheme="minorEastAsia"/>
          <w:lang w:eastAsia="zh-CN"/>
        </w:rPr>
      </w:pPr>
    </w:p>
    <w:p w14:paraId="47023B61" w14:textId="0095AEFD" w:rsidR="00056C23" w:rsidRPr="00ED031A" w:rsidRDefault="00056C23" w:rsidP="00DA39C1">
      <w:pPr>
        <w:pStyle w:val="CR1001a"/>
        <w:rPr>
          <w:rFonts w:eastAsiaTheme="minorEastAsia"/>
          <w:lang w:eastAsia="zh-CN"/>
        </w:rPr>
      </w:pPr>
      <w:r w:rsidRPr="00ED031A">
        <w:rPr>
          <w:rFonts w:eastAsiaTheme="minorEastAsia"/>
          <w:lang w:eastAsia="zh-CN"/>
        </w:rPr>
        <w:t>800.4</w:t>
      </w:r>
      <w:r>
        <w:rPr>
          <w:rFonts w:eastAsiaTheme="minorEastAsia" w:hint="eastAsia"/>
          <w:lang w:eastAsia="zh-CN"/>
        </w:rPr>
        <w:t>g</w:t>
      </w:r>
      <w:r w:rsidRPr="00ED031A">
        <w:rPr>
          <w:rFonts w:eastAsiaTheme="minorEastAsia" w:hint="eastAsia"/>
          <w:lang w:eastAsia="zh-CN"/>
        </w:rPr>
        <w:t xml:space="preserve"> </w:t>
      </w:r>
      <w:r w:rsidR="00022D06" w:rsidRPr="00022D06">
        <w:rPr>
          <w:rFonts w:eastAsiaTheme="minorEastAsia" w:hint="eastAsia"/>
          <w:lang w:eastAsia="zh-CN"/>
        </w:rPr>
        <w:t>如果一条规则要求已经离开游戏之牌手作出选择，则相应改为依回合顺序的下一位牌手作出该选择。</w:t>
      </w:r>
    </w:p>
    <w:p w14:paraId="070BE5FC" w14:textId="77777777" w:rsidR="00A843E3" w:rsidRPr="00ED031A" w:rsidRDefault="00A843E3" w:rsidP="000D3E31">
      <w:pPr>
        <w:pStyle w:val="CRBodyText"/>
        <w:rPr>
          <w:rFonts w:eastAsiaTheme="minorEastAsia"/>
          <w:lang w:eastAsia="zh-CN"/>
        </w:rPr>
      </w:pPr>
    </w:p>
    <w:p w14:paraId="6E82B92E" w14:textId="73D94C5B" w:rsidR="004D2163" w:rsidRPr="00ED031A" w:rsidRDefault="004D2163" w:rsidP="00DA39C1">
      <w:pPr>
        <w:pStyle w:val="CR1001a"/>
        <w:rPr>
          <w:rFonts w:eastAsiaTheme="minorEastAsia" w:hint="eastAsia"/>
          <w:lang w:eastAsia="zh-CN"/>
        </w:rPr>
      </w:pPr>
      <w:r w:rsidRPr="00ED031A">
        <w:rPr>
          <w:rFonts w:eastAsiaTheme="minorEastAsia"/>
          <w:lang w:eastAsia="zh-CN"/>
        </w:rPr>
        <w:t>800.4</w:t>
      </w:r>
      <w:r w:rsidR="00056C23">
        <w:rPr>
          <w:rFonts w:eastAsiaTheme="minorEastAsia" w:hint="eastAsia"/>
          <w:lang w:eastAsia="zh-CN"/>
        </w:rPr>
        <w:t>h</w:t>
      </w:r>
      <w:r w:rsidR="00E1143D" w:rsidRPr="00ED031A">
        <w:rPr>
          <w:rFonts w:eastAsiaTheme="minorEastAsia" w:hint="eastAsia"/>
          <w:lang w:eastAsia="zh-CN"/>
        </w:rPr>
        <w:t xml:space="preserve"> </w:t>
      </w:r>
      <w:r w:rsidR="00E1143D" w:rsidRPr="00ED031A">
        <w:rPr>
          <w:rFonts w:eastAsiaTheme="minorEastAsia"/>
          <w:lang w:eastAsia="zh-CN"/>
        </w:rPr>
        <w:t>如果一个效应需要知道特定牌手的信息，且该牌手仍在游戏中，则该效应使用该牌手当前的信息。否则，该效应使用该牌手离开游戏前的</w:t>
      </w:r>
      <w:r w:rsidR="0099673B">
        <w:rPr>
          <w:rFonts w:eastAsiaTheme="minorEastAsia"/>
          <w:lang w:eastAsia="zh-CN"/>
        </w:rPr>
        <w:t>最后已知信息</w:t>
      </w:r>
      <w:r w:rsidR="00E1143D" w:rsidRPr="00ED031A">
        <w:rPr>
          <w:rFonts w:eastAsiaTheme="minorEastAsia"/>
          <w:lang w:eastAsia="zh-CN"/>
        </w:rPr>
        <w:t>。</w:t>
      </w:r>
      <w:r w:rsidR="00EF69B9" w:rsidRPr="00EF69B9">
        <w:rPr>
          <w:rFonts w:eastAsiaTheme="minorEastAsia" w:hint="eastAsia"/>
          <w:lang w:eastAsia="zh-CN"/>
        </w:rPr>
        <w:t>如果一个效应需要知道牌手已作出的动作之游戏信息，该效应能够得知已离开游戏之牌手所作出的动作。</w:t>
      </w:r>
    </w:p>
    <w:p w14:paraId="2807023D" w14:textId="77777777" w:rsidR="00A843E3" w:rsidRPr="00ED031A" w:rsidRDefault="00A843E3" w:rsidP="000D3E31">
      <w:pPr>
        <w:pStyle w:val="CRBodyText"/>
        <w:rPr>
          <w:rFonts w:eastAsiaTheme="minorEastAsia"/>
          <w:lang w:eastAsia="zh-CN"/>
        </w:rPr>
      </w:pPr>
    </w:p>
    <w:p w14:paraId="2FEDA09F" w14:textId="75ADC0D1" w:rsidR="004D2163" w:rsidRPr="00ED031A" w:rsidRDefault="004D2163" w:rsidP="00DA39C1">
      <w:pPr>
        <w:pStyle w:val="CR1001a"/>
        <w:rPr>
          <w:rFonts w:eastAsiaTheme="minorEastAsia"/>
          <w:lang w:eastAsia="zh-CN"/>
        </w:rPr>
      </w:pPr>
      <w:r w:rsidRPr="00ED031A">
        <w:rPr>
          <w:rFonts w:eastAsiaTheme="minorEastAsia"/>
          <w:lang w:eastAsia="zh-CN"/>
        </w:rPr>
        <w:t>800.4</w:t>
      </w:r>
      <w:r w:rsidR="00056C23">
        <w:rPr>
          <w:rFonts w:eastAsiaTheme="minorEastAsia" w:hint="eastAsia"/>
          <w:lang w:eastAsia="zh-CN"/>
        </w:rPr>
        <w:t>i</w:t>
      </w:r>
      <w:r w:rsidR="00E1143D" w:rsidRPr="00ED031A">
        <w:rPr>
          <w:rFonts w:eastAsiaTheme="minorEastAsia" w:hint="eastAsia"/>
          <w:lang w:eastAsia="zh-CN"/>
        </w:rPr>
        <w:t xml:space="preserve"> </w:t>
      </w:r>
      <w:r w:rsidR="00E1143D" w:rsidRPr="00ED031A">
        <w:rPr>
          <w:rFonts w:eastAsiaTheme="minorEastAsia"/>
          <w:lang w:eastAsia="zh-CN"/>
        </w:rPr>
        <w:t>如果牌手在自己的回合中离开游戏，该回合会在没有主动牌手的情况下继续到完全结束。如果主动牌手将得到优先权，则相应改为依</w:t>
      </w:r>
      <w:r w:rsidR="00E1143D" w:rsidRPr="00ED031A">
        <w:rPr>
          <w:rFonts w:eastAsiaTheme="minorEastAsia" w:hint="eastAsia"/>
          <w:lang w:eastAsia="zh-CN"/>
        </w:rPr>
        <w:t>回合顺</w:t>
      </w:r>
      <w:r w:rsidR="00E1143D" w:rsidRPr="00ED031A">
        <w:rPr>
          <w:rFonts w:eastAsiaTheme="minorEastAsia"/>
          <w:lang w:eastAsia="zh-CN"/>
        </w:rPr>
        <w:t>序将优先权让过给下一位牌手、结算堆叠顶端的物件，或当前阶段或步骤结束。</w:t>
      </w:r>
    </w:p>
    <w:p w14:paraId="4B7F82D8" w14:textId="77777777" w:rsidR="005500A8" w:rsidRPr="00ED031A" w:rsidRDefault="005500A8" w:rsidP="000D3E31">
      <w:pPr>
        <w:pStyle w:val="CRBodyText"/>
        <w:rPr>
          <w:rFonts w:eastAsiaTheme="minorEastAsia"/>
          <w:lang w:eastAsia="zh-CN"/>
        </w:rPr>
      </w:pPr>
    </w:p>
    <w:p w14:paraId="75CB8065" w14:textId="7B8EA1A1" w:rsidR="005500A8" w:rsidRPr="00ED031A" w:rsidRDefault="005500A8" w:rsidP="00DA39C1">
      <w:pPr>
        <w:pStyle w:val="CR1001a"/>
        <w:rPr>
          <w:rFonts w:eastAsiaTheme="minorEastAsia"/>
          <w:lang w:eastAsia="zh-CN"/>
        </w:rPr>
      </w:pPr>
      <w:r w:rsidRPr="00ED031A">
        <w:rPr>
          <w:rFonts w:eastAsiaTheme="minorEastAsia"/>
          <w:lang w:eastAsia="zh-CN"/>
        </w:rPr>
        <w:t>800.4</w:t>
      </w:r>
      <w:r w:rsidR="00056C23">
        <w:rPr>
          <w:rFonts w:eastAsiaTheme="minorEastAsia" w:hint="eastAsia"/>
          <w:lang w:eastAsia="zh-CN"/>
        </w:rPr>
        <w:t>j</w:t>
      </w:r>
      <w:r w:rsidRPr="00ED031A">
        <w:rPr>
          <w:rFonts w:eastAsiaTheme="minorEastAsia"/>
          <w:lang w:eastAsia="zh-CN"/>
        </w:rPr>
        <w:t xml:space="preserve"> </w:t>
      </w:r>
      <w:r w:rsidR="004D5737" w:rsidRPr="004D5737">
        <w:rPr>
          <w:rFonts w:eastAsiaTheme="minorEastAsia" w:hint="eastAsia"/>
          <w:lang w:eastAsia="zh-CN"/>
        </w:rPr>
        <w:t>如果一个已经离开游戏的牌手将要开始一个回合，该回合不会开始。</w:t>
      </w:r>
    </w:p>
    <w:p w14:paraId="4A37D205" w14:textId="77777777" w:rsidR="00A843E3" w:rsidRPr="00ED031A" w:rsidRDefault="00A843E3" w:rsidP="000D3E31">
      <w:pPr>
        <w:pStyle w:val="CRBodyText"/>
        <w:rPr>
          <w:rFonts w:eastAsiaTheme="minorEastAsia"/>
          <w:lang w:eastAsia="zh-CN"/>
        </w:rPr>
      </w:pPr>
    </w:p>
    <w:p w14:paraId="5A80F6FC" w14:textId="693A8140" w:rsidR="004D2163" w:rsidRPr="00ED031A" w:rsidRDefault="005500A8" w:rsidP="00DA39C1">
      <w:pPr>
        <w:pStyle w:val="CR1001a"/>
        <w:rPr>
          <w:rFonts w:eastAsiaTheme="minorEastAsia"/>
          <w:lang w:eastAsia="zh-CN"/>
        </w:rPr>
      </w:pPr>
      <w:r>
        <w:rPr>
          <w:rFonts w:eastAsiaTheme="minorEastAsia"/>
          <w:lang w:eastAsia="zh-CN"/>
        </w:rPr>
        <w:t>800.4</w:t>
      </w:r>
      <w:r w:rsidR="00056C23">
        <w:rPr>
          <w:rFonts w:eastAsiaTheme="minorEastAsia" w:hint="eastAsia"/>
          <w:lang w:eastAsia="zh-CN"/>
        </w:rPr>
        <w:t>k</w:t>
      </w:r>
      <w:r w:rsidR="004D2163" w:rsidRPr="00ED031A">
        <w:rPr>
          <w:rFonts w:eastAsiaTheme="minorEastAsia"/>
          <w:lang w:eastAsia="zh-CN"/>
        </w:rPr>
        <w:t xml:space="preserve"> </w:t>
      </w:r>
      <w:r w:rsidR="00A173F5" w:rsidRPr="00ED031A">
        <w:rPr>
          <w:rFonts w:eastAsiaTheme="minorEastAsia" w:hint="eastAsia"/>
          <w:lang w:eastAsia="zh-CN"/>
        </w:rPr>
        <w:t>当一位牌手离开游戏时，将持续到该牌手下个回合或该回合中的特定时间点的持续性效应会持续到该回合本将开始时。这些效应不会立即结束，也不会一直生效。</w:t>
      </w:r>
    </w:p>
    <w:p w14:paraId="20901457" w14:textId="77777777" w:rsidR="00A843E3" w:rsidRPr="00ED031A" w:rsidRDefault="00A843E3" w:rsidP="000D3E31">
      <w:pPr>
        <w:pStyle w:val="CRBodyText"/>
        <w:rPr>
          <w:rFonts w:eastAsiaTheme="minorEastAsia"/>
          <w:lang w:eastAsia="zh-CN"/>
        </w:rPr>
      </w:pPr>
    </w:p>
    <w:p w14:paraId="52690B92" w14:textId="58CD1BA2" w:rsidR="004D2163" w:rsidRPr="00ED031A" w:rsidRDefault="005500A8" w:rsidP="00DA39C1">
      <w:pPr>
        <w:pStyle w:val="CR1001a"/>
        <w:rPr>
          <w:rFonts w:eastAsiaTheme="minorEastAsia"/>
          <w:lang w:eastAsia="zh-CN"/>
        </w:rPr>
      </w:pPr>
      <w:r>
        <w:rPr>
          <w:rFonts w:eastAsiaTheme="minorEastAsia"/>
          <w:lang w:eastAsia="zh-CN"/>
        </w:rPr>
        <w:t>800.4</w:t>
      </w:r>
      <w:r w:rsidR="00056C23">
        <w:rPr>
          <w:rFonts w:eastAsiaTheme="minorEastAsia" w:hint="eastAsia"/>
          <w:lang w:eastAsia="zh-CN"/>
        </w:rPr>
        <w:t>m</w:t>
      </w:r>
      <w:r w:rsidR="004D2163" w:rsidRPr="00ED031A">
        <w:rPr>
          <w:rFonts w:eastAsiaTheme="minorEastAsia"/>
          <w:lang w:eastAsia="zh-CN"/>
        </w:rPr>
        <w:t xml:space="preserve"> </w:t>
      </w:r>
      <w:r w:rsidR="00A173F5" w:rsidRPr="00ED031A">
        <w:rPr>
          <w:rFonts w:eastAsiaTheme="minorEastAsia" w:hint="eastAsia"/>
          <w:lang w:eastAsia="zh-CN"/>
        </w:rPr>
        <w:t>当一位牌手离开游戏时，在赌注区中由该牌手拥有的物件不会离开游戏。这是规则</w:t>
      </w:r>
      <w:r w:rsidR="00A173F5" w:rsidRPr="00ED031A">
        <w:rPr>
          <w:rFonts w:eastAsiaTheme="minorEastAsia" w:hint="eastAsia"/>
          <w:lang w:eastAsia="zh-CN"/>
        </w:rPr>
        <w:t>800.4a</w:t>
      </w:r>
      <w:r w:rsidR="00A173F5" w:rsidRPr="00ED031A">
        <w:rPr>
          <w:rFonts w:eastAsiaTheme="minorEastAsia" w:hint="eastAsia"/>
          <w:lang w:eastAsia="zh-CN"/>
        </w:rPr>
        <w:t>的例外情况。参见规则</w:t>
      </w:r>
      <w:r w:rsidR="00A173F5" w:rsidRPr="00ED031A">
        <w:rPr>
          <w:rFonts w:eastAsiaTheme="minorEastAsia" w:hint="eastAsia"/>
          <w:lang w:eastAsia="zh-CN"/>
        </w:rPr>
        <w:t>407</w:t>
      </w:r>
      <w:r w:rsidR="00A173F5" w:rsidRPr="00ED031A">
        <w:rPr>
          <w:rFonts w:eastAsiaTheme="minorEastAsia" w:hint="eastAsia"/>
          <w:lang w:eastAsia="zh-CN"/>
        </w:rPr>
        <w:t>，“赌注”。</w:t>
      </w:r>
    </w:p>
    <w:p w14:paraId="22EDC232" w14:textId="77777777" w:rsidR="00A843E3" w:rsidRPr="00ED031A" w:rsidRDefault="00A843E3" w:rsidP="000D3E31">
      <w:pPr>
        <w:pStyle w:val="CRBodyText"/>
        <w:rPr>
          <w:rFonts w:eastAsiaTheme="minorEastAsia"/>
          <w:lang w:eastAsia="zh-CN"/>
        </w:rPr>
      </w:pPr>
    </w:p>
    <w:p w14:paraId="163FD00F" w14:textId="49A459B3" w:rsidR="004D2163" w:rsidRPr="00ED031A" w:rsidRDefault="00F44D9E" w:rsidP="00DA39C1">
      <w:pPr>
        <w:pStyle w:val="CR1001a"/>
        <w:rPr>
          <w:rFonts w:eastAsiaTheme="minorEastAsia"/>
          <w:lang w:eastAsia="zh-CN"/>
        </w:rPr>
      </w:pPr>
      <w:r>
        <w:rPr>
          <w:rFonts w:eastAsiaTheme="minorEastAsia"/>
          <w:lang w:eastAsia="zh-CN"/>
        </w:rPr>
        <w:t>800.4</w:t>
      </w:r>
      <w:r w:rsidR="00056C23">
        <w:rPr>
          <w:rFonts w:eastAsiaTheme="minorEastAsia" w:hint="eastAsia"/>
          <w:lang w:eastAsia="zh-CN"/>
        </w:rPr>
        <w:t>n</w:t>
      </w:r>
      <w:r w:rsidR="004D2163" w:rsidRPr="00ED031A">
        <w:rPr>
          <w:rFonts w:eastAsiaTheme="minorEastAsia"/>
          <w:lang w:eastAsia="zh-CN"/>
        </w:rPr>
        <w:t xml:space="preserve"> </w:t>
      </w:r>
      <w:r w:rsidR="00A173F5" w:rsidRPr="00ED031A">
        <w:rPr>
          <w:rFonts w:eastAsiaTheme="minorEastAsia" w:hint="eastAsia"/>
          <w:lang w:eastAsia="zh-CN"/>
        </w:rPr>
        <w:t>在</w:t>
      </w:r>
      <w:r w:rsidR="00C53070" w:rsidRPr="00ED031A">
        <w:rPr>
          <w:rFonts w:eastAsiaTheme="minorEastAsia"/>
          <w:lang w:eastAsia="zh-CN"/>
        </w:rPr>
        <w:t>竞逐时空</w:t>
      </w:r>
      <w:r w:rsidR="00A173F5" w:rsidRPr="00ED031A">
        <w:rPr>
          <w:rFonts w:eastAsiaTheme="minorEastAsia" w:hint="eastAsia"/>
          <w:lang w:eastAsia="zh-CN"/>
        </w:rPr>
        <w:t>游戏中，如果当前指定为时空操控者的牌手将离开游戏，改为回合顺序中下一位不会离开游戏的牌手成为时空操控者，然后原来的时空操控者离开游戏。参见规则</w:t>
      </w:r>
      <w:r w:rsidR="00A173F5" w:rsidRPr="00ED031A">
        <w:rPr>
          <w:rFonts w:eastAsiaTheme="minorEastAsia" w:hint="eastAsia"/>
          <w:lang w:eastAsia="zh-CN"/>
        </w:rPr>
        <w:t>309.5</w:t>
      </w:r>
      <w:r w:rsidR="00A173F5" w:rsidRPr="00ED031A">
        <w:rPr>
          <w:rFonts w:eastAsiaTheme="minorEastAsia" w:hint="eastAsia"/>
          <w:lang w:eastAsia="zh-CN"/>
        </w:rPr>
        <w:t>。</w:t>
      </w:r>
    </w:p>
    <w:p w14:paraId="291D8566" w14:textId="77777777" w:rsidR="00E14344" w:rsidRPr="00ED031A" w:rsidRDefault="00E14344" w:rsidP="000D3E31">
      <w:pPr>
        <w:pStyle w:val="CRBodyText"/>
        <w:rPr>
          <w:rFonts w:eastAsiaTheme="minorEastAsia"/>
          <w:lang w:eastAsia="zh-CN"/>
        </w:rPr>
      </w:pPr>
    </w:p>
    <w:p w14:paraId="6C936B80" w14:textId="367EC453" w:rsidR="004D2163" w:rsidRPr="00ED031A" w:rsidRDefault="004D2163" w:rsidP="007A5626">
      <w:pPr>
        <w:pStyle w:val="CR1001"/>
        <w:rPr>
          <w:rFonts w:eastAsiaTheme="minorEastAsia"/>
          <w:lang w:eastAsia="zh-CN"/>
        </w:rPr>
      </w:pPr>
      <w:r w:rsidRPr="00ED031A">
        <w:rPr>
          <w:rFonts w:eastAsiaTheme="minorEastAsia"/>
          <w:lang w:eastAsia="zh-CN"/>
        </w:rPr>
        <w:t xml:space="preserve">800.5. </w:t>
      </w:r>
      <w:r w:rsidR="00594FCC" w:rsidRPr="00594FCC">
        <w:rPr>
          <w:rFonts w:eastAsiaTheme="minorEastAsia" w:hint="eastAsia"/>
          <w:lang w:eastAsia="zh-CN"/>
        </w:rPr>
        <w:t>除非已选择的玩法或附加模式有规定在先，否则座位顺序由各方都同意的方式来决定。例如，牌手可以同意沿用游戏开始前的就座位置，或是以掷骰子的方式决定座位顺序，等等。</w:t>
      </w:r>
    </w:p>
    <w:p w14:paraId="244EF778" w14:textId="77777777" w:rsidR="00594FCC" w:rsidRPr="00ED031A" w:rsidRDefault="00594FCC" w:rsidP="00594FCC">
      <w:pPr>
        <w:pStyle w:val="CRBodyText"/>
        <w:rPr>
          <w:rFonts w:eastAsiaTheme="minorEastAsia" w:hint="eastAsia"/>
          <w:lang w:eastAsia="zh-CN"/>
        </w:rPr>
      </w:pPr>
    </w:p>
    <w:p w14:paraId="04787E61" w14:textId="420444E7" w:rsidR="00594FCC" w:rsidRPr="00ED031A" w:rsidRDefault="00594FCC" w:rsidP="00594FCC">
      <w:pPr>
        <w:pStyle w:val="CR1001"/>
        <w:rPr>
          <w:rFonts w:eastAsiaTheme="minorEastAsia"/>
          <w:lang w:eastAsia="zh-CN"/>
        </w:rPr>
      </w:pPr>
      <w:r w:rsidRPr="00ED031A">
        <w:rPr>
          <w:rFonts w:eastAsiaTheme="minorEastAsia"/>
          <w:lang w:eastAsia="zh-CN"/>
        </w:rPr>
        <w:t>800.</w:t>
      </w:r>
      <w:r>
        <w:rPr>
          <w:rFonts w:eastAsiaTheme="minorEastAsia"/>
          <w:lang w:eastAsia="zh-CN"/>
        </w:rPr>
        <w:t>6</w:t>
      </w:r>
      <w:r w:rsidRPr="00ED031A">
        <w:rPr>
          <w:rFonts w:eastAsiaTheme="minorEastAsia"/>
          <w:lang w:eastAsia="zh-CN"/>
        </w:rPr>
        <w:t xml:space="preserve">. </w:t>
      </w:r>
      <w:r w:rsidRPr="00D404B3">
        <w:rPr>
          <w:rFonts w:eastAsiaTheme="minorEastAsia" w:hint="eastAsia"/>
          <w:lang w:eastAsia="zh-CN"/>
        </w:rPr>
        <w:t>在多人游戏中，在依照其已执行再调度的次数计算牌手应置于牌库底的牌张数量时，该牌手第一次执行的再调度不会计入该数量。第一次再调度之后的再调度会正常计入该数量。</w:t>
      </w:r>
    </w:p>
    <w:p w14:paraId="0BBB1CDD" w14:textId="77777777" w:rsidR="00594FCC" w:rsidRPr="00594FCC" w:rsidRDefault="00594FCC" w:rsidP="000D3E31">
      <w:pPr>
        <w:pStyle w:val="CRBodyText"/>
        <w:rPr>
          <w:rFonts w:eastAsiaTheme="minorEastAsia" w:hint="eastAsia"/>
          <w:lang w:eastAsia="zh-CN"/>
        </w:rPr>
      </w:pPr>
    </w:p>
    <w:p w14:paraId="24374912" w14:textId="3D3B132F" w:rsidR="004D2163" w:rsidRPr="00ED031A" w:rsidRDefault="004D2163" w:rsidP="007A5626">
      <w:pPr>
        <w:pStyle w:val="CR1001"/>
        <w:rPr>
          <w:rFonts w:eastAsiaTheme="minorEastAsia"/>
          <w:lang w:eastAsia="zh-CN"/>
        </w:rPr>
      </w:pPr>
      <w:r w:rsidRPr="00ED031A">
        <w:rPr>
          <w:rFonts w:eastAsiaTheme="minorEastAsia"/>
          <w:lang w:eastAsia="zh-CN"/>
        </w:rPr>
        <w:t>800.</w:t>
      </w:r>
      <w:r w:rsidR="00594FCC">
        <w:rPr>
          <w:rFonts w:eastAsiaTheme="minorEastAsia"/>
          <w:lang w:eastAsia="zh-CN"/>
        </w:rPr>
        <w:t>7</w:t>
      </w:r>
      <w:r w:rsidRPr="00ED031A">
        <w:rPr>
          <w:rFonts w:eastAsiaTheme="minorEastAsia"/>
          <w:lang w:eastAsia="zh-CN"/>
        </w:rPr>
        <w:t xml:space="preserve">. </w:t>
      </w:r>
      <w:r w:rsidR="00A173F5" w:rsidRPr="00ED031A">
        <w:rPr>
          <w:rFonts w:eastAsiaTheme="minorEastAsia"/>
          <w:lang w:eastAsia="zh-CN"/>
        </w:rPr>
        <w:t>在一盘非双头巨人</w:t>
      </w:r>
      <w:r w:rsidR="005B689D" w:rsidRPr="00ED031A">
        <w:rPr>
          <w:rFonts w:eastAsiaTheme="minorEastAsia"/>
          <w:lang w:eastAsia="zh-CN"/>
        </w:rPr>
        <w:t>玩法</w:t>
      </w:r>
      <w:r w:rsidR="00F8527E">
        <w:rPr>
          <w:rFonts w:eastAsiaTheme="minorEastAsia"/>
          <w:lang w:eastAsia="zh-CN"/>
        </w:rPr>
        <w:t>的多人游戏中，</w:t>
      </w:r>
      <w:r w:rsidR="00F8527E">
        <w:rPr>
          <w:rFonts w:eastAsiaTheme="minorEastAsia" w:hint="eastAsia"/>
          <w:lang w:eastAsia="zh-CN"/>
        </w:rPr>
        <w:t>先手</w:t>
      </w:r>
      <w:r w:rsidR="00A173F5" w:rsidRPr="00ED031A">
        <w:rPr>
          <w:rFonts w:eastAsiaTheme="minorEastAsia"/>
          <w:lang w:eastAsia="zh-CN"/>
        </w:rPr>
        <w:t>牌手不</w:t>
      </w:r>
      <w:r w:rsidR="00A173F5" w:rsidRPr="00ED031A">
        <w:rPr>
          <w:rFonts w:eastAsiaTheme="minorEastAsia" w:hint="eastAsia"/>
          <w:lang w:eastAsia="zh-CN"/>
        </w:rPr>
        <w:t>略</w:t>
      </w:r>
      <w:r w:rsidR="00A173F5" w:rsidRPr="00ED031A">
        <w:rPr>
          <w:rFonts w:eastAsiaTheme="minorEastAsia"/>
          <w:lang w:eastAsia="zh-CN"/>
        </w:rPr>
        <w:t>过他第一个回合的抓牌步骤。在双头巨人</w:t>
      </w:r>
      <w:r w:rsidR="005B689D" w:rsidRPr="00ED031A">
        <w:rPr>
          <w:rFonts w:eastAsiaTheme="minorEastAsia"/>
          <w:lang w:eastAsia="zh-CN"/>
        </w:rPr>
        <w:t>玩法</w:t>
      </w:r>
      <w:r w:rsidR="00F8527E">
        <w:rPr>
          <w:rFonts w:eastAsiaTheme="minorEastAsia"/>
          <w:lang w:eastAsia="zh-CN"/>
        </w:rPr>
        <w:t>的游戏中，</w:t>
      </w:r>
      <w:r w:rsidR="00F8527E">
        <w:rPr>
          <w:rFonts w:eastAsiaTheme="minorEastAsia" w:hint="eastAsia"/>
          <w:lang w:eastAsia="zh-CN"/>
        </w:rPr>
        <w:t>先手</w:t>
      </w:r>
      <w:r w:rsidR="00CD18C3">
        <w:rPr>
          <w:rFonts w:eastAsiaTheme="minorEastAsia"/>
          <w:lang w:eastAsia="zh-CN"/>
        </w:rPr>
        <w:t>队伍</w:t>
      </w:r>
      <w:r w:rsidR="00A173F5" w:rsidRPr="00ED031A">
        <w:rPr>
          <w:rFonts w:eastAsiaTheme="minorEastAsia" w:hint="eastAsia"/>
          <w:lang w:eastAsia="zh-CN"/>
        </w:rPr>
        <w:t>略</w:t>
      </w:r>
      <w:r w:rsidR="00A173F5" w:rsidRPr="00ED031A">
        <w:rPr>
          <w:rFonts w:eastAsiaTheme="minorEastAsia"/>
          <w:lang w:eastAsia="zh-CN"/>
        </w:rPr>
        <w:t>过他们第一个回合的抓牌步骤。参见规则</w:t>
      </w:r>
      <w:r w:rsidR="00A173F5" w:rsidRPr="00ED031A">
        <w:rPr>
          <w:rFonts w:eastAsiaTheme="minorEastAsia"/>
          <w:lang w:eastAsia="zh-CN"/>
        </w:rPr>
        <w:t>103.7</w:t>
      </w:r>
      <w:r w:rsidR="00A173F5" w:rsidRPr="00ED031A">
        <w:rPr>
          <w:rFonts w:eastAsiaTheme="minorEastAsia"/>
          <w:lang w:eastAsia="zh-CN"/>
        </w:rPr>
        <w:t>。</w:t>
      </w:r>
    </w:p>
    <w:p w14:paraId="5DC230EF" w14:textId="77777777" w:rsidR="00E14344" w:rsidRPr="00ED031A" w:rsidRDefault="00E14344" w:rsidP="000D3E31">
      <w:pPr>
        <w:pStyle w:val="CRBodyText"/>
        <w:rPr>
          <w:rFonts w:eastAsiaTheme="minorEastAsia"/>
          <w:lang w:eastAsia="zh-CN"/>
        </w:rPr>
      </w:pPr>
    </w:p>
    <w:p w14:paraId="7DDC1710" w14:textId="5708CDC1" w:rsidR="004D2163" w:rsidRPr="00ED031A" w:rsidRDefault="004D2163" w:rsidP="006A0BC8">
      <w:pPr>
        <w:pStyle w:val="CR1100"/>
        <w:rPr>
          <w:rFonts w:eastAsiaTheme="minorEastAsia"/>
          <w:lang w:eastAsia="zh-CN"/>
        </w:rPr>
      </w:pPr>
      <w:bookmarkStart w:id="173" w:name="_Toc21037872"/>
      <w:r w:rsidRPr="00ED031A">
        <w:rPr>
          <w:rFonts w:eastAsiaTheme="minorEastAsia"/>
          <w:lang w:eastAsia="zh-CN"/>
        </w:rPr>
        <w:t xml:space="preserve">801. </w:t>
      </w:r>
      <w:r w:rsidR="00D00BCF" w:rsidRPr="00ED031A">
        <w:rPr>
          <w:rFonts w:eastAsiaTheme="minorEastAsia"/>
          <w:lang w:eastAsia="zh-CN"/>
        </w:rPr>
        <w:t>限制影响范围模式</w:t>
      </w:r>
      <w:bookmarkEnd w:id="173"/>
    </w:p>
    <w:p w14:paraId="7F6DC3A2" w14:textId="77777777" w:rsidR="00E14344" w:rsidRPr="00ED031A" w:rsidRDefault="00E14344" w:rsidP="000D3E31">
      <w:pPr>
        <w:pStyle w:val="CRBodyText"/>
        <w:rPr>
          <w:rFonts w:eastAsiaTheme="minorEastAsia"/>
          <w:lang w:eastAsia="zh-CN"/>
        </w:rPr>
      </w:pPr>
    </w:p>
    <w:p w14:paraId="30F723C0" w14:textId="6B683D23" w:rsidR="004D2163" w:rsidRPr="00ED031A" w:rsidRDefault="004D2163" w:rsidP="007A5626">
      <w:pPr>
        <w:pStyle w:val="CR1001"/>
        <w:rPr>
          <w:rFonts w:eastAsiaTheme="minorEastAsia"/>
          <w:lang w:eastAsia="zh-CN"/>
        </w:rPr>
      </w:pPr>
      <w:r w:rsidRPr="00ED031A">
        <w:rPr>
          <w:rFonts w:eastAsiaTheme="minorEastAsia"/>
          <w:lang w:eastAsia="zh-CN"/>
        </w:rPr>
        <w:t xml:space="preserve">801.1. </w:t>
      </w:r>
      <w:r w:rsidR="00D00BCF" w:rsidRPr="00ED031A">
        <w:rPr>
          <w:rFonts w:eastAsiaTheme="minorEastAsia"/>
          <w:lang w:eastAsia="zh-CN"/>
        </w:rPr>
        <w:t>限制影响范围是一个可以在大多数多人游戏中使用的模式。皇帝</w:t>
      </w:r>
      <w:r w:rsidR="00D00BCF" w:rsidRPr="00ED031A">
        <w:rPr>
          <w:rFonts w:eastAsiaTheme="minorEastAsia" w:hint="eastAsia"/>
          <w:lang w:eastAsia="zh-CN"/>
        </w:rPr>
        <w:t>玩法</w:t>
      </w:r>
      <w:r w:rsidR="00D00BCF" w:rsidRPr="00ED031A">
        <w:rPr>
          <w:rFonts w:eastAsiaTheme="minorEastAsia"/>
          <w:lang w:eastAsia="zh-CN"/>
        </w:rPr>
        <w:t>总</w:t>
      </w:r>
      <w:r w:rsidR="00D00BCF" w:rsidRPr="00ED031A">
        <w:rPr>
          <w:rFonts w:eastAsiaTheme="minorEastAsia" w:hint="eastAsia"/>
          <w:lang w:eastAsia="zh-CN"/>
        </w:rPr>
        <w:t>是</w:t>
      </w:r>
      <w:r w:rsidR="00D00BCF" w:rsidRPr="00ED031A">
        <w:rPr>
          <w:rFonts w:eastAsiaTheme="minorEastAsia"/>
          <w:lang w:eastAsia="zh-CN"/>
        </w:rPr>
        <w:t>使用它（参见规则</w:t>
      </w:r>
      <w:r w:rsidR="00D00BCF" w:rsidRPr="00ED031A">
        <w:rPr>
          <w:rFonts w:eastAsiaTheme="minorEastAsia"/>
          <w:lang w:eastAsia="zh-CN"/>
        </w:rPr>
        <w:t>80</w:t>
      </w:r>
      <w:r w:rsidR="00D00BCF" w:rsidRPr="00ED031A">
        <w:rPr>
          <w:rFonts w:eastAsiaTheme="minorEastAsia" w:hint="eastAsia"/>
          <w:lang w:eastAsia="zh-CN"/>
        </w:rPr>
        <w:t>9</w:t>
      </w:r>
      <w:r w:rsidR="00D00BCF" w:rsidRPr="00ED031A">
        <w:rPr>
          <w:rFonts w:eastAsiaTheme="minorEastAsia"/>
          <w:lang w:eastAsia="zh-CN"/>
        </w:rPr>
        <w:t>），且在五位或更多牌手参与的游戏中经常被使用。</w:t>
      </w:r>
    </w:p>
    <w:p w14:paraId="14234702" w14:textId="77777777" w:rsidR="00E14344" w:rsidRPr="00ED031A" w:rsidRDefault="00E14344" w:rsidP="000D3E31">
      <w:pPr>
        <w:pStyle w:val="CRBodyText"/>
        <w:rPr>
          <w:rFonts w:eastAsiaTheme="minorEastAsia"/>
          <w:lang w:eastAsia="zh-CN"/>
        </w:rPr>
      </w:pPr>
    </w:p>
    <w:p w14:paraId="2867CB6E" w14:textId="41A6468F" w:rsidR="004D2163" w:rsidRPr="00ED031A" w:rsidRDefault="004D2163" w:rsidP="007A5626">
      <w:pPr>
        <w:pStyle w:val="CR1001"/>
        <w:rPr>
          <w:rFonts w:eastAsiaTheme="minorEastAsia"/>
          <w:lang w:eastAsia="zh-CN"/>
        </w:rPr>
      </w:pPr>
      <w:r w:rsidRPr="00ED031A">
        <w:rPr>
          <w:rFonts w:eastAsiaTheme="minorEastAsia"/>
          <w:lang w:eastAsia="zh-CN"/>
        </w:rPr>
        <w:t xml:space="preserve">801.2. </w:t>
      </w:r>
      <w:r w:rsidR="00D00BCF" w:rsidRPr="00ED031A">
        <w:rPr>
          <w:rFonts w:eastAsiaTheme="minorEastAsia"/>
          <w:lang w:eastAsia="zh-CN"/>
        </w:rPr>
        <w:t>一位牌手的影响范围指，从该牌手开始，以座位为单位，其可以影响的最大范围。离该牌手此数量座位以内的牌手在其影响范围以内。该牌手影响范围以内的牌手所操控的物件也</w:t>
      </w:r>
      <w:r w:rsidR="00D00BCF" w:rsidRPr="00ED031A">
        <w:rPr>
          <w:rFonts w:eastAsiaTheme="minorEastAsia"/>
          <w:lang w:eastAsia="zh-CN"/>
        </w:rPr>
        <w:lastRenderedPageBreak/>
        <w:t>在该牌手的影响范围以内。影响范围包括咒语、异能、效应、造成伤害、攻击、作出选择，以及赢得游戏。</w:t>
      </w:r>
    </w:p>
    <w:p w14:paraId="30F3FB2D" w14:textId="77777777" w:rsidR="00B1187F" w:rsidRPr="00ED031A" w:rsidRDefault="00B1187F" w:rsidP="000D3E31">
      <w:pPr>
        <w:pStyle w:val="CRBodyText"/>
        <w:rPr>
          <w:rFonts w:eastAsiaTheme="minorEastAsia"/>
          <w:lang w:eastAsia="zh-CN"/>
        </w:rPr>
      </w:pPr>
    </w:p>
    <w:p w14:paraId="1AF7BA60" w14:textId="000B72EF" w:rsidR="004D2163" w:rsidRPr="00ED031A" w:rsidRDefault="004D2163" w:rsidP="00DA39C1">
      <w:pPr>
        <w:pStyle w:val="CR1001a"/>
        <w:rPr>
          <w:rFonts w:eastAsiaTheme="minorEastAsia"/>
          <w:lang w:eastAsia="zh-CN"/>
        </w:rPr>
      </w:pPr>
      <w:r w:rsidRPr="00ED031A">
        <w:rPr>
          <w:rFonts w:eastAsiaTheme="minorEastAsia"/>
          <w:lang w:eastAsia="zh-CN"/>
        </w:rPr>
        <w:t>801.2a</w:t>
      </w:r>
      <w:r w:rsidR="002F5279" w:rsidRPr="00ED031A">
        <w:rPr>
          <w:rFonts w:eastAsiaTheme="minorEastAsia" w:hint="eastAsia"/>
          <w:lang w:eastAsia="zh-CN"/>
        </w:rPr>
        <w:t xml:space="preserve"> </w:t>
      </w:r>
      <w:r w:rsidR="002F5279" w:rsidRPr="00ED031A">
        <w:rPr>
          <w:rFonts w:eastAsiaTheme="minorEastAsia"/>
          <w:lang w:eastAsia="zh-CN"/>
        </w:rPr>
        <w:t>最常用的选择是影响范围为</w:t>
      </w:r>
      <w:r w:rsidR="002F5279" w:rsidRPr="00ED031A">
        <w:rPr>
          <w:rFonts w:eastAsiaTheme="minorEastAsia"/>
          <w:lang w:eastAsia="zh-CN"/>
        </w:rPr>
        <w:t>1</w:t>
      </w:r>
      <w:r w:rsidR="002F5279" w:rsidRPr="00ED031A">
        <w:rPr>
          <w:rFonts w:eastAsiaTheme="minorEastAsia"/>
          <w:lang w:eastAsia="zh-CN"/>
        </w:rPr>
        <w:t>或</w:t>
      </w:r>
      <w:r w:rsidR="002F5279" w:rsidRPr="00ED031A">
        <w:rPr>
          <w:rFonts w:eastAsiaTheme="minorEastAsia"/>
          <w:lang w:eastAsia="zh-CN"/>
        </w:rPr>
        <w:t>2</w:t>
      </w:r>
      <w:r w:rsidR="002F5279" w:rsidRPr="00ED031A">
        <w:rPr>
          <w:rFonts w:eastAsiaTheme="minorEastAsia"/>
          <w:lang w:eastAsia="zh-CN"/>
        </w:rPr>
        <w:t>个座位。不同的牌手可以有不同的影响范围。</w:t>
      </w:r>
    </w:p>
    <w:p w14:paraId="2CB5C43A" w14:textId="368CF54B" w:rsidR="004D2163" w:rsidRPr="00ED031A" w:rsidRDefault="002F527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影响范围为</w:t>
      </w:r>
      <w:r w:rsidRPr="00ED031A">
        <w:rPr>
          <w:rFonts w:eastAsiaTheme="minorEastAsia"/>
          <w:lang w:eastAsia="zh-CN"/>
        </w:rPr>
        <w:t>1</w:t>
      </w:r>
      <w:r w:rsidRPr="00ED031A">
        <w:rPr>
          <w:rFonts w:eastAsiaTheme="minorEastAsia"/>
          <w:lang w:eastAsia="zh-CN"/>
        </w:rPr>
        <w:t>指，只有你以及和坐在你两侧的牌手在你的影响范围之内。</w:t>
      </w:r>
    </w:p>
    <w:p w14:paraId="5435A642" w14:textId="6B0E2EE6" w:rsidR="004D2163" w:rsidRPr="00ED031A" w:rsidRDefault="002F527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影响范围为</w:t>
      </w:r>
      <w:r w:rsidRPr="00ED031A">
        <w:rPr>
          <w:rFonts w:eastAsiaTheme="minorEastAsia"/>
          <w:lang w:eastAsia="zh-CN"/>
        </w:rPr>
        <w:t>2</w:t>
      </w:r>
      <w:r w:rsidRPr="00ED031A">
        <w:rPr>
          <w:rFonts w:eastAsiaTheme="minorEastAsia"/>
          <w:lang w:eastAsia="zh-CN"/>
        </w:rPr>
        <w:t>指，你和你左手边两位牌手，以及右手边两位牌手在你的影响范围之内。</w:t>
      </w:r>
    </w:p>
    <w:p w14:paraId="29380CDE" w14:textId="77777777" w:rsidR="00B1187F" w:rsidRPr="00ED031A" w:rsidRDefault="00B1187F" w:rsidP="000D3E31">
      <w:pPr>
        <w:pStyle w:val="CRBodyText"/>
        <w:rPr>
          <w:rFonts w:eastAsiaTheme="minorEastAsia"/>
          <w:lang w:eastAsia="zh-CN"/>
        </w:rPr>
      </w:pPr>
    </w:p>
    <w:p w14:paraId="665260C9" w14:textId="10FCC452" w:rsidR="004D2163" w:rsidRPr="00ED031A" w:rsidRDefault="004D2163" w:rsidP="00DA39C1">
      <w:pPr>
        <w:pStyle w:val="CR1001a"/>
        <w:rPr>
          <w:rFonts w:eastAsiaTheme="minorEastAsia"/>
          <w:lang w:eastAsia="zh-CN"/>
        </w:rPr>
      </w:pPr>
      <w:r w:rsidRPr="00ED031A">
        <w:rPr>
          <w:rFonts w:eastAsiaTheme="minorEastAsia"/>
          <w:lang w:eastAsia="zh-CN"/>
        </w:rPr>
        <w:t>801.2b</w:t>
      </w:r>
      <w:r w:rsidR="002F5279" w:rsidRPr="00ED031A">
        <w:rPr>
          <w:rFonts w:eastAsiaTheme="minorEastAsia" w:hint="eastAsia"/>
          <w:lang w:eastAsia="zh-CN"/>
        </w:rPr>
        <w:t xml:space="preserve"> </w:t>
      </w:r>
      <w:r w:rsidR="002F5279" w:rsidRPr="00ED031A">
        <w:rPr>
          <w:rFonts w:eastAsiaTheme="minorEastAsia"/>
          <w:lang w:eastAsia="zh-CN"/>
        </w:rPr>
        <w:t>一位牌手总是在其自己的影响范围之内。</w:t>
      </w:r>
    </w:p>
    <w:p w14:paraId="0157EB72" w14:textId="77777777" w:rsidR="00A843E3" w:rsidRPr="00ED031A" w:rsidRDefault="00A843E3" w:rsidP="000D3E31">
      <w:pPr>
        <w:pStyle w:val="CRBodyText"/>
        <w:rPr>
          <w:rFonts w:eastAsiaTheme="minorEastAsia"/>
          <w:lang w:eastAsia="zh-CN"/>
        </w:rPr>
      </w:pPr>
    </w:p>
    <w:p w14:paraId="24F02186" w14:textId="58DB6CAF" w:rsidR="004D2163" w:rsidRPr="00ED031A" w:rsidRDefault="004D2163" w:rsidP="00DA39C1">
      <w:pPr>
        <w:pStyle w:val="CR1001a"/>
        <w:rPr>
          <w:rFonts w:eastAsiaTheme="minorEastAsia"/>
          <w:lang w:eastAsia="zh-CN"/>
        </w:rPr>
      </w:pPr>
      <w:r w:rsidRPr="00ED031A">
        <w:rPr>
          <w:rFonts w:eastAsiaTheme="minorEastAsia"/>
          <w:lang w:eastAsia="zh-CN"/>
        </w:rPr>
        <w:t>801.2c</w:t>
      </w:r>
      <w:r w:rsidR="002F5279" w:rsidRPr="00ED031A">
        <w:rPr>
          <w:rFonts w:eastAsiaTheme="minorEastAsia" w:hint="eastAsia"/>
          <w:lang w:eastAsia="zh-CN"/>
        </w:rPr>
        <w:t xml:space="preserve"> </w:t>
      </w:r>
      <w:r w:rsidR="002F5279" w:rsidRPr="00ED031A">
        <w:rPr>
          <w:rFonts w:eastAsiaTheme="minorEastAsia"/>
          <w:lang w:eastAsia="zh-CN"/>
        </w:rPr>
        <w:t>于每个回合开始时确定某位牌手是否在每位牌手的影响范围以内。</w:t>
      </w:r>
    </w:p>
    <w:p w14:paraId="2B42D27F" w14:textId="63A8490F" w:rsidR="004D2163" w:rsidRPr="00ED031A" w:rsidRDefault="002F527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在一盘影响范围为</w:t>
      </w:r>
      <w:r w:rsidRPr="00ED031A">
        <w:rPr>
          <w:rFonts w:eastAsiaTheme="minorEastAsia"/>
          <w:lang w:eastAsia="zh-CN"/>
        </w:rPr>
        <w:t>1</w:t>
      </w:r>
      <w:r w:rsidRPr="00ED031A">
        <w:rPr>
          <w:rFonts w:eastAsiaTheme="minorEastAsia"/>
          <w:lang w:eastAsia="zh-CN"/>
        </w:rPr>
        <w:t>的游戏中，俊杰坐在天启的左边，而阿炯坐在天启的右边。阿炯不在俊杰的影响范围之内。如果俊杰离开游戏，则阿炯会在下一个回合开始时，进入天启的影响范围之内。</w:t>
      </w:r>
    </w:p>
    <w:p w14:paraId="3D9215AF" w14:textId="77777777" w:rsidR="00E14344" w:rsidRPr="00ED031A" w:rsidRDefault="00E14344" w:rsidP="000D3E31">
      <w:pPr>
        <w:pStyle w:val="CRBodyText"/>
        <w:rPr>
          <w:rFonts w:eastAsiaTheme="minorEastAsia"/>
          <w:lang w:eastAsia="zh-CN"/>
        </w:rPr>
      </w:pPr>
    </w:p>
    <w:p w14:paraId="2856BDF8" w14:textId="08DCF714" w:rsidR="004D2163" w:rsidRPr="00ED031A" w:rsidRDefault="004D2163" w:rsidP="00DA39C1">
      <w:pPr>
        <w:pStyle w:val="CR1001a"/>
        <w:rPr>
          <w:rFonts w:eastAsiaTheme="minorEastAsia"/>
          <w:lang w:eastAsia="zh-CN"/>
        </w:rPr>
      </w:pPr>
      <w:r w:rsidRPr="00ED031A">
        <w:rPr>
          <w:rFonts w:eastAsiaTheme="minorEastAsia"/>
          <w:lang w:eastAsia="zh-CN"/>
        </w:rPr>
        <w:t>801.2d</w:t>
      </w:r>
      <w:r w:rsidR="002F5279" w:rsidRPr="00ED031A">
        <w:rPr>
          <w:rFonts w:eastAsiaTheme="minorEastAsia" w:hint="eastAsia"/>
          <w:lang w:eastAsia="zh-CN"/>
        </w:rPr>
        <w:t xml:space="preserve"> </w:t>
      </w:r>
      <w:r w:rsidR="002F5279" w:rsidRPr="00ED031A">
        <w:rPr>
          <w:rFonts w:eastAsiaTheme="minorEastAsia"/>
          <w:lang w:eastAsia="zh-CN"/>
        </w:rPr>
        <w:t>如果一个物件的操控者为一位牌手或该牌手影响范围以内的牌手，则该物件处于该牌手的影响范围以内。</w:t>
      </w:r>
    </w:p>
    <w:p w14:paraId="22C297BB" w14:textId="77777777" w:rsidR="00A843E3" w:rsidRPr="00ED031A" w:rsidRDefault="00A843E3" w:rsidP="000D3E31">
      <w:pPr>
        <w:pStyle w:val="CRBodyText"/>
        <w:rPr>
          <w:rFonts w:eastAsiaTheme="minorEastAsia"/>
          <w:lang w:eastAsia="zh-CN"/>
        </w:rPr>
      </w:pPr>
    </w:p>
    <w:p w14:paraId="1E43A319" w14:textId="752B5940" w:rsidR="004D2163" w:rsidRPr="00ED031A" w:rsidRDefault="004D2163" w:rsidP="007A5626">
      <w:pPr>
        <w:pStyle w:val="CR1001"/>
        <w:rPr>
          <w:rFonts w:eastAsiaTheme="minorEastAsia"/>
          <w:lang w:eastAsia="zh-CN"/>
        </w:rPr>
      </w:pPr>
      <w:r w:rsidRPr="00ED031A">
        <w:rPr>
          <w:rFonts w:eastAsiaTheme="minorEastAsia"/>
          <w:lang w:eastAsia="zh-CN"/>
        </w:rPr>
        <w:t xml:space="preserve">801.3. </w:t>
      </w:r>
      <w:r w:rsidR="002F5279" w:rsidRPr="00ED031A">
        <w:rPr>
          <w:rFonts w:eastAsiaTheme="minorEastAsia"/>
          <w:lang w:eastAsia="zh-CN"/>
        </w:rPr>
        <w:t>生物只能攻击在其操控者影响范围之内的对手，或这些对手操控的鹏洛客。如果一位牌手的影响范围内没有对手存在，则该牌手操控的生物不能进行攻击。</w:t>
      </w:r>
    </w:p>
    <w:p w14:paraId="23D4B878" w14:textId="77777777" w:rsidR="00A843E3" w:rsidRPr="00ED031A" w:rsidRDefault="00A843E3" w:rsidP="000D3E31">
      <w:pPr>
        <w:pStyle w:val="CRBodyText"/>
        <w:rPr>
          <w:rFonts w:eastAsiaTheme="minorEastAsia"/>
          <w:lang w:eastAsia="zh-CN"/>
        </w:rPr>
      </w:pPr>
    </w:p>
    <w:p w14:paraId="32B5AAE3" w14:textId="06D6B952" w:rsidR="004D2163" w:rsidRPr="00ED031A" w:rsidRDefault="004D2163" w:rsidP="007A5626">
      <w:pPr>
        <w:pStyle w:val="CR1001"/>
        <w:rPr>
          <w:rFonts w:eastAsiaTheme="minorEastAsia"/>
          <w:lang w:eastAsia="zh-CN"/>
        </w:rPr>
      </w:pPr>
      <w:r w:rsidRPr="00ED031A">
        <w:rPr>
          <w:rFonts w:eastAsiaTheme="minorEastAsia"/>
          <w:lang w:eastAsia="zh-CN"/>
        </w:rPr>
        <w:t xml:space="preserve">801.4. </w:t>
      </w:r>
      <w:r w:rsidR="002F5279" w:rsidRPr="00ED031A">
        <w:rPr>
          <w:rFonts w:eastAsiaTheme="minorEastAsia"/>
          <w:lang w:eastAsia="zh-CN"/>
        </w:rPr>
        <w:t>一位牌手操控的咒语和异能不能指定其影响范围之外的物件和牌手为目标。</w:t>
      </w:r>
    </w:p>
    <w:p w14:paraId="7E699164" w14:textId="77777777" w:rsidR="00A843E3" w:rsidRPr="00ED031A" w:rsidRDefault="00A843E3" w:rsidP="000D3E31">
      <w:pPr>
        <w:pStyle w:val="CRBodyText"/>
        <w:rPr>
          <w:rFonts w:eastAsiaTheme="minorEastAsia"/>
          <w:lang w:eastAsia="zh-CN"/>
        </w:rPr>
      </w:pPr>
    </w:p>
    <w:p w14:paraId="32FB9BBF" w14:textId="346C1C04" w:rsidR="004D2163" w:rsidRPr="00ED031A" w:rsidRDefault="004D2163" w:rsidP="007A5626">
      <w:pPr>
        <w:pStyle w:val="CR1001"/>
        <w:rPr>
          <w:rFonts w:eastAsiaTheme="minorEastAsia"/>
          <w:lang w:eastAsia="zh-CN"/>
        </w:rPr>
      </w:pPr>
      <w:r w:rsidRPr="00ED031A">
        <w:rPr>
          <w:rFonts w:eastAsiaTheme="minorEastAsia"/>
          <w:lang w:eastAsia="zh-CN"/>
        </w:rPr>
        <w:t xml:space="preserve">801.5. </w:t>
      </w:r>
      <w:r w:rsidR="002F5279" w:rsidRPr="00ED031A">
        <w:rPr>
          <w:rFonts w:eastAsiaTheme="minorEastAsia"/>
          <w:lang w:eastAsia="zh-CN"/>
        </w:rPr>
        <w:t>一些牌会要求牌手作出选择。在采用限制影响范围的模式时，这些牌的运作方式会有所不同。</w:t>
      </w:r>
    </w:p>
    <w:p w14:paraId="7992AFF2" w14:textId="77777777" w:rsidR="00A843E3" w:rsidRPr="00ED031A" w:rsidRDefault="00A843E3" w:rsidP="000D3E31">
      <w:pPr>
        <w:pStyle w:val="CRBodyText"/>
        <w:rPr>
          <w:rFonts w:eastAsiaTheme="minorEastAsia"/>
          <w:lang w:eastAsia="zh-CN"/>
        </w:rPr>
      </w:pPr>
    </w:p>
    <w:p w14:paraId="0B74D4A6" w14:textId="6D31647D" w:rsidR="004D2163" w:rsidRPr="00ED031A" w:rsidRDefault="004D2163" w:rsidP="00DA39C1">
      <w:pPr>
        <w:pStyle w:val="CR1001a"/>
        <w:rPr>
          <w:rFonts w:eastAsiaTheme="minorEastAsia"/>
          <w:lang w:eastAsia="zh-CN"/>
        </w:rPr>
      </w:pPr>
      <w:r w:rsidRPr="00ED031A">
        <w:rPr>
          <w:rFonts w:eastAsiaTheme="minorEastAsia"/>
          <w:lang w:eastAsia="zh-CN"/>
        </w:rPr>
        <w:t>801.5a</w:t>
      </w:r>
      <w:r w:rsidR="002F5279" w:rsidRPr="00ED031A">
        <w:rPr>
          <w:rFonts w:eastAsiaTheme="minorEastAsia" w:hint="eastAsia"/>
          <w:lang w:eastAsia="zh-CN"/>
        </w:rPr>
        <w:t xml:space="preserve"> </w:t>
      </w:r>
      <w:r w:rsidR="002F5279" w:rsidRPr="00ED031A">
        <w:rPr>
          <w:rFonts w:eastAsiaTheme="minorEastAsia"/>
          <w:lang w:eastAsia="zh-CN"/>
        </w:rPr>
        <w:t>如果一位牌手被要求选择一个物件或牌手，其必须选择影响范围以内的物件或牌手。</w:t>
      </w:r>
    </w:p>
    <w:p w14:paraId="1C0E8FFE" w14:textId="579A5162" w:rsidR="004D2163" w:rsidRPr="00ED031A" w:rsidRDefault="002F5279" w:rsidP="000D3E31">
      <w:pPr>
        <w:pStyle w:val="CREx1001a"/>
        <w:rPr>
          <w:rFonts w:eastAsiaTheme="minorEastAsia"/>
          <w:lang w:eastAsia="zh-CN"/>
        </w:rPr>
      </w:pPr>
      <w:r w:rsidRPr="00ED031A">
        <w:rPr>
          <w:rFonts w:eastAsiaTheme="minorEastAsia"/>
          <w:b/>
          <w:lang w:eastAsia="zh-CN"/>
        </w:rPr>
        <w:t>例如：</w:t>
      </w:r>
      <w:r w:rsidR="00914291" w:rsidRPr="00914291">
        <w:rPr>
          <w:rFonts w:eastAsiaTheme="minorEastAsia" w:hint="eastAsia"/>
          <w:lang w:eastAsia="zh-CN"/>
        </w:rPr>
        <w:t>在一盘影响范围为</w:t>
      </w:r>
      <w:r w:rsidR="00914291" w:rsidRPr="00914291">
        <w:rPr>
          <w:rFonts w:eastAsiaTheme="minorEastAsia"/>
          <w:lang w:eastAsia="zh-CN"/>
        </w:rPr>
        <w:t>1</w:t>
      </w:r>
      <w:r w:rsidR="00914291" w:rsidRPr="00914291">
        <w:rPr>
          <w:rFonts w:eastAsiaTheme="minorEastAsia" w:hint="eastAsia"/>
          <w:lang w:eastAsia="zh-CN"/>
        </w:rPr>
        <w:t>的游戏中，俊杰坐在天启的左边。俊杰起动</w:t>
      </w:r>
      <w:r w:rsidR="00914291" w:rsidRPr="00914291">
        <w:rPr>
          <w:rFonts w:eastAsiaTheme="minorEastAsia"/>
          <w:lang w:eastAsia="zh-CN"/>
        </w:rPr>
        <w:t>Cuombajj Witches</w:t>
      </w:r>
      <w:r w:rsidR="00914291" w:rsidRPr="00914291">
        <w:rPr>
          <w:rFonts w:eastAsiaTheme="minorEastAsia" w:hint="eastAsia"/>
          <w:lang w:eastAsia="zh-CN"/>
        </w:rPr>
        <w:t>的“</w:t>
      </w:r>
      <w:r w:rsidR="00914291" w:rsidRPr="00914291">
        <w:rPr>
          <w:rFonts w:eastAsiaTheme="minorEastAsia"/>
          <w:lang w:eastAsia="zh-CN"/>
        </w:rPr>
        <w:t>{T}: Cuombajj Witches</w:t>
      </w:r>
      <w:r w:rsidR="00914291" w:rsidRPr="00914291">
        <w:rPr>
          <w:rFonts w:eastAsiaTheme="minorEastAsia" w:hint="eastAsia"/>
          <w:lang w:eastAsia="zh-CN"/>
        </w:rPr>
        <w:t>对任意一个目标造成</w:t>
      </w:r>
      <w:r w:rsidR="00914291" w:rsidRPr="00914291">
        <w:rPr>
          <w:rFonts w:eastAsiaTheme="minorEastAsia"/>
          <w:lang w:eastAsia="zh-CN"/>
        </w:rPr>
        <w:t>1</w:t>
      </w:r>
      <w:r w:rsidR="00914291" w:rsidRPr="00914291">
        <w:rPr>
          <w:rFonts w:eastAsiaTheme="minorEastAsia" w:hint="eastAsia"/>
          <w:lang w:eastAsia="zh-CN"/>
        </w:rPr>
        <w:t>点伤害，并对由一位对手选择的任意一个目标造成</w:t>
      </w:r>
      <w:r w:rsidR="00914291" w:rsidRPr="00914291">
        <w:rPr>
          <w:rFonts w:eastAsiaTheme="minorEastAsia"/>
          <w:lang w:eastAsia="zh-CN"/>
        </w:rPr>
        <w:t>1</w:t>
      </w:r>
      <w:r w:rsidR="00914291" w:rsidRPr="00914291">
        <w:rPr>
          <w:rFonts w:eastAsiaTheme="minorEastAsia" w:hint="eastAsia"/>
          <w:lang w:eastAsia="zh-CN"/>
        </w:rPr>
        <w:t>点伤害”异能，指定天启为目标，并选择天启为指定另一个目标的对手。天启必须选择同时处于自己和</w:t>
      </w:r>
      <w:r w:rsidR="00914291" w:rsidRPr="00914291">
        <w:rPr>
          <w:rFonts w:eastAsiaTheme="minorEastAsia"/>
          <w:lang w:eastAsia="zh-CN"/>
        </w:rPr>
        <w:t>Cuombajj Witches</w:t>
      </w:r>
      <w:r w:rsidR="00914291" w:rsidRPr="00914291">
        <w:rPr>
          <w:rFonts w:eastAsiaTheme="minorEastAsia" w:hint="eastAsia"/>
          <w:lang w:eastAsia="zh-CN"/>
        </w:rPr>
        <w:t>操控者影响范围内的物件来作为目标。因此只能在自己、俊杰、一个由自己或俊杰操控的生物中作出选择。</w:t>
      </w:r>
    </w:p>
    <w:p w14:paraId="75B6B2C6" w14:textId="77777777" w:rsidR="00A843E3" w:rsidRPr="00ED031A" w:rsidRDefault="00A843E3" w:rsidP="000D3E31">
      <w:pPr>
        <w:pStyle w:val="CRBodyText"/>
        <w:rPr>
          <w:rFonts w:eastAsiaTheme="minorEastAsia"/>
          <w:lang w:eastAsia="zh-CN"/>
        </w:rPr>
      </w:pPr>
    </w:p>
    <w:p w14:paraId="7CF55C46" w14:textId="7EFB9BD1" w:rsidR="004D2163" w:rsidRPr="00ED031A" w:rsidRDefault="004D2163" w:rsidP="00DA39C1">
      <w:pPr>
        <w:pStyle w:val="CR1001a"/>
        <w:rPr>
          <w:rFonts w:eastAsiaTheme="minorEastAsia"/>
          <w:lang w:eastAsia="zh-CN"/>
        </w:rPr>
      </w:pPr>
      <w:r w:rsidRPr="00ED031A">
        <w:rPr>
          <w:rFonts w:eastAsiaTheme="minorEastAsia"/>
          <w:lang w:eastAsia="zh-CN"/>
        </w:rPr>
        <w:t>801.5b</w:t>
      </w:r>
      <w:r w:rsidR="00BC1331" w:rsidRPr="00ED031A">
        <w:rPr>
          <w:rFonts w:eastAsiaTheme="minorEastAsia" w:hint="eastAsia"/>
          <w:lang w:eastAsia="zh-CN"/>
        </w:rPr>
        <w:t xml:space="preserve"> </w:t>
      </w:r>
      <w:r w:rsidR="00BC1331" w:rsidRPr="00ED031A">
        <w:rPr>
          <w:rFonts w:eastAsiaTheme="minorEastAsia"/>
          <w:lang w:eastAsia="zh-CN"/>
        </w:rPr>
        <w:t>如果牌手需要在一个或多个选项中作出选择（但不是在一个或多个物件或牌手中作出选择），则即使这些选项涉及的物件或牌手不在该牌手的影响范围之内，其也可以在这些选项中作出选择。</w:t>
      </w:r>
    </w:p>
    <w:p w14:paraId="6BE1DD7E" w14:textId="12C78A46" w:rsidR="004D2163" w:rsidRPr="00ED031A" w:rsidRDefault="00BC133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坐在天启左边的俊杰之影响范围为</w:t>
      </w:r>
      <w:r w:rsidRPr="00ED031A">
        <w:rPr>
          <w:rFonts w:eastAsiaTheme="minorEastAsia"/>
          <w:lang w:eastAsia="zh-CN"/>
        </w:rPr>
        <w:t>2</w:t>
      </w:r>
      <w:r w:rsidRPr="00ED031A">
        <w:rPr>
          <w:rFonts w:eastAsiaTheme="minorEastAsia"/>
          <w:lang w:eastAsia="zh-CN"/>
        </w:rPr>
        <w:t>，坐在天启右边的阿炯之影响范围为</w:t>
      </w:r>
      <w:r w:rsidRPr="00ED031A">
        <w:rPr>
          <w:rFonts w:eastAsiaTheme="minorEastAsia"/>
          <w:lang w:eastAsia="zh-CN"/>
        </w:rPr>
        <w:t>1</w:t>
      </w:r>
      <w:r w:rsidRPr="00ED031A">
        <w:rPr>
          <w:rFonts w:eastAsiaTheme="minorEastAsia"/>
          <w:lang w:eastAsia="zh-CN"/>
        </w:rPr>
        <w:t>。俊杰施放了一个叙述为</w:t>
      </w:r>
      <w:r w:rsidRPr="00ED031A">
        <w:rPr>
          <w:rFonts w:eastAsiaTheme="minorEastAsia"/>
          <w:lang w:eastAsia="zh-CN"/>
        </w:rPr>
        <w:t>“</w:t>
      </w:r>
      <w:r w:rsidRPr="00ED031A">
        <w:rPr>
          <w:rFonts w:eastAsiaTheme="minorEastAsia"/>
          <w:lang w:eastAsia="zh-CN"/>
        </w:rPr>
        <w:t>由一位对手选择一项～你抓两张牌；或每个由你操控的生物得</w:t>
      </w:r>
      <w:r w:rsidRPr="00ED031A">
        <w:rPr>
          <w:rFonts w:eastAsiaTheme="minorEastAsia"/>
          <w:lang w:eastAsia="zh-CN"/>
        </w:rPr>
        <w:t>+2/+2</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的咒语，并选择阿炯来作出选择。则即使俊杰不在阿炯的影响范围之内，阿炯依然可以为其选择模式。</w:t>
      </w:r>
    </w:p>
    <w:p w14:paraId="52FB128C" w14:textId="77777777" w:rsidR="00A843E3" w:rsidRPr="00ED031A" w:rsidRDefault="00A843E3" w:rsidP="000D3E31">
      <w:pPr>
        <w:pStyle w:val="CRBodyText"/>
        <w:rPr>
          <w:rFonts w:eastAsiaTheme="minorEastAsia"/>
          <w:lang w:eastAsia="zh-CN"/>
        </w:rPr>
      </w:pPr>
    </w:p>
    <w:p w14:paraId="050374BB" w14:textId="7BD0ACEB" w:rsidR="004D2163" w:rsidRPr="00ED031A" w:rsidRDefault="004D2163" w:rsidP="00DA39C1">
      <w:pPr>
        <w:pStyle w:val="CR1001a"/>
        <w:rPr>
          <w:rFonts w:eastAsiaTheme="minorEastAsia"/>
          <w:lang w:eastAsia="zh-CN"/>
        </w:rPr>
      </w:pPr>
      <w:r w:rsidRPr="00ED031A">
        <w:rPr>
          <w:rFonts w:eastAsiaTheme="minorEastAsia"/>
          <w:lang w:eastAsia="zh-CN"/>
        </w:rPr>
        <w:t>801.5c</w:t>
      </w:r>
      <w:r w:rsidR="00BC1331" w:rsidRPr="00ED031A">
        <w:rPr>
          <w:rFonts w:eastAsiaTheme="minorEastAsia" w:hint="eastAsia"/>
          <w:lang w:eastAsia="zh-CN"/>
        </w:rPr>
        <w:t xml:space="preserve"> </w:t>
      </w:r>
      <w:r w:rsidR="00BC1331" w:rsidRPr="00ED031A">
        <w:rPr>
          <w:rFonts w:eastAsiaTheme="minorEastAsia"/>
          <w:lang w:eastAsia="zh-CN"/>
        </w:rPr>
        <w:t>如果一个效应需要牌手来作出选择，但该效应操控者影响范围内没有可以作出选择的牌手，则由离该牌手左侧最近的相应牌手作出该选择。</w:t>
      </w:r>
    </w:p>
    <w:p w14:paraId="70A1E4AD" w14:textId="66C39740" w:rsidR="004D2163" w:rsidRPr="00ED031A" w:rsidRDefault="00BC133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在一盘所有牌手的影响范围都是</w:t>
      </w:r>
      <w:r w:rsidRPr="00ED031A">
        <w:rPr>
          <w:rFonts w:eastAsiaTheme="minorEastAsia"/>
          <w:lang w:eastAsia="zh-CN"/>
        </w:rPr>
        <w:t>1</w:t>
      </w:r>
      <w:r w:rsidRPr="00ED031A">
        <w:rPr>
          <w:rFonts w:eastAsiaTheme="minorEastAsia"/>
          <w:lang w:eastAsia="zh-CN"/>
        </w:rPr>
        <w:t>的皇帝玩法的游戏中，一位皇帝施放了真伪莫辩，其叙述为</w:t>
      </w:r>
      <w:r w:rsidRPr="00ED031A">
        <w:rPr>
          <w:rFonts w:eastAsiaTheme="minorEastAsia"/>
          <w:lang w:eastAsia="zh-CN"/>
        </w:rPr>
        <w:t>“</w:t>
      </w:r>
      <w:r w:rsidRPr="00ED031A">
        <w:rPr>
          <w:rFonts w:eastAsiaTheme="minorEastAsia"/>
          <w:lang w:eastAsia="zh-CN"/>
        </w:rPr>
        <w:t>展示你牌库顶上的五张牌。一位对手将这些牌分成牌面朝上的两堆。将其中一堆牌置于你手上，另一堆牌置于你的坟墓场。</w:t>
      </w:r>
      <w:r w:rsidRPr="00ED031A">
        <w:rPr>
          <w:rFonts w:eastAsiaTheme="minorEastAsia"/>
          <w:lang w:eastAsia="zh-CN"/>
        </w:rPr>
        <w:t>”</w:t>
      </w:r>
      <w:r w:rsidRPr="00ED031A">
        <w:rPr>
          <w:rFonts w:eastAsiaTheme="minorEastAsia"/>
          <w:lang w:eastAsia="zh-CN"/>
        </w:rPr>
        <w:t>由于在皇帝的影响范围内没有对手，则由离皇帝左侧最近的对手来进行分堆。</w:t>
      </w:r>
    </w:p>
    <w:p w14:paraId="0DCEAA46" w14:textId="77777777" w:rsidR="00B1187F" w:rsidRPr="00ED031A" w:rsidRDefault="00B1187F" w:rsidP="000D3E31">
      <w:pPr>
        <w:pStyle w:val="CRBodyText"/>
        <w:rPr>
          <w:rFonts w:eastAsiaTheme="minorEastAsia"/>
          <w:lang w:eastAsia="zh-CN"/>
        </w:rPr>
      </w:pPr>
    </w:p>
    <w:p w14:paraId="4C6708C9" w14:textId="0819E3B5" w:rsidR="004D2163" w:rsidRPr="00ED031A" w:rsidRDefault="004D2163" w:rsidP="007A5626">
      <w:pPr>
        <w:pStyle w:val="CR1001"/>
        <w:rPr>
          <w:rFonts w:eastAsiaTheme="minorEastAsia"/>
          <w:lang w:eastAsia="zh-CN"/>
        </w:rPr>
      </w:pPr>
      <w:r w:rsidRPr="00ED031A">
        <w:rPr>
          <w:rFonts w:eastAsiaTheme="minorEastAsia"/>
          <w:lang w:eastAsia="zh-CN"/>
        </w:rPr>
        <w:t xml:space="preserve">801.6. </w:t>
      </w:r>
      <w:r w:rsidR="004E7468" w:rsidRPr="00ED031A">
        <w:rPr>
          <w:rFonts w:eastAsiaTheme="minorEastAsia"/>
          <w:lang w:eastAsia="zh-CN"/>
        </w:rPr>
        <w:t>牌手不能起动其影响范围以外之物件的起动式异能。</w:t>
      </w:r>
    </w:p>
    <w:p w14:paraId="27C8DA31" w14:textId="77777777" w:rsidR="00B1187F" w:rsidRPr="00ED031A" w:rsidRDefault="00B1187F" w:rsidP="000D3E31">
      <w:pPr>
        <w:pStyle w:val="CRBodyText"/>
        <w:rPr>
          <w:rFonts w:eastAsiaTheme="minorEastAsia"/>
          <w:lang w:eastAsia="zh-CN"/>
        </w:rPr>
      </w:pPr>
    </w:p>
    <w:p w14:paraId="5F67551A" w14:textId="5F338838" w:rsidR="004D2163" w:rsidRPr="00ED031A" w:rsidRDefault="004D2163" w:rsidP="007A5626">
      <w:pPr>
        <w:pStyle w:val="CR1001"/>
        <w:rPr>
          <w:rFonts w:eastAsiaTheme="minorEastAsia"/>
          <w:lang w:eastAsia="zh-CN"/>
        </w:rPr>
      </w:pPr>
      <w:r w:rsidRPr="00ED031A">
        <w:rPr>
          <w:rFonts w:eastAsiaTheme="minorEastAsia"/>
          <w:lang w:eastAsia="zh-CN"/>
        </w:rPr>
        <w:lastRenderedPageBreak/>
        <w:t xml:space="preserve">801.7. </w:t>
      </w:r>
      <w:r w:rsidR="004E7468" w:rsidRPr="00ED031A">
        <w:rPr>
          <w:rFonts w:eastAsiaTheme="minorEastAsia"/>
          <w:lang w:eastAsia="zh-CN"/>
        </w:rPr>
        <w:t>除非整个触发事件在其来源之操控者影响范围内发生，否则该触发式异能不会触发。</w:t>
      </w:r>
    </w:p>
    <w:p w14:paraId="1A38B558" w14:textId="39023ECA" w:rsidR="004D2163" w:rsidRPr="00ED031A" w:rsidRDefault="004E7468"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在一盘所有牌手均限定影响范围为</w:t>
      </w:r>
      <w:r w:rsidRPr="00ED031A">
        <w:rPr>
          <w:rFonts w:eastAsiaTheme="minorEastAsia"/>
          <w:lang w:eastAsia="zh-CN"/>
        </w:rPr>
        <w:t>1</w:t>
      </w:r>
      <w:r w:rsidRPr="00ED031A">
        <w:rPr>
          <w:rFonts w:eastAsiaTheme="minorEastAsia"/>
          <w:lang w:eastAsia="zh-CN"/>
        </w:rPr>
        <w:t>的游戏中，俊杰坐在天启的左侧。天启操控了两个灵气，它们结附在俊杰的符爪熊上：其中一个的触发条件为</w:t>
      </w:r>
      <w:r w:rsidRPr="00ED031A">
        <w:rPr>
          <w:rFonts w:eastAsiaTheme="minorEastAsia"/>
          <w:lang w:eastAsia="zh-CN"/>
        </w:rPr>
        <w:t>“</w:t>
      </w:r>
      <w:r w:rsidRPr="00ED031A">
        <w:rPr>
          <w:rFonts w:eastAsiaTheme="minorEastAsia"/>
          <w:lang w:eastAsia="zh-CN"/>
        </w:rPr>
        <w:t>每当受此结界的生物被阻挡时</w:t>
      </w:r>
      <w:r w:rsidRPr="00ED031A">
        <w:rPr>
          <w:rFonts w:eastAsiaTheme="minorEastAsia"/>
          <w:lang w:eastAsia="zh-CN"/>
        </w:rPr>
        <w:t>”</w:t>
      </w:r>
      <w:r w:rsidRPr="00ED031A">
        <w:rPr>
          <w:rFonts w:eastAsiaTheme="minorEastAsia"/>
          <w:lang w:eastAsia="zh-CN"/>
        </w:rPr>
        <w:t>，而另一个的触发条件为</w:t>
      </w:r>
      <w:r w:rsidRPr="00ED031A">
        <w:rPr>
          <w:rFonts w:eastAsiaTheme="minorEastAsia"/>
          <w:lang w:eastAsia="zh-CN"/>
        </w:rPr>
        <w:t>“</w:t>
      </w:r>
      <w:r w:rsidRPr="00ED031A">
        <w:rPr>
          <w:rFonts w:eastAsiaTheme="minorEastAsia"/>
          <w:lang w:eastAsia="zh-CN"/>
        </w:rPr>
        <w:t>每当受此结界的生物被生物阻挡时</w:t>
      </w:r>
      <w:r w:rsidRPr="00ED031A">
        <w:rPr>
          <w:rFonts w:eastAsiaTheme="minorEastAsia"/>
          <w:lang w:eastAsia="zh-CN"/>
        </w:rPr>
        <w:t>”</w:t>
      </w:r>
      <w:r w:rsidRPr="00ED031A">
        <w:rPr>
          <w:rFonts w:eastAsiaTheme="minorEastAsia"/>
          <w:lang w:eastAsia="zh-CN"/>
        </w:rPr>
        <w:t>。俊杰的符爪熊攻击其左边的牌手并被阻挡。第一个灵气的异能会触发，因为整个事件（符爪熊被阻挡）在天启的影响范围内发生。但是天启第二个灵气的异能不会触发，因为该触发事件中包含了阻挡生物，而该阻挡生物并不在天启的影响范围之内。</w:t>
      </w:r>
    </w:p>
    <w:p w14:paraId="0C919DDB" w14:textId="77777777" w:rsidR="00B1187F" w:rsidRPr="00ED031A" w:rsidRDefault="00B1187F" w:rsidP="000D3E31">
      <w:pPr>
        <w:pStyle w:val="CRBodyText"/>
        <w:rPr>
          <w:rFonts w:eastAsiaTheme="minorEastAsia"/>
          <w:lang w:eastAsia="zh-CN"/>
        </w:rPr>
      </w:pPr>
    </w:p>
    <w:p w14:paraId="49618677" w14:textId="45A350DB" w:rsidR="004D2163" w:rsidRPr="00ED031A" w:rsidRDefault="004D2163" w:rsidP="00DA39C1">
      <w:pPr>
        <w:pStyle w:val="CR1001a"/>
        <w:rPr>
          <w:rFonts w:eastAsiaTheme="minorEastAsia"/>
          <w:lang w:eastAsia="zh-CN"/>
        </w:rPr>
      </w:pPr>
      <w:r w:rsidRPr="00ED031A">
        <w:rPr>
          <w:rFonts w:eastAsiaTheme="minorEastAsia"/>
          <w:lang w:eastAsia="zh-CN"/>
        </w:rPr>
        <w:t>801.7a</w:t>
      </w:r>
      <w:r w:rsidR="004E7468" w:rsidRPr="00ED031A">
        <w:rPr>
          <w:rFonts w:eastAsiaTheme="minorEastAsia" w:hint="eastAsia"/>
          <w:lang w:eastAsia="zh-CN"/>
        </w:rPr>
        <w:t xml:space="preserve"> </w:t>
      </w:r>
      <w:r w:rsidR="004E7468" w:rsidRPr="00ED031A">
        <w:rPr>
          <w:rFonts w:eastAsiaTheme="minorEastAsia"/>
          <w:lang w:eastAsia="zh-CN"/>
        </w:rPr>
        <w:t>如果一个触发事件包含了将一个物件移出或移入牌手的影响范围，则相应地根据此事件之前或之后的游戏状态来决定该异能是否触发。参见规则</w:t>
      </w:r>
      <w:r w:rsidR="004E7468" w:rsidRPr="00ED031A">
        <w:rPr>
          <w:rFonts w:eastAsiaTheme="minorEastAsia"/>
          <w:lang w:eastAsia="zh-CN"/>
        </w:rPr>
        <w:t>603.6</w:t>
      </w:r>
      <w:r w:rsidR="00331446">
        <w:rPr>
          <w:rFonts w:eastAsiaTheme="minorEastAsia" w:hint="eastAsia"/>
          <w:lang w:eastAsia="zh-CN"/>
        </w:rPr>
        <w:t>及</w:t>
      </w:r>
      <w:r w:rsidR="00331446">
        <w:rPr>
          <w:rFonts w:eastAsiaTheme="minorEastAsia" w:hint="eastAsia"/>
          <w:lang w:eastAsia="zh-CN"/>
        </w:rPr>
        <w:t>603.10</w:t>
      </w:r>
      <w:r w:rsidR="004E7468" w:rsidRPr="00ED031A">
        <w:rPr>
          <w:rFonts w:eastAsiaTheme="minorEastAsia"/>
          <w:lang w:eastAsia="zh-CN"/>
        </w:rPr>
        <w:t>。</w:t>
      </w:r>
    </w:p>
    <w:p w14:paraId="3D706E01" w14:textId="32AC624A" w:rsidR="004D2163" w:rsidRPr="00ED031A" w:rsidRDefault="004E7468" w:rsidP="000D3E31">
      <w:pPr>
        <w:pStyle w:val="CREx1001a"/>
        <w:rPr>
          <w:rFonts w:eastAsiaTheme="minorEastAsia"/>
          <w:lang w:eastAsia="zh-CN"/>
        </w:rPr>
      </w:pPr>
      <w:r w:rsidRPr="00ED031A">
        <w:rPr>
          <w:rFonts w:eastAsiaTheme="minorEastAsia"/>
          <w:b/>
          <w:lang w:eastAsia="zh-CN"/>
        </w:rPr>
        <w:t>例如：</w:t>
      </w:r>
      <w:r w:rsidR="009515EA" w:rsidRPr="009515EA">
        <w:rPr>
          <w:rFonts w:eastAsiaTheme="minorEastAsia" w:hint="eastAsia"/>
          <w:lang w:eastAsia="zh-CN"/>
        </w:rPr>
        <w:t>天启和俊杰互不在对方的影响范围之内。天启操控一个由俊杰拥有的符爪熊，且两人各操控一个榨取恶魔，一个具有部分叙述为“每当另一个生物离开战场时，你可以令目标牌手将其牌库顶的两张牌置入其坟墓场。”的生物。符爪熊被消灭，然后被置入俊杰的坟墓场。俊杰的榨取恶魔的异能不会触发，因为离开战场事件发生在俊杰的影响范围之外。而天启的榨取恶魔的异能会触发，因为离开战场事件发生在天启的影响范围之内，尽管该生物是被置入其影响范围之外的坟墓场。</w:t>
      </w:r>
    </w:p>
    <w:p w14:paraId="1D38EFFC" w14:textId="77777777" w:rsidR="00B1187F" w:rsidRPr="00ED031A" w:rsidRDefault="00B1187F" w:rsidP="000D3E31">
      <w:pPr>
        <w:pStyle w:val="CRBodyText"/>
        <w:rPr>
          <w:rFonts w:eastAsiaTheme="minorEastAsia"/>
          <w:lang w:eastAsia="zh-CN"/>
        </w:rPr>
      </w:pPr>
    </w:p>
    <w:p w14:paraId="2C5B654C" w14:textId="582EA2BA" w:rsidR="004D2163" w:rsidRPr="00ED031A" w:rsidRDefault="004D2163" w:rsidP="007A5626">
      <w:pPr>
        <w:pStyle w:val="CR1001"/>
        <w:rPr>
          <w:rFonts w:eastAsiaTheme="minorEastAsia"/>
          <w:lang w:eastAsia="zh-CN"/>
        </w:rPr>
      </w:pPr>
      <w:r w:rsidRPr="00ED031A">
        <w:rPr>
          <w:rFonts w:eastAsiaTheme="minorEastAsia"/>
          <w:lang w:eastAsia="zh-CN"/>
        </w:rPr>
        <w:t xml:space="preserve">801.8. </w:t>
      </w:r>
      <w:r w:rsidR="005079A4" w:rsidRPr="00ED031A">
        <w:rPr>
          <w:rFonts w:eastAsiaTheme="minorEastAsia"/>
          <w:lang w:eastAsia="zh-CN"/>
        </w:rPr>
        <w:t>灵气不能结附在其操控者影响范围之外的物件或牌手上。如果一个灵气结附在非法的物件或牌手上，该灵气将会作为状态动作被置入其拥有者的坟墓场。参见规则</w:t>
      </w:r>
      <w:r w:rsidR="005079A4" w:rsidRPr="00ED031A">
        <w:rPr>
          <w:rFonts w:eastAsiaTheme="minorEastAsia"/>
          <w:lang w:eastAsia="zh-CN"/>
        </w:rPr>
        <w:t>704</w:t>
      </w:r>
      <w:r w:rsidR="005079A4" w:rsidRPr="00ED031A">
        <w:rPr>
          <w:rFonts w:eastAsiaTheme="minorEastAsia"/>
          <w:lang w:eastAsia="zh-CN"/>
        </w:rPr>
        <w:t>。</w:t>
      </w:r>
    </w:p>
    <w:p w14:paraId="4949EAC7" w14:textId="77777777" w:rsidR="00B1187F" w:rsidRPr="00ED031A" w:rsidRDefault="00B1187F" w:rsidP="000D3E31">
      <w:pPr>
        <w:pStyle w:val="CRBodyText"/>
        <w:rPr>
          <w:rFonts w:eastAsiaTheme="minorEastAsia"/>
          <w:lang w:eastAsia="zh-CN"/>
        </w:rPr>
      </w:pPr>
    </w:p>
    <w:p w14:paraId="33C0A9CA" w14:textId="3D7E8F32" w:rsidR="004D2163" w:rsidRPr="00ED031A" w:rsidRDefault="004D2163" w:rsidP="007A5626">
      <w:pPr>
        <w:pStyle w:val="CR1001"/>
        <w:rPr>
          <w:rFonts w:eastAsiaTheme="minorEastAsia"/>
          <w:lang w:eastAsia="zh-CN"/>
        </w:rPr>
      </w:pPr>
      <w:r w:rsidRPr="00ED031A">
        <w:rPr>
          <w:rFonts w:eastAsiaTheme="minorEastAsia"/>
          <w:lang w:eastAsia="zh-CN"/>
        </w:rPr>
        <w:t xml:space="preserve">801.9. </w:t>
      </w:r>
      <w:r w:rsidR="00AE2D6A" w:rsidRPr="00ED031A">
        <w:rPr>
          <w:rFonts w:eastAsiaTheme="minorEastAsia"/>
          <w:lang w:eastAsia="zh-CN"/>
        </w:rPr>
        <w:t>武具不能佩带到其操控者影响范围之外的物件上，工事也不能构工到其操控者影响范围之外的物件上。如果一个武具或工事非法的装备在了永久物上，它会从该永久物上卸装，但仍留在战场上。</w:t>
      </w:r>
      <w:r w:rsidR="003E6393">
        <w:rPr>
          <w:rFonts w:eastAsiaTheme="minorEastAsia" w:hint="eastAsia"/>
          <w:lang w:eastAsia="zh-CN"/>
        </w:rPr>
        <w:t>此为</w:t>
      </w:r>
      <w:r w:rsidR="00AE2D6A" w:rsidRPr="00ED031A">
        <w:rPr>
          <w:rFonts w:eastAsiaTheme="minorEastAsia"/>
          <w:lang w:eastAsia="zh-CN"/>
        </w:rPr>
        <w:t>状态动作。参见规则</w:t>
      </w:r>
      <w:r w:rsidR="00AE2D6A" w:rsidRPr="00ED031A">
        <w:rPr>
          <w:rFonts w:eastAsiaTheme="minorEastAsia"/>
          <w:lang w:eastAsia="zh-CN"/>
        </w:rPr>
        <w:t>704</w:t>
      </w:r>
      <w:r w:rsidR="00AE2D6A" w:rsidRPr="00ED031A">
        <w:rPr>
          <w:rFonts w:eastAsiaTheme="minorEastAsia"/>
          <w:lang w:eastAsia="zh-CN"/>
        </w:rPr>
        <w:t>。</w:t>
      </w:r>
    </w:p>
    <w:p w14:paraId="013E6787" w14:textId="77777777" w:rsidR="00B1187F" w:rsidRPr="00ED031A" w:rsidRDefault="00B1187F" w:rsidP="000D3E31">
      <w:pPr>
        <w:pStyle w:val="CRBodyText"/>
        <w:rPr>
          <w:rFonts w:eastAsiaTheme="minorEastAsia"/>
          <w:lang w:eastAsia="zh-CN"/>
        </w:rPr>
      </w:pPr>
    </w:p>
    <w:p w14:paraId="521661E9" w14:textId="54D9F187" w:rsidR="004D2163" w:rsidRPr="00ED031A" w:rsidRDefault="004D2163" w:rsidP="007A5626">
      <w:pPr>
        <w:pStyle w:val="CR1001"/>
        <w:rPr>
          <w:rFonts w:eastAsiaTheme="minorEastAsia"/>
          <w:lang w:eastAsia="zh-CN"/>
        </w:rPr>
      </w:pPr>
      <w:r w:rsidRPr="00ED031A">
        <w:rPr>
          <w:rFonts w:eastAsiaTheme="minorEastAsia"/>
          <w:lang w:eastAsia="zh-CN"/>
        </w:rPr>
        <w:t xml:space="preserve">801.10. </w:t>
      </w:r>
      <w:r w:rsidR="00AE2D6A" w:rsidRPr="00ED031A">
        <w:rPr>
          <w:rFonts w:eastAsiaTheme="minorEastAsia"/>
          <w:lang w:eastAsia="zh-CN"/>
        </w:rPr>
        <w:t>咒语或异能不能影响其操控者影响范围之外的物件或牌手。如果效应的一部分试图影响在范围之外的物件或牌手，则该部分效应无效。其余效应将正常生效。</w:t>
      </w:r>
    </w:p>
    <w:p w14:paraId="3FB70681" w14:textId="7475E4E3" w:rsidR="004D2163" w:rsidRPr="00ED031A" w:rsidRDefault="00AE2D6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在一盘每位牌手影响范围为</w:t>
      </w:r>
      <w:r w:rsidRPr="00ED031A">
        <w:rPr>
          <w:rFonts w:eastAsiaTheme="minorEastAsia"/>
          <w:lang w:eastAsia="zh-CN"/>
        </w:rPr>
        <w:t>1</w:t>
      </w:r>
      <w:r w:rsidRPr="00ED031A">
        <w:rPr>
          <w:rFonts w:eastAsiaTheme="minorEastAsia"/>
          <w:lang w:eastAsia="zh-CN"/>
        </w:rPr>
        <w:t>的六人游戏中，俊杰施放烈火断层，其叙述为</w:t>
      </w:r>
      <w:r w:rsidRPr="00ED031A">
        <w:rPr>
          <w:rFonts w:eastAsiaTheme="minorEastAsia"/>
          <w:lang w:eastAsia="zh-CN"/>
        </w:rPr>
        <w:t xml:space="preserve"> “</w:t>
      </w:r>
      <w:r w:rsidRPr="00ED031A">
        <w:rPr>
          <w:rFonts w:eastAsiaTheme="minorEastAsia"/>
          <w:lang w:eastAsia="zh-CN"/>
        </w:rPr>
        <w:t>烈火断层对每个生物造成</w:t>
      </w:r>
      <w:r w:rsidRPr="00ED031A">
        <w:rPr>
          <w:rFonts w:eastAsiaTheme="minorEastAsia"/>
          <w:lang w:eastAsia="zh-CN"/>
        </w:rPr>
        <w:t>2</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则烈火断层会对由俊杰、俊杰左侧的牌手，以及俊杰右侧的牌手所操控的每个生物各造成</w:t>
      </w:r>
      <w:r w:rsidRPr="00ED031A">
        <w:rPr>
          <w:rFonts w:eastAsiaTheme="minorEastAsia"/>
          <w:lang w:eastAsia="zh-CN"/>
        </w:rPr>
        <w:t>2</w:t>
      </w:r>
      <w:r w:rsidRPr="00ED031A">
        <w:rPr>
          <w:rFonts w:eastAsiaTheme="minorEastAsia"/>
          <w:lang w:eastAsia="zh-CN"/>
        </w:rPr>
        <w:t>点伤害。</w:t>
      </w:r>
      <w:r w:rsidR="00732321">
        <w:rPr>
          <w:rFonts w:eastAsiaTheme="minorEastAsia"/>
          <w:lang w:eastAsia="zh-CN"/>
        </w:rPr>
        <w:t>其他</w:t>
      </w:r>
      <w:r w:rsidRPr="00ED031A">
        <w:rPr>
          <w:rFonts w:eastAsiaTheme="minorEastAsia"/>
          <w:lang w:eastAsia="zh-CN"/>
        </w:rPr>
        <w:t>生物不会受到伤害。</w:t>
      </w:r>
    </w:p>
    <w:p w14:paraId="6B816684" w14:textId="77777777" w:rsidR="00B1187F" w:rsidRPr="00ED031A" w:rsidRDefault="00B1187F" w:rsidP="000D3E31">
      <w:pPr>
        <w:pStyle w:val="CRBodyText"/>
        <w:rPr>
          <w:rFonts w:eastAsiaTheme="minorEastAsia"/>
          <w:lang w:eastAsia="zh-CN"/>
        </w:rPr>
      </w:pPr>
    </w:p>
    <w:p w14:paraId="5E46C61F" w14:textId="4D3FAE7B" w:rsidR="004D2163" w:rsidRPr="00ED031A" w:rsidRDefault="004D2163" w:rsidP="007A5626">
      <w:pPr>
        <w:pStyle w:val="CR1001"/>
        <w:rPr>
          <w:rFonts w:eastAsiaTheme="minorEastAsia"/>
          <w:lang w:eastAsia="zh-CN"/>
        </w:rPr>
      </w:pPr>
      <w:r w:rsidRPr="00ED031A">
        <w:rPr>
          <w:rFonts w:eastAsiaTheme="minorEastAsia"/>
          <w:lang w:eastAsia="zh-CN"/>
        </w:rPr>
        <w:t xml:space="preserve">801.11. </w:t>
      </w:r>
      <w:r w:rsidR="00AE2D6A" w:rsidRPr="00ED031A">
        <w:rPr>
          <w:rFonts w:eastAsiaTheme="minorEastAsia"/>
          <w:lang w:eastAsia="zh-CN"/>
        </w:rPr>
        <w:t>如果一个咒语或异能需要得知游戏的信息，则它只会使用其操控者影响范围内的信息。它并不会注意到其操控者影响范围之外的物件或事件。</w:t>
      </w:r>
    </w:p>
    <w:p w14:paraId="5C2B69F4" w14:textId="52E627CC" w:rsidR="004D2163" w:rsidRPr="00ED031A" w:rsidRDefault="00AE2D6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在一盘每位牌手影响范围为</w:t>
      </w:r>
      <w:r w:rsidRPr="00ED031A">
        <w:rPr>
          <w:rFonts w:eastAsiaTheme="minorEastAsia"/>
          <w:lang w:eastAsia="zh-CN"/>
        </w:rPr>
        <w:t>1</w:t>
      </w:r>
      <w:r w:rsidRPr="00ED031A">
        <w:rPr>
          <w:rFonts w:eastAsiaTheme="minorEastAsia"/>
          <w:lang w:eastAsia="zh-CN"/>
        </w:rPr>
        <w:t>的六人游戏中，俊杰操控武装外衣，其叙述为</w:t>
      </w:r>
      <w:r w:rsidRPr="00ED031A">
        <w:rPr>
          <w:rFonts w:eastAsiaTheme="minorEastAsia"/>
          <w:lang w:eastAsia="zh-CN"/>
        </w:rPr>
        <w:t xml:space="preserve"> “</w:t>
      </w:r>
      <w:r w:rsidRPr="00ED031A">
        <w:rPr>
          <w:rFonts w:eastAsiaTheme="minorEastAsia"/>
          <w:lang w:eastAsia="zh-CN"/>
        </w:rPr>
        <w:t>对每个生物而言，战场上每有一个与它具共通之生物类别的</w:t>
      </w:r>
      <w:r w:rsidR="00732321">
        <w:rPr>
          <w:rFonts w:eastAsiaTheme="minorEastAsia"/>
          <w:lang w:eastAsia="zh-CN"/>
        </w:rPr>
        <w:t>其他</w:t>
      </w:r>
      <w:r w:rsidRPr="00ED031A">
        <w:rPr>
          <w:rFonts w:eastAsiaTheme="minorEastAsia"/>
          <w:lang w:eastAsia="zh-CN"/>
        </w:rPr>
        <w:t>生物，它便得</w:t>
      </w:r>
      <w:r w:rsidRPr="00ED031A">
        <w:rPr>
          <w:rFonts w:eastAsiaTheme="minorEastAsia"/>
          <w:lang w:eastAsia="zh-CN"/>
        </w:rPr>
        <w:t>+1/+1</w:t>
      </w:r>
      <w:r w:rsidRPr="00ED031A">
        <w:rPr>
          <w:rFonts w:eastAsiaTheme="minorEastAsia"/>
          <w:lang w:eastAsia="zh-CN"/>
        </w:rPr>
        <w:t>。</w:t>
      </w:r>
      <w:r w:rsidRPr="00ED031A">
        <w:rPr>
          <w:rFonts w:eastAsiaTheme="minorEastAsia"/>
          <w:lang w:eastAsia="zh-CN"/>
        </w:rPr>
        <w:t xml:space="preserve"> ”</w:t>
      </w:r>
      <w:r w:rsidRPr="00ED031A">
        <w:rPr>
          <w:rFonts w:eastAsiaTheme="minorEastAsia"/>
          <w:lang w:eastAsia="zh-CN"/>
        </w:rPr>
        <w:t>武装外衣仅会依据俊杰、俊杰左侧的牌手，以及俊杰右侧的牌手所操控的生物情况来增强俊杰的生物。它不会将</w:t>
      </w:r>
      <w:r w:rsidR="00732321">
        <w:rPr>
          <w:rFonts w:eastAsiaTheme="minorEastAsia"/>
          <w:lang w:eastAsia="zh-CN"/>
        </w:rPr>
        <w:t>其他</w:t>
      </w:r>
      <w:r w:rsidRPr="00ED031A">
        <w:rPr>
          <w:rFonts w:eastAsiaTheme="minorEastAsia"/>
          <w:lang w:eastAsia="zh-CN"/>
        </w:rPr>
        <w:t>生物计算在内。</w:t>
      </w:r>
    </w:p>
    <w:p w14:paraId="088C958D" w14:textId="2EBB3DF2" w:rsidR="004D2163" w:rsidRPr="00ED031A" w:rsidRDefault="00AE2D6A" w:rsidP="000D3E31">
      <w:pPr>
        <w:pStyle w:val="CREx1001"/>
        <w:rPr>
          <w:rFonts w:eastAsiaTheme="minorEastAsia"/>
          <w:lang w:eastAsia="zh-CN"/>
        </w:rPr>
      </w:pPr>
      <w:r w:rsidRPr="00ED031A">
        <w:rPr>
          <w:rFonts w:eastAsiaTheme="minorEastAsia"/>
          <w:b/>
          <w:lang w:eastAsia="zh-CN"/>
        </w:rPr>
        <w:t>例如：</w:t>
      </w:r>
      <w:r w:rsidR="002C7CB4" w:rsidRPr="00ED031A">
        <w:rPr>
          <w:rFonts w:eastAsiaTheme="minorEastAsia" w:hint="eastAsia"/>
          <w:lang w:eastAsia="zh-CN"/>
        </w:rPr>
        <w:t>同一盘游戏中，天启坐在俊杰的右侧。武装外衣会依据俊杰的影响范围内的牌手所操控的生物来增强天启的生物，包括坐在俊杰左侧的（并且在天启影响范围之外的）牌手。</w:t>
      </w:r>
    </w:p>
    <w:p w14:paraId="145208E2" w14:textId="77777777" w:rsidR="00AD0463" w:rsidRPr="00ED031A" w:rsidRDefault="00AD0463" w:rsidP="000D3E31">
      <w:pPr>
        <w:pStyle w:val="CRBodyText"/>
        <w:rPr>
          <w:rFonts w:eastAsiaTheme="minorEastAsia"/>
          <w:lang w:eastAsia="zh-CN"/>
        </w:rPr>
      </w:pPr>
    </w:p>
    <w:p w14:paraId="2A2B8498" w14:textId="0861028B" w:rsidR="004D2163" w:rsidRPr="00ED031A" w:rsidRDefault="004D2163" w:rsidP="007A5626">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2</w:t>
      </w:r>
      <w:r w:rsidRPr="00ED031A">
        <w:rPr>
          <w:rFonts w:eastAsiaTheme="minorEastAsia"/>
          <w:lang w:eastAsia="zh-CN"/>
        </w:rPr>
        <w:t xml:space="preserve">. </w:t>
      </w:r>
      <w:r w:rsidR="00AE2D6A" w:rsidRPr="00ED031A">
        <w:rPr>
          <w:rFonts w:eastAsiaTheme="minorEastAsia"/>
          <w:lang w:eastAsia="zh-CN"/>
        </w:rPr>
        <w:t>只有当其操控者影响范围内有</w:t>
      </w:r>
      <w:r w:rsidR="00732321">
        <w:rPr>
          <w:rFonts w:eastAsiaTheme="minorEastAsia"/>
          <w:lang w:eastAsia="zh-CN"/>
        </w:rPr>
        <w:t>其他</w:t>
      </w:r>
      <w:r w:rsidR="00AE2D6A" w:rsidRPr="00ED031A">
        <w:rPr>
          <w:rFonts w:eastAsiaTheme="minorEastAsia"/>
          <w:lang w:eastAsia="zh-CN"/>
        </w:rPr>
        <w:t>世界永久物时，</w:t>
      </w:r>
      <w:r w:rsidR="00AE2D6A" w:rsidRPr="00ED031A">
        <w:rPr>
          <w:rFonts w:eastAsiaTheme="minorEastAsia"/>
          <w:lang w:eastAsia="zh-CN"/>
        </w:rPr>
        <w:t>“</w:t>
      </w:r>
      <w:r w:rsidR="00AE2D6A" w:rsidRPr="00ED031A">
        <w:rPr>
          <w:rFonts w:eastAsiaTheme="minorEastAsia"/>
          <w:lang w:eastAsia="zh-CN"/>
        </w:rPr>
        <w:t>世界规则</w:t>
      </w:r>
      <w:r w:rsidR="00AE2D6A" w:rsidRPr="00ED031A">
        <w:rPr>
          <w:rFonts w:eastAsiaTheme="minorEastAsia"/>
          <w:lang w:eastAsia="zh-CN"/>
        </w:rPr>
        <w:t>”</w:t>
      </w:r>
      <w:r w:rsidR="00AE2D6A" w:rsidRPr="00ED031A">
        <w:rPr>
          <w:rFonts w:eastAsiaTheme="minorEastAsia"/>
          <w:lang w:eastAsia="zh-CN"/>
        </w:rPr>
        <w:t>（参见规则</w:t>
      </w:r>
      <w:r w:rsidR="00732BAB">
        <w:rPr>
          <w:rFonts w:eastAsiaTheme="minorEastAsia"/>
          <w:lang w:eastAsia="zh-CN"/>
        </w:rPr>
        <w:t>704.5</w:t>
      </w:r>
      <w:r w:rsidR="00732BAB">
        <w:rPr>
          <w:rFonts w:eastAsiaTheme="minorEastAsia" w:hint="eastAsia"/>
          <w:lang w:eastAsia="zh-CN"/>
        </w:rPr>
        <w:t>k</w:t>
      </w:r>
      <w:r w:rsidR="00AE2D6A" w:rsidRPr="00ED031A">
        <w:rPr>
          <w:rFonts w:eastAsiaTheme="minorEastAsia"/>
          <w:lang w:eastAsia="zh-CN"/>
        </w:rPr>
        <w:t>）才会对一个永久物生效。</w:t>
      </w:r>
    </w:p>
    <w:p w14:paraId="628A816D" w14:textId="77777777" w:rsidR="00AD0463" w:rsidRPr="00ED031A" w:rsidRDefault="00AD0463" w:rsidP="000D3E31">
      <w:pPr>
        <w:pStyle w:val="CRBodyText"/>
        <w:rPr>
          <w:rFonts w:eastAsiaTheme="minorEastAsia"/>
          <w:lang w:eastAsia="zh-CN"/>
        </w:rPr>
      </w:pPr>
    </w:p>
    <w:p w14:paraId="76941400" w14:textId="4BE205B6" w:rsidR="004D2163" w:rsidRPr="00ED031A" w:rsidRDefault="004D2163" w:rsidP="007A5626">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3</w:t>
      </w:r>
      <w:r w:rsidRPr="00ED031A">
        <w:rPr>
          <w:rFonts w:eastAsiaTheme="minorEastAsia"/>
          <w:lang w:eastAsia="zh-CN"/>
        </w:rPr>
        <w:t xml:space="preserve">. </w:t>
      </w:r>
      <w:r w:rsidR="00AE2D6A" w:rsidRPr="00ED031A">
        <w:rPr>
          <w:rFonts w:eastAsiaTheme="minorEastAsia"/>
          <w:lang w:eastAsia="zh-CN"/>
        </w:rPr>
        <w:t>替代性及防止性效应会监视特定事件，并在其发生时完全或部分地替代该效应。限</w:t>
      </w:r>
      <w:r w:rsidR="00AE2D6A" w:rsidRPr="00ED031A">
        <w:rPr>
          <w:rFonts w:eastAsiaTheme="minorEastAsia" w:hint="eastAsia"/>
          <w:lang w:eastAsia="zh-CN"/>
        </w:rPr>
        <w:t>制</w:t>
      </w:r>
      <w:r w:rsidR="00AE2D6A" w:rsidRPr="00ED031A">
        <w:rPr>
          <w:rFonts w:eastAsiaTheme="minorEastAsia"/>
          <w:lang w:eastAsia="zh-CN"/>
        </w:rPr>
        <w:t>影响范围的模式可能使改动后的事件包含无法实现的指示。在此情形下，牌手忽视此不能实现的指示。参见规则</w:t>
      </w:r>
      <w:r w:rsidR="00AE2D6A" w:rsidRPr="00ED031A">
        <w:rPr>
          <w:rFonts w:eastAsiaTheme="minorEastAsia"/>
          <w:lang w:eastAsia="zh-CN"/>
        </w:rPr>
        <w:t>614</w:t>
      </w:r>
      <w:r w:rsidR="00AE2D6A" w:rsidRPr="00ED031A">
        <w:rPr>
          <w:rFonts w:eastAsiaTheme="minorEastAsia"/>
          <w:lang w:eastAsia="zh-CN"/>
        </w:rPr>
        <w:t>，</w:t>
      </w:r>
      <w:r w:rsidR="00AE2D6A" w:rsidRPr="00ED031A">
        <w:rPr>
          <w:rFonts w:eastAsiaTheme="minorEastAsia"/>
          <w:lang w:eastAsia="zh-CN"/>
        </w:rPr>
        <w:t>“</w:t>
      </w:r>
      <w:r w:rsidR="00AE2D6A" w:rsidRPr="00ED031A">
        <w:rPr>
          <w:rFonts w:eastAsiaTheme="minorEastAsia"/>
          <w:lang w:eastAsia="zh-CN"/>
        </w:rPr>
        <w:t>替代性效应</w:t>
      </w:r>
      <w:r w:rsidR="00AE2D6A" w:rsidRPr="00ED031A">
        <w:rPr>
          <w:rFonts w:eastAsiaTheme="minorEastAsia"/>
          <w:lang w:eastAsia="zh-CN"/>
        </w:rPr>
        <w:t>”</w:t>
      </w:r>
      <w:r w:rsidR="00AE2D6A" w:rsidRPr="00ED031A">
        <w:rPr>
          <w:rFonts w:eastAsiaTheme="minorEastAsia"/>
          <w:lang w:eastAsia="zh-CN"/>
        </w:rPr>
        <w:t>和规则</w:t>
      </w:r>
      <w:r w:rsidR="00AE2D6A" w:rsidRPr="00ED031A">
        <w:rPr>
          <w:rFonts w:eastAsiaTheme="minorEastAsia"/>
          <w:lang w:eastAsia="zh-CN"/>
        </w:rPr>
        <w:t>615</w:t>
      </w:r>
      <w:r w:rsidR="00AE2D6A" w:rsidRPr="00ED031A">
        <w:rPr>
          <w:rFonts w:eastAsiaTheme="minorEastAsia"/>
          <w:lang w:eastAsia="zh-CN"/>
        </w:rPr>
        <w:t>，</w:t>
      </w:r>
      <w:r w:rsidR="00AE2D6A" w:rsidRPr="00ED031A">
        <w:rPr>
          <w:rFonts w:eastAsiaTheme="minorEastAsia"/>
          <w:lang w:eastAsia="zh-CN"/>
        </w:rPr>
        <w:t>“</w:t>
      </w:r>
      <w:r w:rsidR="00AE2D6A" w:rsidRPr="00ED031A">
        <w:rPr>
          <w:rFonts w:eastAsiaTheme="minorEastAsia"/>
          <w:lang w:eastAsia="zh-CN"/>
        </w:rPr>
        <w:t>防止性效应</w:t>
      </w:r>
      <w:r w:rsidR="00AE2D6A" w:rsidRPr="00ED031A">
        <w:rPr>
          <w:rFonts w:eastAsiaTheme="minorEastAsia"/>
          <w:lang w:eastAsia="zh-CN"/>
        </w:rPr>
        <w:t>”</w:t>
      </w:r>
      <w:r w:rsidR="00AE2D6A" w:rsidRPr="00ED031A">
        <w:rPr>
          <w:rFonts w:eastAsiaTheme="minorEastAsia"/>
          <w:lang w:eastAsia="zh-CN"/>
        </w:rPr>
        <w:t>。</w:t>
      </w:r>
    </w:p>
    <w:p w14:paraId="29D0494D" w14:textId="77777777" w:rsidR="00AD0463" w:rsidRPr="00ED031A" w:rsidRDefault="00AD0463" w:rsidP="000D3E31">
      <w:pPr>
        <w:pStyle w:val="CRBodyText"/>
        <w:rPr>
          <w:rFonts w:eastAsiaTheme="minorEastAsia"/>
          <w:lang w:eastAsia="zh-CN"/>
        </w:rPr>
      </w:pPr>
    </w:p>
    <w:p w14:paraId="3698C7D8" w14:textId="66BCFD10" w:rsidR="004D2163" w:rsidRPr="00ED031A" w:rsidRDefault="004D2163" w:rsidP="00DA39C1">
      <w:pPr>
        <w:pStyle w:val="CR1001a"/>
        <w:rPr>
          <w:rFonts w:eastAsiaTheme="minorEastAsia"/>
          <w:lang w:eastAsia="zh-CN"/>
        </w:rPr>
      </w:pPr>
      <w:r w:rsidRPr="00ED031A">
        <w:rPr>
          <w:rFonts w:eastAsiaTheme="minorEastAsia"/>
          <w:lang w:eastAsia="zh-CN"/>
        </w:rPr>
        <w:t>801.1</w:t>
      </w:r>
      <w:r w:rsidR="0033630D" w:rsidRPr="00ED031A">
        <w:rPr>
          <w:rFonts w:eastAsiaTheme="minorEastAsia"/>
          <w:lang w:eastAsia="zh-CN"/>
        </w:rPr>
        <w:t>3</w:t>
      </w:r>
      <w:r w:rsidRPr="00ED031A">
        <w:rPr>
          <w:rFonts w:eastAsiaTheme="minorEastAsia"/>
          <w:lang w:eastAsia="zh-CN"/>
        </w:rPr>
        <w:t>a</w:t>
      </w:r>
      <w:r w:rsidR="00AE2D6A" w:rsidRPr="00ED031A">
        <w:rPr>
          <w:rFonts w:eastAsiaTheme="minorEastAsia" w:hint="eastAsia"/>
          <w:lang w:eastAsia="zh-CN"/>
        </w:rPr>
        <w:t xml:space="preserve"> </w:t>
      </w:r>
      <w:r w:rsidR="00AE2D6A" w:rsidRPr="00ED031A">
        <w:rPr>
          <w:rFonts w:eastAsiaTheme="minorEastAsia"/>
          <w:lang w:eastAsia="zh-CN"/>
        </w:rPr>
        <w:t>如果一个替代性效应试图使一个咒语或异能影响其操控者影响范围以外的物件或牌手，则该部分事件无效。</w:t>
      </w:r>
    </w:p>
    <w:p w14:paraId="1E377E24" w14:textId="491A2F41" w:rsidR="004D2163" w:rsidRPr="00ED031A" w:rsidRDefault="00AE2D6A" w:rsidP="000D3E31">
      <w:pPr>
        <w:pStyle w:val="CREx1001a"/>
        <w:rPr>
          <w:rFonts w:eastAsiaTheme="minorEastAsia"/>
          <w:lang w:eastAsia="zh-CN"/>
        </w:rPr>
      </w:pPr>
      <w:r w:rsidRPr="00ED031A">
        <w:rPr>
          <w:rFonts w:eastAsiaTheme="minorEastAsia"/>
          <w:b/>
          <w:lang w:eastAsia="zh-CN"/>
        </w:rPr>
        <w:lastRenderedPageBreak/>
        <w:t>例如：</w:t>
      </w:r>
      <w:r w:rsidR="009E270A" w:rsidRPr="009E270A">
        <w:rPr>
          <w:rFonts w:eastAsiaTheme="minorEastAsia" w:hint="eastAsia"/>
          <w:lang w:eastAsia="zh-CN"/>
        </w:rPr>
        <w:t>俊杰施放熔岩斧（“熔岩斧对目标牌手或鹏洛客造成</w:t>
      </w:r>
      <w:r w:rsidR="009E270A" w:rsidRPr="009E270A">
        <w:rPr>
          <w:rFonts w:eastAsiaTheme="minorEastAsia"/>
          <w:lang w:eastAsia="zh-CN"/>
        </w:rPr>
        <w:t>5</w:t>
      </w:r>
      <w:r w:rsidR="009E270A" w:rsidRPr="009E270A">
        <w:rPr>
          <w:rFonts w:eastAsiaTheme="minorEastAsia" w:hint="eastAsia"/>
          <w:lang w:eastAsia="zh-CN"/>
        </w:rPr>
        <w:t>点伤害”），并指定天启为熔岩斧的目标。天启响应施放</w:t>
      </w:r>
      <w:r w:rsidR="009E270A" w:rsidRPr="009E270A">
        <w:rPr>
          <w:rFonts w:eastAsiaTheme="minorEastAsia"/>
          <w:lang w:eastAsia="zh-CN"/>
        </w:rPr>
        <w:t>X=3</w:t>
      </w:r>
      <w:r w:rsidR="009E270A" w:rsidRPr="009E270A">
        <w:rPr>
          <w:rFonts w:eastAsiaTheme="minorEastAsia" w:hint="eastAsia"/>
          <w:lang w:eastAsia="zh-CN"/>
        </w:rPr>
        <w:t>的船长的巧驭（“于本回合中，接下来将对目标生物、鹏洛客或牌手造成的</w:t>
      </w:r>
      <w:r w:rsidR="009E270A" w:rsidRPr="009E270A">
        <w:rPr>
          <w:rFonts w:eastAsiaTheme="minorEastAsia"/>
          <w:lang w:eastAsia="zh-CN"/>
        </w:rPr>
        <w:t>X</w:t>
      </w:r>
      <w:r w:rsidR="008D6713">
        <w:rPr>
          <w:rFonts w:eastAsiaTheme="minorEastAsia" w:hint="eastAsia"/>
          <w:lang w:eastAsia="zh-CN"/>
        </w:rPr>
        <w:t>点伤害，改为对另一个</w:t>
      </w:r>
      <w:r w:rsidR="009E270A" w:rsidRPr="009E270A">
        <w:rPr>
          <w:rFonts w:eastAsiaTheme="minorEastAsia" w:hint="eastAsia"/>
          <w:lang w:eastAsia="zh-CN"/>
        </w:rPr>
        <w:t>目标生物、鹏洛客或牌手造成之。”），并指定阿炯为目标。阿炯并不在俊杰的影响范围内。当熔岩斧结算时，它只会对天启造成</w:t>
      </w:r>
      <w:r w:rsidR="009E270A" w:rsidRPr="009E270A">
        <w:rPr>
          <w:rFonts w:eastAsiaTheme="minorEastAsia"/>
          <w:lang w:eastAsia="zh-CN"/>
        </w:rPr>
        <w:t>2</w:t>
      </w:r>
      <w:r w:rsidR="009E270A" w:rsidRPr="009E270A">
        <w:rPr>
          <w:rFonts w:eastAsiaTheme="minorEastAsia" w:hint="eastAsia"/>
          <w:lang w:eastAsia="zh-CN"/>
        </w:rPr>
        <w:t>点伤害，而不会对阿炯造成伤害。</w:t>
      </w:r>
    </w:p>
    <w:p w14:paraId="51EEE84B" w14:textId="77777777" w:rsidR="00AD0463" w:rsidRPr="00ED031A" w:rsidRDefault="00AD0463" w:rsidP="000D3E31">
      <w:pPr>
        <w:pStyle w:val="CRBodyText"/>
        <w:rPr>
          <w:rFonts w:eastAsiaTheme="minorEastAsia"/>
          <w:lang w:eastAsia="zh-CN"/>
        </w:rPr>
      </w:pPr>
    </w:p>
    <w:p w14:paraId="55526E72" w14:textId="1F11C100" w:rsidR="004D2163" w:rsidRPr="00ED031A" w:rsidRDefault="004D2163" w:rsidP="00DA39C1">
      <w:pPr>
        <w:pStyle w:val="CR1001a"/>
        <w:rPr>
          <w:rFonts w:eastAsiaTheme="minorEastAsia"/>
          <w:lang w:eastAsia="zh-CN"/>
        </w:rPr>
      </w:pPr>
      <w:r w:rsidRPr="00ED031A">
        <w:rPr>
          <w:rFonts w:eastAsiaTheme="minorEastAsia"/>
          <w:lang w:eastAsia="zh-CN"/>
        </w:rPr>
        <w:t>801.1</w:t>
      </w:r>
      <w:r w:rsidR="0033630D" w:rsidRPr="00ED031A">
        <w:rPr>
          <w:rFonts w:eastAsiaTheme="minorEastAsia"/>
          <w:lang w:eastAsia="zh-CN"/>
        </w:rPr>
        <w:t>3</w:t>
      </w:r>
      <w:r w:rsidRPr="00ED031A">
        <w:rPr>
          <w:rFonts w:eastAsiaTheme="minorEastAsia"/>
          <w:lang w:eastAsia="zh-CN"/>
        </w:rPr>
        <w:t>b</w:t>
      </w:r>
      <w:r w:rsidR="00AE2D6A" w:rsidRPr="00ED031A">
        <w:rPr>
          <w:rFonts w:eastAsiaTheme="minorEastAsia" w:hint="eastAsia"/>
          <w:lang w:eastAsia="zh-CN"/>
        </w:rPr>
        <w:t xml:space="preserve"> </w:t>
      </w:r>
      <w:r w:rsidR="00AE2D6A" w:rsidRPr="00ED031A">
        <w:rPr>
          <w:rFonts w:eastAsiaTheme="minorEastAsia"/>
          <w:lang w:eastAsia="zh-CN"/>
        </w:rPr>
        <w:t>如果咒语或异能创造了一个将防止某来源将要造成之伤害的效应，则它只能影响该咒语或异能操控者影响范围内的来源。如果咒语或异能创造了一个将防止对一个生物或牌手造成之伤害的效应，则它只能影响该咒语或异能操控者影响范围内的生物或牌手。如果咒语或异能创造了一个将防止伤害的效应，但既没有注明来源，也没有注明将要被防止伤害者，则只有当伤害来源与将要受到该伤害者同时在该咒语或异能的操控者影响范围内时，该效应才会防止伤害。</w:t>
      </w:r>
    </w:p>
    <w:p w14:paraId="5663E627" w14:textId="3CB1E253"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天启在俊杰的影响范围之内，但阿炯不在。俊杰操控一个结界，其叙述为</w:t>
      </w:r>
      <w:r w:rsidRPr="00ED031A">
        <w:rPr>
          <w:rFonts w:eastAsiaTheme="minorEastAsia"/>
          <w:lang w:eastAsia="zh-CN"/>
        </w:rPr>
        <w:t>“</w:t>
      </w:r>
      <w:r w:rsidRPr="00ED031A">
        <w:rPr>
          <w:rFonts w:eastAsiaTheme="minorEastAsia"/>
          <w:lang w:eastAsia="zh-CN"/>
        </w:rPr>
        <w:t>防止生物将造成的所有伤害。</w:t>
      </w:r>
      <w:r w:rsidRPr="00ED031A">
        <w:rPr>
          <w:rFonts w:eastAsiaTheme="minorEastAsia"/>
          <w:lang w:eastAsia="zh-CN"/>
        </w:rPr>
        <w:t>”</w:t>
      </w:r>
      <w:r w:rsidRPr="00ED031A">
        <w:rPr>
          <w:rFonts w:eastAsiaTheme="minorEastAsia"/>
          <w:lang w:eastAsia="zh-CN"/>
        </w:rPr>
        <w:t>阿炯用一个生物攻击天启，则该生物会对天启造成战斗伤害。</w:t>
      </w:r>
    </w:p>
    <w:p w14:paraId="51813EBC" w14:textId="184DCE10"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00D41807" w:rsidRPr="00D41807">
        <w:rPr>
          <w:rFonts w:eastAsiaTheme="minorEastAsia" w:hint="eastAsia"/>
          <w:lang w:eastAsia="zh-CN"/>
        </w:rPr>
        <w:t>天启在俊杰的影响范围之内，但阿炯不在。阿炯施放闪电冲击波（“闪电冲击波对任意一个目标造成</w:t>
      </w:r>
      <w:r w:rsidR="00D41807" w:rsidRPr="00D41807">
        <w:rPr>
          <w:rFonts w:eastAsiaTheme="minorEastAsia"/>
          <w:lang w:eastAsia="zh-CN"/>
        </w:rPr>
        <w:t>4</w:t>
      </w:r>
      <w:r w:rsidR="00D41807" w:rsidRPr="00D41807">
        <w:rPr>
          <w:rFonts w:eastAsiaTheme="minorEastAsia" w:hint="eastAsia"/>
          <w:lang w:eastAsia="zh-CN"/>
        </w:rPr>
        <w:t>点伤害”），并指定天启为目标。俊杰响应施放施以援手（“于本回合中，防止接下来将对任意一个目标造成的</w:t>
      </w:r>
      <w:r w:rsidR="00D41807" w:rsidRPr="00D41807">
        <w:rPr>
          <w:rFonts w:eastAsiaTheme="minorEastAsia"/>
          <w:lang w:eastAsia="zh-CN"/>
        </w:rPr>
        <w:t>4</w:t>
      </w:r>
      <w:r w:rsidR="00D41807" w:rsidRPr="00D41807">
        <w:rPr>
          <w:rFonts w:eastAsiaTheme="minorEastAsia" w:hint="eastAsia"/>
          <w:lang w:eastAsia="zh-CN"/>
        </w:rPr>
        <w:t>点伤害。”），并指定天启为目标。则对天启的伤害将被防止。</w:t>
      </w:r>
    </w:p>
    <w:p w14:paraId="66508098" w14:textId="7C328BB8"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天启在俊杰的影响范围之内，但阿炯不在。阿炯用一个生物攻击天启，且天启用一个生物进行阻挡。俊杰施放圣日（</w:t>
      </w:r>
      <w:r w:rsidRPr="00ED031A">
        <w:rPr>
          <w:rFonts w:eastAsiaTheme="minorEastAsia"/>
          <w:lang w:eastAsia="zh-CN"/>
        </w:rPr>
        <w:t>“</w:t>
      </w:r>
      <w:r w:rsidRPr="00ED031A">
        <w:rPr>
          <w:rFonts w:eastAsiaTheme="minorEastAsia"/>
          <w:lang w:eastAsia="zh-CN"/>
        </w:rPr>
        <w:t>于本回合中，防止将造成的所有战斗伤害</w:t>
      </w:r>
      <w:r w:rsidRPr="00ED031A">
        <w:rPr>
          <w:rFonts w:eastAsiaTheme="minorEastAsia"/>
          <w:lang w:eastAsia="zh-CN"/>
        </w:rPr>
        <w:t>”</w:t>
      </w:r>
      <w:r w:rsidRPr="00ED031A">
        <w:rPr>
          <w:rFonts w:eastAsiaTheme="minorEastAsia"/>
          <w:lang w:eastAsia="zh-CN"/>
        </w:rPr>
        <w:t>）。则阿炯和天启的生物会互相造成战斗伤害。</w:t>
      </w:r>
    </w:p>
    <w:p w14:paraId="3962404E" w14:textId="77777777" w:rsidR="00AD0463" w:rsidRPr="00ED031A" w:rsidRDefault="00AD0463" w:rsidP="000D3E31">
      <w:pPr>
        <w:pStyle w:val="CRBodyText"/>
        <w:rPr>
          <w:rFonts w:eastAsiaTheme="minorEastAsia"/>
          <w:lang w:eastAsia="zh-CN"/>
        </w:rPr>
      </w:pPr>
    </w:p>
    <w:p w14:paraId="0949B832" w14:textId="7A17C0FA" w:rsidR="004D2163" w:rsidRPr="00ED031A" w:rsidRDefault="004D2163" w:rsidP="007A5626">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4</w:t>
      </w:r>
      <w:r w:rsidRPr="00ED031A">
        <w:rPr>
          <w:rFonts w:eastAsiaTheme="minorEastAsia"/>
          <w:lang w:eastAsia="zh-CN"/>
        </w:rPr>
        <w:t xml:space="preserve">. </w:t>
      </w:r>
      <w:r w:rsidR="00AE2D6A" w:rsidRPr="00ED031A">
        <w:rPr>
          <w:rFonts w:eastAsiaTheme="minorEastAsia"/>
          <w:lang w:eastAsia="zh-CN"/>
        </w:rPr>
        <w:t>如果一个效应指定一位牌手赢得游戏，则改为所有该牌手影响范围内的对手输去游戏。</w:t>
      </w:r>
    </w:p>
    <w:p w14:paraId="6C2C110E" w14:textId="77777777" w:rsidR="00AD0463" w:rsidRPr="00ED031A" w:rsidRDefault="00AD0463" w:rsidP="000D3E31">
      <w:pPr>
        <w:pStyle w:val="CRBodyText"/>
        <w:rPr>
          <w:rFonts w:eastAsiaTheme="minorEastAsia"/>
          <w:lang w:eastAsia="zh-CN"/>
        </w:rPr>
      </w:pPr>
    </w:p>
    <w:p w14:paraId="71973D72" w14:textId="1BBF5F71" w:rsidR="004D2163" w:rsidRPr="00ED031A" w:rsidRDefault="004D2163" w:rsidP="007A5626">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5</w:t>
      </w:r>
      <w:r w:rsidRPr="00ED031A">
        <w:rPr>
          <w:rFonts w:eastAsiaTheme="minorEastAsia"/>
          <w:lang w:eastAsia="zh-CN"/>
        </w:rPr>
        <w:t xml:space="preserve">. </w:t>
      </w:r>
      <w:r w:rsidR="00AE2D6A" w:rsidRPr="00ED031A">
        <w:rPr>
          <w:rFonts w:eastAsiaTheme="minorEastAsia"/>
          <w:lang w:eastAsia="zh-CN"/>
        </w:rPr>
        <w:t>如果一个咒语或异</w:t>
      </w:r>
      <w:r w:rsidR="00C74EFC">
        <w:rPr>
          <w:rFonts w:eastAsiaTheme="minorEastAsia"/>
          <w:lang w:eastAsia="zh-CN"/>
        </w:rPr>
        <w:t>能的效应将使得当前游戏为平手，则只有该咒语或异能的操控者以及在</w:t>
      </w:r>
      <w:r w:rsidR="00C74EFC">
        <w:rPr>
          <w:rFonts w:eastAsiaTheme="minorEastAsia" w:hint="eastAsia"/>
          <w:lang w:eastAsia="zh-CN"/>
        </w:rPr>
        <w:t>该牌手</w:t>
      </w:r>
      <w:r w:rsidR="00AE2D6A" w:rsidRPr="00ED031A">
        <w:rPr>
          <w:rFonts w:eastAsiaTheme="minorEastAsia"/>
          <w:lang w:eastAsia="zh-CN"/>
        </w:rPr>
        <w:t>影响范围之内的所有牌手会以平手结束本盘游戏。他们离开游戏。所有其余牌手继续进行游戏。</w:t>
      </w:r>
    </w:p>
    <w:p w14:paraId="521D25E4" w14:textId="77777777" w:rsidR="00AD0463" w:rsidRPr="00ED031A" w:rsidRDefault="00AD0463" w:rsidP="000D3E31">
      <w:pPr>
        <w:pStyle w:val="CRBodyText"/>
        <w:rPr>
          <w:rFonts w:eastAsiaTheme="minorEastAsia"/>
          <w:lang w:eastAsia="zh-CN"/>
        </w:rPr>
      </w:pPr>
    </w:p>
    <w:p w14:paraId="43436FD3" w14:textId="0013E739" w:rsidR="004D2163" w:rsidRPr="00ED031A" w:rsidRDefault="004D2163" w:rsidP="007A5626">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6</w:t>
      </w:r>
      <w:r w:rsidRPr="00ED031A">
        <w:rPr>
          <w:rFonts w:eastAsiaTheme="minorEastAsia"/>
          <w:lang w:eastAsia="zh-CN"/>
        </w:rPr>
        <w:t xml:space="preserve">. </w:t>
      </w:r>
      <w:r w:rsidR="004C1E39" w:rsidRPr="00ED031A">
        <w:rPr>
          <w:rFonts w:eastAsiaTheme="minorEastAsia"/>
          <w:lang w:eastAsia="zh-CN"/>
        </w:rPr>
        <w:t>如果游戏中出现了强制动作组成的</w:t>
      </w:r>
      <w:r w:rsidR="004C1E39" w:rsidRPr="00ED031A">
        <w:rPr>
          <w:rFonts w:eastAsiaTheme="minorEastAsia"/>
          <w:lang w:eastAsia="zh-CN"/>
        </w:rPr>
        <w:t>“</w:t>
      </w:r>
      <w:r w:rsidR="004C1E39" w:rsidRPr="00ED031A">
        <w:rPr>
          <w:rFonts w:eastAsiaTheme="minorEastAsia"/>
          <w:lang w:eastAsia="zh-CN"/>
        </w:rPr>
        <w:t>循环</w:t>
      </w:r>
      <w:r w:rsidR="004C1E39" w:rsidRPr="00ED031A">
        <w:rPr>
          <w:rFonts w:eastAsiaTheme="minorEastAsia"/>
          <w:lang w:eastAsia="zh-CN"/>
        </w:rPr>
        <w:t>”</w:t>
      </w:r>
      <w:r w:rsidR="004C1E39" w:rsidRPr="00ED031A">
        <w:rPr>
          <w:rFonts w:eastAsiaTheme="minorEastAsia"/>
          <w:lang w:eastAsia="zh-CN"/>
        </w:rPr>
        <w:t>，</w:t>
      </w:r>
      <w:r w:rsidR="004C1E39" w:rsidRPr="00ED031A">
        <w:rPr>
          <w:rFonts w:eastAsiaTheme="minorEastAsia"/>
          <w:lang w:eastAsia="zh-CN"/>
        </w:rPr>
        <w:t xml:space="preserve"> </w:t>
      </w:r>
      <w:r w:rsidR="004C1E39" w:rsidRPr="00ED031A">
        <w:rPr>
          <w:rFonts w:eastAsiaTheme="minorEastAsia"/>
          <w:lang w:eastAsia="zh-CN"/>
        </w:rPr>
        <w:t>重复一系列事件且无法停止，对于循环中包含的每个物件之操控者，以及在这些牌手影响范围内的每位牌手，游戏为平手。这些牌手离开游戏。其余牌手继续游戏。</w:t>
      </w:r>
    </w:p>
    <w:p w14:paraId="0D25BCE2" w14:textId="77777777" w:rsidR="00E612BB" w:rsidRPr="00ED031A" w:rsidRDefault="00E612BB" w:rsidP="000D3E31">
      <w:pPr>
        <w:pStyle w:val="CRBodyText"/>
        <w:rPr>
          <w:rFonts w:eastAsiaTheme="minorEastAsia"/>
          <w:lang w:eastAsia="zh-CN"/>
        </w:rPr>
      </w:pPr>
    </w:p>
    <w:p w14:paraId="7BCBEBA9" w14:textId="0FBC70F6" w:rsidR="004D2163" w:rsidRPr="00ED031A" w:rsidRDefault="004D2163" w:rsidP="007A5626">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7</w:t>
      </w:r>
      <w:r w:rsidRPr="00ED031A">
        <w:rPr>
          <w:rFonts w:eastAsiaTheme="minorEastAsia"/>
          <w:lang w:eastAsia="zh-CN"/>
        </w:rPr>
        <w:t xml:space="preserve">. </w:t>
      </w:r>
      <w:r w:rsidR="004C1E39" w:rsidRPr="00ED031A">
        <w:rPr>
          <w:rFonts w:eastAsiaTheme="minorEastAsia" w:hint="eastAsia"/>
          <w:lang w:eastAsia="zh-CN"/>
        </w:rPr>
        <w:t>重新开始游戏的效应（参见规则</w:t>
      </w:r>
      <w:r w:rsidR="00D25353">
        <w:rPr>
          <w:rFonts w:eastAsiaTheme="minorEastAsia" w:hint="eastAsia"/>
          <w:lang w:eastAsia="zh-CN"/>
        </w:rPr>
        <w:t>717</w:t>
      </w:r>
      <w:r w:rsidR="004C1E39" w:rsidRPr="00ED031A">
        <w:rPr>
          <w:rFonts w:eastAsiaTheme="minorEastAsia" w:hint="eastAsia"/>
          <w:lang w:eastAsia="zh-CN"/>
        </w:rPr>
        <w:t>）不受限制影响范围模式的限制。所有仍在游戏中的牌手将会开始新游戏。</w:t>
      </w:r>
    </w:p>
    <w:p w14:paraId="591CB01F" w14:textId="77777777" w:rsidR="00E612BB" w:rsidRPr="00ED031A" w:rsidRDefault="00E612BB" w:rsidP="000D3E31">
      <w:pPr>
        <w:pStyle w:val="CRBodyText"/>
        <w:rPr>
          <w:rFonts w:eastAsiaTheme="minorEastAsia"/>
          <w:lang w:eastAsia="zh-CN"/>
        </w:rPr>
      </w:pPr>
    </w:p>
    <w:p w14:paraId="3C9D8DAC" w14:textId="498765B5" w:rsidR="004D2163" w:rsidRPr="00ED031A" w:rsidRDefault="004D2163" w:rsidP="007A5626">
      <w:pPr>
        <w:pStyle w:val="CR1001"/>
        <w:rPr>
          <w:rFonts w:eastAsiaTheme="minorEastAsia"/>
          <w:lang w:eastAsia="zh-CN"/>
        </w:rPr>
      </w:pPr>
      <w:r w:rsidRPr="00ED031A">
        <w:rPr>
          <w:rFonts w:eastAsiaTheme="minorEastAsia"/>
          <w:lang w:eastAsia="zh-CN"/>
        </w:rPr>
        <w:t>801.</w:t>
      </w:r>
      <w:r w:rsidR="0033630D" w:rsidRPr="00ED031A">
        <w:rPr>
          <w:rFonts w:eastAsiaTheme="minorEastAsia"/>
          <w:lang w:eastAsia="zh-CN"/>
        </w:rPr>
        <w:t>18</w:t>
      </w:r>
      <w:r w:rsidRPr="00ED031A">
        <w:rPr>
          <w:rFonts w:eastAsiaTheme="minorEastAsia"/>
          <w:lang w:eastAsia="zh-CN"/>
        </w:rPr>
        <w:t xml:space="preserve">. </w:t>
      </w:r>
      <w:r w:rsidR="004C1E39" w:rsidRPr="00ED031A">
        <w:rPr>
          <w:rFonts w:eastAsiaTheme="minorEastAsia"/>
          <w:lang w:eastAsia="zh-CN"/>
        </w:rPr>
        <w:t>在多人竞逐时空游戏中，除了大型混战玩法之外，时空牌和异象牌均不受限制影响范围模式限制。这些牌的异能及该些异能的效应，会对游戏中所有适用的物件和牌手产生影响。</w:t>
      </w:r>
      <w:r w:rsidR="004C1E39" w:rsidRPr="00ED031A">
        <w:rPr>
          <w:rFonts w:eastAsiaTheme="minorEastAsia" w:hint="eastAsia"/>
          <w:lang w:eastAsia="zh-CN"/>
        </w:rPr>
        <w:t>参见规则</w:t>
      </w:r>
      <w:r w:rsidR="004C1E39" w:rsidRPr="00ED031A">
        <w:rPr>
          <w:rFonts w:eastAsiaTheme="minorEastAsia" w:hint="eastAsia"/>
          <w:lang w:eastAsia="zh-CN"/>
        </w:rPr>
        <w:t>901</w:t>
      </w:r>
      <w:r w:rsidR="004C1E39" w:rsidRPr="00ED031A">
        <w:rPr>
          <w:rFonts w:eastAsiaTheme="minorEastAsia" w:hint="eastAsia"/>
          <w:lang w:eastAsia="zh-CN"/>
        </w:rPr>
        <w:t>，“竞逐时空”。</w:t>
      </w:r>
    </w:p>
    <w:p w14:paraId="0350D55B" w14:textId="77777777" w:rsidR="00E612BB" w:rsidRPr="00ED031A" w:rsidRDefault="00E612BB" w:rsidP="000D3E31">
      <w:pPr>
        <w:pStyle w:val="CRBodyText"/>
        <w:rPr>
          <w:rFonts w:eastAsiaTheme="minorEastAsia"/>
          <w:lang w:eastAsia="zh-CN"/>
        </w:rPr>
      </w:pPr>
    </w:p>
    <w:p w14:paraId="4F15BDAE" w14:textId="4DC5F44B" w:rsidR="004D2163" w:rsidRPr="00ED031A" w:rsidRDefault="004D2163" w:rsidP="006A0BC8">
      <w:pPr>
        <w:pStyle w:val="CR1100"/>
        <w:rPr>
          <w:rFonts w:eastAsiaTheme="minorEastAsia"/>
          <w:lang w:eastAsia="zh-CN"/>
        </w:rPr>
      </w:pPr>
      <w:bookmarkStart w:id="174" w:name="_Toc21037873"/>
      <w:r w:rsidRPr="00ED031A">
        <w:rPr>
          <w:rFonts w:eastAsiaTheme="minorEastAsia"/>
          <w:lang w:eastAsia="zh-CN"/>
        </w:rPr>
        <w:t xml:space="preserve">802. </w:t>
      </w:r>
      <w:r w:rsidR="004C1E39" w:rsidRPr="00ED031A">
        <w:rPr>
          <w:rFonts w:eastAsiaTheme="minorEastAsia"/>
          <w:lang w:eastAsia="zh-CN"/>
        </w:rPr>
        <w:t>攻击复数牌手模式</w:t>
      </w:r>
      <w:bookmarkEnd w:id="174"/>
    </w:p>
    <w:p w14:paraId="101A89D8" w14:textId="77777777" w:rsidR="00E612BB" w:rsidRPr="00ED031A" w:rsidRDefault="00E612BB" w:rsidP="000D3E31">
      <w:pPr>
        <w:pStyle w:val="CRBodyText"/>
        <w:rPr>
          <w:rFonts w:eastAsiaTheme="minorEastAsia"/>
          <w:lang w:eastAsia="zh-CN"/>
        </w:rPr>
      </w:pPr>
    </w:p>
    <w:p w14:paraId="6526CE7A" w14:textId="745713DB" w:rsidR="004D2163" w:rsidRPr="00ED031A" w:rsidRDefault="004D2163" w:rsidP="007A5626">
      <w:pPr>
        <w:pStyle w:val="CR1001"/>
        <w:rPr>
          <w:rFonts w:eastAsiaTheme="minorEastAsia"/>
          <w:lang w:eastAsia="zh-CN"/>
        </w:rPr>
      </w:pPr>
      <w:r w:rsidRPr="00ED031A">
        <w:rPr>
          <w:rFonts w:eastAsiaTheme="minorEastAsia"/>
          <w:lang w:eastAsia="zh-CN"/>
        </w:rPr>
        <w:t xml:space="preserve">802.1. </w:t>
      </w:r>
      <w:r w:rsidR="004C1E39" w:rsidRPr="00ED031A">
        <w:rPr>
          <w:rFonts w:eastAsiaTheme="minorEastAsia"/>
          <w:lang w:eastAsia="zh-CN"/>
        </w:rPr>
        <w:t>一些多人游戏会允许主动牌手攻击多位其他牌手。如果采用了本模式，牌手仍可以在某些战斗中选择只攻击一位牌手。</w:t>
      </w:r>
    </w:p>
    <w:p w14:paraId="1CCC0234" w14:textId="77777777" w:rsidR="00E612BB" w:rsidRPr="00ED031A" w:rsidRDefault="00E612BB" w:rsidP="000D3E31">
      <w:pPr>
        <w:pStyle w:val="CRBodyText"/>
        <w:rPr>
          <w:rFonts w:eastAsiaTheme="minorEastAsia"/>
          <w:lang w:eastAsia="zh-CN"/>
        </w:rPr>
      </w:pPr>
    </w:p>
    <w:p w14:paraId="597D3D3C" w14:textId="090A349D" w:rsidR="004D2163" w:rsidRPr="00ED031A" w:rsidRDefault="004D2163" w:rsidP="007A5626">
      <w:pPr>
        <w:pStyle w:val="CR1001"/>
        <w:rPr>
          <w:rFonts w:eastAsiaTheme="minorEastAsia"/>
          <w:lang w:eastAsia="zh-CN"/>
        </w:rPr>
      </w:pPr>
      <w:r w:rsidRPr="00ED031A">
        <w:rPr>
          <w:rFonts w:eastAsiaTheme="minorEastAsia"/>
          <w:lang w:eastAsia="zh-CN"/>
        </w:rPr>
        <w:t xml:space="preserve">802.2. </w:t>
      </w:r>
      <w:r w:rsidR="004C1E39" w:rsidRPr="00ED031A">
        <w:rPr>
          <w:rFonts w:eastAsiaTheme="minorEastAsia"/>
          <w:lang w:eastAsia="zh-CN"/>
        </w:rPr>
        <w:t>于战斗阶段开始时，攻击牌手不用选择哪一位对手成为防御牌手。改为在战斗阶段中，所有攻击牌手的对手都是防御牌手。</w:t>
      </w:r>
    </w:p>
    <w:p w14:paraId="34A3176A" w14:textId="77777777" w:rsidR="00E612BB" w:rsidRPr="00ED031A" w:rsidRDefault="00E612BB" w:rsidP="000D3E31">
      <w:pPr>
        <w:pStyle w:val="CRBodyText"/>
        <w:rPr>
          <w:rFonts w:eastAsiaTheme="minorEastAsia"/>
          <w:lang w:eastAsia="zh-CN"/>
        </w:rPr>
      </w:pPr>
    </w:p>
    <w:p w14:paraId="6FC61792" w14:textId="6641F3F2" w:rsidR="004D2163" w:rsidRPr="00ED031A" w:rsidRDefault="004D2163" w:rsidP="00DA39C1">
      <w:pPr>
        <w:pStyle w:val="CR1001a"/>
        <w:rPr>
          <w:rFonts w:eastAsiaTheme="minorEastAsia"/>
          <w:lang w:eastAsia="zh-CN"/>
        </w:rPr>
      </w:pPr>
      <w:r w:rsidRPr="00ED031A">
        <w:rPr>
          <w:rFonts w:eastAsiaTheme="minorEastAsia"/>
          <w:lang w:eastAsia="zh-CN"/>
        </w:rPr>
        <w:t>802.2a</w:t>
      </w:r>
      <w:r w:rsidR="004835D8">
        <w:rPr>
          <w:rFonts w:eastAsiaTheme="minorEastAsia" w:hint="eastAsia"/>
          <w:lang w:eastAsia="zh-CN"/>
        </w:rPr>
        <w:t xml:space="preserve"> </w:t>
      </w:r>
      <w:r w:rsidR="004835D8" w:rsidRPr="004835D8">
        <w:rPr>
          <w:rFonts w:eastAsiaTheme="minorEastAsia" w:hint="eastAsia"/>
          <w:lang w:eastAsia="zh-CN"/>
        </w:rPr>
        <w:t>任何提及“防御牌手”的规则、物件，或是效应，指一位特定的防御牌手，而不是所有防御牌手。如果一个攻击生物的异能提及防御牌手，或一个咒语或异能同时提及攻击生物和防御牌手，除非另有指定，该防御牌手指该生物正在攻击的牌手，或是其正在攻</w:t>
      </w:r>
      <w:r w:rsidR="004835D8" w:rsidRPr="004835D8">
        <w:rPr>
          <w:rFonts w:eastAsiaTheme="minorEastAsia" w:hint="eastAsia"/>
          <w:lang w:eastAsia="zh-CN"/>
        </w:rPr>
        <w:lastRenderedPageBreak/>
        <w:t>击的鹏洛客的操控者。如果该生物不再进行攻击，该防御牌手指该生物被移出战斗之前所攻击的牌手，或是所攻击的鹏洛客的操控者。如果一个咒语或异能可以对多个攻击生物生效，分别为每个攻击生物确定其所对应的防御牌手。如果有多位防御牌手可供选择，则由该咒语或异能的操控者选择其中一位。</w:t>
      </w:r>
    </w:p>
    <w:p w14:paraId="1D83229E" w14:textId="2CE39004" w:rsidR="004D2163" w:rsidRPr="00ED031A" w:rsidRDefault="00D37BD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天启用符爪熊攻击俊杰，并用另一个具山脉行者异能的生物攻击阿炯。具有山脉行者异能的生物是否能被阻挡只取决于阿炯是否操控山脉。</w:t>
      </w:r>
    </w:p>
    <w:p w14:paraId="4AD3D480" w14:textId="77777777" w:rsidR="00E612BB" w:rsidRPr="00ED031A" w:rsidRDefault="00E612BB" w:rsidP="000D3E31">
      <w:pPr>
        <w:pStyle w:val="CRBodyText"/>
        <w:rPr>
          <w:rFonts w:eastAsiaTheme="minorEastAsia"/>
          <w:lang w:eastAsia="zh-CN"/>
        </w:rPr>
      </w:pPr>
    </w:p>
    <w:p w14:paraId="3B8C08D1" w14:textId="6545E18E" w:rsidR="004D2163" w:rsidRPr="00ED031A" w:rsidRDefault="004D2163" w:rsidP="007A5626">
      <w:pPr>
        <w:pStyle w:val="CR1001"/>
        <w:rPr>
          <w:rFonts w:eastAsiaTheme="minorEastAsia"/>
          <w:lang w:eastAsia="zh-CN"/>
        </w:rPr>
      </w:pPr>
      <w:r w:rsidRPr="00ED031A">
        <w:rPr>
          <w:rFonts w:eastAsiaTheme="minorEastAsia"/>
          <w:lang w:eastAsia="zh-CN"/>
        </w:rPr>
        <w:t xml:space="preserve">802.3. </w:t>
      </w:r>
      <w:r w:rsidR="00D37BD7" w:rsidRPr="00ED031A">
        <w:rPr>
          <w:rFonts w:eastAsiaTheme="minorEastAsia"/>
          <w:lang w:eastAsia="zh-CN"/>
        </w:rPr>
        <w:t>于攻击牌手宣告攻击生物时，其为每个攻击生物各选择攻击哪一位防御牌手或是哪一个鹏洛客。参见规则</w:t>
      </w:r>
      <w:r w:rsidR="00D37BD7" w:rsidRPr="00ED031A">
        <w:rPr>
          <w:rFonts w:eastAsiaTheme="minorEastAsia"/>
          <w:lang w:eastAsia="zh-CN"/>
        </w:rPr>
        <w:t>508</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宣告攻击者步骤</w:t>
      </w:r>
      <w:r w:rsidR="00D37BD7" w:rsidRPr="00ED031A">
        <w:rPr>
          <w:rFonts w:eastAsiaTheme="minorEastAsia"/>
          <w:lang w:eastAsia="zh-CN"/>
        </w:rPr>
        <w:t>”</w:t>
      </w:r>
      <w:r w:rsidR="00D37BD7" w:rsidRPr="00ED031A">
        <w:rPr>
          <w:rFonts w:eastAsiaTheme="minorEastAsia"/>
          <w:lang w:eastAsia="zh-CN"/>
        </w:rPr>
        <w:t>。</w:t>
      </w:r>
    </w:p>
    <w:p w14:paraId="063B1D5C" w14:textId="77777777" w:rsidR="00E612BB" w:rsidRPr="00ED031A" w:rsidRDefault="00E612BB" w:rsidP="000D3E31">
      <w:pPr>
        <w:pStyle w:val="CRBodyText"/>
        <w:rPr>
          <w:rFonts w:eastAsiaTheme="minorEastAsia"/>
          <w:lang w:eastAsia="zh-CN"/>
        </w:rPr>
      </w:pPr>
    </w:p>
    <w:p w14:paraId="24E20753" w14:textId="79053C5C" w:rsidR="004D2163" w:rsidRPr="00ED031A" w:rsidRDefault="004D2163" w:rsidP="00DA39C1">
      <w:pPr>
        <w:pStyle w:val="CR1001a"/>
        <w:rPr>
          <w:rFonts w:eastAsiaTheme="minorEastAsia"/>
          <w:lang w:eastAsia="zh-CN"/>
        </w:rPr>
      </w:pPr>
      <w:r w:rsidRPr="00ED031A">
        <w:rPr>
          <w:rFonts w:eastAsiaTheme="minorEastAsia"/>
          <w:lang w:eastAsia="zh-CN"/>
        </w:rPr>
        <w:t>802.3a</w:t>
      </w:r>
      <w:r w:rsidR="00D37BD7" w:rsidRPr="00ED031A">
        <w:rPr>
          <w:rFonts w:eastAsiaTheme="minorEastAsia" w:hint="eastAsia"/>
          <w:lang w:eastAsia="zh-CN"/>
        </w:rPr>
        <w:t xml:space="preserve"> </w:t>
      </w:r>
      <w:r w:rsidR="00D37BD7" w:rsidRPr="00ED031A">
        <w:rPr>
          <w:rFonts w:eastAsiaTheme="minorEastAsia"/>
          <w:lang w:eastAsia="zh-CN"/>
        </w:rPr>
        <w:t>不因攻击特定牌手而生效的限制与要求，会基于整组攻击生物来判断是否符合限制与要求。因攻击特定牌手而生效的限制与要求，只会对攻击该牌手的攻击生物来作出判断。整组的攻击生物依然必须合法。参见规则</w:t>
      </w:r>
      <w:r w:rsidR="00D37BD7" w:rsidRPr="00ED031A">
        <w:rPr>
          <w:rFonts w:eastAsiaTheme="minorEastAsia"/>
          <w:lang w:eastAsia="zh-CN"/>
        </w:rPr>
        <w:t>508.1</w:t>
      </w:r>
      <w:r w:rsidR="00D37BD7" w:rsidRPr="00ED031A">
        <w:rPr>
          <w:rFonts w:eastAsiaTheme="minorEastAsia"/>
          <w:lang w:eastAsia="zh-CN"/>
        </w:rPr>
        <w:t>。</w:t>
      </w:r>
    </w:p>
    <w:p w14:paraId="0E3FB7C6" w14:textId="77777777" w:rsidR="00BD0290" w:rsidRPr="00ED031A" w:rsidRDefault="00BD0290" w:rsidP="000D3E31">
      <w:pPr>
        <w:pStyle w:val="CRBodyText"/>
        <w:rPr>
          <w:rFonts w:eastAsiaTheme="minorEastAsia"/>
          <w:lang w:eastAsia="zh-CN"/>
        </w:rPr>
      </w:pPr>
    </w:p>
    <w:p w14:paraId="3D79D862" w14:textId="00E84138" w:rsidR="004D2163" w:rsidRPr="00ED031A" w:rsidRDefault="004D2163" w:rsidP="00DA39C1">
      <w:pPr>
        <w:pStyle w:val="CR1001a"/>
        <w:rPr>
          <w:rFonts w:eastAsiaTheme="minorEastAsia"/>
          <w:lang w:eastAsia="zh-CN"/>
        </w:rPr>
      </w:pPr>
      <w:r w:rsidRPr="00ED031A">
        <w:rPr>
          <w:rFonts w:eastAsiaTheme="minorEastAsia"/>
          <w:lang w:eastAsia="zh-CN"/>
        </w:rPr>
        <w:t>802.3b</w:t>
      </w:r>
      <w:r w:rsidR="00D37BD7" w:rsidRPr="00ED031A">
        <w:rPr>
          <w:rFonts w:eastAsiaTheme="minorEastAsia" w:hint="eastAsia"/>
          <w:lang w:eastAsia="zh-CN"/>
        </w:rPr>
        <w:t xml:space="preserve"> </w:t>
      </w:r>
      <w:r w:rsidR="00D37BD7" w:rsidRPr="00ED031A">
        <w:rPr>
          <w:rFonts w:eastAsiaTheme="minorEastAsia"/>
          <w:lang w:eastAsia="zh-CN"/>
        </w:rPr>
        <w:t>同一个</w:t>
      </w:r>
      <w:r w:rsidR="005E018A">
        <w:rPr>
          <w:rFonts w:eastAsiaTheme="minorEastAsia"/>
          <w:lang w:eastAsia="zh-CN"/>
        </w:rPr>
        <w:t>攻击队伍</w:t>
      </w:r>
      <w:r w:rsidR="00D37BD7" w:rsidRPr="00ED031A">
        <w:rPr>
          <w:rFonts w:eastAsiaTheme="minorEastAsia"/>
          <w:lang w:eastAsia="zh-CN"/>
        </w:rPr>
        <w:t>中的生物不能攻击不同的牌手。参见规则</w:t>
      </w:r>
      <w:r w:rsidR="00D37BD7" w:rsidRPr="00ED031A">
        <w:rPr>
          <w:rFonts w:eastAsiaTheme="minorEastAsia"/>
          <w:lang w:eastAsia="zh-CN"/>
        </w:rPr>
        <w:t>702.21</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结合</w:t>
      </w:r>
      <w:r w:rsidR="00D37BD7" w:rsidRPr="00ED031A">
        <w:rPr>
          <w:rFonts w:eastAsiaTheme="minorEastAsia"/>
          <w:lang w:eastAsia="zh-CN"/>
        </w:rPr>
        <w:t>”</w:t>
      </w:r>
      <w:r w:rsidR="00D37BD7" w:rsidRPr="00ED031A">
        <w:rPr>
          <w:rFonts w:eastAsiaTheme="minorEastAsia"/>
          <w:lang w:eastAsia="zh-CN"/>
        </w:rPr>
        <w:t>。</w:t>
      </w:r>
    </w:p>
    <w:p w14:paraId="066EFCF3" w14:textId="77777777" w:rsidR="00BD0290" w:rsidRPr="00ED031A" w:rsidRDefault="00BD0290" w:rsidP="000D3E31">
      <w:pPr>
        <w:pStyle w:val="CRBodyText"/>
        <w:rPr>
          <w:rFonts w:eastAsiaTheme="minorEastAsia"/>
          <w:lang w:eastAsia="zh-CN"/>
        </w:rPr>
      </w:pPr>
    </w:p>
    <w:p w14:paraId="6AEAA57B" w14:textId="3CD28604" w:rsidR="004D2163" w:rsidRPr="00ED031A" w:rsidRDefault="004D2163" w:rsidP="007A5626">
      <w:pPr>
        <w:pStyle w:val="CR1001"/>
        <w:rPr>
          <w:rFonts w:eastAsiaTheme="minorEastAsia"/>
          <w:lang w:eastAsia="zh-CN"/>
        </w:rPr>
      </w:pPr>
      <w:r w:rsidRPr="00ED031A">
        <w:rPr>
          <w:rFonts w:eastAsiaTheme="minorEastAsia"/>
          <w:lang w:eastAsia="zh-CN"/>
        </w:rPr>
        <w:t xml:space="preserve">802.4. </w:t>
      </w:r>
      <w:r w:rsidR="00D37BD7" w:rsidRPr="00ED031A">
        <w:rPr>
          <w:rFonts w:eastAsiaTheme="minorEastAsia"/>
          <w:lang w:eastAsia="zh-CN"/>
        </w:rPr>
        <w:t>如果有多位牌手或其操控的鹏洛客正在被攻击，则于宣告阻挡者步骤开始时，防御牌手们按照</w:t>
      </w:r>
      <w:r w:rsidR="00D37BD7" w:rsidRPr="00ED031A">
        <w:rPr>
          <w:rFonts w:eastAsiaTheme="minorEastAsia"/>
          <w:lang w:eastAsia="zh-CN"/>
        </w:rPr>
        <w:t>“</w:t>
      </w:r>
      <w:r w:rsidR="00D37BD7" w:rsidRPr="00ED031A">
        <w:rPr>
          <w:rFonts w:eastAsiaTheme="minorEastAsia"/>
          <w:lang w:eastAsia="zh-CN"/>
        </w:rPr>
        <w:t>主动牌手先决定</w:t>
      </w:r>
      <w:r w:rsidR="00D37BD7" w:rsidRPr="00ED031A">
        <w:rPr>
          <w:rFonts w:eastAsiaTheme="minorEastAsia"/>
          <w:lang w:eastAsia="zh-CN"/>
        </w:rPr>
        <w:t>”</w:t>
      </w:r>
      <w:r w:rsidR="00D37BD7" w:rsidRPr="00ED031A">
        <w:rPr>
          <w:rFonts w:eastAsiaTheme="minorEastAsia"/>
          <w:lang w:eastAsia="zh-CN"/>
        </w:rPr>
        <w:t>的顺序来宣告阻挡者。（参见规则</w:t>
      </w:r>
      <w:r w:rsidR="00D37BD7" w:rsidRPr="00ED031A">
        <w:rPr>
          <w:rFonts w:eastAsiaTheme="minorEastAsia"/>
          <w:lang w:eastAsia="zh-CN"/>
        </w:rPr>
        <w:t>101.4</w:t>
      </w:r>
      <w:r w:rsidR="00D37BD7" w:rsidRPr="00ED031A">
        <w:rPr>
          <w:rFonts w:eastAsiaTheme="minorEastAsia"/>
          <w:lang w:eastAsia="zh-CN"/>
        </w:rPr>
        <w:t>和规则</w:t>
      </w:r>
      <w:r w:rsidR="00D37BD7" w:rsidRPr="00ED031A">
        <w:rPr>
          <w:rFonts w:eastAsiaTheme="minorEastAsia"/>
          <w:lang w:eastAsia="zh-CN"/>
        </w:rPr>
        <w:t>509</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宣告阻挡者步骤</w:t>
      </w:r>
      <w:r w:rsidR="00D37BD7" w:rsidRPr="00ED031A">
        <w:rPr>
          <w:rFonts w:eastAsiaTheme="minorEastAsia"/>
          <w:lang w:eastAsia="zh-CN"/>
        </w:rPr>
        <w:t>”</w:t>
      </w:r>
      <w:r w:rsidR="00D37BD7" w:rsidRPr="00ED031A">
        <w:rPr>
          <w:rFonts w:eastAsiaTheme="minorEastAsia"/>
          <w:lang w:eastAsia="zh-CN"/>
        </w:rPr>
        <w:t>。）第一位防御牌手首先宣告其所有的阻挡，然后第二位牌手进行宣告，以此类推。</w:t>
      </w:r>
    </w:p>
    <w:p w14:paraId="46DB4A28" w14:textId="77777777" w:rsidR="00BD0290" w:rsidRPr="00ED031A" w:rsidRDefault="00BD0290" w:rsidP="000D3E31">
      <w:pPr>
        <w:pStyle w:val="CRBodyText"/>
        <w:rPr>
          <w:rFonts w:eastAsiaTheme="minorEastAsia"/>
          <w:lang w:eastAsia="zh-CN"/>
        </w:rPr>
      </w:pPr>
    </w:p>
    <w:p w14:paraId="65B8BEB7" w14:textId="3879BC67" w:rsidR="004D2163" w:rsidRPr="00ED031A" w:rsidRDefault="004D2163" w:rsidP="00DA39C1">
      <w:pPr>
        <w:pStyle w:val="CR1001a"/>
        <w:rPr>
          <w:rFonts w:eastAsiaTheme="minorEastAsia"/>
          <w:lang w:eastAsia="zh-CN"/>
        </w:rPr>
      </w:pPr>
      <w:r w:rsidRPr="00ED031A">
        <w:rPr>
          <w:rFonts w:eastAsiaTheme="minorEastAsia"/>
          <w:lang w:eastAsia="zh-CN"/>
        </w:rPr>
        <w:t>802.4a</w:t>
      </w:r>
      <w:r w:rsidR="00D37BD7" w:rsidRPr="00ED031A">
        <w:rPr>
          <w:rFonts w:eastAsiaTheme="minorEastAsia" w:hint="eastAsia"/>
          <w:lang w:eastAsia="zh-CN"/>
        </w:rPr>
        <w:t xml:space="preserve"> </w:t>
      </w:r>
      <w:r w:rsidR="00D37BD7" w:rsidRPr="00ED031A">
        <w:rPr>
          <w:rFonts w:eastAsiaTheme="minorEastAsia"/>
          <w:lang w:eastAsia="zh-CN"/>
        </w:rPr>
        <w:t>防御牌手只能用自己操控的生物进行阻挡。这些生物只能阻挡正在攻击该牌手或该牌手操控的鹏洛客之攻击生物。</w:t>
      </w:r>
    </w:p>
    <w:p w14:paraId="7B7958AE" w14:textId="77777777" w:rsidR="00BD0290" w:rsidRPr="00ED031A" w:rsidRDefault="00BD0290" w:rsidP="000D3E31">
      <w:pPr>
        <w:pStyle w:val="CRBodyText"/>
        <w:rPr>
          <w:rFonts w:eastAsiaTheme="minorEastAsia"/>
          <w:lang w:eastAsia="zh-CN"/>
        </w:rPr>
      </w:pPr>
    </w:p>
    <w:p w14:paraId="794C021E" w14:textId="1DE9A145" w:rsidR="004D2163" w:rsidRPr="00ED031A" w:rsidRDefault="004D2163" w:rsidP="00DA39C1">
      <w:pPr>
        <w:pStyle w:val="CR1001a"/>
        <w:rPr>
          <w:rFonts w:eastAsiaTheme="minorEastAsia"/>
          <w:lang w:eastAsia="zh-CN"/>
        </w:rPr>
      </w:pPr>
      <w:r w:rsidRPr="00ED031A">
        <w:rPr>
          <w:rFonts w:eastAsiaTheme="minorEastAsia"/>
          <w:lang w:eastAsia="zh-CN"/>
        </w:rPr>
        <w:t>802.4b</w:t>
      </w:r>
      <w:r w:rsidR="00D37BD7" w:rsidRPr="00ED031A">
        <w:rPr>
          <w:rFonts w:eastAsiaTheme="minorEastAsia" w:hint="eastAsia"/>
          <w:lang w:eastAsia="zh-CN"/>
        </w:rPr>
        <w:t xml:space="preserve"> </w:t>
      </w:r>
      <w:r w:rsidR="00D37BD7" w:rsidRPr="00ED031A">
        <w:rPr>
          <w:rFonts w:eastAsiaTheme="minorEastAsia"/>
          <w:lang w:eastAsia="zh-CN"/>
        </w:rPr>
        <w:t>当决定一位防御牌手的阻挡是否合法时，忽略正在对其他牌手进行攻击的生物，以及由其他牌手操控的阻挡生物。</w:t>
      </w:r>
    </w:p>
    <w:p w14:paraId="73FA434A" w14:textId="77777777" w:rsidR="00BD0290" w:rsidRPr="00ED031A" w:rsidRDefault="00BD0290" w:rsidP="000D3E31">
      <w:pPr>
        <w:pStyle w:val="CRBodyText"/>
        <w:rPr>
          <w:rFonts w:eastAsiaTheme="minorEastAsia"/>
          <w:lang w:eastAsia="zh-CN"/>
        </w:rPr>
      </w:pPr>
    </w:p>
    <w:p w14:paraId="62F45A9A" w14:textId="2187902D" w:rsidR="004D2163" w:rsidRPr="00ED031A" w:rsidRDefault="004D2163" w:rsidP="007A5626">
      <w:pPr>
        <w:pStyle w:val="CR1001"/>
        <w:rPr>
          <w:rFonts w:eastAsiaTheme="minorEastAsia"/>
          <w:lang w:eastAsia="zh-CN"/>
        </w:rPr>
      </w:pPr>
      <w:r w:rsidRPr="00ED031A">
        <w:rPr>
          <w:rFonts w:eastAsiaTheme="minorEastAsia"/>
          <w:lang w:eastAsia="zh-CN"/>
        </w:rPr>
        <w:t xml:space="preserve">802.5. </w:t>
      </w:r>
      <w:r w:rsidR="00D37BD7" w:rsidRPr="00ED031A">
        <w:rPr>
          <w:rFonts w:eastAsiaTheme="minorEastAsia"/>
          <w:lang w:eastAsia="zh-CN"/>
        </w:rPr>
        <w:t>宣告阻挡之后，如果有生物阻挡了多个生物，则每位防御牌手按照</w:t>
      </w:r>
      <w:r w:rsidR="00D37BD7" w:rsidRPr="00ED031A">
        <w:rPr>
          <w:rFonts w:eastAsiaTheme="minorEastAsia"/>
          <w:lang w:eastAsia="zh-CN"/>
        </w:rPr>
        <w:t>“</w:t>
      </w:r>
      <w:r w:rsidR="00D37BD7" w:rsidRPr="00ED031A">
        <w:rPr>
          <w:rFonts w:eastAsiaTheme="minorEastAsia"/>
          <w:lang w:eastAsia="zh-CN"/>
        </w:rPr>
        <w:t>主动牌手先决定</w:t>
      </w:r>
      <w:r w:rsidR="00D37BD7" w:rsidRPr="00ED031A">
        <w:rPr>
          <w:rFonts w:eastAsiaTheme="minorEastAsia"/>
          <w:lang w:eastAsia="zh-CN"/>
        </w:rPr>
        <w:t>”</w:t>
      </w:r>
      <w:r w:rsidR="00D37BD7" w:rsidRPr="00ED031A">
        <w:rPr>
          <w:rFonts w:eastAsiaTheme="minorEastAsia"/>
          <w:lang w:eastAsia="zh-CN"/>
        </w:rPr>
        <w:t>的顺序，为其操控的每个阻挡生物对攻击生物宣告伤害分配顺序。参见规则</w:t>
      </w:r>
      <w:r w:rsidR="00D37BD7" w:rsidRPr="00ED031A">
        <w:rPr>
          <w:rFonts w:eastAsiaTheme="minorEastAsia"/>
          <w:lang w:eastAsia="zh-CN"/>
        </w:rPr>
        <w:t>510</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战斗伤害步骤</w:t>
      </w:r>
      <w:r w:rsidR="00D37BD7" w:rsidRPr="00ED031A">
        <w:rPr>
          <w:rFonts w:eastAsiaTheme="minorEastAsia"/>
          <w:lang w:eastAsia="zh-CN"/>
        </w:rPr>
        <w:t>”</w:t>
      </w:r>
      <w:r w:rsidR="00D37BD7" w:rsidRPr="00ED031A">
        <w:rPr>
          <w:rFonts w:eastAsiaTheme="minorEastAsia"/>
          <w:lang w:eastAsia="zh-CN"/>
        </w:rPr>
        <w:t>。</w:t>
      </w:r>
    </w:p>
    <w:p w14:paraId="5344B55D" w14:textId="77777777" w:rsidR="00BD0290" w:rsidRPr="00ED031A" w:rsidRDefault="00BD0290" w:rsidP="000D3E31">
      <w:pPr>
        <w:pStyle w:val="CRBodyText"/>
        <w:rPr>
          <w:rFonts w:eastAsiaTheme="minorEastAsia"/>
          <w:lang w:eastAsia="zh-CN"/>
        </w:rPr>
      </w:pPr>
    </w:p>
    <w:p w14:paraId="0DEE8E73" w14:textId="25312344" w:rsidR="004D2163" w:rsidRPr="00ED031A" w:rsidRDefault="004D2163" w:rsidP="007A5626">
      <w:pPr>
        <w:pStyle w:val="CR1001"/>
        <w:rPr>
          <w:rFonts w:eastAsiaTheme="minorEastAsia"/>
          <w:lang w:eastAsia="zh-CN"/>
        </w:rPr>
      </w:pPr>
      <w:r w:rsidRPr="00ED031A">
        <w:rPr>
          <w:rFonts w:eastAsiaTheme="minorEastAsia"/>
          <w:lang w:eastAsia="zh-CN"/>
        </w:rPr>
        <w:t xml:space="preserve">802.6. </w:t>
      </w:r>
      <w:r w:rsidR="00D37BD7" w:rsidRPr="00ED031A">
        <w:rPr>
          <w:rFonts w:eastAsiaTheme="minorEastAsia"/>
          <w:lang w:eastAsia="zh-CN"/>
        </w:rPr>
        <w:t>战斗伤害按照</w:t>
      </w:r>
      <w:r w:rsidR="00D37BD7" w:rsidRPr="00ED031A">
        <w:rPr>
          <w:rFonts w:eastAsiaTheme="minorEastAsia"/>
          <w:lang w:eastAsia="zh-CN"/>
        </w:rPr>
        <w:t>“</w:t>
      </w:r>
      <w:r w:rsidR="00D37BD7" w:rsidRPr="00ED031A">
        <w:rPr>
          <w:rFonts w:eastAsiaTheme="minorEastAsia"/>
          <w:lang w:eastAsia="zh-CN"/>
        </w:rPr>
        <w:t>主动牌手先决定</w:t>
      </w:r>
      <w:r w:rsidR="00D37BD7" w:rsidRPr="00ED031A">
        <w:rPr>
          <w:rFonts w:eastAsiaTheme="minorEastAsia"/>
          <w:lang w:eastAsia="zh-CN"/>
        </w:rPr>
        <w:t>”</w:t>
      </w:r>
      <w:r w:rsidR="00D37BD7" w:rsidRPr="00ED031A">
        <w:rPr>
          <w:rFonts w:eastAsiaTheme="minorEastAsia"/>
          <w:lang w:eastAsia="zh-CN"/>
        </w:rPr>
        <w:t>的顺序进行分配。除此之外，战斗伤害步骤以与双人游戏一样的方式进行。参见规则</w:t>
      </w:r>
      <w:r w:rsidR="00D37BD7" w:rsidRPr="00ED031A">
        <w:rPr>
          <w:rFonts w:eastAsiaTheme="minorEastAsia"/>
          <w:lang w:eastAsia="zh-CN"/>
        </w:rPr>
        <w:t>510</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战斗伤害步骤</w:t>
      </w:r>
      <w:r w:rsidR="00D37BD7" w:rsidRPr="00ED031A">
        <w:rPr>
          <w:rFonts w:eastAsiaTheme="minorEastAsia"/>
          <w:lang w:eastAsia="zh-CN"/>
        </w:rPr>
        <w:t>”</w:t>
      </w:r>
      <w:r w:rsidR="00D37BD7" w:rsidRPr="00ED031A">
        <w:rPr>
          <w:rFonts w:eastAsiaTheme="minorEastAsia"/>
          <w:lang w:eastAsia="zh-CN"/>
        </w:rPr>
        <w:t>。</w:t>
      </w:r>
    </w:p>
    <w:p w14:paraId="13DB8734" w14:textId="77777777" w:rsidR="00BD0290" w:rsidRPr="00ED031A" w:rsidRDefault="00BD0290" w:rsidP="000D3E31">
      <w:pPr>
        <w:pStyle w:val="CRBodyText"/>
        <w:rPr>
          <w:rFonts w:eastAsiaTheme="minorEastAsia"/>
          <w:lang w:eastAsia="zh-CN"/>
        </w:rPr>
      </w:pPr>
    </w:p>
    <w:p w14:paraId="67DE9CEC" w14:textId="2E62E52E" w:rsidR="004D2163" w:rsidRPr="00ED031A" w:rsidRDefault="004D2163" w:rsidP="006A0BC8">
      <w:pPr>
        <w:pStyle w:val="CR1100"/>
        <w:rPr>
          <w:rFonts w:eastAsiaTheme="minorEastAsia"/>
          <w:lang w:eastAsia="zh-CN"/>
        </w:rPr>
      </w:pPr>
      <w:bookmarkStart w:id="175" w:name="_Toc21037874"/>
      <w:r w:rsidRPr="00ED031A">
        <w:rPr>
          <w:rFonts w:eastAsiaTheme="minorEastAsia"/>
          <w:lang w:eastAsia="zh-CN"/>
        </w:rPr>
        <w:t xml:space="preserve">803. </w:t>
      </w:r>
      <w:r w:rsidR="00D37BD7" w:rsidRPr="00ED031A">
        <w:rPr>
          <w:rFonts w:eastAsiaTheme="minorEastAsia"/>
          <w:lang w:eastAsia="zh-CN"/>
        </w:rPr>
        <w:t>攻击左边或右边模式</w:t>
      </w:r>
      <w:bookmarkEnd w:id="175"/>
    </w:p>
    <w:p w14:paraId="6236EB11" w14:textId="77777777" w:rsidR="00BD0290" w:rsidRPr="00ED031A" w:rsidRDefault="00BD0290" w:rsidP="000D3E31">
      <w:pPr>
        <w:pStyle w:val="CRBodyText"/>
        <w:rPr>
          <w:rFonts w:eastAsiaTheme="minorEastAsia"/>
          <w:lang w:eastAsia="zh-CN"/>
        </w:rPr>
      </w:pPr>
    </w:p>
    <w:p w14:paraId="6FE4C324" w14:textId="325FB0EE" w:rsidR="004D2163" w:rsidRPr="00ED031A" w:rsidRDefault="004D2163" w:rsidP="007A5626">
      <w:pPr>
        <w:pStyle w:val="CR1001"/>
        <w:rPr>
          <w:rFonts w:eastAsiaTheme="minorEastAsia"/>
          <w:lang w:eastAsia="zh-CN"/>
        </w:rPr>
      </w:pPr>
      <w:r w:rsidRPr="00ED031A">
        <w:rPr>
          <w:rFonts w:eastAsiaTheme="minorEastAsia"/>
          <w:lang w:eastAsia="zh-CN"/>
        </w:rPr>
        <w:t xml:space="preserve">803.1. </w:t>
      </w:r>
      <w:r w:rsidR="00D37BD7" w:rsidRPr="00ED031A">
        <w:rPr>
          <w:rFonts w:eastAsiaTheme="minorEastAsia"/>
          <w:lang w:eastAsia="zh-CN"/>
        </w:rPr>
        <w:t>一些多人游戏会使用</w:t>
      </w:r>
      <w:r w:rsidR="00D37BD7" w:rsidRPr="00ED031A">
        <w:rPr>
          <w:rFonts w:eastAsiaTheme="minorEastAsia"/>
          <w:i/>
          <w:lang w:eastAsia="zh-CN"/>
        </w:rPr>
        <w:t>攻击左边</w:t>
      </w:r>
      <w:r w:rsidR="00D37BD7" w:rsidRPr="00ED031A">
        <w:rPr>
          <w:rFonts w:eastAsiaTheme="minorEastAsia"/>
          <w:lang w:eastAsia="zh-CN"/>
        </w:rPr>
        <w:t>或</w:t>
      </w:r>
      <w:r w:rsidR="00D37BD7" w:rsidRPr="00ED031A">
        <w:rPr>
          <w:rFonts w:eastAsiaTheme="minorEastAsia"/>
          <w:i/>
          <w:lang w:eastAsia="zh-CN"/>
        </w:rPr>
        <w:t>攻击右边</w:t>
      </w:r>
      <w:r w:rsidR="00D37BD7" w:rsidRPr="00ED031A">
        <w:rPr>
          <w:rFonts w:eastAsiaTheme="minorEastAsia"/>
          <w:lang w:eastAsia="zh-CN"/>
        </w:rPr>
        <w:t>模式的规则。</w:t>
      </w:r>
    </w:p>
    <w:p w14:paraId="361F1F5C" w14:textId="77777777" w:rsidR="00BD0290" w:rsidRPr="00ED031A" w:rsidRDefault="00BD0290" w:rsidP="000D3E31">
      <w:pPr>
        <w:pStyle w:val="CRBodyText"/>
        <w:rPr>
          <w:rFonts w:eastAsiaTheme="minorEastAsia"/>
          <w:lang w:eastAsia="zh-CN"/>
        </w:rPr>
      </w:pPr>
    </w:p>
    <w:p w14:paraId="6302D9D2" w14:textId="69390633" w:rsidR="004D2163" w:rsidRPr="00ED031A" w:rsidRDefault="004D2163" w:rsidP="00DA39C1">
      <w:pPr>
        <w:pStyle w:val="CR1001a"/>
        <w:rPr>
          <w:rFonts w:eastAsiaTheme="minorEastAsia"/>
          <w:lang w:eastAsia="zh-CN"/>
        </w:rPr>
      </w:pPr>
      <w:r w:rsidRPr="00ED031A">
        <w:rPr>
          <w:rFonts w:eastAsiaTheme="minorEastAsia"/>
          <w:lang w:eastAsia="zh-CN"/>
        </w:rPr>
        <w:t>803.1a</w:t>
      </w:r>
      <w:r w:rsidR="00C5180B" w:rsidRPr="00ED031A">
        <w:rPr>
          <w:rFonts w:eastAsiaTheme="minorEastAsia" w:hint="eastAsia"/>
          <w:lang w:eastAsia="zh-CN"/>
        </w:rPr>
        <w:t xml:space="preserve"> </w:t>
      </w:r>
      <w:r w:rsidR="00C5180B" w:rsidRPr="00ED031A">
        <w:rPr>
          <w:rFonts w:eastAsiaTheme="minorEastAsia"/>
          <w:lang w:eastAsia="zh-CN"/>
        </w:rPr>
        <w:t>如果使用攻击左边的模式，牌手只能攻击直接坐在其左侧的对手。如果该牌手左边最近的对手与其距离大于一个座位，该牌手不能攻击。</w:t>
      </w:r>
    </w:p>
    <w:p w14:paraId="7F6B3F7A" w14:textId="77777777" w:rsidR="00BD0290" w:rsidRPr="00ED031A" w:rsidRDefault="00BD0290" w:rsidP="000D3E31">
      <w:pPr>
        <w:pStyle w:val="CRBodyText"/>
        <w:rPr>
          <w:rFonts w:eastAsiaTheme="minorEastAsia"/>
          <w:lang w:eastAsia="zh-CN"/>
        </w:rPr>
      </w:pPr>
    </w:p>
    <w:p w14:paraId="506F24A1" w14:textId="46FDE406" w:rsidR="004D2163" w:rsidRPr="00ED031A" w:rsidRDefault="004D2163" w:rsidP="00DA39C1">
      <w:pPr>
        <w:pStyle w:val="CR1001a"/>
        <w:rPr>
          <w:rFonts w:eastAsiaTheme="minorEastAsia"/>
          <w:lang w:eastAsia="zh-CN"/>
        </w:rPr>
      </w:pPr>
      <w:r w:rsidRPr="00ED031A">
        <w:rPr>
          <w:rFonts w:eastAsiaTheme="minorEastAsia"/>
          <w:lang w:eastAsia="zh-CN"/>
        </w:rPr>
        <w:t>803.1b</w:t>
      </w:r>
      <w:r w:rsidR="00C5180B" w:rsidRPr="00ED031A">
        <w:rPr>
          <w:rFonts w:eastAsiaTheme="minorEastAsia" w:hint="eastAsia"/>
          <w:lang w:eastAsia="zh-CN"/>
        </w:rPr>
        <w:t xml:space="preserve"> </w:t>
      </w:r>
      <w:r w:rsidR="00C5180B" w:rsidRPr="00ED031A">
        <w:rPr>
          <w:rFonts w:eastAsiaTheme="minorEastAsia"/>
          <w:lang w:eastAsia="zh-CN"/>
        </w:rPr>
        <w:t>如果使用攻击右边的模式，牌手只能攻击直接坐在其右侧的对手。如果该牌手右边最近的对手与其距离大于一个座位，该牌手不能攻击。</w:t>
      </w:r>
    </w:p>
    <w:p w14:paraId="52DD1153" w14:textId="77777777" w:rsidR="00BD0290" w:rsidRPr="00ED031A" w:rsidRDefault="00BD0290" w:rsidP="000D3E31">
      <w:pPr>
        <w:pStyle w:val="CRBodyText"/>
        <w:rPr>
          <w:rFonts w:eastAsiaTheme="minorEastAsia"/>
          <w:lang w:eastAsia="zh-CN"/>
        </w:rPr>
      </w:pPr>
    </w:p>
    <w:p w14:paraId="05EE7905" w14:textId="061F54A9" w:rsidR="004D2163" w:rsidRPr="00ED031A" w:rsidRDefault="004D2163" w:rsidP="006A0BC8">
      <w:pPr>
        <w:pStyle w:val="CR1100"/>
        <w:rPr>
          <w:rFonts w:eastAsiaTheme="minorEastAsia"/>
          <w:lang w:eastAsia="zh-CN"/>
        </w:rPr>
      </w:pPr>
      <w:bookmarkStart w:id="176" w:name="_Toc21037875"/>
      <w:r w:rsidRPr="00ED031A">
        <w:rPr>
          <w:rFonts w:eastAsiaTheme="minorEastAsia"/>
          <w:lang w:eastAsia="zh-CN"/>
        </w:rPr>
        <w:t xml:space="preserve">804. </w:t>
      </w:r>
      <w:r w:rsidR="00C5180B" w:rsidRPr="00ED031A">
        <w:rPr>
          <w:rFonts w:eastAsiaTheme="minorEastAsia"/>
          <w:lang w:eastAsia="zh-CN"/>
        </w:rPr>
        <w:t>调动生物模式</w:t>
      </w:r>
      <w:bookmarkEnd w:id="176"/>
    </w:p>
    <w:p w14:paraId="28A55C75" w14:textId="77777777" w:rsidR="00B17C1A" w:rsidRPr="00ED031A" w:rsidRDefault="00B17C1A" w:rsidP="000D3E31">
      <w:pPr>
        <w:pStyle w:val="CRBodyText"/>
        <w:rPr>
          <w:rFonts w:eastAsiaTheme="minorEastAsia"/>
          <w:lang w:eastAsia="zh-CN"/>
        </w:rPr>
      </w:pPr>
    </w:p>
    <w:p w14:paraId="6AD8AB59" w14:textId="2430BB0D" w:rsidR="004D2163" w:rsidRPr="00ED031A" w:rsidRDefault="004D2163" w:rsidP="007A5626">
      <w:pPr>
        <w:pStyle w:val="CR1001"/>
        <w:rPr>
          <w:rFonts w:eastAsiaTheme="minorEastAsia"/>
          <w:lang w:eastAsia="zh-CN"/>
        </w:rPr>
      </w:pPr>
      <w:r w:rsidRPr="00ED031A">
        <w:rPr>
          <w:rFonts w:eastAsiaTheme="minorEastAsia"/>
          <w:lang w:eastAsia="zh-CN"/>
        </w:rPr>
        <w:t xml:space="preserve">804.1. </w:t>
      </w:r>
      <w:r w:rsidR="00C5180B" w:rsidRPr="00ED031A">
        <w:rPr>
          <w:rFonts w:eastAsiaTheme="minorEastAsia"/>
          <w:lang w:eastAsia="zh-CN"/>
        </w:rPr>
        <w:t>皇帝玩法总是会使用</w:t>
      </w:r>
      <w:r w:rsidR="00C5180B" w:rsidRPr="00ED031A">
        <w:rPr>
          <w:rFonts w:eastAsiaTheme="minorEastAsia"/>
          <w:i/>
          <w:lang w:eastAsia="zh-CN"/>
        </w:rPr>
        <w:t>调动生物</w:t>
      </w:r>
      <w:r w:rsidR="00C5180B" w:rsidRPr="00ED031A">
        <w:rPr>
          <w:rFonts w:eastAsiaTheme="minorEastAsia"/>
          <w:lang w:eastAsia="zh-CN"/>
        </w:rPr>
        <w:t>模式，且在</w:t>
      </w:r>
      <w:r w:rsidR="00732321">
        <w:rPr>
          <w:rFonts w:eastAsiaTheme="minorEastAsia"/>
          <w:lang w:eastAsia="zh-CN"/>
        </w:rPr>
        <w:t>其他</w:t>
      </w:r>
      <w:r w:rsidR="00C5180B" w:rsidRPr="00ED031A">
        <w:rPr>
          <w:rFonts w:eastAsiaTheme="minorEastAsia"/>
          <w:lang w:eastAsia="zh-CN"/>
        </w:rPr>
        <w:t>玩法中，如果该玩法允许牌手以组队的方式进行对抗，则也可以使用这一模式。以个人进行对抗的多人玩法通常不会采用此模式。</w:t>
      </w:r>
    </w:p>
    <w:p w14:paraId="1532740A" w14:textId="77777777" w:rsidR="00B17C1A" w:rsidRPr="00ED031A" w:rsidRDefault="00B17C1A" w:rsidP="000D3E31">
      <w:pPr>
        <w:pStyle w:val="CRBodyText"/>
        <w:rPr>
          <w:rFonts w:eastAsiaTheme="minorEastAsia"/>
          <w:lang w:eastAsia="zh-CN"/>
        </w:rPr>
      </w:pPr>
    </w:p>
    <w:p w14:paraId="4B9A5D1A" w14:textId="1A0A9022" w:rsidR="004D2163" w:rsidRPr="00ED031A" w:rsidRDefault="004D2163" w:rsidP="007A5626">
      <w:pPr>
        <w:pStyle w:val="CR1001"/>
        <w:rPr>
          <w:rFonts w:eastAsiaTheme="minorEastAsia"/>
          <w:lang w:eastAsia="zh-CN"/>
        </w:rPr>
      </w:pPr>
      <w:r w:rsidRPr="00ED031A">
        <w:rPr>
          <w:rFonts w:eastAsiaTheme="minorEastAsia"/>
          <w:lang w:eastAsia="zh-CN"/>
        </w:rPr>
        <w:t xml:space="preserve">804.2. </w:t>
      </w:r>
      <w:r w:rsidR="00C5180B" w:rsidRPr="00ED031A">
        <w:rPr>
          <w:rFonts w:eastAsiaTheme="minorEastAsia"/>
          <w:lang w:eastAsia="zh-CN"/>
        </w:rPr>
        <w:t>每个生物均具有异能</w:t>
      </w:r>
      <w:r w:rsidR="00C5180B" w:rsidRPr="00ED031A">
        <w:rPr>
          <w:rFonts w:eastAsiaTheme="minorEastAsia"/>
          <w:lang w:eastAsia="zh-CN"/>
        </w:rPr>
        <w:t>“{T}</w:t>
      </w:r>
      <w:r w:rsidR="00C5180B" w:rsidRPr="00ED031A">
        <w:rPr>
          <w:rFonts w:eastAsiaTheme="minorEastAsia"/>
          <w:lang w:eastAsia="zh-CN"/>
        </w:rPr>
        <w:t>：目标队友</w:t>
      </w:r>
      <w:r w:rsidR="00C5180B" w:rsidRPr="00ED031A">
        <w:rPr>
          <w:rFonts w:eastAsiaTheme="minorEastAsia" w:hint="eastAsia"/>
          <w:lang w:eastAsia="zh-CN"/>
        </w:rPr>
        <w:t>获得</w:t>
      </w:r>
      <w:r w:rsidR="00C5180B" w:rsidRPr="00ED031A">
        <w:rPr>
          <w:rFonts w:eastAsiaTheme="minorEastAsia"/>
          <w:lang w:eastAsia="zh-CN"/>
        </w:rPr>
        <w:t>此生物的操控权。你只可以于你能够施放法术的时机下起动此异能。</w:t>
      </w:r>
      <w:r w:rsidR="00C5180B" w:rsidRPr="00ED031A">
        <w:rPr>
          <w:rFonts w:eastAsiaTheme="minorEastAsia"/>
          <w:lang w:eastAsia="zh-CN"/>
        </w:rPr>
        <w:t>”</w:t>
      </w:r>
    </w:p>
    <w:p w14:paraId="7BF2947F" w14:textId="77777777" w:rsidR="00B17C1A" w:rsidRPr="00ED031A" w:rsidRDefault="00B17C1A" w:rsidP="000D3E31">
      <w:pPr>
        <w:pStyle w:val="CRBodyText"/>
        <w:rPr>
          <w:rFonts w:eastAsiaTheme="minorEastAsia"/>
          <w:lang w:eastAsia="zh-CN"/>
        </w:rPr>
      </w:pPr>
    </w:p>
    <w:p w14:paraId="2437B51D" w14:textId="2B9849B3" w:rsidR="004D2163" w:rsidRPr="00ED031A" w:rsidRDefault="004D2163" w:rsidP="006A0BC8">
      <w:pPr>
        <w:pStyle w:val="CR1100"/>
        <w:rPr>
          <w:rFonts w:eastAsiaTheme="minorEastAsia"/>
          <w:lang w:eastAsia="zh-CN"/>
        </w:rPr>
      </w:pPr>
      <w:bookmarkStart w:id="177" w:name="_Toc21037876"/>
      <w:r w:rsidRPr="00ED031A">
        <w:rPr>
          <w:rFonts w:eastAsiaTheme="minorEastAsia"/>
          <w:lang w:eastAsia="zh-CN"/>
        </w:rPr>
        <w:lastRenderedPageBreak/>
        <w:t xml:space="preserve">805. </w:t>
      </w:r>
      <w:r w:rsidR="00CD18C3">
        <w:rPr>
          <w:rFonts w:eastAsiaTheme="minorEastAsia"/>
          <w:lang w:eastAsia="zh-CN"/>
        </w:rPr>
        <w:t>队伍</w:t>
      </w:r>
      <w:r w:rsidR="00C5180B" w:rsidRPr="00ED031A">
        <w:rPr>
          <w:rFonts w:eastAsiaTheme="minorEastAsia"/>
          <w:lang w:eastAsia="zh-CN"/>
        </w:rPr>
        <w:t>共享回合模式</w:t>
      </w:r>
      <w:bookmarkEnd w:id="177"/>
    </w:p>
    <w:p w14:paraId="082BDF72" w14:textId="77777777" w:rsidR="00B17C1A" w:rsidRPr="00ED031A" w:rsidRDefault="00B17C1A" w:rsidP="000D3E31">
      <w:pPr>
        <w:pStyle w:val="CRBodyText"/>
        <w:rPr>
          <w:rFonts w:eastAsiaTheme="minorEastAsia"/>
          <w:lang w:eastAsia="zh-CN"/>
        </w:rPr>
      </w:pPr>
    </w:p>
    <w:p w14:paraId="1627DDF3" w14:textId="7AAA2DEC" w:rsidR="004D2163" w:rsidRPr="00ED031A" w:rsidRDefault="004D2163" w:rsidP="007A5626">
      <w:pPr>
        <w:pStyle w:val="CR1001"/>
        <w:rPr>
          <w:rFonts w:eastAsiaTheme="minorEastAsia"/>
          <w:lang w:eastAsia="zh-CN"/>
        </w:rPr>
      </w:pPr>
      <w:r w:rsidRPr="00ED031A">
        <w:rPr>
          <w:rFonts w:eastAsiaTheme="minorEastAsia"/>
          <w:lang w:eastAsia="zh-CN"/>
        </w:rPr>
        <w:t xml:space="preserve">805.1. </w:t>
      </w:r>
      <w:r w:rsidR="00497361" w:rsidRPr="00ED031A">
        <w:rPr>
          <w:rFonts w:eastAsiaTheme="minorEastAsia" w:hint="eastAsia"/>
          <w:lang w:eastAsia="zh-CN"/>
        </w:rPr>
        <w:t>一些</w:t>
      </w:r>
      <w:r w:rsidR="00F92489">
        <w:rPr>
          <w:rFonts w:eastAsiaTheme="minorEastAsia"/>
          <w:lang w:eastAsia="zh-CN"/>
        </w:rPr>
        <w:t>队伍之间</w:t>
      </w:r>
      <w:r w:rsidR="00497361" w:rsidRPr="00ED031A">
        <w:rPr>
          <w:rFonts w:eastAsiaTheme="minorEastAsia" w:hint="eastAsia"/>
          <w:lang w:eastAsia="zh-CN"/>
        </w:rPr>
        <w:t>的多人游戏使用</w:t>
      </w:r>
      <w:r w:rsidR="00CD18C3">
        <w:rPr>
          <w:rFonts w:eastAsiaTheme="minorEastAsia"/>
          <w:i/>
          <w:lang w:eastAsia="zh-CN"/>
        </w:rPr>
        <w:t>队伍</w:t>
      </w:r>
      <w:r w:rsidR="00497361" w:rsidRPr="00ED031A">
        <w:rPr>
          <w:rFonts w:eastAsiaTheme="minorEastAsia" w:hint="eastAsia"/>
          <w:i/>
          <w:lang w:eastAsia="zh-CN"/>
        </w:rPr>
        <w:t>共享回合</w:t>
      </w:r>
      <w:r w:rsidR="00497361" w:rsidRPr="00ED031A">
        <w:rPr>
          <w:rFonts w:eastAsiaTheme="minorEastAsia" w:hint="eastAsia"/>
          <w:lang w:eastAsia="zh-CN"/>
        </w:rPr>
        <w:t>模式。双头巨人玩法（参见规则</w:t>
      </w:r>
      <w:r w:rsidR="00497361" w:rsidRPr="00ED031A">
        <w:rPr>
          <w:rFonts w:eastAsiaTheme="minorEastAsia" w:hint="eastAsia"/>
          <w:lang w:eastAsia="zh-CN"/>
        </w:rPr>
        <w:t>810</w:t>
      </w:r>
      <w:r w:rsidR="00497361" w:rsidRPr="00ED031A">
        <w:rPr>
          <w:rFonts w:eastAsiaTheme="minorEastAsia" w:hint="eastAsia"/>
          <w:lang w:eastAsia="zh-CN"/>
        </w:rPr>
        <w:t>）和魔王休闲式玩法（参见规则</w:t>
      </w:r>
      <w:r w:rsidR="00497361" w:rsidRPr="00ED031A">
        <w:rPr>
          <w:rFonts w:eastAsiaTheme="minorEastAsia" w:hint="eastAsia"/>
          <w:lang w:eastAsia="zh-CN"/>
        </w:rPr>
        <w:t>904</w:t>
      </w:r>
      <w:r w:rsidR="00497361" w:rsidRPr="00ED031A">
        <w:rPr>
          <w:rFonts w:eastAsiaTheme="minorEastAsia" w:hint="eastAsia"/>
          <w:lang w:eastAsia="zh-CN"/>
        </w:rPr>
        <w:t>）总是使用这种模式。只有</w:t>
      </w:r>
      <w:r w:rsidR="00396CA9">
        <w:rPr>
          <w:rFonts w:eastAsiaTheme="minorEastAsia"/>
          <w:lang w:eastAsia="zh-CN"/>
        </w:rPr>
        <w:t>队伍成员</w:t>
      </w:r>
      <w:r w:rsidR="00497361" w:rsidRPr="00ED031A">
        <w:rPr>
          <w:rFonts w:eastAsiaTheme="minorEastAsia" w:hint="eastAsia"/>
          <w:lang w:eastAsia="zh-CN"/>
        </w:rPr>
        <w:t>坐在相邻座位时才使用这种模式。</w:t>
      </w:r>
    </w:p>
    <w:p w14:paraId="127A7C56" w14:textId="77777777" w:rsidR="00B17C1A" w:rsidRPr="00ED031A" w:rsidRDefault="00B17C1A" w:rsidP="000D3E31">
      <w:pPr>
        <w:pStyle w:val="CRBodyText"/>
        <w:rPr>
          <w:rFonts w:eastAsiaTheme="minorEastAsia"/>
          <w:lang w:eastAsia="zh-CN"/>
        </w:rPr>
      </w:pPr>
    </w:p>
    <w:p w14:paraId="0000A68B" w14:textId="5409C73F" w:rsidR="004D2163" w:rsidRPr="00ED031A" w:rsidRDefault="004D2163" w:rsidP="007A5626">
      <w:pPr>
        <w:pStyle w:val="CR1001"/>
        <w:rPr>
          <w:rFonts w:eastAsiaTheme="minorEastAsia"/>
          <w:lang w:eastAsia="zh-CN"/>
        </w:rPr>
      </w:pPr>
      <w:r w:rsidRPr="00ED031A">
        <w:rPr>
          <w:rFonts w:eastAsiaTheme="minorEastAsia"/>
          <w:lang w:eastAsia="zh-CN"/>
        </w:rPr>
        <w:t xml:space="preserve">805.2. </w:t>
      </w:r>
      <w:r w:rsidR="00497361" w:rsidRPr="00ED031A">
        <w:rPr>
          <w:rFonts w:eastAsiaTheme="minorEastAsia" w:hint="eastAsia"/>
          <w:lang w:eastAsia="zh-CN"/>
        </w:rPr>
        <w:t>在</w:t>
      </w:r>
      <w:r w:rsidR="002A0ADB">
        <w:rPr>
          <w:rFonts w:eastAsiaTheme="minorEastAsia"/>
          <w:lang w:eastAsia="zh-CN"/>
        </w:rPr>
        <w:t>每个队伍</w:t>
      </w:r>
      <w:r w:rsidR="00497361" w:rsidRPr="00ED031A">
        <w:rPr>
          <w:rFonts w:eastAsiaTheme="minorEastAsia" w:hint="eastAsia"/>
          <w:lang w:eastAsia="zh-CN"/>
        </w:rPr>
        <w:t>中，以</w:t>
      </w:r>
      <w:r w:rsidR="0077748C">
        <w:rPr>
          <w:rFonts w:eastAsiaTheme="minorEastAsia"/>
          <w:lang w:eastAsia="zh-CN"/>
        </w:rPr>
        <w:t>该队伍</w:t>
      </w:r>
      <w:r w:rsidR="00497361" w:rsidRPr="00ED031A">
        <w:rPr>
          <w:rFonts w:eastAsiaTheme="minorEastAsia" w:hint="eastAsia"/>
          <w:lang w:eastAsia="zh-CN"/>
        </w:rPr>
        <w:t>视角坐在最右面的牌手是主要牌手。如果</w:t>
      </w:r>
      <w:r w:rsidR="0077748C">
        <w:rPr>
          <w:rFonts w:eastAsiaTheme="minorEastAsia"/>
          <w:lang w:eastAsia="zh-CN"/>
        </w:rPr>
        <w:t>队伍中</w:t>
      </w:r>
      <w:r w:rsidR="00497361" w:rsidRPr="00ED031A">
        <w:rPr>
          <w:rFonts w:eastAsiaTheme="minorEastAsia" w:hint="eastAsia"/>
          <w:lang w:eastAsia="zh-CN"/>
        </w:rPr>
        <w:t>的牌手无法一致同意某个选择，例如哪些生物进行攻击或触发式异能放进堆叠的顺序，主要牌手</w:t>
      </w:r>
      <w:r w:rsidR="00CF7A93">
        <w:rPr>
          <w:rFonts w:eastAsiaTheme="minorEastAsia"/>
          <w:lang w:eastAsia="zh-CN"/>
        </w:rPr>
        <w:t>作</w:t>
      </w:r>
      <w:r w:rsidR="00497361" w:rsidRPr="00ED031A">
        <w:rPr>
          <w:rFonts w:eastAsiaTheme="minorEastAsia" w:hint="eastAsia"/>
          <w:lang w:eastAsia="zh-CN"/>
        </w:rPr>
        <w:t>出选择。</w:t>
      </w:r>
    </w:p>
    <w:p w14:paraId="3401D7EC" w14:textId="77777777" w:rsidR="00B17C1A" w:rsidRPr="00ED031A" w:rsidRDefault="00B17C1A" w:rsidP="000D3E31">
      <w:pPr>
        <w:pStyle w:val="CRBodyText"/>
        <w:rPr>
          <w:rFonts w:eastAsiaTheme="minorEastAsia"/>
          <w:lang w:eastAsia="zh-CN"/>
        </w:rPr>
      </w:pPr>
    </w:p>
    <w:p w14:paraId="45C53FC5" w14:textId="1B7E66B7" w:rsidR="004D2163" w:rsidRPr="00ED031A" w:rsidRDefault="004D2163" w:rsidP="007A5626">
      <w:pPr>
        <w:pStyle w:val="CR1001"/>
        <w:rPr>
          <w:rFonts w:eastAsiaTheme="minorEastAsia"/>
          <w:lang w:eastAsia="zh-CN"/>
        </w:rPr>
      </w:pPr>
      <w:r w:rsidRPr="00ED031A">
        <w:rPr>
          <w:rFonts w:eastAsiaTheme="minorEastAsia"/>
          <w:lang w:eastAsia="zh-CN"/>
        </w:rPr>
        <w:t xml:space="preserve">805.3. </w:t>
      </w:r>
      <w:r w:rsidR="00497361" w:rsidRPr="00ED031A">
        <w:rPr>
          <w:rFonts w:eastAsiaTheme="minorEastAsia" w:hint="eastAsia"/>
          <w:lang w:eastAsia="zh-CN"/>
        </w:rPr>
        <w:t>使用规则</w:t>
      </w:r>
      <w:r w:rsidR="00497361" w:rsidRPr="00ED031A">
        <w:rPr>
          <w:rFonts w:eastAsiaTheme="minorEastAsia" w:hint="eastAsia"/>
          <w:lang w:eastAsia="zh-CN"/>
        </w:rPr>
        <w:t>103.2</w:t>
      </w:r>
      <w:r w:rsidR="00497361" w:rsidRPr="00ED031A">
        <w:rPr>
          <w:rFonts w:eastAsiaTheme="minorEastAsia" w:hint="eastAsia"/>
          <w:lang w:eastAsia="zh-CN"/>
        </w:rPr>
        <w:t>所叙述的方式来决定哪个</w:t>
      </w:r>
      <w:r w:rsidR="0082333A" w:rsidRPr="0082333A">
        <w:rPr>
          <w:rFonts w:eastAsiaTheme="minorEastAsia" w:hint="eastAsia"/>
          <w:lang w:eastAsia="zh-CN"/>
        </w:rPr>
        <w:t>队伍</w:t>
      </w:r>
      <w:r w:rsidR="00497361" w:rsidRPr="00ED031A">
        <w:rPr>
          <w:rFonts w:eastAsiaTheme="minorEastAsia" w:hint="eastAsia"/>
          <w:lang w:eastAsia="zh-CN"/>
        </w:rPr>
        <w:t>进行第一个回合。以此方式决定</w:t>
      </w:r>
      <w:r w:rsidR="005E018A">
        <w:rPr>
          <w:rFonts w:eastAsiaTheme="minorEastAsia"/>
          <w:lang w:eastAsia="zh-CN"/>
        </w:rPr>
        <w:t>的队伍</w:t>
      </w:r>
      <w:r w:rsidR="00497361" w:rsidRPr="00ED031A">
        <w:rPr>
          <w:rFonts w:eastAsiaTheme="minorEastAsia" w:hint="eastAsia"/>
          <w:lang w:eastAsia="zh-CN"/>
        </w:rPr>
        <w:t>是</w:t>
      </w:r>
      <w:r w:rsidR="007C3029">
        <w:rPr>
          <w:rFonts w:eastAsiaTheme="minorEastAsia"/>
          <w:lang w:eastAsia="zh-CN"/>
        </w:rPr>
        <w:t>先手队伍</w:t>
      </w:r>
      <w:r w:rsidR="00497361" w:rsidRPr="00ED031A">
        <w:rPr>
          <w:rFonts w:eastAsiaTheme="minorEastAsia" w:hint="eastAsia"/>
          <w:lang w:eastAsia="zh-CN"/>
        </w:rPr>
        <w:t>。</w:t>
      </w:r>
    </w:p>
    <w:p w14:paraId="3B2C3153" w14:textId="77777777" w:rsidR="00B17C1A" w:rsidRPr="00ED031A" w:rsidRDefault="00B17C1A" w:rsidP="000D3E31">
      <w:pPr>
        <w:pStyle w:val="CRBodyText"/>
        <w:rPr>
          <w:rFonts w:eastAsiaTheme="minorEastAsia"/>
          <w:lang w:eastAsia="zh-CN"/>
        </w:rPr>
      </w:pPr>
    </w:p>
    <w:p w14:paraId="296CFEF1" w14:textId="218DFDE9" w:rsidR="004D2163" w:rsidRPr="00ED031A" w:rsidRDefault="004D2163" w:rsidP="00DA39C1">
      <w:pPr>
        <w:pStyle w:val="CR1001a"/>
        <w:rPr>
          <w:rFonts w:eastAsiaTheme="minorEastAsia"/>
          <w:lang w:eastAsia="zh-CN"/>
        </w:rPr>
      </w:pPr>
      <w:r w:rsidRPr="00ED031A">
        <w:rPr>
          <w:rFonts w:eastAsiaTheme="minorEastAsia"/>
          <w:lang w:eastAsia="zh-CN"/>
        </w:rPr>
        <w:t xml:space="preserve">805.3a </w:t>
      </w:r>
      <w:r w:rsidR="008D7A96" w:rsidRPr="008D7A96">
        <w:rPr>
          <w:rFonts w:eastAsiaTheme="minorEastAsia" w:hint="eastAsia"/>
          <w:lang w:eastAsia="zh-CN"/>
        </w:rPr>
        <w:t>处理再调度的流程有所不同。首先由先手队伍中的每位牌手以任意顺序宣告其是否进行再调度，然后其他队伍中的每位牌手按照回合顺序依次宣告。在作出决定时队友可以相互商量。然后所有再调度同时执行。队友间在选择哪张牌（如有）要放到牌库底时可相互商量。一位牌手可以执行再调度，即使其队友已决定保留起手牌。</w:t>
      </w:r>
      <w:r w:rsidR="00497361" w:rsidRPr="00ED031A">
        <w:rPr>
          <w:rFonts w:eastAsiaTheme="minorEastAsia" w:hint="eastAsia"/>
          <w:lang w:eastAsia="zh-CN"/>
        </w:rPr>
        <w:t>参见规则</w:t>
      </w:r>
      <w:r w:rsidR="00497361" w:rsidRPr="00ED031A">
        <w:rPr>
          <w:rFonts w:eastAsiaTheme="minorEastAsia" w:hint="eastAsia"/>
          <w:lang w:eastAsia="zh-CN"/>
        </w:rPr>
        <w:t>103.4</w:t>
      </w:r>
      <w:r w:rsidR="00497361" w:rsidRPr="00ED031A">
        <w:rPr>
          <w:rFonts w:eastAsiaTheme="minorEastAsia" w:hint="eastAsia"/>
          <w:lang w:eastAsia="zh-CN"/>
        </w:rPr>
        <w:t>。</w:t>
      </w:r>
    </w:p>
    <w:p w14:paraId="557D2975" w14:textId="77777777" w:rsidR="00B17C1A" w:rsidRPr="00ED031A" w:rsidRDefault="00B17C1A" w:rsidP="000D3E31">
      <w:pPr>
        <w:pStyle w:val="CRBodyText"/>
        <w:rPr>
          <w:rFonts w:eastAsiaTheme="minorEastAsia"/>
          <w:lang w:eastAsia="zh-CN"/>
        </w:rPr>
      </w:pPr>
    </w:p>
    <w:p w14:paraId="3DAC5967" w14:textId="48A7CDCC" w:rsidR="004D2163" w:rsidRPr="00ED031A" w:rsidRDefault="004D2163" w:rsidP="00DA39C1">
      <w:pPr>
        <w:pStyle w:val="CR1001a"/>
        <w:rPr>
          <w:rFonts w:eastAsiaTheme="minorEastAsia"/>
          <w:lang w:eastAsia="zh-CN"/>
        </w:rPr>
      </w:pPr>
      <w:r w:rsidRPr="00ED031A">
        <w:rPr>
          <w:rFonts w:eastAsiaTheme="minorEastAsia"/>
          <w:lang w:eastAsia="zh-CN"/>
        </w:rPr>
        <w:t xml:space="preserve">805.3b </w:t>
      </w:r>
      <w:r w:rsidR="00175D51" w:rsidRPr="00175D51">
        <w:rPr>
          <w:rFonts w:eastAsiaTheme="minorEastAsia" w:hint="eastAsia"/>
          <w:lang w:eastAsia="zh-CN"/>
        </w:rPr>
        <w:t>处理一些允许牌手以其在战场上的形式开始游戏的牌之流程有所不同。首先由</w:t>
      </w:r>
      <w:r w:rsidR="007C3029">
        <w:rPr>
          <w:rFonts w:eastAsiaTheme="minorEastAsia"/>
          <w:lang w:eastAsia="zh-CN"/>
        </w:rPr>
        <w:t>先手队伍</w:t>
      </w:r>
      <w:r w:rsidR="00175D51" w:rsidRPr="00175D51">
        <w:rPr>
          <w:rFonts w:eastAsiaTheme="minorEastAsia" w:hint="eastAsia"/>
          <w:lang w:eastAsia="zh-CN"/>
        </w:rPr>
        <w:t>中的每位牌手以任意顺序将任意或所有此类牌张从其起手牌放进战场。在作出决定时队友可以相互询问。然后按照回合顺序，其他</w:t>
      </w:r>
      <w:r w:rsidR="0077748C">
        <w:rPr>
          <w:rFonts w:eastAsiaTheme="minorEastAsia"/>
          <w:lang w:eastAsia="zh-CN"/>
        </w:rPr>
        <w:t>队伍中</w:t>
      </w:r>
      <w:r w:rsidR="00175D51" w:rsidRPr="00175D51">
        <w:rPr>
          <w:rFonts w:eastAsiaTheme="minorEastAsia" w:hint="eastAsia"/>
          <w:lang w:eastAsia="zh-CN"/>
        </w:rPr>
        <w:t>的每位牌手依次执行这些动作。</w:t>
      </w:r>
    </w:p>
    <w:p w14:paraId="17EE8D7A" w14:textId="77777777" w:rsidR="00B17C1A" w:rsidRPr="00ED031A" w:rsidRDefault="00B17C1A" w:rsidP="000D3E31">
      <w:pPr>
        <w:pStyle w:val="CRBodyText"/>
        <w:rPr>
          <w:rFonts w:eastAsiaTheme="minorEastAsia"/>
          <w:lang w:eastAsia="zh-CN"/>
        </w:rPr>
      </w:pPr>
    </w:p>
    <w:p w14:paraId="35B6389E" w14:textId="14F610E3" w:rsidR="004D2163" w:rsidRPr="00ED031A" w:rsidRDefault="004D2163" w:rsidP="007A5626">
      <w:pPr>
        <w:pStyle w:val="CR1001"/>
        <w:rPr>
          <w:rFonts w:eastAsiaTheme="minorEastAsia"/>
          <w:lang w:eastAsia="zh-CN"/>
        </w:rPr>
      </w:pPr>
      <w:r w:rsidRPr="00ED031A">
        <w:rPr>
          <w:rFonts w:eastAsiaTheme="minorEastAsia"/>
          <w:lang w:eastAsia="zh-CN"/>
        </w:rPr>
        <w:t xml:space="preserve">805.4. </w:t>
      </w:r>
      <w:r w:rsidR="002A0ADB">
        <w:rPr>
          <w:rFonts w:eastAsiaTheme="minorEastAsia"/>
          <w:lang w:eastAsia="zh-CN"/>
        </w:rPr>
        <w:t>每个队伍</w:t>
      </w:r>
      <w:r w:rsidR="00497361" w:rsidRPr="00ED031A">
        <w:rPr>
          <w:rFonts w:eastAsiaTheme="minorEastAsia" w:hint="eastAsia"/>
          <w:lang w:eastAsia="zh-CN"/>
        </w:rPr>
        <w:t>来进行回合，而非每位牌手。</w:t>
      </w:r>
    </w:p>
    <w:p w14:paraId="2AA6E130" w14:textId="77777777" w:rsidR="00B17C1A" w:rsidRPr="00ED031A" w:rsidRDefault="00B17C1A" w:rsidP="000D3E31">
      <w:pPr>
        <w:pStyle w:val="CRBodyText"/>
        <w:rPr>
          <w:rFonts w:eastAsiaTheme="minorEastAsia"/>
          <w:lang w:eastAsia="zh-CN"/>
        </w:rPr>
      </w:pPr>
    </w:p>
    <w:p w14:paraId="5F19B578" w14:textId="56576CF5" w:rsidR="004D2163" w:rsidRPr="00ED031A" w:rsidRDefault="004D2163" w:rsidP="00DA39C1">
      <w:pPr>
        <w:pStyle w:val="CR1001a"/>
        <w:rPr>
          <w:rFonts w:eastAsiaTheme="minorEastAsia"/>
          <w:lang w:eastAsia="zh-CN"/>
        </w:rPr>
      </w:pPr>
      <w:r w:rsidRPr="00ED031A">
        <w:rPr>
          <w:rFonts w:eastAsiaTheme="minorEastAsia"/>
          <w:lang w:eastAsia="zh-CN"/>
        </w:rPr>
        <w:t xml:space="preserve">805.4a </w:t>
      </w:r>
      <w:r w:rsidR="00497361" w:rsidRPr="00ED031A">
        <w:rPr>
          <w:rFonts w:eastAsiaTheme="minorEastAsia" w:hint="eastAsia"/>
          <w:lang w:eastAsia="zh-CN"/>
        </w:rPr>
        <w:t>进行其回合</w:t>
      </w:r>
      <w:r w:rsidR="005E018A">
        <w:rPr>
          <w:rFonts w:eastAsiaTheme="minorEastAsia"/>
          <w:lang w:eastAsia="zh-CN"/>
        </w:rPr>
        <w:t>的队伍</w:t>
      </w:r>
      <w:r w:rsidR="00497361" w:rsidRPr="00ED031A">
        <w:rPr>
          <w:rFonts w:eastAsiaTheme="minorEastAsia" w:hint="eastAsia"/>
          <w:lang w:eastAsia="zh-CN"/>
        </w:rPr>
        <w:t>是</w:t>
      </w:r>
      <w:r w:rsidR="005E018A">
        <w:rPr>
          <w:rFonts w:eastAsiaTheme="minorEastAsia"/>
          <w:lang w:eastAsia="zh-CN"/>
        </w:rPr>
        <w:t>主动队伍</w:t>
      </w:r>
      <w:r w:rsidR="00497361" w:rsidRPr="00ED031A">
        <w:rPr>
          <w:rFonts w:eastAsiaTheme="minorEastAsia" w:hint="eastAsia"/>
          <w:lang w:eastAsia="zh-CN"/>
        </w:rPr>
        <w:t>。其他</w:t>
      </w:r>
      <w:r w:rsidR="002A0ADB">
        <w:rPr>
          <w:rFonts w:eastAsiaTheme="minorEastAsia"/>
          <w:lang w:eastAsia="zh-CN"/>
        </w:rPr>
        <w:t>每个队伍</w:t>
      </w:r>
      <w:r w:rsidR="00497361" w:rsidRPr="00ED031A">
        <w:rPr>
          <w:rFonts w:eastAsiaTheme="minorEastAsia" w:hint="eastAsia"/>
          <w:lang w:eastAsia="zh-CN"/>
        </w:rPr>
        <w:t>都是非</w:t>
      </w:r>
      <w:r w:rsidR="005E018A">
        <w:rPr>
          <w:rFonts w:eastAsiaTheme="minorEastAsia"/>
          <w:lang w:eastAsia="zh-CN"/>
        </w:rPr>
        <w:t>主动队伍</w:t>
      </w:r>
      <w:r w:rsidR="00497361" w:rsidRPr="00ED031A">
        <w:rPr>
          <w:rFonts w:eastAsiaTheme="minorEastAsia" w:hint="eastAsia"/>
          <w:lang w:eastAsia="zh-CN"/>
        </w:rPr>
        <w:t>。</w:t>
      </w:r>
    </w:p>
    <w:p w14:paraId="78539DEC" w14:textId="77777777" w:rsidR="00546B89" w:rsidRPr="00ED031A" w:rsidRDefault="00546B89" w:rsidP="000D3E31">
      <w:pPr>
        <w:pStyle w:val="CRBodyText"/>
        <w:rPr>
          <w:rFonts w:eastAsiaTheme="minorEastAsia"/>
          <w:lang w:eastAsia="zh-CN"/>
        </w:rPr>
      </w:pPr>
    </w:p>
    <w:p w14:paraId="3ADE6510" w14:textId="4E1D0280" w:rsidR="004D2163" w:rsidRPr="00ED031A" w:rsidRDefault="004D2163" w:rsidP="00DA39C1">
      <w:pPr>
        <w:pStyle w:val="CR1001a"/>
        <w:rPr>
          <w:rFonts w:eastAsiaTheme="minorEastAsia"/>
          <w:lang w:eastAsia="zh-CN"/>
        </w:rPr>
      </w:pPr>
      <w:r w:rsidRPr="00ED031A">
        <w:rPr>
          <w:rFonts w:eastAsiaTheme="minorEastAsia"/>
          <w:lang w:eastAsia="zh-CN"/>
        </w:rPr>
        <w:t xml:space="preserve">805.4b </w:t>
      </w:r>
      <w:r w:rsidR="0077748C">
        <w:rPr>
          <w:rFonts w:eastAsiaTheme="minorEastAsia"/>
          <w:lang w:eastAsia="zh-CN"/>
        </w:rPr>
        <w:t>队伍中</w:t>
      </w:r>
      <w:r w:rsidR="00497361" w:rsidRPr="00ED031A">
        <w:rPr>
          <w:rFonts w:eastAsiaTheme="minorEastAsia" w:hint="eastAsia"/>
          <w:lang w:eastAsia="zh-CN"/>
        </w:rPr>
        <w:t>的每位牌手于</w:t>
      </w:r>
      <w:r w:rsidR="00EB4CED">
        <w:rPr>
          <w:rFonts w:eastAsiaTheme="minorEastAsia"/>
          <w:lang w:eastAsia="zh-CN"/>
        </w:rPr>
        <w:t>其队伍</w:t>
      </w:r>
      <w:r w:rsidR="00497361" w:rsidRPr="00ED031A">
        <w:rPr>
          <w:rFonts w:eastAsiaTheme="minorEastAsia" w:hint="eastAsia"/>
          <w:lang w:eastAsia="zh-CN"/>
        </w:rPr>
        <w:t>的抓牌步骤中抓一张牌。</w:t>
      </w:r>
    </w:p>
    <w:p w14:paraId="00D7FA3F" w14:textId="77777777" w:rsidR="00546B89" w:rsidRPr="00ED031A" w:rsidRDefault="00546B89" w:rsidP="000D3E31">
      <w:pPr>
        <w:pStyle w:val="CRBodyText"/>
        <w:rPr>
          <w:rFonts w:eastAsiaTheme="minorEastAsia"/>
          <w:lang w:eastAsia="zh-CN"/>
        </w:rPr>
      </w:pPr>
    </w:p>
    <w:p w14:paraId="78A7F7C8" w14:textId="731F216E" w:rsidR="004D2163" w:rsidRPr="00ED031A" w:rsidRDefault="004D2163" w:rsidP="00DA39C1">
      <w:pPr>
        <w:pStyle w:val="CR1001a"/>
        <w:rPr>
          <w:rFonts w:eastAsiaTheme="minorEastAsia"/>
          <w:lang w:eastAsia="zh-CN"/>
        </w:rPr>
      </w:pPr>
      <w:r w:rsidRPr="00ED031A">
        <w:rPr>
          <w:rFonts w:eastAsiaTheme="minorEastAsia"/>
          <w:lang w:eastAsia="zh-CN"/>
        </w:rPr>
        <w:t xml:space="preserve">805.4c </w:t>
      </w:r>
      <w:r w:rsidR="0077748C">
        <w:rPr>
          <w:rFonts w:eastAsiaTheme="minorEastAsia"/>
          <w:lang w:eastAsia="zh-CN"/>
        </w:rPr>
        <w:t>队伍中</w:t>
      </w:r>
      <w:r w:rsidR="00497361" w:rsidRPr="00ED031A">
        <w:rPr>
          <w:rFonts w:eastAsiaTheme="minorEastAsia" w:hint="eastAsia"/>
          <w:lang w:eastAsia="zh-CN"/>
        </w:rPr>
        <w:t>的每位牌手于</w:t>
      </w:r>
      <w:r w:rsidR="00EB4CED">
        <w:rPr>
          <w:rFonts w:eastAsiaTheme="minorEastAsia"/>
          <w:lang w:eastAsia="zh-CN"/>
        </w:rPr>
        <w:t>其队伍</w:t>
      </w:r>
      <w:r w:rsidR="00497361" w:rsidRPr="00ED031A">
        <w:rPr>
          <w:rFonts w:eastAsiaTheme="minorEastAsia" w:hint="eastAsia"/>
          <w:lang w:eastAsia="zh-CN"/>
        </w:rPr>
        <w:t>的每个回合中可以使用一张地。</w:t>
      </w:r>
    </w:p>
    <w:p w14:paraId="5ED9BD00" w14:textId="77777777" w:rsidR="00546B89" w:rsidRPr="00ED031A" w:rsidRDefault="00546B89" w:rsidP="000D3E31">
      <w:pPr>
        <w:pStyle w:val="CRBodyText"/>
        <w:rPr>
          <w:rFonts w:eastAsiaTheme="minorEastAsia"/>
          <w:lang w:eastAsia="zh-CN"/>
        </w:rPr>
      </w:pPr>
    </w:p>
    <w:p w14:paraId="62348C6E" w14:textId="146333ED" w:rsidR="004D2163" w:rsidRPr="00ED031A" w:rsidRDefault="004D2163" w:rsidP="007A5626">
      <w:pPr>
        <w:pStyle w:val="CR1001"/>
        <w:rPr>
          <w:rFonts w:eastAsiaTheme="minorEastAsia"/>
          <w:lang w:eastAsia="zh-CN"/>
        </w:rPr>
      </w:pPr>
      <w:r w:rsidRPr="00ED031A">
        <w:rPr>
          <w:rFonts w:eastAsiaTheme="minorEastAsia"/>
          <w:lang w:eastAsia="zh-CN"/>
        </w:rPr>
        <w:t xml:space="preserve">805.5. </w:t>
      </w:r>
      <w:r w:rsidR="00725ABE">
        <w:rPr>
          <w:rFonts w:eastAsiaTheme="minorEastAsia"/>
          <w:lang w:eastAsia="zh-CN"/>
        </w:rPr>
        <w:t>队伍拥有</w:t>
      </w:r>
      <w:r w:rsidR="00497361" w:rsidRPr="00ED031A">
        <w:rPr>
          <w:rFonts w:eastAsiaTheme="minorEastAsia" w:hint="eastAsia"/>
          <w:lang w:eastAsia="zh-CN"/>
        </w:rPr>
        <w:t>优先权，而非单独的牌手。</w:t>
      </w:r>
    </w:p>
    <w:p w14:paraId="14FC333A" w14:textId="77777777" w:rsidR="00546B89" w:rsidRPr="00ED031A" w:rsidRDefault="00546B89" w:rsidP="000D3E31">
      <w:pPr>
        <w:pStyle w:val="CRBodyText"/>
        <w:rPr>
          <w:rFonts w:eastAsiaTheme="minorEastAsia"/>
          <w:lang w:eastAsia="zh-CN"/>
        </w:rPr>
      </w:pPr>
    </w:p>
    <w:p w14:paraId="2A45F4B0" w14:textId="4D64AF7D" w:rsidR="004D2163" w:rsidRPr="00ED031A" w:rsidRDefault="004D2163" w:rsidP="00DA39C1">
      <w:pPr>
        <w:pStyle w:val="CR1001a"/>
        <w:rPr>
          <w:rFonts w:eastAsiaTheme="minorEastAsia"/>
          <w:lang w:eastAsia="zh-CN"/>
        </w:rPr>
      </w:pPr>
      <w:r w:rsidRPr="00ED031A">
        <w:rPr>
          <w:rFonts w:eastAsiaTheme="minorEastAsia"/>
          <w:lang w:eastAsia="zh-CN"/>
        </w:rPr>
        <w:t xml:space="preserve">805.5a </w:t>
      </w:r>
      <w:r w:rsidR="00497361" w:rsidRPr="00ED031A">
        <w:rPr>
          <w:rFonts w:eastAsiaTheme="minorEastAsia" w:hint="eastAsia"/>
          <w:lang w:eastAsia="zh-CN"/>
        </w:rPr>
        <w:t>牌手可以于</w:t>
      </w:r>
      <w:r w:rsidR="00EB4CED">
        <w:rPr>
          <w:rFonts w:eastAsiaTheme="minorEastAsia"/>
          <w:lang w:eastAsia="zh-CN"/>
        </w:rPr>
        <w:t>其队伍</w:t>
      </w:r>
      <w:r w:rsidR="00497361" w:rsidRPr="00ED031A">
        <w:rPr>
          <w:rFonts w:eastAsiaTheme="minorEastAsia" w:hint="eastAsia"/>
          <w:lang w:eastAsia="zh-CN"/>
        </w:rPr>
        <w:t>拥有优先权时施放咒语、起动异能或执行特殊动作。</w:t>
      </w:r>
    </w:p>
    <w:p w14:paraId="58C8DBC1" w14:textId="77777777" w:rsidR="00546B89" w:rsidRPr="00ED031A" w:rsidRDefault="00546B89" w:rsidP="000D3E31">
      <w:pPr>
        <w:pStyle w:val="CRBodyText"/>
        <w:rPr>
          <w:rFonts w:eastAsiaTheme="minorEastAsia"/>
          <w:lang w:eastAsia="zh-CN"/>
        </w:rPr>
      </w:pPr>
    </w:p>
    <w:p w14:paraId="2CA35075" w14:textId="57E0F02F" w:rsidR="004D2163" w:rsidRPr="00ED031A" w:rsidRDefault="004D2163" w:rsidP="00DA39C1">
      <w:pPr>
        <w:pStyle w:val="CR1001a"/>
        <w:rPr>
          <w:rFonts w:eastAsiaTheme="minorEastAsia"/>
          <w:highlight w:val="green"/>
          <w:lang w:eastAsia="zh-CN"/>
        </w:rPr>
      </w:pPr>
      <w:r w:rsidRPr="00ED031A">
        <w:rPr>
          <w:rFonts w:eastAsiaTheme="minorEastAsia"/>
          <w:lang w:eastAsia="zh-CN"/>
        </w:rPr>
        <w:t xml:space="preserve">805.5b </w:t>
      </w:r>
      <w:r w:rsidR="00497361" w:rsidRPr="00ED031A">
        <w:rPr>
          <w:rFonts w:eastAsiaTheme="minorEastAsia" w:hint="eastAsia"/>
          <w:lang w:eastAsia="zh-CN"/>
        </w:rPr>
        <w:t>如果</w:t>
      </w:r>
      <w:r w:rsidR="00725ABE">
        <w:rPr>
          <w:rFonts w:eastAsiaTheme="minorEastAsia"/>
          <w:lang w:eastAsia="zh-CN"/>
        </w:rPr>
        <w:t>队伍拥有</w:t>
      </w:r>
      <w:r w:rsidR="00497361" w:rsidRPr="00ED031A">
        <w:rPr>
          <w:rFonts w:eastAsiaTheme="minorEastAsia" w:hint="eastAsia"/>
          <w:lang w:eastAsia="zh-CN"/>
        </w:rPr>
        <w:t>优先权，且该</w:t>
      </w:r>
      <w:r w:rsidR="0077748C">
        <w:rPr>
          <w:rFonts w:eastAsiaTheme="minorEastAsia"/>
          <w:lang w:eastAsia="zh-CN"/>
        </w:rPr>
        <w:t>队伍中</w:t>
      </w:r>
      <w:r w:rsidR="00497361" w:rsidRPr="00ED031A">
        <w:rPr>
          <w:rFonts w:eastAsiaTheme="minorEastAsia" w:hint="eastAsia"/>
          <w:lang w:eastAsia="zh-CN"/>
        </w:rPr>
        <w:t>没有任何牌手想要</w:t>
      </w:r>
      <w:r w:rsidR="00CF7A93">
        <w:rPr>
          <w:rFonts w:eastAsiaTheme="minorEastAsia"/>
          <w:lang w:eastAsia="zh-CN"/>
        </w:rPr>
        <w:t>作</w:t>
      </w:r>
      <w:r w:rsidR="00497361" w:rsidRPr="00ED031A">
        <w:rPr>
          <w:rFonts w:eastAsiaTheme="minorEastAsia" w:hint="eastAsia"/>
          <w:lang w:eastAsia="zh-CN"/>
        </w:rPr>
        <w:t>事，</w:t>
      </w:r>
      <w:r w:rsidR="0077748C">
        <w:rPr>
          <w:rFonts w:eastAsiaTheme="minorEastAsia"/>
          <w:lang w:eastAsia="zh-CN"/>
        </w:rPr>
        <w:t>该队伍</w:t>
      </w:r>
      <w:r w:rsidR="00497361" w:rsidRPr="00ED031A">
        <w:rPr>
          <w:rFonts w:eastAsiaTheme="minorEastAsia" w:hint="eastAsia"/>
          <w:lang w:eastAsia="zh-CN"/>
        </w:rPr>
        <w:t>让过。如果</w:t>
      </w:r>
      <w:r w:rsidR="00A913AA">
        <w:rPr>
          <w:rFonts w:eastAsiaTheme="minorEastAsia"/>
          <w:lang w:eastAsia="zh-CN"/>
        </w:rPr>
        <w:t>所有队伍</w:t>
      </w:r>
      <w:r w:rsidR="00497361" w:rsidRPr="00ED031A">
        <w:rPr>
          <w:rFonts w:eastAsiaTheme="minorEastAsia" w:hint="eastAsia"/>
          <w:lang w:eastAsia="zh-CN"/>
        </w:rPr>
        <w:t>依序让过（即</w:t>
      </w:r>
      <w:r w:rsidR="00A913AA">
        <w:rPr>
          <w:rFonts w:eastAsiaTheme="minorEastAsia"/>
          <w:lang w:eastAsia="zh-CN"/>
        </w:rPr>
        <w:t>所有队伍</w:t>
      </w:r>
      <w:r w:rsidR="00497361" w:rsidRPr="00ED031A">
        <w:rPr>
          <w:rFonts w:eastAsiaTheme="minorEastAsia" w:hint="eastAsia"/>
          <w:lang w:eastAsia="zh-CN"/>
        </w:rPr>
        <w:t>在让过之间中没有任何牌手想要执行动作），堆叠顶的物件结算，然后</w:t>
      </w:r>
      <w:r w:rsidR="005E018A">
        <w:rPr>
          <w:rFonts w:eastAsiaTheme="minorEastAsia"/>
          <w:lang w:eastAsia="zh-CN"/>
        </w:rPr>
        <w:t>主动队伍</w:t>
      </w:r>
      <w:r w:rsidR="00BC0C34">
        <w:rPr>
          <w:rFonts w:eastAsiaTheme="minorEastAsia"/>
          <w:lang w:eastAsia="zh-CN"/>
        </w:rPr>
        <w:t>得到优先权</w:t>
      </w:r>
      <w:r w:rsidR="00497361" w:rsidRPr="00ED031A">
        <w:rPr>
          <w:rFonts w:eastAsiaTheme="minorEastAsia" w:hint="eastAsia"/>
          <w:lang w:eastAsia="zh-CN"/>
        </w:rPr>
        <w:t>。如果</w:t>
      </w:r>
      <w:r w:rsidR="00A913AA">
        <w:rPr>
          <w:rFonts w:eastAsiaTheme="minorEastAsia"/>
          <w:lang w:eastAsia="zh-CN"/>
        </w:rPr>
        <w:t>所有队伍</w:t>
      </w:r>
      <w:r w:rsidR="00497361" w:rsidRPr="00ED031A">
        <w:rPr>
          <w:rFonts w:eastAsiaTheme="minorEastAsia" w:hint="eastAsia"/>
          <w:lang w:eastAsia="zh-CN"/>
        </w:rPr>
        <w:t>依序让过时堆叠为空，当前阶段或步骤结束，下一个阶段或步骤开始。</w:t>
      </w:r>
    </w:p>
    <w:p w14:paraId="10526E13" w14:textId="77777777" w:rsidR="00546B89" w:rsidRPr="00ED031A" w:rsidRDefault="00546B89" w:rsidP="000D3E31">
      <w:pPr>
        <w:pStyle w:val="CRBodyText"/>
        <w:rPr>
          <w:rFonts w:eastAsiaTheme="minorEastAsia"/>
          <w:lang w:eastAsia="zh-CN"/>
        </w:rPr>
      </w:pPr>
    </w:p>
    <w:p w14:paraId="45559303" w14:textId="2E3BF463" w:rsidR="004D2163" w:rsidRPr="00ED031A" w:rsidRDefault="004D2163" w:rsidP="007A5626">
      <w:pPr>
        <w:pStyle w:val="CR1001"/>
        <w:rPr>
          <w:rFonts w:eastAsiaTheme="minorEastAsia"/>
          <w:lang w:eastAsia="zh-CN"/>
        </w:rPr>
      </w:pPr>
      <w:r w:rsidRPr="00ED031A">
        <w:rPr>
          <w:rFonts w:eastAsiaTheme="minorEastAsia"/>
          <w:lang w:eastAsia="zh-CN"/>
        </w:rPr>
        <w:t xml:space="preserve">805.6. </w:t>
      </w:r>
      <w:r w:rsidR="004515EC" w:rsidRPr="00ED031A">
        <w:rPr>
          <w:rFonts w:eastAsiaTheme="minorEastAsia" w:hint="eastAsia"/>
          <w:lang w:eastAsia="zh-CN"/>
        </w:rPr>
        <w:t>“主动牌手先决定”规则（参见规则</w:t>
      </w:r>
      <w:r w:rsidR="004515EC" w:rsidRPr="00ED031A">
        <w:rPr>
          <w:rFonts w:eastAsiaTheme="minorEastAsia" w:hint="eastAsia"/>
          <w:lang w:eastAsia="zh-CN"/>
        </w:rPr>
        <w:t>101.4</w:t>
      </w:r>
      <w:r w:rsidR="004515EC" w:rsidRPr="00ED031A">
        <w:rPr>
          <w:rFonts w:eastAsiaTheme="minorEastAsia" w:hint="eastAsia"/>
          <w:lang w:eastAsia="zh-CN"/>
        </w:rPr>
        <w:t>）在使用</w:t>
      </w:r>
      <w:r w:rsidR="00CD18C3">
        <w:rPr>
          <w:rFonts w:eastAsiaTheme="minorEastAsia"/>
          <w:lang w:eastAsia="zh-CN"/>
        </w:rPr>
        <w:t>队伍</w:t>
      </w:r>
      <w:r w:rsidR="004515EC" w:rsidRPr="00ED031A">
        <w:rPr>
          <w:rFonts w:eastAsiaTheme="minorEastAsia" w:hint="eastAsia"/>
          <w:lang w:eastAsia="zh-CN"/>
        </w:rPr>
        <w:t>共享回合模式时有所不同。</w:t>
      </w:r>
      <w:r w:rsidR="004515EC" w:rsidRPr="00ED031A">
        <w:rPr>
          <w:rFonts w:eastAsiaTheme="minorEastAsia"/>
          <w:lang w:eastAsia="zh-CN"/>
        </w:rPr>
        <w:t>若多</w:t>
      </w:r>
      <w:r w:rsidR="004515EC" w:rsidRPr="00ED031A">
        <w:rPr>
          <w:rFonts w:eastAsiaTheme="minorEastAsia" w:hint="eastAsia"/>
          <w:lang w:eastAsia="zh-CN"/>
        </w:rPr>
        <w:t>个</w:t>
      </w:r>
      <w:r w:rsidR="00B00890" w:rsidRPr="00B00890">
        <w:rPr>
          <w:rFonts w:eastAsiaTheme="minorEastAsia" w:hint="eastAsia"/>
          <w:lang w:eastAsia="zh-CN"/>
        </w:rPr>
        <w:t>队伍</w:t>
      </w:r>
      <w:r w:rsidR="004515EC" w:rsidRPr="00ED031A">
        <w:rPr>
          <w:rFonts w:eastAsiaTheme="minorEastAsia"/>
          <w:lang w:eastAsia="zh-CN"/>
        </w:rPr>
        <w:t>需要同时</w:t>
      </w:r>
      <w:r w:rsidR="00CF7A93">
        <w:rPr>
          <w:rFonts w:eastAsiaTheme="minorEastAsia"/>
          <w:lang w:eastAsia="zh-CN"/>
        </w:rPr>
        <w:t>作</w:t>
      </w:r>
      <w:r w:rsidR="004515EC" w:rsidRPr="00ED031A">
        <w:rPr>
          <w:rFonts w:eastAsiaTheme="minorEastAsia"/>
          <w:lang w:eastAsia="zh-CN"/>
        </w:rPr>
        <w:t>决定和</w:t>
      </w:r>
      <w:r w:rsidR="004515EC" w:rsidRPr="00ED031A">
        <w:rPr>
          <w:rFonts w:eastAsiaTheme="minorEastAsia"/>
          <w:lang w:eastAsia="zh-CN"/>
        </w:rPr>
        <w:t>/</w:t>
      </w:r>
      <w:r w:rsidR="004515EC" w:rsidRPr="00ED031A">
        <w:rPr>
          <w:rFonts w:eastAsiaTheme="minorEastAsia"/>
          <w:lang w:eastAsia="zh-CN"/>
        </w:rPr>
        <w:t>或采取动作，则先由</w:t>
      </w:r>
      <w:r w:rsidR="005E018A">
        <w:rPr>
          <w:rFonts w:eastAsiaTheme="minorEastAsia"/>
          <w:lang w:eastAsia="zh-CN"/>
        </w:rPr>
        <w:t>主动队伍</w:t>
      </w:r>
      <w:r w:rsidR="00CF7A93">
        <w:rPr>
          <w:rFonts w:eastAsiaTheme="minorEastAsia"/>
          <w:lang w:eastAsia="zh-CN"/>
        </w:rPr>
        <w:t>作</w:t>
      </w:r>
      <w:r w:rsidR="004515EC" w:rsidRPr="00ED031A">
        <w:rPr>
          <w:rFonts w:eastAsiaTheme="minorEastAsia"/>
          <w:lang w:eastAsia="zh-CN"/>
        </w:rPr>
        <w:t>出选择，然后</w:t>
      </w:r>
      <w:r w:rsidR="004515EC" w:rsidRPr="00ED031A">
        <w:rPr>
          <w:rFonts w:eastAsiaTheme="minorEastAsia" w:hint="eastAsia"/>
          <w:lang w:eastAsia="zh-CN"/>
        </w:rPr>
        <w:t>每个</w:t>
      </w:r>
      <w:r w:rsidR="004515EC" w:rsidRPr="00ED031A">
        <w:rPr>
          <w:rFonts w:eastAsiaTheme="minorEastAsia"/>
          <w:lang w:eastAsia="zh-CN"/>
        </w:rPr>
        <w:t>非</w:t>
      </w:r>
      <w:r w:rsidR="005E018A">
        <w:rPr>
          <w:rFonts w:eastAsiaTheme="minorEastAsia"/>
          <w:lang w:eastAsia="zh-CN"/>
        </w:rPr>
        <w:t>主动队伍</w:t>
      </w:r>
      <w:r w:rsidR="004515EC" w:rsidRPr="00ED031A">
        <w:rPr>
          <w:rFonts w:eastAsiaTheme="minorEastAsia"/>
          <w:lang w:eastAsia="zh-CN"/>
        </w:rPr>
        <w:t>按照</w:t>
      </w:r>
      <w:r w:rsidR="004515EC" w:rsidRPr="00ED031A">
        <w:rPr>
          <w:rFonts w:eastAsiaTheme="minorEastAsia" w:hint="eastAsia"/>
          <w:lang w:eastAsia="zh-CN"/>
        </w:rPr>
        <w:t>回合</w:t>
      </w:r>
      <w:r w:rsidR="004515EC" w:rsidRPr="00ED031A">
        <w:rPr>
          <w:rFonts w:eastAsiaTheme="minorEastAsia"/>
          <w:lang w:eastAsia="zh-CN"/>
        </w:rPr>
        <w:t>顺序</w:t>
      </w:r>
      <w:r w:rsidR="00CF7A93">
        <w:rPr>
          <w:rFonts w:eastAsiaTheme="minorEastAsia"/>
          <w:lang w:eastAsia="zh-CN"/>
        </w:rPr>
        <w:t>作</w:t>
      </w:r>
      <w:r w:rsidR="004515EC" w:rsidRPr="00ED031A">
        <w:rPr>
          <w:rFonts w:eastAsiaTheme="minorEastAsia"/>
          <w:lang w:eastAsia="zh-CN"/>
        </w:rPr>
        <w:t>出选择。若多位牌手需要同时</w:t>
      </w:r>
      <w:r w:rsidR="00CF7A93">
        <w:rPr>
          <w:rFonts w:eastAsiaTheme="minorEastAsia"/>
          <w:lang w:eastAsia="zh-CN"/>
        </w:rPr>
        <w:t>作</w:t>
      </w:r>
      <w:r w:rsidR="004515EC" w:rsidRPr="00ED031A">
        <w:rPr>
          <w:rFonts w:eastAsiaTheme="minorEastAsia"/>
          <w:lang w:eastAsia="zh-CN"/>
        </w:rPr>
        <w:t>决定和</w:t>
      </w:r>
      <w:r w:rsidR="004515EC" w:rsidRPr="00ED031A">
        <w:rPr>
          <w:rFonts w:eastAsiaTheme="minorEastAsia"/>
          <w:lang w:eastAsia="zh-CN"/>
        </w:rPr>
        <w:t>/</w:t>
      </w:r>
      <w:r w:rsidR="004515EC" w:rsidRPr="00ED031A">
        <w:rPr>
          <w:rFonts w:eastAsiaTheme="minorEastAsia"/>
          <w:lang w:eastAsia="zh-CN"/>
        </w:rPr>
        <w:t>或采取动作，则先由</w:t>
      </w:r>
      <w:r w:rsidR="005E018A">
        <w:rPr>
          <w:rFonts w:eastAsiaTheme="minorEastAsia"/>
          <w:lang w:eastAsia="zh-CN"/>
        </w:rPr>
        <w:t>主动队伍</w:t>
      </w:r>
      <w:r w:rsidR="004515EC" w:rsidRPr="00ED031A">
        <w:rPr>
          <w:rFonts w:eastAsiaTheme="minorEastAsia" w:hint="eastAsia"/>
          <w:lang w:eastAsia="zh-CN"/>
        </w:rPr>
        <w:t>上的牌手</w:t>
      </w:r>
      <w:r w:rsidR="00CF7A93">
        <w:rPr>
          <w:rFonts w:eastAsiaTheme="minorEastAsia"/>
          <w:lang w:eastAsia="zh-CN"/>
        </w:rPr>
        <w:t>作</w:t>
      </w:r>
      <w:r w:rsidR="004515EC" w:rsidRPr="00ED031A">
        <w:rPr>
          <w:rFonts w:eastAsiaTheme="minorEastAsia"/>
          <w:lang w:eastAsia="zh-CN"/>
        </w:rPr>
        <w:t>出选择，然后</w:t>
      </w:r>
      <w:r w:rsidR="004515EC" w:rsidRPr="00ED031A">
        <w:rPr>
          <w:rFonts w:eastAsiaTheme="minorEastAsia" w:hint="eastAsia"/>
          <w:lang w:eastAsia="zh-CN"/>
        </w:rPr>
        <w:t>再由每个</w:t>
      </w:r>
      <w:r w:rsidR="004515EC" w:rsidRPr="00ED031A">
        <w:rPr>
          <w:rFonts w:eastAsiaTheme="minorEastAsia"/>
          <w:lang w:eastAsia="zh-CN"/>
        </w:rPr>
        <w:t>非</w:t>
      </w:r>
      <w:r w:rsidR="005E018A">
        <w:rPr>
          <w:rFonts w:eastAsiaTheme="minorEastAsia"/>
          <w:lang w:eastAsia="zh-CN"/>
        </w:rPr>
        <w:t>主动队伍</w:t>
      </w:r>
      <w:r w:rsidR="004515EC" w:rsidRPr="00ED031A">
        <w:rPr>
          <w:rFonts w:eastAsiaTheme="minorEastAsia" w:hint="eastAsia"/>
          <w:lang w:eastAsia="zh-CN"/>
        </w:rPr>
        <w:t>上的</w:t>
      </w:r>
      <w:r w:rsidR="004515EC" w:rsidRPr="00ED031A">
        <w:rPr>
          <w:rFonts w:eastAsiaTheme="minorEastAsia"/>
          <w:lang w:eastAsia="zh-CN"/>
        </w:rPr>
        <w:t>牌手按照</w:t>
      </w:r>
      <w:r w:rsidR="004515EC" w:rsidRPr="00ED031A">
        <w:rPr>
          <w:rFonts w:eastAsiaTheme="minorEastAsia" w:hint="eastAsia"/>
          <w:lang w:eastAsia="zh-CN"/>
        </w:rPr>
        <w:t>回合</w:t>
      </w:r>
      <w:r w:rsidR="004515EC" w:rsidRPr="00ED031A">
        <w:rPr>
          <w:rFonts w:eastAsiaTheme="minorEastAsia"/>
          <w:lang w:eastAsia="zh-CN"/>
        </w:rPr>
        <w:t>顺序</w:t>
      </w:r>
      <w:r w:rsidR="00CF7A93">
        <w:rPr>
          <w:rFonts w:eastAsiaTheme="minorEastAsia"/>
          <w:lang w:eastAsia="zh-CN"/>
        </w:rPr>
        <w:t>作</w:t>
      </w:r>
      <w:r w:rsidR="004515EC" w:rsidRPr="00ED031A">
        <w:rPr>
          <w:rFonts w:eastAsiaTheme="minorEastAsia"/>
          <w:lang w:eastAsia="zh-CN"/>
        </w:rPr>
        <w:t>出选择。</w:t>
      </w:r>
      <w:r w:rsidR="004515EC" w:rsidRPr="00ED031A">
        <w:rPr>
          <w:rFonts w:eastAsiaTheme="minorEastAsia" w:hint="eastAsia"/>
          <w:lang w:eastAsia="zh-CN"/>
        </w:rPr>
        <w:t>一旦所有决定完成，</w:t>
      </w:r>
      <w:r w:rsidR="004515EC" w:rsidRPr="00ED031A">
        <w:rPr>
          <w:rFonts w:eastAsiaTheme="minorEastAsia"/>
          <w:lang w:eastAsia="zh-CN"/>
        </w:rPr>
        <w:t>这些动作同时生效。</w:t>
      </w:r>
    </w:p>
    <w:p w14:paraId="7EF5B832" w14:textId="77777777" w:rsidR="00546B89" w:rsidRPr="00ED031A" w:rsidRDefault="00546B89" w:rsidP="000D3E31">
      <w:pPr>
        <w:pStyle w:val="CRBodyText"/>
        <w:rPr>
          <w:rFonts w:eastAsiaTheme="minorEastAsia"/>
          <w:lang w:eastAsia="zh-CN"/>
        </w:rPr>
      </w:pPr>
    </w:p>
    <w:p w14:paraId="33A85BC3" w14:textId="28A502F7" w:rsidR="004D2163" w:rsidRPr="00ED031A" w:rsidRDefault="004D2163" w:rsidP="00DA39C1">
      <w:pPr>
        <w:pStyle w:val="CR1001a"/>
        <w:rPr>
          <w:rFonts w:eastAsiaTheme="minorEastAsia"/>
          <w:lang w:eastAsia="zh-CN"/>
        </w:rPr>
      </w:pPr>
      <w:r w:rsidRPr="00ED031A">
        <w:rPr>
          <w:rFonts w:eastAsiaTheme="minorEastAsia"/>
          <w:lang w:eastAsia="zh-CN"/>
        </w:rPr>
        <w:t>805.6a</w:t>
      </w:r>
      <w:r w:rsidR="004515EC" w:rsidRPr="00ED031A">
        <w:rPr>
          <w:rFonts w:eastAsiaTheme="minorEastAsia" w:hint="eastAsia"/>
          <w:lang w:eastAsia="zh-CN"/>
        </w:rPr>
        <w:t xml:space="preserve"> </w:t>
      </w:r>
      <w:r w:rsidR="00A473A4" w:rsidRPr="00A473A4">
        <w:rPr>
          <w:rFonts w:eastAsiaTheme="minorEastAsia" w:hint="eastAsia"/>
          <w:lang w:eastAsia="zh-CN"/>
        </w:rPr>
        <w:t>在使用</w:t>
      </w:r>
      <w:r w:rsidR="00CD18C3">
        <w:rPr>
          <w:rFonts w:eastAsiaTheme="minorEastAsia"/>
          <w:lang w:eastAsia="zh-CN"/>
        </w:rPr>
        <w:t>队伍</w:t>
      </w:r>
      <w:r w:rsidR="00A473A4" w:rsidRPr="00A473A4">
        <w:rPr>
          <w:rFonts w:eastAsiaTheme="minorEastAsia" w:hint="eastAsia"/>
          <w:lang w:eastAsia="zh-CN"/>
        </w:rPr>
        <w:t>共享回合模式的多人游戏中，如果一个效应令多位牌手抓牌，首先由</w:t>
      </w:r>
      <w:r w:rsidR="005E018A">
        <w:rPr>
          <w:rFonts w:eastAsiaTheme="minorEastAsia"/>
          <w:lang w:eastAsia="zh-CN"/>
        </w:rPr>
        <w:t>主动队伍</w:t>
      </w:r>
      <w:r w:rsidR="00A473A4" w:rsidRPr="00A473A4">
        <w:rPr>
          <w:rFonts w:eastAsiaTheme="minorEastAsia" w:hint="eastAsia"/>
          <w:lang w:eastAsia="zh-CN"/>
        </w:rPr>
        <w:t>的每位牌手以任意顺序进行该牌手的抓牌，然后每个非</w:t>
      </w:r>
      <w:r w:rsidR="005E018A">
        <w:rPr>
          <w:rFonts w:eastAsiaTheme="minorEastAsia"/>
          <w:lang w:eastAsia="zh-CN"/>
        </w:rPr>
        <w:t>主动队伍</w:t>
      </w:r>
      <w:r w:rsidR="00A473A4" w:rsidRPr="00A473A4">
        <w:rPr>
          <w:rFonts w:eastAsiaTheme="minorEastAsia" w:hint="eastAsia"/>
          <w:lang w:eastAsia="zh-CN"/>
        </w:rPr>
        <w:t>按回合顺序以同样的方式完成抓牌。</w:t>
      </w:r>
    </w:p>
    <w:p w14:paraId="5CD51C95" w14:textId="77777777" w:rsidR="00546B89" w:rsidRPr="00ED031A" w:rsidRDefault="00546B89" w:rsidP="000D3E31">
      <w:pPr>
        <w:pStyle w:val="CRBodyText"/>
        <w:rPr>
          <w:rFonts w:eastAsiaTheme="minorEastAsia"/>
          <w:lang w:eastAsia="zh-CN"/>
        </w:rPr>
      </w:pPr>
    </w:p>
    <w:p w14:paraId="76B66AAD" w14:textId="0F2BB987" w:rsidR="004D2163" w:rsidRPr="00ED031A" w:rsidRDefault="004D2163" w:rsidP="007A5626">
      <w:pPr>
        <w:pStyle w:val="CR1001"/>
        <w:rPr>
          <w:rFonts w:eastAsiaTheme="minorEastAsia"/>
          <w:lang w:eastAsia="zh-CN"/>
        </w:rPr>
      </w:pPr>
      <w:r w:rsidRPr="00ED031A">
        <w:rPr>
          <w:rFonts w:eastAsiaTheme="minorEastAsia"/>
          <w:lang w:eastAsia="zh-CN"/>
        </w:rPr>
        <w:t xml:space="preserve">805.7. </w:t>
      </w:r>
      <w:r w:rsidR="004515EC" w:rsidRPr="00ED031A">
        <w:rPr>
          <w:rFonts w:eastAsiaTheme="minorEastAsia" w:hint="eastAsia"/>
          <w:lang w:eastAsia="zh-CN"/>
        </w:rPr>
        <w:t>如果自上一次</w:t>
      </w:r>
      <w:r w:rsidR="00DA30B8">
        <w:rPr>
          <w:rFonts w:eastAsiaTheme="minorEastAsia" w:hint="eastAsia"/>
          <w:lang w:eastAsia="zh-CN"/>
        </w:rPr>
        <w:t>队伍</w:t>
      </w:r>
      <w:r w:rsidR="00BC0C34">
        <w:rPr>
          <w:rFonts w:eastAsiaTheme="minorEastAsia"/>
          <w:lang w:eastAsia="zh-CN"/>
        </w:rPr>
        <w:t>得到优先权</w:t>
      </w:r>
      <w:r w:rsidR="004515EC" w:rsidRPr="00ED031A">
        <w:rPr>
          <w:rFonts w:eastAsiaTheme="minorEastAsia" w:hint="eastAsia"/>
          <w:lang w:eastAsia="zh-CN"/>
        </w:rPr>
        <w:t>之后有多个触发式异能触发，首先由</w:t>
      </w:r>
      <w:r w:rsidR="005E018A">
        <w:rPr>
          <w:rFonts w:eastAsiaTheme="minorEastAsia"/>
          <w:lang w:eastAsia="zh-CN"/>
        </w:rPr>
        <w:t>主动队伍</w:t>
      </w:r>
      <w:r w:rsidR="004515EC" w:rsidRPr="00ED031A">
        <w:rPr>
          <w:rFonts w:eastAsiaTheme="minorEastAsia" w:hint="eastAsia"/>
          <w:lang w:eastAsia="zh-CN"/>
        </w:rPr>
        <w:t>的牌手将其操控的触发式异能</w:t>
      </w:r>
      <w:r w:rsidR="000A56D6" w:rsidRPr="00ED031A">
        <w:rPr>
          <w:rFonts w:eastAsiaTheme="minorEastAsia" w:hint="eastAsia"/>
          <w:lang w:eastAsia="zh-CN"/>
        </w:rPr>
        <w:t>以任意顺序放进堆叠，然后每个非</w:t>
      </w:r>
      <w:r w:rsidR="005E018A">
        <w:rPr>
          <w:rFonts w:eastAsiaTheme="minorEastAsia"/>
          <w:lang w:eastAsia="zh-CN"/>
        </w:rPr>
        <w:t>主动队伍</w:t>
      </w:r>
      <w:r w:rsidR="000A56D6" w:rsidRPr="00ED031A">
        <w:rPr>
          <w:rFonts w:eastAsiaTheme="minorEastAsia" w:hint="eastAsia"/>
          <w:lang w:eastAsia="zh-CN"/>
        </w:rPr>
        <w:t>的牌手按回合顺序以同样的方式将异能放进堆叠。</w:t>
      </w:r>
    </w:p>
    <w:p w14:paraId="4F2753ED" w14:textId="77777777" w:rsidR="00546B89" w:rsidRPr="00ED031A" w:rsidRDefault="00546B89" w:rsidP="000D3E31">
      <w:pPr>
        <w:pStyle w:val="CRBodyText"/>
        <w:rPr>
          <w:rFonts w:eastAsiaTheme="minorEastAsia"/>
          <w:lang w:eastAsia="zh-CN"/>
        </w:rPr>
      </w:pPr>
    </w:p>
    <w:p w14:paraId="32CB8649" w14:textId="5EB13DFC" w:rsidR="004D2163" w:rsidRPr="00ED031A" w:rsidRDefault="004D2163" w:rsidP="007A5626">
      <w:pPr>
        <w:pStyle w:val="CR1001"/>
        <w:rPr>
          <w:rFonts w:eastAsiaTheme="minorEastAsia"/>
          <w:lang w:eastAsia="zh-CN"/>
        </w:rPr>
      </w:pPr>
      <w:r w:rsidRPr="00ED031A">
        <w:rPr>
          <w:rFonts w:eastAsiaTheme="minorEastAsia"/>
          <w:lang w:eastAsia="zh-CN"/>
        </w:rPr>
        <w:t xml:space="preserve">805.8. </w:t>
      </w:r>
      <w:r w:rsidR="000A56D6" w:rsidRPr="00ED031A">
        <w:rPr>
          <w:rFonts w:eastAsiaTheme="minorEastAsia" w:hint="eastAsia"/>
          <w:lang w:eastAsia="zh-CN"/>
        </w:rPr>
        <w:t>如果某效应给予牌手额外回合，或在该牌手回合中增加阶段或步骤，该牌手</w:t>
      </w:r>
      <w:r w:rsidR="005E018A">
        <w:rPr>
          <w:rFonts w:eastAsiaTheme="minorEastAsia"/>
          <w:lang w:eastAsia="zh-CN"/>
        </w:rPr>
        <w:t>的队伍</w:t>
      </w:r>
      <w:r w:rsidR="000A56D6" w:rsidRPr="00ED031A">
        <w:rPr>
          <w:rFonts w:eastAsiaTheme="minorEastAsia" w:hint="eastAsia"/>
          <w:lang w:eastAsia="zh-CN"/>
        </w:rPr>
        <w:t>进行该额外回合、阶段或步骤。如果某效应使得牌手略过回合、阶段或步骤，该牌手</w:t>
      </w:r>
      <w:r w:rsidR="005E018A">
        <w:rPr>
          <w:rFonts w:eastAsiaTheme="minorEastAsia"/>
          <w:lang w:eastAsia="zh-CN"/>
        </w:rPr>
        <w:t>的队伍</w:t>
      </w:r>
      <w:r w:rsidR="000A56D6" w:rsidRPr="00ED031A">
        <w:rPr>
          <w:rFonts w:eastAsiaTheme="minorEastAsia" w:hint="eastAsia"/>
          <w:lang w:eastAsia="zh-CN"/>
        </w:rPr>
        <w:t>略过之。如果</w:t>
      </w:r>
      <w:r w:rsidR="000A56D6" w:rsidRPr="00ED031A">
        <w:rPr>
          <w:rFonts w:eastAsiaTheme="minorEastAsia" w:hint="eastAsia"/>
          <w:lang w:eastAsia="zh-CN"/>
        </w:rPr>
        <w:t xml:space="preserve"> </w:t>
      </w:r>
      <w:r w:rsidR="000A56D6" w:rsidRPr="00ED031A">
        <w:rPr>
          <w:rFonts w:eastAsiaTheme="minorEastAsia" w:hint="eastAsia"/>
          <w:lang w:eastAsia="zh-CN"/>
        </w:rPr>
        <w:t>同一个效应使得</w:t>
      </w:r>
      <w:r w:rsidR="002A0ADB">
        <w:rPr>
          <w:rFonts w:eastAsiaTheme="minorEastAsia"/>
          <w:lang w:eastAsia="zh-CN"/>
        </w:rPr>
        <w:t>同一队伍</w:t>
      </w:r>
      <w:r w:rsidR="000A56D6" w:rsidRPr="00ED031A">
        <w:rPr>
          <w:rFonts w:eastAsiaTheme="minorEastAsia" w:hint="eastAsia"/>
          <w:lang w:eastAsia="zh-CN"/>
        </w:rPr>
        <w:t>中的多位牌手增加或略过同一个回合、阶段或步骤，</w:t>
      </w:r>
      <w:r w:rsidR="0077748C">
        <w:rPr>
          <w:rFonts w:eastAsiaTheme="minorEastAsia"/>
          <w:lang w:eastAsia="zh-CN"/>
        </w:rPr>
        <w:t>该队伍</w:t>
      </w:r>
      <w:r w:rsidR="000A56D6" w:rsidRPr="00ED031A">
        <w:rPr>
          <w:rFonts w:eastAsiaTheme="minorEastAsia" w:hint="eastAsia"/>
          <w:lang w:eastAsia="zh-CN"/>
        </w:rPr>
        <w:t>只会增加或略过该回合、阶段或步骤。如果某效应使得牌手操控另一位牌手，</w:t>
      </w:r>
      <w:r w:rsidR="001E59F0" w:rsidRPr="001E59F0">
        <w:rPr>
          <w:rFonts w:eastAsiaTheme="minorEastAsia" w:hint="eastAsia"/>
          <w:lang w:eastAsia="zh-CN"/>
        </w:rPr>
        <w:t>前者牌手</w:t>
      </w:r>
      <w:r w:rsidR="000A56D6" w:rsidRPr="00ED031A">
        <w:rPr>
          <w:rFonts w:eastAsiaTheme="minorEastAsia" w:hint="eastAsia"/>
          <w:lang w:eastAsia="zh-CN"/>
        </w:rPr>
        <w:t>操控受影响之牌手</w:t>
      </w:r>
      <w:r w:rsidR="005E018A">
        <w:rPr>
          <w:rFonts w:eastAsiaTheme="minorEastAsia"/>
          <w:lang w:eastAsia="zh-CN"/>
        </w:rPr>
        <w:t>的队伍</w:t>
      </w:r>
      <w:r w:rsidR="000A56D6" w:rsidRPr="00ED031A">
        <w:rPr>
          <w:rFonts w:eastAsiaTheme="minorEastAsia" w:hint="eastAsia"/>
          <w:lang w:eastAsia="zh-CN"/>
        </w:rPr>
        <w:t>。</w:t>
      </w:r>
    </w:p>
    <w:p w14:paraId="44EB7A88" w14:textId="77777777" w:rsidR="00546B89" w:rsidRPr="00ED031A" w:rsidRDefault="00546B89" w:rsidP="000D3E31">
      <w:pPr>
        <w:pStyle w:val="CRBodyText"/>
        <w:rPr>
          <w:rFonts w:eastAsiaTheme="minorEastAsia"/>
          <w:lang w:eastAsia="zh-CN"/>
        </w:rPr>
      </w:pPr>
    </w:p>
    <w:p w14:paraId="18C88F59" w14:textId="36CFC37F" w:rsidR="004D2163" w:rsidRPr="00ED031A" w:rsidRDefault="004D2163" w:rsidP="007A5626">
      <w:pPr>
        <w:pStyle w:val="CR1001"/>
        <w:rPr>
          <w:rFonts w:eastAsiaTheme="minorEastAsia"/>
          <w:lang w:eastAsia="zh-CN"/>
        </w:rPr>
      </w:pPr>
      <w:r w:rsidRPr="00ED031A">
        <w:rPr>
          <w:rFonts w:eastAsiaTheme="minorEastAsia"/>
          <w:lang w:eastAsia="zh-CN"/>
        </w:rPr>
        <w:t xml:space="preserve">805.9. </w:t>
      </w:r>
      <w:r w:rsidR="000A56D6" w:rsidRPr="00ED031A">
        <w:rPr>
          <w:rFonts w:eastAsiaTheme="minorEastAsia" w:hint="eastAsia"/>
          <w:lang w:eastAsia="zh-CN"/>
        </w:rPr>
        <w:t>提及“主动牌手”的异能仅指一位特定的主动牌手，而非所有的主动牌手。该异能的操控者于其效应生效时选择该异能指代的是哪位牌手。</w:t>
      </w:r>
    </w:p>
    <w:p w14:paraId="18B7B710" w14:textId="77777777" w:rsidR="004C3C74" w:rsidRPr="00ED031A" w:rsidRDefault="004C3C74" w:rsidP="004C3C74">
      <w:pPr>
        <w:pStyle w:val="CRBodyText"/>
        <w:rPr>
          <w:rFonts w:eastAsiaTheme="minorEastAsia"/>
          <w:lang w:eastAsia="zh-CN"/>
        </w:rPr>
      </w:pPr>
    </w:p>
    <w:p w14:paraId="5AF6A00D" w14:textId="17CF8A7F" w:rsidR="004C3C74" w:rsidRPr="00ED031A" w:rsidRDefault="004C3C74" w:rsidP="007A5626">
      <w:pPr>
        <w:pStyle w:val="CR1001"/>
        <w:rPr>
          <w:rFonts w:eastAsiaTheme="minorEastAsia"/>
          <w:lang w:eastAsia="zh-CN"/>
        </w:rPr>
      </w:pPr>
      <w:r w:rsidRPr="00ED031A">
        <w:rPr>
          <w:rFonts w:eastAsiaTheme="minorEastAsia"/>
          <w:lang w:eastAsia="zh-CN"/>
        </w:rPr>
        <w:t>805.</w:t>
      </w:r>
      <w:r>
        <w:rPr>
          <w:rFonts w:eastAsiaTheme="minorEastAsia" w:hint="eastAsia"/>
          <w:lang w:eastAsia="zh-CN"/>
        </w:rPr>
        <w:t>10</w:t>
      </w:r>
      <w:r w:rsidRPr="00ED031A">
        <w:rPr>
          <w:rFonts w:eastAsiaTheme="minorEastAsia"/>
          <w:lang w:eastAsia="zh-CN"/>
        </w:rPr>
        <w:t xml:space="preserve">. </w:t>
      </w:r>
      <w:r w:rsidR="00CD18C3">
        <w:rPr>
          <w:rFonts w:eastAsiaTheme="minorEastAsia"/>
          <w:lang w:eastAsia="zh-CN"/>
        </w:rPr>
        <w:t>队伍</w:t>
      </w:r>
      <w:r w:rsidRPr="004C3C74">
        <w:rPr>
          <w:rFonts w:eastAsiaTheme="minorEastAsia" w:hint="eastAsia"/>
          <w:lang w:eastAsia="zh-CN"/>
        </w:rPr>
        <w:t>共享回合模式使用与其他多人模式不同的战斗规则。</w:t>
      </w:r>
    </w:p>
    <w:p w14:paraId="4266F840" w14:textId="77777777" w:rsidR="004C3C74" w:rsidRPr="00ED031A" w:rsidRDefault="004C3C74" w:rsidP="004C3C74">
      <w:pPr>
        <w:pStyle w:val="CRBodyText"/>
        <w:rPr>
          <w:rFonts w:eastAsiaTheme="minorEastAsia"/>
          <w:lang w:eastAsia="zh-CN"/>
        </w:rPr>
      </w:pPr>
    </w:p>
    <w:p w14:paraId="034E8DD0" w14:textId="1B9E195A"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w:t>
      </w:r>
      <w:r w:rsidRPr="00ED031A">
        <w:rPr>
          <w:rFonts w:eastAsiaTheme="minorEastAsia"/>
          <w:lang w:eastAsia="zh-CN"/>
        </w:rPr>
        <w:t xml:space="preserve">a </w:t>
      </w:r>
      <w:r w:rsidR="002A0ADB">
        <w:rPr>
          <w:rFonts w:eastAsiaTheme="minorEastAsia"/>
          <w:lang w:eastAsia="zh-CN"/>
        </w:rPr>
        <w:t>每个队伍</w:t>
      </w:r>
      <w:r w:rsidRPr="004C3C74">
        <w:rPr>
          <w:rFonts w:eastAsiaTheme="minorEastAsia" w:hint="eastAsia"/>
          <w:lang w:eastAsia="zh-CN"/>
        </w:rPr>
        <w:t>所操控的生物一同攻击另一个</w:t>
      </w:r>
      <w:r w:rsidR="00B33E52">
        <w:rPr>
          <w:rFonts w:eastAsiaTheme="minorEastAsia" w:hint="eastAsia"/>
          <w:lang w:eastAsia="zh-CN"/>
        </w:rPr>
        <w:t>队伍</w:t>
      </w:r>
      <w:r w:rsidRPr="004C3C74">
        <w:rPr>
          <w:rFonts w:eastAsiaTheme="minorEastAsia" w:hint="eastAsia"/>
          <w:lang w:eastAsia="zh-CN"/>
        </w:rPr>
        <w:t>。在战斗阶段中，</w:t>
      </w:r>
      <w:r w:rsidR="005E018A">
        <w:rPr>
          <w:rFonts w:eastAsiaTheme="minorEastAsia"/>
          <w:lang w:eastAsia="zh-CN"/>
        </w:rPr>
        <w:t>主动队伍</w:t>
      </w:r>
      <w:r w:rsidRPr="004C3C74">
        <w:rPr>
          <w:rFonts w:eastAsiaTheme="minorEastAsia" w:hint="eastAsia"/>
          <w:lang w:eastAsia="zh-CN"/>
        </w:rPr>
        <w:t>是</w:t>
      </w:r>
      <w:r w:rsidR="005E018A">
        <w:rPr>
          <w:rFonts w:eastAsiaTheme="minorEastAsia"/>
          <w:lang w:eastAsia="zh-CN"/>
        </w:rPr>
        <w:t>攻击队伍</w:t>
      </w:r>
      <w:r w:rsidRPr="004C3C74">
        <w:rPr>
          <w:rFonts w:eastAsiaTheme="minorEastAsia" w:hint="eastAsia"/>
          <w:lang w:eastAsia="zh-CN"/>
        </w:rPr>
        <w:t>，且</w:t>
      </w:r>
      <w:r w:rsidR="005E018A">
        <w:rPr>
          <w:rFonts w:eastAsiaTheme="minorEastAsia"/>
          <w:lang w:eastAsia="zh-CN"/>
        </w:rPr>
        <w:t>主动队伍</w:t>
      </w:r>
      <w:r w:rsidRPr="004C3C74">
        <w:rPr>
          <w:rFonts w:eastAsiaTheme="minorEastAsia" w:hint="eastAsia"/>
          <w:lang w:eastAsia="zh-CN"/>
        </w:rPr>
        <w:t>中的每位牌手都是攻击牌手。同样地，非</w:t>
      </w:r>
      <w:r w:rsidR="005E018A">
        <w:rPr>
          <w:rFonts w:eastAsiaTheme="minorEastAsia"/>
          <w:lang w:eastAsia="zh-CN"/>
        </w:rPr>
        <w:t>主动队伍</w:t>
      </w:r>
      <w:r w:rsidRPr="004C3C74">
        <w:rPr>
          <w:rFonts w:eastAsiaTheme="minorEastAsia" w:hint="eastAsia"/>
          <w:lang w:eastAsia="zh-CN"/>
        </w:rPr>
        <w:t>是</w:t>
      </w:r>
      <w:r w:rsidR="005E018A">
        <w:rPr>
          <w:rFonts w:eastAsiaTheme="minorEastAsia"/>
          <w:lang w:eastAsia="zh-CN"/>
        </w:rPr>
        <w:t>防御队伍</w:t>
      </w:r>
      <w:r w:rsidRPr="004C3C74">
        <w:rPr>
          <w:rFonts w:eastAsiaTheme="minorEastAsia" w:hint="eastAsia"/>
          <w:lang w:eastAsia="zh-CN"/>
        </w:rPr>
        <w:t>，且非</w:t>
      </w:r>
      <w:r w:rsidR="005E018A">
        <w:rPr>
          <w:rFonts w:eastAsiaTheme="minorEastAsia"/>
          <w:lang w:eastAsia="zh-CN"/>
        </w:rPr>
        <w:t>主动队伍</w:t>
      </w:r>
      <w:r w:rsidRPr="004C3C74">
        <w:rPr>
          <w:rFonts w:eastAsiaTheme="minorEastAsia" w:hint="eastAsia"/>
          <w:lang w:eastAsia="zh-CN"/>
        </w:rPr>
        <w:t>中的每位牌手都是防御牌手。</w:t>
      </w:r>
    </w:p>
    <w:p w14:paraId="77A320E0" w14:textId="77777777" w:rsidR="004C3C74" w:rsidRPr="00ED031A" w:rsidRDefault="004C3C74" w:rsidP="004C3C74">
      <w:pPr>
        <w:pStyle w:val="CRBodyText"/>
        <w:rPr>
          <w:rFonts w:eastAsiaTheme="minorEastAsia"/>
          <w:lang w:eastAsia="zh-CN"/>
        </w:rPr>
      </w:pPr>
    </w:p>
    <w:p w14:paraId="48313A0C" w14:textId="016F4C21"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w:t>
      </w:r>
      <w:r w:rsidRPr="00ED031A">
        <w:rPr>
          <w:rFonts w:eastAsiaTheme="minorEastAsia"/>
          <w:lang w:eastAsia="zh-CN"/>
        </w:rPr>
        <w:t xml:space="preserve">b </w:t>
      </w:r>
      <w:r w:rsidRPr="004C3C74">
        <w:rPr>
          <w:rFonts w:eastAsiaTheme="minorEastAsia" w:hint="eastAsia"/>
          <w:lang w:eastAsia="zh-CN"/>
        </w:rPr>
        <w:t>于宣告攻击者步骤开始时，</w:t>
      </w:r>
      <w:r w:rsidR="005E018A">
        <w:rPr>
          <w:rFonts w:eastAsiaTheme="minorEastAsia"/>
          <w:lang w:eastAsia="zh-CN"/>
        </w:rPr>
        <w:t>主动队伍</w:t>
      </w:r>
      <w:r w:rsidRPr="004C3C74">
        <w:rPr>
          <w:rFonts w:eastAsiaTheme="minorEastAsia" w:hint="eastAsia"/>
          <w:lang w:eastAsia="zh-CN"/>
        </w:rPr>
        <w:t>宣告攻击者。对于每个攻击生物而言，</w:t>
      </w:r>
      <w:r w:rsidR="005E018A">
        <w:rPr>
          <w:rFonts w:eastAsiaTheme="minorEastAsia"/>
          <w:lang w:eastAsia="zh-CN"/>
        </w:rPr>
        <w:t>主动队伍</w:t>
      </w:r>
      <w:r w:rsidRPr="004C3C74">
        <w:rPr>
          <w:rFonts w:eastAsiaTheme="minorEastAsia" w:hint="eastAsia"/>
          <w:lang w:eastAsia="zh-CN"/>
        </w:rPr>
        <w:t>宣告该生物攻击哪个防御牌手或鹏洛客。</w:t>
      </w:r>
      <w:r w:rsidR="005E018A">
        <w:rPr>
          <w:rFonts w:eastAsiaTheme="minorEastAsia"/>
          <w:lang w:eastAsia="zh-CN"/>
        </w:rPr>
        <w:t>主动队伍</w:t>
      </w:r>
      <w:r w:rsidRPr="004C3C74">
        <w:rPr>
          <w:rFonts w:eastAsiaTheme="minorEastAsia" w:hint="eastAsia"/>
          <w:lang w:eastAsia="zh-CN"/>
        </w:rPr>
        <w:t>仅进行一次联合攻击，且攻击生物之集合必须作为整体合法地宣告攻击。参见规则</w:t>
      </w:r>
      <w:r w:rsidRPr="004C3C74">
        <w:rPr>
          <w:rFonts w:eastAsiaTheme="minorEastAsia"/>
          <w:lang w:eastAsia="zh-CN"/>
        </w:rPr>
        <w:t>508.1</w:t>
      </w:r>
      <w:r w:rsidRPr="004C3C74">
        <w:rPr>
          <w:rFonts w:eastAsiaTheme="minorEastAsia" w:hint="eastAsia"/>
          <w:lang w:eastAsia="zh-CN"/>
        </w:rPr>
        <w:t>。</w:t>
      </w:r>
    </w:p>
    <w:p w14:paraId="20EE0681" w14:textId="77777777" w:rsidR="004C3C74" w:rsidRPr="00ED031A" w:rsidRDefault="004C3C74" w:rsidP="004C3C74">
      <w:pPr>
        <w:pStyle w:val="CRBodyText"/>
        <w:rPr>
          <w:rFonts w:eastAsiaTheme="minorEastAsia"/>
          <w:lang w:eastAsia="zh-CN"/>
        </w:rPr>
      </w:pPr>
    </w:p>
    <w:p w14:paraId="667C4C97" w14:textId="1357ED7B"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10c</w:t>
      </w:r>
      <w:r w:rsidRPr="00ED031A">
        <w:rPr>
          <w:rFonts w:eastAsiaTheme="minorEastAsia"/>
          <w:lang w:eastAsia="zh-CN"/>
        </w:rPr>
        <w:t xml:space="preserve"> </w:t>
      </w:r>
      <w:r w:rsidR="0087581E" w:rsidRPr="0087581E">
        <w:rPr>
          <w:rFonts w:eastAsiaTheme="minorEastAsia" w:hint="eastAsia"/>
          <w:lang w:eastAsia="zh-CN"/>
        </w:rPr>
        <w:t>任何提及“攻击牌手”的规则、物件或效应仅指代一位特定的攻击牌手，而非所有攻击牌手。如果一个进行阻挡的生物之异能提及一位攻击牌手，或一个咒语或异能同时提及一个进行阻挡的生物和一位攻击牌手，除非另有说明，其指代的攻击牌手是被该进行阻挡的生物阻挡之进行攻击的生物的操控者。如果一个咒语或异能可以对多个进行阻挡的生物生效，对于每个进行阻挡的生物而言，其对应的攻击牌手会分别决定。如果可能会选择多位攻击牌手，该咒语或异能的操控者选择其一。</w:t>
      </w:r>
    </w:p>
    <w:p w14:paraId="7B07C6C2" w14:textId="77777777" w:rsidR="004C3C74" w:rsidRPr="00ED031A" w:rsidRDefault="004C3C74" w:rsidP="004C3C74">
      <w:pPr>
        <w:pStyle w:val="CRBodyText"/>
        <w:rPr>
          <w:rFonts w:eastAsiaTheme="minorEastAsia"/>
          <w:lang w:eastAsia="zh-CN"/>
        </w:rPr>
      </w:pPr>
    </w:p>
    <w:p w14:paraId="7460F49D" w14:textId="52DED6FF"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10d</w:t>
      </w:r>
      <w:r w:rsidRPr="00ED031A">
        <w:rPr>
          <w:rFonts w:eastAsiaTheme="minorEastAsia"/>
          <w:lang w:eastAsia="zh-CN"/>
        </w:rPr>
        <w:t xml:space="preserve"> </w:t>
      </w:r>
      <w:r w:rsidRPr="004C3C74">
        <w:rPr>
          <w:rFonts w:eastAsiaTheme="minorEastAsia" w:hint="eastAsia"/>
          <w:lang w:eastAsia="zh-CN"/>
        </w:rPr>
        <w:t>于宣告阻挡者步骤开始时，</w:t>
      </w:r>
      <w:r w:rsidR="005E018A">
        <w:rPr>
          <w:rFonts w:eastAsiaTheme="minorEastAsia"/>
          <w:lang w:eastAsia="zh-CN"/>
        </w:rPr>
        <w:t>防御队伍</w:t>
      </w:r>
      <w:r w:rsidRPr="004C3C74">
        <w:rPr>
          <w:rFonts w:eastAsiaTheme="minorEastAsia" w:hint="eastAsia"/>
          <w:lang w:eastAsia="zh-CN"/>
        </w:rPr>
        <w:t>宣告阻挡者。所有防御牌手操控之生物均可阻挡攻击</w:t>
      </w:r>
      <w:r w:rsidR="005E018A">
        <w:rPr>
          <w:rFonts w:eastAsiaTheme="minorEastAsia"/>
          <w:lang w:eastAsia="zh-CN"/>
        </w:rPr>
        <w:t>防御队伍</w:t>
      </w:r>
      <w:r w:rsidRPr="004C3C74">
        <w:rPr>
          <w:rFonts w:eastAsiaTheme="minorEastAsia" w:hint="eastAsia"/>
          <w:lang w:eastAsia="zh-CN"/>
        </w:rPr>
        <w:t>中任何牌手或其操控之鹏洛客的生物。</w:t>
      </w:r>
      <w:r w:rsidR="005E018A">
        <w:rPr>
          <w:rFonts w:eastAsiaTheme="minorEastAsia"/>
          <w:lang w:eastAsia="zh-CN"/>
        </w:rPr>
        <w:t>防御队伍</w:t>
      </w:r>
      <w:r w:rsidRPr="004C3C74">
        <w:rPr>
          <w:rFonts w:eastAsiaTheme="minorEastAsia" w:hint="eastAsia"/>
          <w:lang w:eastAsia="zh-CN"/>
        </w:rPr>
        <w:t>仅进行一次联合阻挡，且进行阻挡的生物之集合必须作为整体合法地宣告阻挡。参见规则</w:t>
      </w:r>
      <w:r w:rsidRPr="004C3C74">
        <w:rPr>
          <w:rFonts w:eastAsiaTheme="minorEastAsia"/>
          <w:lang w:eastAsia="zh-CN"/>
        </w:rPr>
        <w:t>509.1</w:t>
      </w:r>
      <w:r w:rsidRPr="004C3C74">
        <w:rPr>
          <w:rFonts w:eastAsiaTheme="minorEastAsia" w:hint="eastAsia"/>
          <w:lang w:eastAsia="zh-CN"/>
        </w:rPr>
        <w:t>。</w:t>
      </w:r>
    </w:p>
    <w:p w14:paraId="469519DB" w14:textId="77777777" w:rsidR="004C3C74" w:rsidRPr="00ED031A" w:rsidRDefault="004C3C74" w:rsidP="004C3C74">
      <w:pPr>
        <w:pStyle w:val="CRBodyText"/>
        <w:rPr>
          <w:rFonts w:eastAsiaTheme="minorEastAsia"/>
          <w:lang w:eastAsia="zh-CN"/>
        </w:rPr>
      </w:pPr>
    </w:p>
    <w:p w14:paraId="610DB2E9" w14:textId="5F48081B"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10e</w:t>
      </w:r>
      <w:r w:rsidR="004835D8">
        <w:rPr>
          <w:rFonts w:eastAsiaTheme="minorEastAsia" w:hint="eastAsia"/>
          <w:lang w:eastAsia="zh-CN"/>
        </w:rPr>
        <w:t xml:space="preserve"> </w:t>
      </w:r>
      <w:r w:rsidR="004835D8" w:rsidRPr="004835D8">
        <w:rPr>
          <w:rFonts w:eastAsiaTheme="minorEastAsia" w:hint="eastAsia"/>
          <w:lang w:eastAsia="zh-CN"/>
        </w:rPr>
        <w:t>任何提及“防御牌手”的规则、物件，或是效应，指一位特定的防御牌手，而不是所有防御牌手。如果一个攻击生物的异能提及防御牌手，或一个咒语或异能同时提及攻击生物和防御牌手，除非另有指定，该防御牌手指该生物正在攻击的牌手，或是其正在攻击的鹏洛客的操控者。如果该生物不再进行攻击，该防御牌手指该生物被移出战斗之前所攻击的牌手，或是所攻击的鹏洛客的操控者。如果一个咒语或异能可以对多个攻击生物生效，分别为每个攻击生物确定其所对应的防御牌手。如果有多位防御牌手可供选择，则由该咒语或异能的操控者选择其中一位。</w:t>
      </w:r>
    </w:p>
    <w:p w14:paraId="65957201" w14:textId="77777777" w:rsidR="004C3C74" w:rsidRPr="00ED031A" w:rsidRDefault="004C3C74" w:rsidP="004C3C74">
      <w:pPr>
        <w:pStyle w:val="CRBodyText"/>
        <w:rPr>
          <w:rFonts w:eastAsiaTheme="minorEastAsia"/>
          <w:lang w:eastAsia="zh-CN"/>
        </w:rPr>
      </w:pPr>
    </w:p>
    <w:p w14:paraId="314376A4" w14:textId="4F171A78"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10f</w:t>
      </w:r>
      <w:r w:rsidRPr="00ED031A">
        <w:rPr>
          <w:rFonts w:eastAsiaTheme="minorEastAsia"/>
          <w:lang w:eastAsia="zh-CN"/>
        </w:rPr>
        <w:t xml:space="preserve"> </w:t>
      </w:r>
      <w:r w:rsidRPr="004C3C74">
        <w:rPr>
          <w:rFonts w:eastAsiaTheme="minorEastAsia" w:hint="eastAsia"/>
          <w:lang w:eastAsia="zh-CN"/>
        </w:rPr>
        <w:t>一旦阻挡者宣告完成，对于每个被多个生物阻挡的攻击生物，</w:t>
      </w:r>
      <w:r w:rsidR="005E018A">
        <w:rPr>
          <w:rFonts w:eastAsiaTheme="minorEastAsia"/>
          <w:lang w:eastAsia="zh-CN"/>
        </w:rPr>
        <w:t>主动队伍</w:t>
      </w:r>
      <w:r w:rsidRPr="004C3C74">
        <w:rPr>
          <w:rFonts w:eastAsiaTheme="minorEastAsia" w:hint="eastAsia"/>
          <w:lang w:eastAsia="zh-CN"/>
        </w:rPr>
        <w:t>宣告其在每个进行阻挡的生物上的伤害分配顺序。然后，对于每个阻挡了多个生物之生物，</w:t>
      </w:r>
      <w:r w:rsidR="005E018A">
        <w:rPr>
          <w:rFonts w:eastAsiaTheme="minorEastAsia"/>
          <w:lang w:eastAsia="zh-CN"/>
        </w:rPr>
        <w:t>防御队伍</w:t>
      </w:r>
      <w:r w:rsidRPr="004C3C74">
        <w:rPr>
          <w:rFonts w:eastAsiaTheme="minorEastAsia" w:hint="eastAsia"/>
          <w:lang w:eastAsia="zh-CN"/>
        </w:rPr>
        <w:t>宣告其在每个其阻挡的攻击生物上的伤害分配顺序。</w:t>
      </w:r>
    </w:p>
    <w:p w14:paraId="042B4919" w14:textId="77777777" w:rsidR="004C3C74" w:rsidRPr="00ED031A" w:rsidRDefault="004C3C74" w:rsidP="004C3C74">
      <w:pPr>
        <w:pStyle w:val="CRBodyText"/>
        <w:rPr>
          <w:rFonts w:eastAsiaTheme="minorEastAsia"/>
          <w:lang w:eastAsia="zh-CN"/>
        </w:rPr>
      </w:pPr>
    </w:p>
    <w:p w14:paraId="0B9FFD8E" w14:textId="147B3390"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10g</w:t>
      </w:r>
      <w:r w:rsidRPr="00ED031A">
        <w:rPr>
          <w:rFonts w:eastAsiaTheme="minorEastAsia"/>
          <w:lang w:eastAsia="zh-CN"/>
        </w:rPr>
        <w:t xml:space="preserve"> </w:t>
      </w:r>
      <w:r w:rsidRPr="004C3C74">
        <w:rPr>
          <w:rFonts w:eastAsiaTheme="minorEastAsia" w:hint="eastAsia"/>
          <w:lang w:eastAsia="zh-CN"/>
        </w:rPr>
        <w:t>于战斗伤害步骤开始时，</w:t>
      </w:r>
      <w:r w:rsidR="005E018A">
        <w:rPr>
          <w:rFonts w:eastAsiaTheme="minorEastAsia"/>
          <w:lang w:eastAsia="zh-CN"/>
        </w:rPr>
        <w:t>主动队伍</w:t>
      </w:r>
      <w:r w:rsidRPr="004C3C74">
        <w:rPr>
          <w:rFonts w:eastAsiaTheme="minorEastAsia" w:hint="eastAsia"/>
          <w:lang w:eastAsia="zh-CN"/>
        </w:rPr>
        <w:t>宣告每个攻击生物如何分配其战斗伤害。然后</w:t>
      </w:r>
      <w:r w:rsidR="005E018A">
        <w:rPr>
          <w:rFonts w:eastAsiaTheme="minorEastAsia"/>
          <w:lang w:eastAsia="zh-CN"/>
        </w:rPr>
        <w:t>防御队伍</w:t>
      </w:r>
      <w:r w:rsidRPr="004C3C74">
        <w:rPr>
          <w:rFonts w:eastAsiaTheme="minorEastAsia" w:hint="eastAsia"/>
          <w:lang w:eastAsia="zh-CN"/>
        </w:rPr>
        <w:t>宣告每个进行阻挡的生物如何分配其战斗伤害。参见规则</w:t>
      </w:r>
      <w:r w:rsidRPr="004C3C74">
        <w:rPr>
          <w:rFonts w:eastAsiaTheme="minorEastAsia"/>
          <w:lang w:eastAsia="zh-CN"/>
        </w:rPr>
        <w:t>510.1</w:t>
      </w:r>
      <w:r w:rsidRPr="004C3C74">
        <w:rPr>
          <w:rFonts w:eastAsiaTheme="minorEastAsia" w:hint="eastAsia"/>
          <w:lang w:eastAsia="zh-CN"/>
        </w:rPr>
        <w:t>。</w:t>
      </w:r>
    </w:p>
    <w:p w14:paraId="612FF7F0" w14:textId="77777777" w:rsidR="00546B89" w:rsidRPr="004C3C74" w:rsidRDefault="00546B89" w:rsidP="000D3E31">
      <w:pPr>
        <w:pStyle w:val="CRBodyText"/>
        <w:rPr>
          <w:rFonts w:eastAsiaTheme="minorEastAsia"/>
          <w:lang w:eastAsia="zh-CN"/>
        </w:rPr>
      </w:pPr>
    </w:p>
    <w:p w14:paraId="08478B48" w14:textId="31765EB9" w:rsidR="004D2163" w:rsidRPr="00ED031A" w:rsidRDefault="004D2163" w:rsidP="006A0BC8">
      <w:pPr>
        <w:pStyle w:val="CR1100"/>
        <w:rPr>
          <w:rFonts w:eastAsiaTheme="minorEastAsia"/>
          <w:lang w:eastAsia="zh-CN"/>
        </w:rPr>
      </w:pPr>
      <w:bookmarkStart w:id="178" w:name="_Toc21037877"/>
      <w:r w:rsidRPr="00ED031A">
        <w:rPr>
          <w:rFonts w:eastAsiaTheme="minorEastAsia"/>
          <w:lang w:eastAsia="zh-CN"/>
        </w:rPr>
        <w:t xml:space="preserve">806. </w:t>
      </w:r>
      <w:r w:rsidR="00C5180B" w:rsidRPr="00ED031A">
        <w:rPr>
          <w:rFonts w:eastAsiaTheme="minorEastAsia"/>
          <w:lang w:eastAsia="zh-CN"/>
        </w:rPr>
        <w:t>自由竞赛玩法</w:t>
      </w:r>
      <w:bookmarkEnd w:id="178"/>
    </w:p>
    <w:p w14:paraId="3BB6FB82" w14:textId="77777777" w:rsidR="00546B89" w:rsidRPr="00ED031A" w:rsidRDefault="00546B89" w:rsidP="000D3E31">
      <w:pPr>
        <w:pStyle w:val="CRBodyText"/>
        <w:rPr>
          <w:rFonts w:eastAsiaTheme="minorEastAsia"/>
          <w:lang w:eastAsia="zh-CN"/>
        </w:rPr>
      </w:pPr>
    </w:p>
    <w:p w14:paraId="75DB8676" w14:textId="265001C2" w:rsidR="004D2163" w:rsidRPr="00ED031A" w:rsidRDefault="004D2163" w:rsidP="007A5626">
      <w:pPr>
        <w:pStyle w:val="CR1001"/>
        <w:rPr>
          <w:rFonts w:eastAsiaTheme="minorEastAsia"/>
          <w:lang w:eastAsia="zh-CN"/>
        </w:rPr>
      </w:pPr>
      <w:r w:rsidRPr="00ED031A">
        <w:rPr>
          <w:rFonts w:eastAsiaTheme="minorEastAsia"/>
          <w:lang w:eastAsia="zh-CN"/>
        </w:rPr>
        <w:t xml:space="preserve">806.1. </w:t>
      </w:r>
      <w:r w:rsidR="00C5180B" w:rsidRPr="00ED031A">
        <w:rPr>
          <w:rFonts w:eastAsiaTheme="minorEastAsia"/>
          <w:lang w:eastAsia="zh-CN"/>
        </w:rPr>
        <w:t>在自由竞赛的多人游戏中，牌手们会以个人方式来互相展开对抗。</w:t>
      </w:r>
    </w:p>
    <w:p w14:paraId="01C24DB7" w14:textId="77777777" w:rsidR="00546B89" w:rsidRPr="00ED031A" w:rsidRDefault="00546B89" w:rsidP="000D3E31">
      <w:pPr>
        <w:pStyle w:val="CRBodyText"/>
        <w:rPr>
          <w:rFonts w:eastAsiaTheme="minorEastAsia"/>
          <w:lang w:eastAsia="zh-CN"/>
        </w:rPr>
      </w:pPr>
    </w:p>
    <w:p w14:paraId="162C07E0" w14:textId="1B17C802" w:rsidR="004D2163" w:rsidRPr="00ED031A" w:rsidRDefault="004D2163" w:rsidP="007A5626">
      <w:pPr>
        <w:pStyle w:val="CR1001"/>
        <w:rPr>
          <w:rFonts w:eastAsiaTheme="minorEastAsia"/>
          <w:lang w:eastAsia="zh-CN"/>
        </w:rPr>
      </w:pPr>
      <w:r w:rsidRPr="00ED031A">
        <w:rPr>
          <w:rFonts w:eastAsiaTheme="minorEastAsia"/>
          <w:lang w:eastAsia="zh-CN"/>
        </w:rPr>
        <w:lastRenderedPageBreak/>
        <w:t xml:space="preserve">806.2. </w:t>
      </w:r>
      <w:r w:rsidR="00C5180B" w:rsidRPr="00ED031A">
        <w:rPr>
          <w:rFonts w:eastAsiaTheme="minorEastAsia"/>
          <w:lang w:eastAsia="zh-CN"/>
        </w:rPr>
        <w:t>在游戏开始前，需要决定将使用哪些多人游戏的模式。自由竞赛玩法通常会默认使用下列模式。</w:t>
      </w:r>
    </w:p>
    <w:p w14:paraId="3236DE2A" w14:textId="77777777" w:rsidR="00546B89" w:rsidRPr="00ED031A" w:rsidRDefault="00546B89" w:rsidP="000D3E31">
      <w:pPr>
        <w:pStyle w:val="CRBodyText"/>
        <w:rPr>
          <w:rFonts w:eastAsiaTheme="minorEastAsia"/>
          <w:lang w:eastAsia="zh-CN"/>
        </w:rPr>
      </w:pPr>
    </w:p>
    <w:p w14:paraId="7DF5CE2A" w14:textId="552E20A3" w:rsidR="004D2163" w:rsidRPr="00ED031A" w:rsidRDefault="004D2163" w:rsidP="00DA39C1">
      <w:pPr>
        <w:pStyle w:val="CR1001a"/>
        <w:rPr>
          <w:rFonts w:eastAsiaTheme="minorEastAsia"/>
          <w:lang w:eastAsia="zh-CN"/>
        </w:rPr>
      </w:pPr>
      <w:r w:rsidRPr="00ED031A">
        <w:rPr>
          <w:rFonts w:eastAsiaTheme="minorEastAsia"/>
          <w:lang w:eastAsia="zh-CN"/>
        </w:rPr>
        <w:t>806.2a</w:t>
      </w:r>
      <w:r w:rsidR="00C5180B" w:rsidRPr="00ED031A">
        <w:rPr>
          <w:rFonts w:eastAsiaTheme="minorEastAsia" w:hint="eastAsia"/>
          <w:lang w:eastAsia="zh-CN"/>
        </w:rPr>
        <w:t xml:space="preserve"> </w:t>
      </w:r>
      <w:r w:rsidR="00C5180B" w:rsidRPr="00ED031A">
        <w:rPr>
          <w:rFonts w:eastAsiaTheme="minorEastAsia"/>
          <w:lang w:eastAsia="zh-CN"/>
        </w:rPr>
        <w:t>自由竞赛游戏通常不使用限制影响范围的模式。如果使用了该模式，则需在游戏开始前就决定影响范围为多大，且所有牌手会具有相同的影响范围。参见规则</w:t>
      </w:r>
      <w:r w:rsidR="00C5180B" w:rsidRPr="00ED031A">
        <w:rPr>
          <w:rFonts w:eastAsiaTheme="minorEastAsia"/>
          <w:lang w:eastAsia="zh-CN"/>
        </w:rPr>
        <w:t>801</w:t>
      </w:r>
      <w:r w:rsidR="00C5180B" w:rsidRPr="00ED031A">
        <w:rPr>
          <w:rFonts w:eastAsiaTheme="minorEastAsia"/>
          <w:lang w:eastAsia="zh-CN"/>
        </w:rPr>
        <w:t>，</w:t>
      </w:r>
      <w:r w:rsidR="00C5180B" w:rsidRPr="00ED031A">
        <w:rPr>
          <w:rFonts w:eastAsiaTheme="minorEastAsia"/>
          <w:lang w:eastAsia="zh-CN"/>
        </w:rPr>
        <w:t>“</w:t>
      </w:r>
      <w:r w:rsidR="00C5180B" w:rsidRPr="00ED031A">
        <w:rPr>
          <w:rFonts w:eastAsiaTheme="minorEastAsia"/>
          <w:lang w:eastAsia="zh-CN"/>
        </w:rPr>
        <w:t>限制影响范围模式</w:t>
      </w:r>
      <w:r w:rsidR="00C5180B" w:rsidRPr="00ED031A">
        <w:rPr>
          <w:rFonts w:eastAsiaTheme="minorEastAsia"/>
          <w:lang w:eastAsia="zh-CN"/>
        </w:rPr>
        <w:t>”</w:t>
      </w:r>
      <w:r w:rsidR="00C5180B" w:rsidRPr="00ED031A">
        <w:rPr>
          <w:rFonts w:eastAsiaTheme="minorEastAsia"/>
          <w:lang w:eastAsia="zh-CN"/>
        </w:rPr>
        <w:t>。</w:t>
      </w:r>
    </w:p>
    <w:p w14:paraId="59F32A73" w14:textId="77777777" w:rsidR="00546B89" w:rsidRPr="00ED031A" w:rsidRDefault="00546B89" w:rsidP="000D3E31">
      <w:pPr>
        <w:pStyle w:val="CRBodyText"/>
        <w:rPr>
          <w:rFonts w:eastAsiaTheme="minorEastAsia"/>
          <w:lang w:eastAsia="zh-CN"/>
        </w:rPr>
      </w:pPr>
    </w:p>
    <w:p w14:paraId="60B06E18" w14:textId="2C6F6663" w:rsidR="004D2163" w:rsidRPr="00ED031A" w:rsidRDefault="004D2163" w:rsidP="00DA39C1">
      <w:pPr>
        <w:pStyle w:val="CR1001a"/>
        <w:rPr>
          <w:rFonts w:eastAsiaTheme="minorEastAsia"/>
          <w:lang w:eastAsia="zh-CN"/>
        </w:rPr>
      </w:pPr>
      <w:r w:rsidRPr="00ED031A">
        <w:rPr>
          <w:rFonts w:eastAsiaTheme="minorEastAsia"/>
          <w:lang w:eastAsia="zh-CN"/>
        </w:rPr>
        <w:t>806.2b</w:t>
      </w:r>
      <w:r w:rsidR="00C5180B" w:rsidRPr="00ED031A">
        <w:rPr>
          <w:rFonts w:eastAsiaTheme="minorEastAsia" w:hint="eastAsia"/>
          <w:lang w:eastAsia="zh-CN"/>
        </w:rPr>
        <w:t xml:space="preserve"> </w:t>
      </w:r>
      <w:r w:rsidR="00C5180B" w:rsidRPr="00ED031A">
        <w:rPr>
          <w:rFonts w:eastAsiaTheme="minorEastAsia"/>
          <w:lang w:eastAsia="zh-CN"/>
        </w:rPr>
        <w:t>必须使用攻击左边、攻击右边，以及攻击复数牌手这三个模式中的一个。参见规则</w:t>
      </w:r>
      <w:r w:rsidR="00C5180B" w:rsidRPr="00ED031A">
        <w:rPr>
          <w:rFonts w:eastAsiaTheme="minorEastAsia"/>
          <w:lang w:eastAsia="zh-CN"/>
        </w:rPr>
        <w:t>803</w:t>
      </w:r>
      <w:r w:rsidR="00C5180B" w:rsidRPr="00ED031A">
        <w:rPr>
          <w:rFonts w:eastAsiaTheme="minorEastAsia"/>
          <w:lang w:eastAsia="zh-CN"/>
        </w:rPr>
        <w:t>，</w:t>
      </w:r>
      <w:r w:rsidR="00C5180B" w:rsidRPr="00ED031A">
        <w:rPr>
          <w:rFonts w:eastAsiaTheme="minorEastAsia"/>
          <w:lang w:eastAsia="zh-CN"/>
        </w:rPr>
        <w:t>“</w:t>
      </w:r>
      <w:r w:rsidR="00C5180B" w:rsidRPr="00ED031A">
        <w:rPr>
          <w:rFonts w:eastAsiaTheme="minorEastAsia"/>
          <w:lang w:eastAsia="zh-CN"/>
        </w:rPr>
        <w:t>攻击左边或右边模式</w:t>
      </w:r>
      <w:r w:rsidR="00C5180B" w:rsidRPr="00ED031A">
        <w:rPr>
          <w:rFonts w:eastAsiaTheme="minorEastAsia"/>
          <w:lang w:eastAsia="zh-CN"/>
        </w:rPr>
        <w:t>”</w:t>
      </w:r>
      <w:r w:rsidR="00C5180B" w:rsidRPr="00ED031A">
        <w:rPr>
          <w:rFonts w:eastAsiaTheme="minorEastAsia"/>
          <w:lang w:eastAsia="zh-CN"/>
        </w:rPr>
        <w:t>，和规则</w:t>
      </w:r>
      <w:r w:rsidR="00C5180B" w:rsidRPr="00ED031A">
        <w:rPr>
          <w:rFonts w:eastAsiaTheme="minorEastAsia"/>
          <w:lang w:eastAsia="zh-CN"/>
        </w:rPr>
        <w:t>802</w:t>
      </w:r>
      <w:r w:rsidR="00C5180B" w:rsidRPr="00ED031A">
        <w:rPr>
          <w:rFonts w:eastAsiaTheme="minorEastAsia" w:hint="eastAsia"/>
          <w:lang w:eastAsia="zh-CN"/>
        </w:rPr>
        <w:t>，</w:t>
      </w:r>
      <w:r w:rsidR="00C5180B" w:rsidRPr="00ED031A">
        <w:rPr>
          <w:rFonts w:eastAsiaTheme="minorEastAsia"/>
          <w:lang w:eastAsia="zh-CN"/>
        </w:rPr>
        <w:t>“</w:t>
      </w:r>
      <w:r w:rsidR="00C5180B" w:rsidRPr="00ED031A">
        <w:rPr>
          <w:rFonts w:eastAsiaTheme="minorEastAsia"/>
          <w:lang w:eastAsia="zh-CN"/>
        </w:rPr>
        <w:t>攻击复数牌手模式</w:t>
      </w:r>
      <w:r w:rsidR="00C5180B" w:rsidRPr="00ED031A">
        <w:rPr>
          <w:rFonts w:eastAsiaTheme="minorEastAsia"/>
          <w:lang w:eastAsia="zh-CN"/>
        </w:rPr>
        <w:t>”</w:t>
      </w:r>
      <w:r w:rsidR="00C5180B" w:rsidRPr="00ED031A">
        <w:rPr>
          <w:rFonts w:eastAsiaTheme="minorEastAsia"/>
          <w:lang w:eastAsia="zh-CN"/>
        </w:rPr>
        <w:t>。</w:t>
      </w:r>
    </w:p>
    <w:p w14:paraId="6B7C7345" w14:textId="77777777" w:rsidR="00546B89" w:rsidRPr="00ED031A" w:rsidRDefault="00546B89" w:rsidP="000D3E31">
      <w:pPr>
        <w:pStyle w:val="CRBodyText"/>
        <w:rPr>
          <w:rFonts w:eastAsiaTheme="minorEastAsia"/>
          <w:lang w:eastAsia="zh-CN"/>
        </w:rPr>
      </w:pPr>
    </w:p>
    <w:p w14:paraId="205F1521" w14:textId="1D6BBB4A" w:rsidR="004D2163" w:rsidRPr="00ED031A" w:rsidRDefault="004D2163" w:rsidP="00DA39C1">
      <w:pPr>
        <w:pStyle w:val="CR1001a"/>
        <w:rPr>
          <w:rFonts w:eastAsiaTheme="minorEastAsia"/>
          <w:lang w:eastAsia="zh-CN"/>
        </w:rPr>
      </w:pPr>
      <w:r w:rsidRPr="00ED031A">
        <w:rPr>
          <w:rFonts w:eastAsiaTheme="minorEastAsia"/>
          <w:lang w:eastAsia="zh-CN"/>
        </w:rPr>
        <w:t>806.2c</w:t>
      </w:r>
      <w:r w:rsidR="00C5180B" w:rsidRPr="00ED031A">
        <w:rPr>
          <w:rFonts w:eastAsiaTheme="minorEastAsia" w:hint="eastAsia"/>
          <w:lang w:eastAsia="zh-CN"/>
        </w:rPr>
        <w:t xml:space="preserve"> </w:t>
      </w:r>
      <w:r w:rsidR="00C5180B" w:rsidRPr="00ED031A">
        <w:rPr>
          <w:rFonts w:eastAsiaTheme="minorEastAsia"/>
          <w:lang w:eastAsia="zh-CN"/>
        </w:rPr>
        <w:t>自由竞赛玩法中不会使用调动生物模式。</w:t>
      </w:r>
    </w:p>
    <w:p w14:paraId="7ABA5E96" w14:textId="77777777" w:rsidR="00546B89" w:rsidRPr="00ED031A" w:rsidRDefault="00546B89" w:rsidP="000D3E31">
      <w:pPr>
        <w:pStyle w:val="CRBodyText"/>
        <w:rPr>
          <w:rFonts w:eastAsiaTheme="minorEastAsia"/>
          <w:lang w:eastAsia="zh-CN"/>
        </w:rPr>
      </w:pPr>
    </w:p>
    <w:p w14:paraId="5ACBAB42" w14:textId="1F7C77AE" w:rsidR="004D2163" w:rsidRPr="00ED031A" w:rsidRDefault="004D2163" w:rsidP="007A5626">
      <w:pPr>
        <w:pStyle w:val="CR1001"/>
        <w:rPr>
          <w:rFonts w:eastAsiaTheme="minorEastAsia"/>
          <w:lang w:eastAsia="zh-CN"/>
        </w:rPr>
      </w:pPr>
      <w:r w:rsidRPr="00ED031A">
        <w:rPr>
          <w:rFonts w:eastAsiaTheme="minorEastAsia"/>
          <w:lang w:eastAsia="zh-CN"/>
        </w:rPr>
        <w:t xml:space="preserve">806.3. </w:t>
      </w:r>
      <w:r w:rsidR="00C5180B" w:rsidRPr="00ED031A">
        <w:rPr>
          <w:rFonts w:eastAsiaTheme="minorEastAsia"/>
          <w:lang w:eastAsia="zh-CN"/>
        </w:rPr>
        <w:t>牌手必须随机围桌入座。</w:t>
      </w:r>
    </w:p>
    <w:p w14:paraId="5275EC1A" w14:textId="77777777" w:rsidR="00546B89" w:rsidRPr="00ED031A" w:rsidRDefault="00546B89" w:rsidP="000D3E31">
      <w:pPr>
        <w:pStyle w:val="CRBodyText"/>
        <w:rPr>
          <w:rFonts w:eastAsiaTheme="minorEastAsia"/>
          <w:lang w:eastAsia="zh-CN"/>
        </w:rPr>
      </w:pPr>
    </w:p>
    <w:p w14:paraId="10EF7538" w14:textId="57ACA2EA" w:rsidR="004D2163" w:rsidRPr="00ED031A" w:rsidRDefault="004D2163" w:rsidP="006A0BC8">
      <w:pPr>
        <w:pStyle w:val="CR1100"/>
        <w:rPr>
          <w:rFonts w:eastAsiaTheme="minorEastAsia"/>
          <w:lang w:eastAsia="zh-CN"/>
        </w:rPr>
      </w:pPr>
      <w:bookmarkStart w:id="179" w:name="_Toc21037878"/>
      <w:r w:rsidRPr="00ED031A">
        <w:rPr>
          <w:rFonts w:eastAsiaTheme="minorEastAsia"/>
          <w:lang w:eastAsia="zh-CN"/>
        </w:rPr>
        <w:t xml:space="preserve">807. </w:t>
      </w:r>
      <w:r w:rsidR="00C5180B" w:rsidRPr="00ED031A">
        <w:rPr>
          <w:rFonts w:eastAsiaTheme="minorEastAsia"/>
          <w:lang w:eastAsia="zh-CN"/>
        </w:rPr>
        <w:t>大型混战玩法</w:t>
      </w:r>
      <w:bookmarkEnd w:id="179"/>
    </w:p>
    <w:p w14:paraId="4D709BAB" w14:textId="77777777" w:rsidR="00716071" w:rsidRPr="00ED031A" w:rsidRDefault="00716071" w:rsidP="000D3E31">
      <w:pPr>
        <w:pStyle w:val="CRBodyText"/>
        <w:rPr>
          <w:rFonts w:eastAsiaTheme="minorEastAsia"/>
          <w:lang w:eastAsia="zh-CN"/>
        </w:rPr>
      </w:pPr>
    </w:p>
    <w:p w14:paraId="7410BD0B" w14:textId="563BB422" w:rsidR="004D2163" w:rsidRPr="00ED031A" w:rsidRDefault="004D2163" w:rsidP="007A5626">
      <w:pPr>
        <w:pStyle w:val="CR1001"/>
        <w:rPr>
          <w:rFonts w:eastAsiaTheme="minorEastAsia"/>
          <w:lang w:eastAsia="zh-CN"/>
        </w:rPr>
      </w:pPr>
      <w:r w:rsidRPr="00ED031A">
        <w:rPr>
          <w:rFonts w:eastAsiaTheme="minorEastAsia"/>
          <w:lang w:eastAsia="zh-CN"/>
        </w:rPr>
        <w:t xml:space="preserve">807.1. </w:t>
      </w:r>
      <w:r w:rsidR="00C5180B" w:rsidRPr="00ED031A">
        <w:rPr>
          <w:rFonts w:eastAsiaTheme="minorEastAsia"/>
          <w:lang w:eastAsia="zh-CN"/>
        </w:rPr>
        <w:t>大型混战玩法是基于自由竞赛玩法的改动，牌手会以个人方式展开对抗。大型混战玩法通常只在游戏开始时有十位或更多牌手参加的情况下使用。</w:t>
      </w:r>
    </w:p>
    <w:p w14:paraId="41314B9A" w14:textId="77777777" w:rsidR="00716071" w:rsidRPr="00ED031A" w:rsidRDefault="00716071" w:rsidP="000D3E31">
      <w:pPr>
        <w:pStyle w:val="CRBodyText"/>
        <w:rPr>
          <w:rFonts w:eastAsiaTheme="minorEastAsia"/>
          <w:lang w:eastAsia="zh-CN"/>
        </w:rPr>
      </w:pPr>
    </w:p>
    <w:p w14:paraId="1B2E2F7C" w14:textId="05C59F22" w:rsidR="004D2163" w:rsidRPr="00ED031A" w:rsidRDefault="004D2163" w:rsidP="007A5626">
      <w:pPr>
        <w:pStyle w:val="CR1001"/>
        <w:rPr>
          <w:rFonts w:eastAsiaTheme="minorEastAsia"/>
          <w:lang w:eastAsia="zh-CN"/>
        </w:rPr>
      </w:pPr>
      <w:r w:rsidRPr="00ED031A">
        <w:rPr>
          <w:rFonts w:eastAsiaTheme="minorEastAsia"/>
          <w:lang w:eastAsia="zh-CN"/>
        </w:rPr>
        <w:t xml:space="preserve">807.2. </w:t>
      </w:r>
      <w:r w:rsidR="00C5180B" w:rsidRPr="00ED031A">
        <w:rPr>
          <w:rFonts w:eastAsiaTheme="minorEastAsia"/>
          <w:lang w:eastAsia="zh-CN"/>
        </w:rPr>
        <w:t>游戏开始前需要决定使用哪些多人游戏模式。大型混战玩法会默认使用以下模式。</w:t>
      </w:r>
    </w:p>
    <w:p w14:paraId="55E06809" w14:textId="77777777" w:rsidR="00716071" w:rsidRPr="00ED031A" w:rsidRDefault="00716071" w:rsidP="000D3E31">
      <w:pPr>
        <w:pStyle w:val="CRBodyText"/>
        <w:rPr>
          <w:rFonts w:eastAsiaTheme="minorEastAsia"/>
          <w:lang w:eastAsia="zh-CN"/>
        </w:rPr>
      </w:pPr>
    </w:p>
    <w:p w14:paraId="1D03FFC2" w14:textId="1D1E0828" w:rsidR="004D2163" w:rsidRPr="00ED031A" w:rsidRDefault="004D2163" w:rsidP="00DA39C1">
      <w:pPr>
        <w:pStyle w:val="CR1001a"/>
        <w:rPr>
          <w:rFonts w:eastAsiaTheme="minorEastAsia"/>
          <w:lang w:eastAsia="zh-CN"/>
        </w:rPr>
      </w:pPr>
      <w:r w:rsidRPr="00ED031A">
        <w:rPr>
          <w:rFonts w:eastAsiaTheme="minorEastAsia"/>
          <w:lang w:eastAsia="zh-CN"/>
        </w:rPr>
        <w:t>807.2a</w:t>
      </w:r>
      <w:r w:rsidR="00C5180B" w:rsidRPr="00ED031A">
        <w:rPr>
          <w:rFonts w:eastAsiaTheme="minorEastAsia" w:hint="eastAsia"/>
          <w:lang w:eastAsia="zh-CN"/>
        </w:rPr>
        <w:t xml:space="preserve"> </w:t>
      </w:r>
      <w:r w:rsidR="00C5180B" w:rsidRPr="00ED031A">
        <w:rPr>
          <w:rFonts w:eastAsiaTheme="minorEastAsia"/>
          <w:lang w:eastAsia="zh-CN"/>
        </w:rPr>
        <w:t>每位牌手的影响范围均为</w:t>
      </w:r>
      <w:r w:rsidR="00C5180B" w:rsidRPr="00ED031A">
        <w:rPr>
          <w:rFonts w:eastAsiaTheme="minorEastAsia"/>
          <w:lang w:eastAsia="zh-CN"/>
        </w:rPr>
        <w:t>1</w:t>
      </w:r>
      <w:r w:rsidR="00C5180B" w:rsidRPr="00ED031A">
        <w:rPr>
          <w:rFonts w:eastAsiaTheme="minorEastAsia"/>
          <w:lang w:eastAsia="zh-CN"/>
        </w:rPr>
        <w:t>（参见规则</w:t>
      </w:r>
      <w:r w:rsidR="00C5180B" w:rsidRPr="00ED031A">
        <w:rPr>
          <w:rFonts w:eastAsiaTheme="minorEastAsia"/>
          <w:lang w:eastAsia="zh-CN"/>
        </w:rPr>
        <w:t>801</w:t>
      </w:r>
      <w:r w:rsidR="00C5180B" w:rsidRPr="00ED031A">
        <w:rPr>
          <w:rFonts w:eastAsiaTheme="minorEastAsia"/>
          <w:lang w:eastAsia="zh-CN"/>
        </w:rPr>
        <w:t>）。</w:t>
      </w:r>
    </w:p>
    <w:p w14:paraId="3D776AD3" w14:textId="77777777" w:rsidR="00716071" w:rsidRPr="00ED031A" w:rsidRDefault="00716071" w:rsidP="000D3E31">
      <w:pPr>
        <w:pStyle w:val="CRBodyText"/>
        <w:rPr>
          <w:rFonts w:eastAsiaTheme="minorEastAsia"/>
          <w:lang w:eastAsia="zh-CN"/>
        </w:rPr>
      </w:pPr>
    </w:p>
    <w:p w14:paraId="294A0715" w14:textId="6A35EF9B" w:rsidR="004D2163" w:rsidRPr="00ED031A" w:rsidRDefault="004D2163" w:rsidP="00DA39C1">
      <w:pPr>
        <w:pStyle w:val="CR1001a"/>
        <w:rPr>
          <w:rFonts w:eastAsiaTheme="minorEastAsia"/>
          <w:lang w:eastAsia="zh-CN"/>
        </w:rPr>
      </w:pPr>
      <w:r w:rsidRPr="00ED031A">
        <w:rPr>
          <w:rFonts w:eastAsiaTheme="minorEastAsia"/>
          <w:lang w:eastAsia="zh-CN"/>
        </w:rPr>
        <w:t>807.2b</w:t>
      </w:r>
      <w:r w:rsidR="00C5180B" w:rsidRPr="00ED031A">
        <w:rPr>
          <w:rFonts w:eastAsiaTheme="minorEastAsia" w:hint="eastAsia"/>
          <w:lang w:eastAsia="zh-CN"/>
        </w:rPr>
        <w:t xml:space="preserve"> </w:t>
      </w:r>
      <w:r w:rsidR="00C5180B" w:rsidRPr="00ED031A">
        <w:rPr>
          <w:rFonts w:eastAsiaTheme="minorEastAsia"/>
          <w:lang w:eastAsia="zh-CN"/>
        </w:rPr>
        <w:t>使用攻击左边模式（参见规则</w:t>
      </w:r>
      <w:r w:rsidR="00C5180B" w:rsidRPr="00ED031A">
        <w:rPr>
          <w:rFonts w:eastAsiaTheme="minorEastAsia"/>
          <w:lang w:eastAsia="zh-CN"/>
        </w:rPr>
        <w:t>803</w:t>
      </w:r>
      <w:r w:rsidR="00C5180B" w:rsidRPr="00ED031A">
        <w:rPr>
          <w:rFonts w:eastAsiaTheme="minorEastAsia"/>
          <w:lang w:eastAsia="zh-CN"/>
        </w:rPr>
        <w:t>）。</w:t>
      </w:r>
    </w:p>
    <w:p w14:paraId="17FE6FB9" w14:textId="77777777" w:rsidR="00716071" w:rsidRPr="00ED031A" w:rsidRDefault="00716071" w:rsidP="000D3E31">
      <w:pPr>
        <w:pStyle w:val="CRBodyText"/>
        <w:rPr>
          <w:rFonts w:eastAsiaTheme="minorEastAsia"/>
          <w:lang w:eastAsia="zh-CN"/>
        </w:rPr>
      </w:pPr>
    </w:p>
    <w:p w14:paraId="1710BD70" w14:textId="75C88564" w:rsidR="004D2163" w:rsidRPr="00ED031A" w:rsidRDefault="004D2163" w:rsidP="00DA39C1">
      <w:pPr>
        <w:pStyle w:val="CR1001a"/>
        <w:rPr>
          <w:rFonts w:eastAsiaTheme="minorEastAsia"/>
          <w:lang w:eastAsia="zh-CN"/>
        </w:rPr>
      </w:pPr>
      <w:r w:rsidRPr="00ED031A">
        <w:rPr>
          <w:rFonts w:eastAsiaTheme="minorEastAsia"/>
          <w:lang w:eastAsia="zh-CN"/>
        </w:rPr>
        <w:t>807.2c</w:t>
      </w:r>
      <w:r w:rsidR="00C5180B" w:rsidRPr="00ED031A">
        <w:rPr>
          <w:rFonts w:eastAsiaTheme="minorEastAsia" w:hint="eastAsia"/>
          <w:lang w:eastAsia="zh-CN"/>
        </w:rPr>
        <w:t xml:space="preserve"> </w:t>
      </w:r>
      <w:r w:rsidR="00C5180B" w:rsidRPr="00ED031A">
        <w:rPr>
          <w:rFonts w:eastAsiaTheme="minorEastAsia"/>
          <w:lang w:eastAsia="zh-CN"/>
        </w:rPr>
        <w:t>在大型混战玩法中，不使用攻击多位牌手模式和调动生物模式。</w:t>
      </w:r>
    </w:p>
    <w:p w14:paraId="7840321F" w14:textId="77777777" w:rsidR="00716071" w:rsidRPr="00ED031A" w:rsidRDefault="00716071" w:rsidP="000D3E31">
      <w:pPr>
        <w:pStyle w:val="CRBodyText"/>
        <w:rPr>
          <w:rFonts w:eastAsiaTheme="minorEastAsia"/>
          <w:lang w:eastAsia="zh-CN"/>
        </w:rPr>
      </w:pPr>
    </w:p>
    <w:p w14:paraId="51CFD78E" w14:textId="1A54B073" w:rsidR="004D2163" w:rsidRPr="00ED031A" w:rsidRDefault="004D2163" w:rsidP="007A5626">
      <w:pPr>
        <w:pStyle w:val="CR1001"/>
        <w:rPr>
          <w:rFonts w:eastAsiaTheme="minorEastAsia"/>
          <w:lang w:eastAsia="zh-CN"/>
        </w:rPr>
      </w:pPr>
      <w:r w:rsidRPr="00ED031A">
        <w:rPr>
          <w:rFonts w:eastAsiaTheme="minorEastAsia"/>
          <w:lang w:eastAsia="zh-CN"/>
        </w:rPr>
        <w:t xml:space="preserve">807.3. </w:t>
      </w:r>
      <w:r w:rsidR="00C5180B" w:rsidRPr="00ED031A">
        <w:rPr>
          <w:rFonts w:eastAsiaTheme="minorEastAsia"/>
          <w:lang w:eastAsia="zh-CN"/>
        </w:rPr>
        <w:t>牌手需随机入座。</w:t>
      </w:r>
    </w:p>
    <w:p w14:paraId="2D8D4C03" w14:textId="77777777" w:rsidR="00716071" w:rsidRPr="00ED031A" w:rsidRDefault="00716071" w:rsidP="000D3E31">
      <w:pPr>
        <w:pStyle w:val="CRBodyText"/>
        <w:rPr>
          <w:rFonts w:eastAsiaTheme="minorEastAsia"/>
          <w:lang w:eastAsia="zh-CN"/>
        </w:rPr>
      </w:pPr>
    </w:p>
    <w:p w14:paraId="20A9D85F" w14:textId="18C4ECBB" w:rsidR="004D2163" w:rsidRPr="00ED031A" w:rsidRDefault="004D2163" w:rsidP="007A5626">
      <w:pPr>
        <w:pStyle w:val="CR1001"/>
        <w:rPr>
          <w:rFonts w:eastAsiaTheme="minorEastAsia"/>
          <w:lang w:eastAsia="zh-CN"/>
        </w:rPr>
      </w:pPr>
      <w:r w:rsidRPr="00ED031A">
        <w:rPr>
          <w:rFonts w:eastAsiaTheme="minorEastAsia"/>
          <w:lang w:eastAsia="zh-CN"/>
        </w:rPr>
        <w:t xml:space="preserve">807.4. </w:t>
      </w:r>
      <w:r w:rsidR="00C5180B" w:rsidRPr="00ED031A">
        <w:rPr>
          <w:rFonts w:eastAsiaTheme="minorEastAsia"/>
          <w:lang w:eastAsia="zh-CN"/>
        </w:rPr>
        <w:t>大型混战玩法允许多位牌手同时进行回合。移动</w:t>
      </w:r>
      <w:r w:rsidR="00C5180B" w:rsidRPr="00ED031A">
        <w:rPr>
          <w:rFonts w:eastAsiaTheme="minorEastAsia"/>
          <w:i/>
          <w:lang w:eastAsia="zh-CN"/>
        </w:rPr>
        <w:t>回合标记</w:t>
      </w:r>
      <w:r w:rsidR="00C5180B" w:rsidRPr="00ED031A">
        <w:rPr>
          <w:rFonts w:eastAsiaTheme="minorEastAsia"/>
          <w:lang w:eastAsia="zh-CN"/>
        </w:rPr>
        <w:t>以追踪目前由哪些牌手正在进行回合。每个回合标记都表示一位主动牌手的回合。</w:t>
      </w:r>
    </w:p>
    <w:p w14:paraId="2EDE80B7" w14:textId="77777777" w:rsidR="00716071" w:rsidRPr="00ED031A" w:rsidRDefault="00716071" w:rsidP="000D3E31">
      <w:pPr>
        <w:pStyle w:val="CRBodyText"/>
        <w:rPr>
          <w:rFonts w:eastAsiaTheme="minorEastAsia"/>
          <w:lang w:eastAsia="zh-CN"/>
        </w:rPr>
      </w:pPr>
    </w:p>
    <w:p w14:paraId="28FCBBE8" w14:textId="058CE8F1" w:rsidR="004D2163" w:rsidRPr="00ED031A" w:rsidRDefault="004D2163" w:rsidP="00DA39C1">
      <w:pPr>
        <w:pStyle w:val="CR1001a"/>
        <w:rPr>
          <w:rFonts w:eastAsiaTheme="minorEastAsia"/>
          <w:lang w:eastAsia="zh-CN"/>
        </w:rPr>
      </w:pPr>
      <w:r w:rsidRPr="00ED031A">
        <w:rPr>
          <w:rFonts w:eastAsiaTheme="minorEastAsia"/>
          <w:lang w:eastAsia="zh-CN"/>
        </w:rPr>
        <w:t>807.4a</w:t>
      </w:r>
      <w:r w:rsidR="00C5180B" w:rsidRPr="00ED031A">
        <w:rPr>
          <w:rFonts w:eastAsiaTheme="minorEastAsia" w:hint="eastAsia"/>
          <w:lang w:eastAsia="zh-CN"/>
        </w:rPr>
        <w:t xml:space="preserve"> </w:t>
      </w:r>
      <w:r w:rsidR="00C5180B" w:rsidRPr="00ED031A">
        <w:rPr>
          <w:rFonts w:eastAsiaTheme="minorEastAsia"/>
          <w:lang w:eastAsia="zh-CN"/>
        </w:rPr>
        <w:t>游戏中每满四位牌手，便会有一个回合标记。</w:t>
      </w:r>
    </w:p>
    <w:p w14:paraId="02C17B71" w14:textId="24ED491F" w:rsidR="004D2163" w:rsidRPr="00ED031A" w:rsidRDefault="00C5180B"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一盘有十六位牌手的大型混战玩法的游戏使用四个回合标记。一盘有十五位牌手的游戏使用三个回合标记。</w:t>
      </w:r>
    </w:p>
    <w:p w14:paraId="53A94E74" w14:textId="77777777" w:rsidR="00716071" w:rsidRPr="00ED031A" w:rsidRDefault="00716071" w:rsidP="000D3E31">
      <w:pPr>
        <w:pStyle w:val="CRBodyText"/>
        <w:rPr>
          <w:rFonts w:eastAsiaTheme="minorEastAsia"/>
          <w:lang w:eastAsia="zh-CN"/>
        </w:rPr>
      </w:pPr>
    </w:p>
    <w:p w14:paraId="21339F06" w14:textId="41C14DB3" w:rsidR="004D2163" w:rsidRPr="00ED031A" w:rsidRDefault="004D2163" w:rsidP="00DA39C1">
      <w:pPr>
        <w:pStyle w:val="CR1001a"/>
        <w:rPr>
          <w:rFonts w:eastAsiaTheme="minorEastAsia"/>
          <w:lang w:eastAsia="zh-CN"/>
        </w:rPr>
      </w:pPr>
      <w:r w:rsidRPr="00ED031A">
        <w:rPr>
          <w:rFonts w:eastAsiaTheme="minorEastAsia"/>
          <w:lang w:eastAsia="zh-CN"/>
        </w:rPr>
        <w:t>807.4b</w:t>
      </w:r>
      <w:r w:rsidR="00C5180B" w:rsidRPr="00ED031A">
        <w:rPr>
          <w:rFonts w:eastAsiaTheme="minorEastAsia" w:hint="eastAsia"/>
          <w:lang w:eastAsia="zh-CN"/>
        </w:rPr>
        <w:t xml:space="preserve"> </w:t>
      </w:r>
      <w:r w:rsidR="00C5180B" w:rsidRPr="00ED031A">
        <w:rPr>
          <w:rFonts w:eastAsiaTheme="minorEastAsia"/>
          <w:lang w:eastAsia="zh-CN"/>
        </w:rPr>
        <w:t>开始游戏的牌手会得到第一个回合标记。该牌手左起第四个座位的牌手（第五位牌手）会得到第二个回合标记，依此类推直到所有回合标记都分发完毕。每个回合标记都会以此法分配到一个数字。然后所有拥有回合标记的牌手同时开始他们的回合。</w:t>
      </w:r>
    </w:p>
    <w:p w14:paraId="54685C5B" w14:textId="77777777" w:rsidR="00716071" w:rsidRPr="00ED031A" w:rsidRDefault="00716071" w:rsidP="000D3E31">
      <w:pPr>
        <w:pStyle w:val="CRBodyText"/>
        <w:rPr>
          <w:rFonts w:eastAsiaTheme="minorEastAsia"/>
          <w:lang w:eastAsia="zh-CN"/>
        </w:rPr>
      </w:pPr>
    </w:p>
    <w:p w14:paraId="42ABEB38" w14:textId="1D50F219" w:rsidR="004D2163" w:rsidRPr="00ED031A" w:rsidRDefault="004D2163" w:rsidP="00DA39C1">
      <w:pPr>
        <w:pStyle w:val="CR1001a"/>
        <w:rPr>
          <w:rFonts w:eastAsiaTheme="minorEastAsia"/>
          <w:lang w:eastAsia="zh-CN"/>
        </w:rPr>
      </w:pPr>
      <w:r w:rsidRPr="00ED031A">
        <w:rPr>
          <w:rFonts w:eastAsiaTheme="minorEastAsia"/>
          <w:lang w:eastAsia="zh-CN"/>
        </w:rPr>
        <w:t>807.4c</w:t>
      </w:r>
      <w:r w:rsidR="00C5180B" w:rsidRPr="00ED031A">
        <w:rPr>
          <w:rFonts w:eastAsiaTheme="minorEastAsia" w:hint="eastAsia"/>
          <w:lang w:eastAsia="zh-CN"/>
        </w:rPr>
        <w:t xml:space="preserve"> </w:t>
      </w:r>
      <w:r w:rsidR="00C5180B" w:rsidRPr="00ED031A">
        <w:rPr>
          <w:rFonts w:eastAsiaTheme="minorEastAsia"/>
          <w:lang w:eastAsia="zh-CN"/>
        </w:rPr>
        <w:t>当一位牌手结束其回合时，该牌手将回合标记让过给其左侧的牌手。</w:t>
      </w:r>
      <w:r w:rsidR="00C5180B" w:rsidRPr="00ED031A">
        <w:rPr>
          <w:rFonts w:eastAsiaTheme="minorEastAsia" w:hint="eastAsia"/>
          <w:lang w:eastAsia="zh-CN"/>
        </w:rPr>
        <w:t>如果拥有回合标记的牌手在其回合中离开游戏，该牌手左面的牌手在该回合结束后得到回合标记。如果拥有回合标记的牌手在其回合开始前离开游戏，该牌手左面的牌手立即得到回合标记。</w:t>
      </w:r>
    </w:p>
    <w:p w14:paraId="586BAD37" w14:textId="77777777" w:rsidR="00716071" w:rsidRPr="00ED031A" w:rsidRDefault="00716071" w:rsidP="000D3E31">
      <w:pPr>
        <w:pStyle w:val="CRBodyText"/>
        <w:rPr>
          <w:rFonts w:eastAsiaTheme="minorEastAsia"/>
          <w:lang w:eastAsia="zh-CN"/>
        </w:rPr>
      </w:pPr>
    </w:p>
    <w:p w14:paraId="35E10A12" w14:textId="45A83888" w:rsidR="004D2163" w:rsidRPr="00ED031A" w:rsidRDefault="004D2163" w:rsidP="00DA39C1">
      <w:pPr>
        <w:pStyle w:val="CR1001a"/>
        <w:rPr>
          <w:rFonts w:eastAsiaTheme="minorEastAsia"/>
          <w:lang w:eastAsia="zh-CN"/>
        </w:rPr>
      </w:pPr>
      <w:r w:rsidRPr="00ED031A">
        <w:rPr>
          <w:rFonts w:eastAsiaTheme="minorEastAsia"/>
          <w:lang w:eastAsia="zh-CN"/>
        </w:rPr>
        <w:t>807.4d</w:t>
      </w:r>
      <w:r w:rsidR="00E44D71" w:rsidRPr="00ED031A">
        <w:rPr>
          <w:rFonts w:eastAsiaTheme="minorEastAsia" w:hint="eastAsia"/>
          <w:lang w:eastAsia="zh-CN"/>
        </w:rPr>
        <w:t xml:space="preserve"> </w:t>
      </w:r>
      <w:r w:rsidR="00E44D71" w:rsidRPr="00ED031A">
        <w:rPr>
          <w:rFonts w:eastAsiaTheme="minorEastAsia"/>
          <w:lang w:eastAsia="zh-CN"/>
        </w:rPr>
        <w:t>如果一位牌手左起三个座位中有牌手持有回合标记，则该牌手不能得到回合标记。在此情形下，该牌手须等待直到其左起第四个座位的牌手得到该回合标记。</w:t>
      </w:r>
    </w:p>
    <w:p w14:paraId="154C2E62" w14:textId="77777777" w:rsidR="00716071" w:rsidRPr="00ED031A" w:rsidRDefault="00716071" w:rsidP="000D3E31">
      <w:pPr>
        <w:pStyle w:val="CRBodyText"/>
        <w:rPr>
          <w:rFonts w:eastAsiaTheme="minorEastAsia"/>
          <w:lang w:eastAsia="zh-CN"/>
        </w:rPr>
      </w:pPr>
    </w:p>
    <w:p w14:paraId="269C10E9" w14:textId="495E306B" w:rsidR="004D2163" w:rsidRPr="00ED031A" w:rsidRDefault="004D2163" w:rsidP="00DA39C1">
      <w:pPr>
        <w:pStyle w:val="CR1001a"/>
        <w:rPr>
          <w:rFonts w:eastAsiaTheme="minorEastAsia"/>
          <w:lang w:eastAsia="zh-CN"/>
        </w:rPr>
      </w:pPr>
      <w:r w:rsidRPr="00ED031A">
        <w:rPr>
          <w:rFonts w:eastAsiaTheme="minorEastAsia"/>
          <w:lang w:eastAsia="zh-CN"/>
        </w:rPr>
        <w:t>807.4e</w:t>
      </w:r>
      <w:r w:rsidR="00E44D71" w:rsidRPr="00ED031A">
        <w:rPr>
          <w:rFonts w:eastAsiaTheme="minorEastAsia" w:hint="eastAsia"/>
          <w:lang w:eastAsia="zh-CN"/>
        </w:rPr>
        <w:t xml:space="preserve"> </w:t>
      </w:r>
      <w:r w:rsidR="004B52DA" w:rsidRPr="00ED031A">
        <w:rPr>
          <w:rFonts w:eastAsiaTheme="minorEastAsia"/>
          <w:lang w:eastAsia="zh-CN"/>
        </w:rPr>
        <w:t>如果一位牌手离开游戏，且回合标记的数量因该牌手离开游戏而减少，</w:t>
      </w:r>
      <w:r w:rsidR="004B52DA" w:rsidRPr="00ED031A">
        <w:rPr>
          <w:rFonts w:eastAsiaTheme="minorEastAsia" w:hint="eastAsia"/>
          <w:lang w:eastAsia="zh-CN"/>
        </w:rPr>
        <w:t>离开游戏的牌手右方的回合标记指定为将被移除。如果多位牌手同时离开游戏，</w:t>
      </w:r>
      <w:r w:rsidR="004B52DA" w:rsidRPr="00ED031A">
        <w:rPr>
          <w:rFonts w:eastAsiaTheme="minorEastAsia"/>
          <w:lang w:eastAsia="zh-CN"/>
        </w:rPr>
        <w:t>回合标记的数量因</w:t>
      </w:r>
      <w:r w:rsidR="004B52DA" w:rsidRPr="00ED031A">
        <w:rPr>
          <w:rFonts w:eastAsiaTheme="minorEastAsia" w:hint="eastAsia"/>
          <w:lang w:eastAsia="zh-CN"/>
        </w:rPr>
        <w:t>这些</w:t>
      </w:r>
      <w:r w:rsidR="004B52DA" w:rsidRPr="00ED031A">
        <w:rPr>
          <w:rFonts w:eastAsiaTheme="minorEastAsia"/>
          <w:lang w:eastAsia="zh-CN"/>
        </w:rPr>
        <w:t>牌手离开游戏而减少，</w:t>
      </w:r>
      <w:r w:rsidR="004B52DA" w:rsidRPr="00ED031A">
        <w:rPr>
          <w:rFonts w:eastAsiaTheme="minorEastAsia" w:hint="eastAsia"/>
          <w:lang w:eastAsia="zh-CN"/>
        </w:rPr>
        <w:t>并且有多个回合标记可能会被移除，编号最小的回合标记指定为将被移除。同一个回合标记可能会多次指定为将被移除。</w:t>
      </w:r>
    </w:p>
    <w:p w14:paraId="4C419409" w14:textId="77777777" w:rsidR="00716071" w:rsidRPr="00ED031A" w:rsidRDefault="00716071" w:rsidP="000D3E31">
      <w:pPr>
        <w:pStyle w:val="CRBodyText"/>
        <w:rPr>
          <w:rFonts w:eastAsiaTheme="minorEastAsia"/>
          <w:lang w:eastAsia="zh-CN"/>
        </w:rPr>
      </w:pPr>
    </w:p>
    <w:p w14:paraId="0AD8EB80" w14:textId="669EBCC0"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807.4f </w:t>
      </w:r>
      <w:r w:rsidR="004B52DA" w:rsidRPr="00ED031A">
        <w:rPr>
          <w:rFonts w:eastAsiaTheme="minorEastAsia" w:hint="eastAsia"/>
          <w:lang w:eastAsia="zh-CN"/>
        </w:rPr>
        <w:t>当一位或多位牌手离开游戏，决定是否有回合标记将被移除时（参见规则</w:t>
      </w:r>
      <w:r w:rsidR="004B52DA" w:rsidRPr="00ED031A">
        <w:rPr>
          <w:rFonts w:eastAsiaTheme="minorEastAsia" w:hint="eastAsia"/>
          <w:lang w:eastAsia="zh-CN"/>
        </w:rPr>
        <w:t>807.4e</w:t>
      </w:r>
      <w:r w:rsidR="004B52DA" w:rsidRPr="00ED031A">
        <w:rPr>
          <w:rFonts w:eastAsiaTheme="minorEastAsia" w:hint="eastAsia"/>
          <w:lang w:eastAsia="zh-CN"/>
        </w:rPr>
        <w:t>），忽略已经指定为将被移除的回合标记。</w:t>
      </w:r>
    </w:p>
    <w:p w14:paraId="3ECF32E4" w14:textId="77777777" w:rsidR="00716071" w:rsidRPr="00ED031A" w:rsidRDefault="00716071" w:rsidP="000D3E31">
      <w:pPr>
        <w:pStyle w:val="CRBodyText"/>
        <w:rPr>
          <w:rFonts w:eastAsiaTheme="minorEastAsia"/>
          <w:lang w:eastAsia="zh-CN"/>
        </w:rPr>
      </w:pPr>
    </w:p>
    <w:p w14:paraId="2DE020CF" w14:textId="5969B650" w:rsidR="004D2163" w:rsidRPr="00ED031A" w:rsidRDefault="004D2163" w:rsidP="00DA39C1">
      <w:pPr>
        <w:pStyle w:val="CR1001a"/>
        <w:rPr>
          <w:rFonts w:eastAsiaTheme="minorEastAsia"/>
          <w:lang w:eastAsia="zh-CN"/>
        </w:rPr>
      </w:pPr>
      <w:r w:rsidRPr="00ED031A">
        <w:rPr>
          <w:rFonts w:eastAsiaTheme="minorEastAsia"/>
          <w:lang w:eastAsia="zh-CN"/>
        </w:rPr>
        <w:t xml:space="preserve">807.4g </w:t>
      </w:r>
      <w:r w:rsidR="004B52DA" w:rsidRPr="00ED031A">
        <w:rPr>
          <w:rFonts w:eastAsiaTheme="minorEastAsia" w:hint="eastAsia"/>
          <w:lang w:eastAsia="zh-CN"/>
        </w:rPr>
        <w:t>如果正在进行回合的牌手拥有将被移除的回合标记，于该回合结束时移除该回合标记，而非将其传给下一位牌手。如果一位尚未进行回合的牌手拥有将被移除的回合标记，</w:t>
      </w:r>
      <w:r w:rsidR="006E052B" w:rsidRPr="00ED031A">
        <w:rPr>
          <w:rFonts w:eastAsiaTheme="minorEastAsia" w:hint="eastAsia"/>
          <w:lang w:eastAsia="zh-CN"/>
        </w:rPr>
        <w:t>该回合标记立即移除。如果一个已移除的回合标记被多次指定为将被移除，该回合标记右侧的回合标记指定为将被移除，且指定次数为该回合标记被指定之次数减去一。</w:t>
      </w:r>
    </w:p>
    <w:p w14:paraId="0A575FB9" w14:textId="77777777" w:rsidR="00716071" w:rsidRPr="00ED031A" w:rsidRDefault="00716071" w:rsidP="000D3E31">
      <w:pPr>
        <w:pStyle w:val="CRBodyText"/>
        <w:rPr>
          <w:rFonts w:eastAsiaTheme="minorEastAsia"/>
          <w:lang w:eastAsia="zh-CN"/>
        </w:rPr>
      </w:pPr>
    </w:p>
    <w:p w14:paraId="54FFEA5D" w14:textId="1465EE04" w:rsidR="004D2163" w:rsidRPr="00ED031A" w:rsidRDefault="004D2163" w:rsidP="00DA39C1">
      <w:pPr>
        <w:pStyle w:val="CR1001a"/>
        <w:rPr>
          <w:rFonts w:eastAsiaTheme="minorEastAsia"/>
          <w:lang w:eastAsia="zh-CN"/>
        </w:rPr>
      </w:pPr>
      <w:r w:rsidRPr="00ED031A">
        <w:rPr>
          <w:rFonts w:eastAsiaTheme="minorEastAsia"/>
          <w:lang w:eastAsia="zh-CN"/>
        </w:rPr>
        <w:t xml:space="preserve">807.4h </w:t>
      </w:r>
      <w:r w:rsidR="006E052B" w:rsidRPr="00ED031A">
        <w:rPr>
          <w:rFonts w:eastAsiaTheme="minorEastAsia" w:hint="eastAsia"/>
          <w:lang w:eastAsia="zh-CN"/>
        </w:rPr>
        <w:t>如果一个或更多相邻座位的牌手离开游戏，这些牌手两侧的牌手直到下个回合开始时才会进入彼此的影响范围。</w:t>
      </w:r>
    </w:p>
    <w:p w14:paraId="78CEC76D" w14:textId="77777777" w:rsidR="00716071" w:rsidRPr="00ED031A" w:rsidRDefault="00716071" w:rsidP="000D3E31">
      <w:pPr>
        <w:pStyle w:val="CRBodyText"/>
        <w:rPr>
          <w:rFonts w:eastAsiaTheme="minorEastAsia"/>
          <w:lang w:eastAsia="zh-CN"/>
        </w:rPr>
      </w:pPr>
    </w:p>
    <w:p w14:paraId="2FC5920A" w14:textId="62E72923" w:rsidR="004D2163" w:rsidRPr="00ED031A" w:rsidRDefault="004D2163" w:rsidP="00DA39C1">
      <w:pPr>
        <w:pStyle w:val="CR1001a"/>
        <w:rPr>
          <w:rFonts w:eastAsiaTheme="minorEastAsia"/>
          <w:lang w:eastAsia="zh-CN"/>
        </w:rPr>
      </w:pPr>
      <w:r w:rsidRPr="00ED031A">
        <w:rPr>
          <w:rFonts w:eastAsiaTheme="minorEastAsia"/>
          <w:lang w:eastAsia="zh-CN"/>
        </w:rPr>
        <w:t xml:space="preserve">807.4i </w:t>
      </w:r>
      <w:r w:rsidR="006E052B" w:rsidRPr="00ED031A">
        <w:rPr>
          <w:rFonts w:eastAsiaTheme="minorEastAsia" w:hint="eastAsia"/>
          <w:lang w:eastAsia="zh-CN"/>
        </w:rPr>
        <w:t>如果某效应使得拥有回合标记的牌手于当前回合之后额外进行一个回合，除非另一个回合标记距离该牌手太近，该牌手于当前回合结束后保留回合标记并开始其下一个回合。如果该牌手左侧的回合标记距离该牌手三个座位之内，该额外回合等待直到该牌手左侧距其四个座位的牌手开始其回合后才开始进行。如果该牌手右侧的回合标记距离该牌手三个座位之内，该牌手将其回合标记传给左面的牌手（而非保留之），且该牌手在进行其下一个回合之前立即开始该额外回合。</w:t>
      </w:r>
    </w:p>
    <w:p w14:paraId="498063C5" w14:textId="77777777" w:rsidR="00716071" w:rsidRPr="00ED031A" w:rsidRDefault="00716071" w:rsidP="000D3E31">
      <w:pPr>
        <w:pStyle w:val="CRBodyText"/>
        <w:rPr>
          <w:rFonts w:eastAsiaTheme="minorEastAsia"/>
          <w:lang w:eastAsia="zh-CN"/>
        </w:rPr>
      </w:pPr>
    </w:p>
    <w:p w14:paraId="5D806A1C" w14:textId="6AFD43BB" w:rsidR="004D2163" w:rsidRPr="00ED031A" w:rsidRDefault="004D2163" w:rsidP="00DA39C1">
      <w:pPr>
        <w:pStyle w:val="CR1001a"/>
        <w:rPr>
          <w:rFonts w:eastAsiaTheme="minorEastAsia"/>
          <w:lang w:eastAsia="zh-CN"/>
        </w:rPr>
      </w:pPr>
      <w:r w:rsidRPr="00ED031A">
        <w:rPr>
          <w:rFonts w:eastAsiaTheme="minorEastAsia"/>
          <w:lang w:eastAsia="zh-CN"/>
        </w:rPr>
        <w:t>807.4j</w:t>
      </w:r>
      <w:r w:rsidR="00E44D71" w:rsidRPr="00ED031A">
        <w:rPr>
          <w:rFonts w:eastAsiaTheme="minorEastAsia" w:hint="eastAsia"/>
          <w:lang w:eastAsia="zh-CN"/>
        </w:rPr>
        <w:t xml:space="preserve"> </w:t>
      </w:r>
      <w:r w:rsidR="00E44D71" w:rsidRPr="00ED031A">
        <w:rPr>
          <w:rFonts w:eastAsiaTheme="minorEastAsia"/>
          <w:lang w:eastAsia="zh-CN"/>
        </w:rPr>
        <w:t>如果一个效应令某牌手在当前回合结束后进行一个额外的回合，但该牌手在此回合开始时将不会持有回合标记，则改为在该牌手进行其下一个回合之前首先进行此额外的回合。</w:t>
      </w:r>
    </w:p>
    <w:p w14:paraId="2273A371" w14:textId="000A9028" w:rsidR="004D2163" w:rsidRPr="00ED031A" w:rsidRDefault="00E44D7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在俊杰的回合中，他施放了</w:t>
      </w:r>
      <w:r w:rsidRPr="00ED031A">
        <w:rPr>
          <w:rFonts w:eastAsiaTheme="minorEastAsia"/>
          <w:lang w:eastAsia="zh-CN"/>
        </w:rPr>
        <w:t>Time Walk</w:t>
      </w:r>
      <w:r w:rsidRPr="00ED031A">
        <w:rPr>
          <w:rFonts w:eastAsiaTheme="minorEastAsia"/>
          <w:lang w:eastAsia="zh-CN"/>
        </w:rPr>
        <w:t>，令他在本回合结束后进行一个额外的回合。在同一回合中，俊杰左边的牌手离开了游戏，使得回合标记的数目减少。在俊杰当前的回合结束后，他的回合标记被移除。</w:t>
      </w:r>
      <w:r w:rsidRPr="00ED031A">
        <w:rPr>
          <w:rFonts w:eastAsiaTheme="minorEastAsia" w:hint="eastAsia"/>
          <w:lang w:eastAsia="zh-CN"/>
        </w:rPr>
        <w:t>他不会立即进行</w:t>
      </w:r>
      <w:r w:rsidRPr="00ED031A">
        <w:rPr>
          <w:rFonts w:eastAsiaTheme="minorEastAsia"/>
          <w:lang w:eastAsia="zh-CN"/>
        </w:rPr>
        <w:t>因</w:t>
      </w:r>
      <w:r w:rsidRPr="00ED031A">
        <w:rPr>
          <w:rFonts w:eastAsiaTheme="minorEastAsia"/>
          <w:lang w:eastAsia="zh-CN"/>
        </w:rPr>
        <w:t>Time Walk</w:t>
      </w:r>
      <w:r w:rsidRPr="00ED031A">
        <w:rPr>
          <w:rFonts w:eastAsiaTheme="minorEastAsia"/>
          <w:lang w:eastAsia="zh-CN"/>
        </w:rPr>
        <w:t>而得到的额外回合</w:t>
      </w:r>
      <w:r w:rsidRPr="00ED031A">
        <w:rPr>
          <w:rFonts w:eastAsiaTheme="minorEastAsia" w:hint="eastAsia"/>
          <w:lang w:eastAsia="zh-CN"/>
        </w:rPr>
        <w:t>，而</w:t>
      </w:r>
      <w:r w:rsidRPr="00ED031A">
        <w:rPr>
          <w:rFonts w:eastAsiaTheme="minorEastAsia"/>
          <w:lang w:eastAsia="zh-CN"/>
        </w:rPr>
        <w:t>在他下一次得到回合标记且正常进行回合之前，他先进行</w:t>
      </w:r>
      <w:r w:rsidRPr="00ED031A">
        <w:rPr>
          <w:rFonts w:eastAsiaTheme="minorEastAsia" w:hint="eastAsia"/>
          <w:lang w:eastAsia="zh-CN"/>
        </w:rPr>
        <w:t>该额外回合</w:t>
      </w:r>
      <w:r w:rsidRPr="00ED031A">
        <w:rPr>
          <w:rFonts w:eastAsiaTheme="minorEastAsia"/>
          <w:lang w:eastAsia="zh-CN"/>
        </w:rPr>
        <w:t>。</w:t>
      </w:r>
    </w:p>
    <w:p w14:paraId="4951F5C6" w14:textId="77777777" w:rsidR="00716071" w:rsidRPr="00ED031A" w:rsidRDefault="00716071" w:rsidP="000D3E31">
      <w:pPr>
        <w:pStyle w:val="CRBodyText"/>
        <w:rPr>
          <w:rFonts w:eastAsiaTheme="minorEastAsia"/>
          <w:lang w:eastAsia="zh-CN"/>
        </w:rPr>
      </w:pPr>
    </w:p>
    <w:p w14:paraId="684E90F5" w14:textId="410C2AB1" w:rsidR="004D2163" w:rsidRPr="00ED031A" w:rsidRDefault="004D2163" w:rsidP="007A5626">
      <w:pPr>
        <w:pStyle w:val="CR1001"/>
        <w:rPr>
          <w:rFonts w:eastAsiaTheme="minorEastAsia"/>
          <w:lang w:eastAsia="zh-CN"/>
        </w:rPr>
      </w:pPr>
      <w:r w:rsidRPr="00ED031A">
        <w:rPr>
          <w:rFonts w:eastAsiaTheme="minorEastAsia"/>
          <w:lang w:eastAsia="zh-CN"/>
        </w:rPr>
        <w:t xml:space="preserve">807.5. </w:t>
      </w:r>
      <w:r w:rsidR="00877259" w:rsidRPr="00ED031A">
        <w:rPr>
          <w:rFonts w:eastAsiaTheme="minorEastAsia"/>
          <w:lang w:eastAsia="zh-CN"/>
        </w:rPr>
        <w:t>大型混战玩法的游戏使用多个堆叠，而不是只有一个堆叠。每个回合标记都代表了它自己的堆叠。</w:t>
      </w:r>
    </w:p>
    <w:p w14:paraId="291BF3A7" w14:textId="77777777" w:rsidR="00716071" w:rsidRPr="00ED031A" w:rsidRDefault="00716071" w:rsidP="000D3E31">
      <w:pPr>
        <w:pStyle w:val="CRBodyText"/>
        <w:rPr>
          <w:rFonts w:eastAsiaTheme="minorEastAsia"/>
          <w:lang w:eastAsia="zh-CN"/>
        </w:rPr>
      </w:pPr>
    </w:p>
    <w:p w14:paraId="305F0FAE" w14:textId="0E1F173D" w:rsidR="004D2163" w:rsidRPr="00ED031A" w:rsidRDefault="004D2163" w:rsidP="00DA39C1">
      <w:pPr>
        <w:pStyle w:val="CR1001a"/>
        <w:rPr>
          <w:rFonts w:eastAsiaTheme="minorEastAsia"/>
          <w:lang w:eastAsia="zh-CN"/>
        </w:rPr>
      </w:pPr>
      <w:r w:rsidRPr="00ED031A">
        <w:rPr>
          <w:rFonts w:eastAsiaTheme="minorEastAsia"/>
          <w:lang w:eastAsia="zh-CN"/>
        </w:rPr>
        <w:t>807.5a</w:t>
      </w:r>
      <w:r w:rsidR="00877259" w:rsidRPr="00ED031A">
        <w:rPr>
          <w:rFonts w:eastAsiaTheme="minorEastAsia" w:hint="eastAsia"/>
          <w:lang w:eastAsia="zh-CN"/>
        </w:rPr>
        <w:t xml:space="preserve"> </w:t>
      </w:r>
      <w:r w:rsidR="00877259" w:rsidRPr="00ED031A">
        <w:rPr>
          <w:rFonts w:eastAsiaTheme="minorEastAsia"/>
          <w:lang w:eastAsia="zh-CN"/>
        </w:rPr>
        <w:t>只有当一个回合标记在一位牌手的影响范围内，或是属于该回合标记之堆叠中的一个物件之操控者在该牌手的影响范围内时，该牌手才能得到属于此回合标记之堆叠的优先权。</w:t>
      </w:r>
    </w:p>
    <w:p w14:paraId="49E96106" w14:textId="77777777" w:rsidR="00716071" w:rsidRPr="00ED031A" w:rsidRDefault="00716071" w:rsidP="000D3E31">
      <w:pPr>
        <w:pStyle w:val="CRBodyText"/>
        <w:rPr>
          <w:rFonts w:eastAsiaTheme="minorEastAsia"/>
          <w:lang w:eastAsia="zh-CN"/>
        </w:rPr>
      </w:pPr>
    </w:p>
    <w:p w14:paraId="193C02B7" w14:textId="01776C2C" w:rsidR="004D2163" w:rsidRPr="00ED031A" w:rsidRDefault="004D2163" w:rsidP="00DA39C1">
      <w:pPr>
        <w:pStyle w:val="CR1001a"/>
        <w:rPr>
          <w:rFonts w:eastAsiaTheme="minorEastAsia"/>
          <w:lang w:eastAsia="zh-CN"/>
        </w:rPr>
      </w:pPr>
      <w:r w:rsidRPr="00ED031A">
        <w:rPr>
          <w:rFonts w:eastAsiaTheme="minorEastAsia"/>
          <w:lang w:eastAsia="zh-CN"/>
        </w:rPr>
        <w:t>807.5b</w:t>
      </w:r>
      <w:r w:rsidR="00877259" w:rsidRPr="00ED031A">
        <w:rPr>
          <w:rFonts w:eastAsiaTheme="minorEastAsia" w:hint="eastAsia"/>
          <w:lang w:eastAsia="zh-CN"/>
        </w:rPr>
        <w:t xml:space="preserve"> </w:t>
      </w:r>
      <w:r w:rsidR="00877259" w:rsidRPr="00ED031A">
        <w:rPr>
          <w:rFonts w:eastAsiaTheme="minorEastAsia"/>
          <w:lang w:eastAsia="zh-CN"/>
        </w:rPr>
        <w:t>如果一位同时具有多个堆叠优先权的牌手施放了一个咒语、起动了一个异能，或是一个由其操控的触发式异能被触发，则该牌手必须说明该咒语或异能将被放入哪一个堆叠。如果其中一个堆叠上的一个物件将触发触发式异能，则该牌手必须将此触发式异能放入该堆叠。如果其中一个堆叠中上的一个物件导致触发式异能被触发，则该牌手必须将此异能放进该堆叠。如果其中一个堆叠上的一个结算中的咒语或异能令一位牌手施放一个咒语或创造一个咒语的复制，则新的咒语必须被放进同一个堆叠。如果一个咒语或异能指定了其中一个堆叠上的物件，则它必须被放进与其目标相同的堆叠；它不能指定多个堆叠中的物件为目标。</w:t>
      </w:r>
    </w:p>
    <w:p w14:paraId="2E40F0A9" w14:textId="77777777" w:rsidR="00716071" w:rsidRPr="00ED031A" w:rsidRDefault="00716071" w:rsidP="000D3E31">
      <w:pPr>
        <w:pStyle w:val="CRBodyText"/>
        <w:rPr>
          <w:rFonts w:eastAsiaTheme="minorEastAsia"/>
          <w:lang w:eastAsia="zh-CN"/>
        </w:rPr>
      </w:pPr>
    </w:p>
    <w:p w14:paraId="0C5D567E" w14:textId="7C77A923" w:rsidR="004D2163" w:rsidRPr="00ED031A" w:rsidRDefault="004D2163" w:rsidP="006A0BC8">
      <w:pPr>
        <w:pStyle w:val="CR1100"/>
        <w:rPr>
          <w:rFonts w:eastAsiaTheme="minorEastAsia"/>
          <w:lang w:eastAsia="zh-CN"/>
        </w:rPr>
      </w:pPr>
      <w:bookmarkStart w:id="180" w:name="_Toc21037879"/>
      <w:r w:rsidRPr="00ED031A">
        <w:rPr>
          <w:rFonts w:eastAsiaTheme="minorEastAsia"/>
          <w:lang w:eastAsia="zh-CN"/>
        </w:rPr>
        <w:t xml:space="preserve">808. </w:t>
      </w:r>
      <w:r w:rsidR="00CD18C3">
        <w:rPr>
          <w:rFonts w:eastAsiaTheme="minorEastAsia"/>
          <w:lang w:eastAsia="zh-CN"/>
        </w:rPr>
        <w:t>队伍</w:t>
      </w:r>
      <w:r w:rsidR="00877259" w:rsidRPr="00ED031A">
        <w:rPr>
          <w:rFonts w:eastAsiaTheme="minorEastAsia"/>
          <w:lang w:eastAsia="zh-CN"/>
        </w:rPr>
        <w:t>对</w:t>
      </w:r>
      <w:r w:rsidR="00CD18C3">
        <w:rPr>
          <w:rFonts w:eastAsiaTheme="minorEastAsia"/>
          <w:lang w:eastAsia="zh-CN"/>
        </w:rPr>
        <w:t>队伍</w:t>
      </w:r>
      <w:r w:rsidR="00877259" w:rsidRPr="00ED031A">
        <w:rPr>
          <w:rFonts w:eastAsiaTheme="minorEastAsia"/>
          <w:lang w:eastAsia="zh-CN"/>
        </w:rPr>
        <w:t>玩法</w:t>
      </w:r>
      <w:bookmarkEnd w:id="180"/>
    </w:p>
    <w:p w14:paraId="73CBE41B" w14:textId="77777777" w:rsidR="00716071" w:rsidRPr="00ED031A" w:rsidRDefault="00716071" w:rsidP="000D3E31">
      <w:pPr>
        <w:pStyle w:val="CRBodyText"/>
        <w:rPr>
          <w:rFonts w:eastAsiaTheme="minorEastAsia"/>
          <w:lang w:eastAsia="zh-CN"/>
        </w:rPr>
      </w:pPr>
    </w:p>
    <w:p w14:paraId="6FFAD2D2" w14:textId="5B1D0969" w:rsidR="004D2163" w:rsidRPr="00ED031A" w:rsidRDefault="004D2163" w:rsidP="007A5626">
      <w:pPr>
        <w:pStyle w:val="CR1001"/>
        <w:rPr>
          <w:rFonts w:eastAsiaTheme="minorEastAsia"/>
          <w:lang w:eastAsia="zh-CN"/>
        </w:rPr>
      </w:pPr>
      <w:r w:rsidRPr="00ED031A">
        <w:rPr>
          <w:rFonts w:eastAsiaTheme="minorEastAsia"/>
          <w:lang w:eastAsia="zh-CN"/>
        </w:rPr>
        <w:t xml:space="preserve">808.1. </w:t>
      </w:r>
      <w:r w:rsidR="00CD18C3">
        <w:rPr>
          <w:rFonts w:eastAsiaTheme="minorEastAsia"/>
          <w:lang w:eastAsia="zh-CN"/>
        </w:rPr>
        <w:t>队伍</w:t>
      </w:r>
      <w:r w:rsidR="008A4888" w:rsidRPr="00ED031A">
        <w:rPr>
          <w:rFonts w:eastAsiaTheme="minorEastAsia" w:hint="eastAsia"/>
          <w:lang w:eastAsia="zh-CN"/>
        </w:rPr>
        <w:t>对</w:t>
      </w:r>
      <w:r w:rsidR="00CD18C3">
        <w:rPr>
          <w:rFonts w:eastAsiaTheme="minorEastAsia"/>
          <w:lang w:eastAsia="zh-CN"/>
        </w:rPr>
        <w:t>队伍</w:t>
      </w:r>
      <w:r w:rsidR="008A4888" w:rsidRPr="00ED031A">
        <w:rPr>
          <w:rFonts w:eastAsiaTheme="minorEastAsia" w:hint="eastAsia"/>
          <w:lang w:eastAsia="zh-CN"/>
        </w:rPr>
        <w:t>玩法为两个或更多</w:t>
      </w:r>
      <w:r w:rsidR="00F92489">
        <w:rPr>
          <w:rFonts w:eastAsiaTheme="minorEastAsia"/>
          <w:lang w:eastAsia="zh-CN"/>
        </w:rPr>
        <w:t>队伍之间</w:t>
      </w:r>
      <w:r w:rsidR="008A4888" w:rsidRPr="00ED031A">
        <w:rPr>
          <w:rFonts w:eastAsiaTheme="minorEastAsia" w:hint="eastAsia"/>
          <w:lang w:eastAsia="zh-CN"/>
        </w:rPr>
        <w:t>进行游戏。</w:t>
      </w:r>
      <w:r w:rsidR="002A0ADB">
        <w:rPr>
          <w:rFonts w:eastAsiaTheme="minorEastAsia"/>
          <w:lang w:eastAsia="zh-CN"/>
        </w:rPr>
        <w:t>每个队伍</w:t>
      </w:r>
      <w:r w:rsidR="008A4888" w:rsidRPr="00ED031A">
        <w:rPr>
          <w:rFonts w:eastAsiaTheme="minorEastAsia" w:hint="eastAsia"/>
          <w:lang w:eastAsia="zh-CN"/>
        </w:rPr>
        <w:t>中可以有任意数量的牌手。</w:t>
      </w:r>
    </w:p>
    <w:p w14:paraId="0476BB9A" w14:textId="77777777" w:rsidR="00716071" w:rsidRPr="00ED031A" w:rsidRDefault="00716071" w:rsidP="000D3E31">
      <w:pPr>
        <w:pStyle w:val="CRBodyText"/>
        <w:rPr>
          <w:rFonts w:eastAsiaTheme="minorEastAsia"/>
          <w:lang w:eastAsia="zh-CN"/>
        </w:rPr>
      </w:pPr>
    </w:p>
    <w:p w14:paraId="5A07B96B" w14:textId="6DAA8EB7" w:rsidR="004D2163" w:rsidRPr="00ED031A" w:rsidRDefault="004D2163" w:rsidP="007A5626">
      <w:pPr>
        <w:pStyle w:val="CR1001"/>
        <w:rPr>
          <w:rFonts w:eastAsiaTheme="minorEastAsia"/>
          <w:lang w:eastAsia="zh-CN"/>
        </w:rPr>
      </w:pPr>
      <w:r w:rsidRPr="00ED031A">
        <w:rPr>
          <w:rFonts w:eastAsiaTheme="minorEastAsia"/>
          <w:lang w:eastAsia="zh-CN"/>
        </w:rPr>
        <w:t xml:space="preserve">808.2. </w:t>
      </w:r>
      <w:r w:rsidR="002A0ADB">
        <w:rPr>
          <w:rFonts w:eastAsiaTheme="minorEastAsia"/>
          <w:lang w:eastAsia="zh-CN"/>
        </w:rPr>
        <w:t>每个队伍</w:t>
      </w:r>
      <w:r w:rsidR="008A4888" w:rsidRPr="00ED031A">
        <w:rPr>
          <w:rFonts w:eastAsiaTheme="minorEastAsia" w:hint="eastAsia"/>
          <w:lang w:eastAsia="zh-CN"/>
        </w:rPr>
        <w:t>在桌子的一侧坐在一起。</w:t>
      </w:r>
      <w:r w:rsidR="002A0ADB">
        <w:rPr>
          <w:rFonts w:eastAsiaTheme="minorEastAsia"/>
          <w:lang w:eastAsia="zh-CN"/>
        </w:rPr>
        <w:t>每个队伍</w:t>
      </w:r>
      <w:r w:rsidR="008A4888" w:rsidRPr="00ED031A">
        <w:rPr>
          <w:rFonts w:eastAsiaTheme="minorEastAsia" w:hint="eastAsia"/>
          <w:lang w:eastAsia="zh-CN"/>
        </w:rPr>
        <w:t>中牌手就座的顺序自行决定。</w:t>
      </w:r>
    </w:p>
    <w:p w14:paraId="756119BB" w14:textId="77777777" w:rsidR="00716071" w:rsidRPr="00ED031A" w:rsidRDefault="00716071" w:rsidP="000D3E31">
      <w:pPr>
        <w:pStyle w:val="CRBodyText"/>
        <w:rPr>
          <w:rFonts w:eastAsiaTheme="minorEastAsia"/>
          <w:lang w:eastAsia="zh-CN"/>
        </w:rPr>
      </w:pPr>
    </w:p>
    <w:p w14:paraId="29250F4D" w14:textId="78ED43CF" w:rsidR="004D2163" w:rsidRPr="00ED031A" w:rsidRDefault="004D2163" w:rsidP="007A5626">
      <w:pPr>
        <w:pStyle w:val="CR1001"/>
        <w:rPr>
          <w:rFonts w:eastAsiaTheme="minorEastAsia"/>
          <w:lang w:eastAsia="zh-CN"/>
        </w:rPr>
      </w:pPr>
      <w:r w:rsidRPr="00ED031A">
        <w:rPr>
          <w:rFonts w:eastAsiaTheme="minorEastAsia"/>
          <w:lang w:eastAsia="zh-CN"/>
        </w:rPr>
        <w:t xml:space="preserve">808.3. </w:t>
      </w:r>
      <w:r w:rsidR="008A4888" w:rsidRPr="00ED031A">
        <w:rPr>
          <w:rFonts w:eastAsiaTheme="minorEastAsia" w:hint="eastAsia"/>
          <w:lang w:eastAsia="zh-CN"/>
        </w:rPr>
        <w:t>于游戏开始前需要决定使用的多人游戏模式。</w:t>
      </w:r>
      <w:r w:rsidR="00CD18C3">
        <w:rPr>
          <w:rFonts w:eastAsiaTheme="minorEastAsia"/>
          <w:lang w:eastAsia="zh-CN"/>
        </w:rPr>
        <w:t>队伍</w:t>
      </w:r>
      <w:r w:rsidR="008A4888" w:rsidRPr="00ED031A">
        <w:rPr>
          <w:rFonts w:eastAsiaTheme="minorEastAsia" w:hint="eastAsia"/>
          <w:lang w:eastAsia="zh-CN"/>
        </w:rPr>
        <w:t>对</w:t>
      </w:r>
      <w:r w:rsidR="00CD18C3">
        <w:rPr>
          <w:rFonts w:eastAsiaTheme="minorEastAsia"/>
          <w:lang w:eastAsia="zh-CN"/>
        </w:rPr>
        <w:t>队伍</w:t>
      </w:r>
      <w:r w:rsidR="008A4888" w:rsidRPr="00ED031A">
        <w:rPr>
          <w:rFonts w:eastAsiaTheme="minorEastAsia" w:hint="eastAsia"/>
          <w:lang w:eastAsia="zh-CN"/>
        </w:rPr>
        <w:t>玩法使用以下默认模式。</w:t>
      </w:r>
    </w:p>
    <w:p w14:paraId="0DC8B3E6" w14:textId="77777777" w:rsidR="00716071" w:rsidRPr="00ED031A" w:rsidRDefault="00716071" w:rsidP="000D3E31">
      <w:pPr>
        <w:pStyle w:val="CRBodyText"/>
        <w:rPr>
          <w:rFonts w:eastAsiaTheme="minorEastAsia"/>
          <w:lang w:eastAsia="zh-CN"/>
        </w:rPr>
      </w:pPr>
    </w:p>
    <w:p w14:paraId="67AA3780" w14:textId="2B0B986D"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808.3a </w:t>
      </w:r>
      <w:r w:rsidR="008A4888" w:rsidRPr="00ED031A">
        <w:rPr>
          <w:rFonts w:eastAsiaTheme="minorEastAsia" w:hint="eastAsia"/>
          <w:lang w:eastAsia="zh-CN"/>
        </w:rPr>
        <w:t>使用攻击复数牌手模式（参见规则</w:t>
      </w:r>
      <w:r w:rsidR="008A4888" w:rsidRPr="00ED031A">
        <w:rPr>
          <w:rFonts w:eastAsiaTheme="minorEastAsia" w:hint="eastAsia"/>
          <w:lang w:eastAsia="zh-CN"/>
        </w:rPr>
        <w:t>802</w:t>
      </w:r>
      <w:r w:rsidR="008A4888" w:rsidRPr="00ED031A">
        <w:rPr>
          <w:rFonts w:eastAsiaTheme="minorEastAsia" w:hint="eastAsia"/>
          <w:lang w:eastAsia="zh-CN"/>
        </w:rPr>
        <w:t>）。</w:t>
      </w:r>
    </w:p>
    <w:p w14:paraId="08200524" w14:textId="77777777" w:rsidR="00716071" w:rsidRPr="00ED031A" w:rsidRDefault="00716071" w:rsidP="000D3E31">
      <w:pPr>
        <w:pStyle w:val="CRBodyText"/>
        <w:rPr>
          <w:rFonts w:eastAsiaTheme="minorEastAsia"/>
          <w:lang w:eastAsia="zh-CN"/>
        </w:rPr>
      </w:pPr>
    </w:p>
    <w:p w14:paraId="4F71EF2C" w14:textId="0569D336" w:rsidR="004D2163" w:rsidRPr="00ED031A" w:rsidRDefault="004D2163" w:rsidP="00DA39C1">
      <w:pPr>
        <w:pStyle w:val="CR1001a"/>
        <w:rPr>
          <w:rFonts w:eastAsiaTheme="minorEastAsia"/>
          <w:lang w:eastAsia="zh-CN"/>
        </w:rPr>
      </w:pPr>
      <w:r w:rsidRPr="00ED031A">
        <w:rPr>
          <w:rFonts w:eastAsiaTheme="minorEastAsia"/>
          <w:lang w:eastAsia="zh-CN"/>
        </w:rPr>
        <w:t xml:space="preserve">808.3b </w:t>
      </w:r>
      <w:r w:rsidR="00CD18C3">
        <w:rPr>
          <w:rFonts w:eastAsiaTheme="minorEastAsia"/>
          <w:lang w:eastAsia="zh-CN"/>
        </w:rPr>
        <w:t>队伍</w:t>
      </w:r>
      <w:r w:rsidR="008A4888" w:rsidRPr="00ED031A">
        <w:rPr>
          <w:rFonts w:eastAsiaTheme="minorEastAsia" w:hint="eastAsia"/>
          <w:lang w:eastAsia="zh-CN"/>
        </w:rPr>
        <w:t>对</w:t>
      </w:r>
      <w:r w:rsidR="00CD18C3">
        <w:rPr>
          <w:rFonts w:eastAsiaTheme="minorEastAsia"/>
          <w:lang w:eastAsia="zh-CN"/>
        </w:rPr>
        <w:t>队伍</w:t>
      </w:r>
      <w:r w:rsidR="008A4888" w:rsidRPr="00ED031A">
        <w:rPr>
          <w:rFonts w:eastAsiaTheme="minorEastAsia" w:hint="eastAsia"/>
          <w:lang w:eastAsia="zh-CN"/>
        </w:rPr>
        <w:t>玩法通常不使用调动生物模式和限制影响范围模式。</w:t>
      </w:r>
    </w:p>
    <w:p w14:paraId="60F1548F" w14:textId="77777777" w:rsidR="00716071" w:rsidRPr="00ED031A" w:rsidRDefault="00716071" w:rsidP="000D3E31">
      <w:pPr>
        <w:pStyle w:val="CRBodyText"/>
        <w:rPr>
          <w:rFonts w:eastAsiaTheme="minorEastAsia"/>
          <w:lang w:eastAsia="zh-CN"/>
        </w:rPr>
      </w:pPr>
    </w:p>
    <w:p w14:paraId="2545C92B" w14:textId="3EF53127" w:rsidR="004D2163" w:rsidRPr="00ED031A" w:rsidRDefault="004D2163" w:rsidP="007A5626">
      <w:pPr>
        <w:pStyle w:val="CR1001"/>
        <w:rPr>
          <w:rFonts w:eastAsiaTheme="minorEastAsia"/>
          <w:lang w:eastAsia="zh-CN"/>
        </w:rPr>
      </w:pPr>
      <w:r w:rsidRPr="00ED031A">
        <w:rPr>
          <w:rFonts w:eastAsiaTheme="minorEastAsia"/>
          <w:lang w:eastAsia="zh-CN"/>
        </w:rPr>
        <w:t xml:space="preserve">808.4. </w:t>
      </w:r>
      <w:r w:rsidR="008A4888" w:rsidRPr="00ED031A">
        <w:rPr>
          <w:rFonts w:eastAsiaTheme="minorEastAsia" w:hint="eastAsia"/>
          <w:lang w:eastAsia="zh-CN"/>
        </w:rPr>
        <w:t>决定先手牌手时，随机选择一个</w:t>
      </w:r>
      <w:r w:rsidR="008F6B5C">
        <w:rPr>
          <w:rFonts w:eastAsiaTheme="minorEastAsia" w:hint="eastAsia"/>
          <w:lang w:eastAsia="zh-CN"/>
        </w:rPr>
        <w:t>队伍</w:t>
      </w:r>
      <w:r w:rsidR="008A4888" w:rsidRPr="00ED031A">
        <w:rPr>
          <w:rFonts w:eastAsiaTheme="minorEastAsia" w:hint="eastAsia"/>
          <w:lang w:eastAsia="zh-CN"/>
        </w:rPr>
        <w:t>。如果</w:t>
      </w:r>
      <w:r w:rsidR="0077748C">
        <w:rPr>
          <w:rFonts w:eastAsiaTheme="minorEastAsia"/>
          <w:lang w:eastAsia="zh-CN"/>
        </w:rPr>
        <w:t>该队伍</w:t>
      </w:r>
      <w:r w:rsidR="008A4888" w:rsidRPr="00ED031A">
        <w:rPr>
          <w:rFonts w:eastAsiaTheme="minorEastAsia" w:hint="eastAsia"/>
          <w:lang w:eastAsia="zh-CN"/>
        </w:rPr>
        <w:t>的牌手数量为奇数，坐在</w:t>
      </w:r>
      <w:r w:rsidR="0077748C">
        <w:rPr>
          <w:rFonts w:eastAsiaTheme="minorEastAsia"/>
          <w:lang w:eastAsia="zh-CN"/>
        </w:rPr>
        <w:t>该队伍</w:t>
      </w:r>
      <w:r w:rsidR="008A4888" w:rsidRPr="00ED031A">
        <w:rPr>
          <w:rFonts w:eastAsiaTheme="minorEastAsia" w:hint="eastAsia"/>
          <w:lang w:eastAsia="zh-CN"/>
        </w:rPr>
        <w:t>正中间的牌手是先手牌手。如果</w:t>
      </w:r>
      <w:r w:rsidR="0077748C">
        <w:rPr>
          <w:rFonts w:eastAsiaTheme="minorEastAsia"/>
          <w:lang w:eastAsia="zh-CN"/>
        </w:rPr>
        <w:t>该队伍</w:t>
      </w:r>
      <w:r w:rsidR="008A4888" w:rsidRPr="00ED031A">
        <w:rPr>
          <w:rFonts w:eastAsiaTheme="minorEastAsia" w:hint="eastAsia"/>
          <w:lang w:eastAsia="zh-CN"/>
        </w:rPr>
        <w:t>的牌手数量为偶数，坐在该</w:t>
      </w:r>
      <w:r w:rsidR="0077748C">
        <w:rPr>
          <w:rFonts w:eastAsiaTheme="minorEastAsia"/>
          <w:lang w:eastAsia="zh-CN"/>
        </w:rPr>
        <w:t>队伍中</w:t>
      </w:r>
      <w:r w:rsidR="008A4888" w:rsidRPr="00ED031A">
        <w:rPr>
          <w:rFonts w:eastAsiaTheme="minorEastAsia" w:hint="eastAsia"/>
          <w:lang w:eastAsia="zh-CN"/>
        </w:rPr>
        <w:t>点左侧的牌手是先手牌手。回合顺序为自该牌手起向左。</w:t>
      </w:r>
    </w:p>
    <w:p w14:paraId="01433A96" w14:textId="77777777" w:rsidR="00716071" w:rsidRPr="00ED031A" w:rsidRDefault="00716071" w:rsidP="000D3E31">
      <w:pPr>
        <w:pStyle w:val="CRBodyText"/>
        <w:rPr>
          <w:rFonts w:eastAsiaTheme="minorEastAsia"/>
          <w:lang w:eastAsia="zh-CN"/>
        </w:rPr>
      </w:pPr>
    </w:p>
    <w:p w14:paraId="0B2B364E" w14:textId="04DEF617" w:rsidR="004D2163" w:rsidRPr="00ED031A" w:rsidRDefault="004D2163" w:rsidP="007A5626">
      <w:pPr>
        <w:pStyle w:val="CR1001"/>
        <w:rPr>
          <w:rFonts w:eastAsiaTheme="minorEastAsia"/>
          <w:lang w:eastAsia="zh-CN"/>
        </w:rPr>
      </w:pPr>
      <w:r w:rsidRPr="00ED031A">
        <w:rPr>
          <w:rFonts w:eastAsiaTheme="minorEastAsia"/>
          <w:lang w:eastAsia="zh-CN"/>
        </w:rPr>
        <w:t xml:space="preserve">808.5. </w:t>
      </w:r>
      <w:r w:rsidR="008A4888" w:rsidRPr="00ED031A">
        <w:rPr>
          <w:rFonts w:eastAsiaTheme="minorEastAsia" w:hint="eastAsia"/>
          <w:lang w:eastAsia="zh-CN"/>
        </w:rPr>
        <w:t>在</w:t>
      </w:r>
      <w:r w:rsidR="00CD18C3">
        <w:rPr>
          <w:rFonts w:eastAsiaTheme="minorEastAsia"/>
          <w:lang w:eastAsia="zh-CN"/>
        </w:rPr>
        <w:t>队伍</w:t>
      </w:r>
      <w:r w:rsidR="008A4888" w:rsidRPr="00ED031A">
        <w:rPr>
          <w:rFonts w:eastAsiaTheme="minorEastAsia" w:hint="eastAsia"/>
          <w:lang w:eastAsia="zh-CN"/>
        </w:rPr>
        <w:t>对</w:t>
      </w:r>
      <w:r w:rsidR="00CD18C3">
        <w:rPr>
          <w:rFonts w:eastAsiaTheme="minorEastAsia"/>
          <w:lang w:eastAsia="zh-CN"/>
        </w:rPr>
        <w:t>队伍</w:t>
      </w:r>
      <w:r w:rsidR="008A4888" w:rsidRPr="00ED031A">
        <w:rPr>
          <w:rFonts w:eastAsiaTheme="minorEastAsia" w:hint="eastAsia"/>
          <w:lang w:eastAsia="zh-CN"/>
        </w:rPr>
        <w:t>玩法中，</w:t>
      </w:r>
      <w:r w:rsidR="002A0ADB">
        <w:rPr>
          <w:rFonts w:eastAsiaTheme="minorEastAsia"/>
          <w:lang w:eastAsia="zh-CN"/>
        </w:rPr>
        <w:t>同一队伍</w:t>
      </w:r>
      <w:r w:rsidR="001154A5" w:rsidRPr="00ED031A">
        <w:rPr>
          <w:rFonts w:eastAsiaTheme="minorEastAsia"/>
          <w:lang w:eastAsia="zh-CN"/>
        </w:rPr>
        <w:t>的资源（</w:t>
      </w:r>
      <w:r w:rsidR="001154A5" w:rsidRPr="00ED031A">
        <w:rPr>
          <w:rFonts w:eastAsiaTheme="minorEastAsia" w:hint="eastAsia"/>
          <w:lang w:eastAsia="zh-CN"/>
        </w:rPr>
        <w:t>手</w:t>
      </w:r>
      <w:r w:rsidR="001154A5" w:rsidRPr="00ED031A">
        <w:rPr>
          <w:rFonts w:eastAsiaTheme="minorEastAsia"/>
          <w:lang w:eastAsia="zh-CN"/>
        </w:rPr>
        <w:t>牌、法术力等）都不共享。队友可以在任何时候互相检视手牌和讨论策略。队友之间不能操作彼此的牌或永久物。</w:t>
      </w:r>
    </w:p>
    <w:p w14:paraId="13CF0F74" w14:textId="77777777" w:rsidR="00716071" w:rsidRPr="00ED031A" w:rsidRDefault="00716071" w:rsidP="000D3E31">
      <w:pPr>
        <w:pStyle w:val="CRBodyText"/>
        <w:rPr>
          <w:rFonts w:eastAsiaTheme="minorEastAsia"/>
          <w:lang w:eastAsia="zh-CN"/>
        </w:rPr>
      </w:pPr>
    </w:p>
    <w:p w14:paraId="09908E34" w14:textId="2446BEEC" w:rsidR="004D2163" w:rsidRPr="00ED031A" w:rsidRDefault="004D2163" w:rsidP="006A0BC8">
      <w:pPr>
        <w:pStyle w:val="CR1100"/>
        <w:rPr>
          <w:rFonts w:eastAsiaTheme="minorEastAsia"/>
          <w:lang w:eastAsia="zh-CN"/>
        </w:rPr>
      </w:pPr>
      <w:bookmarkStart w:id="181" w:name="_Toc21037880"/>
      <w:r w:rsidRPr="00ED031A">
        <w:rPr>
          <w:rFonts w:eastAsiaTheme="minorEastAsia"/>
          <w:lang w:eastAsia="zh-CN"/>
        </w:rPr>
        <w:t xml:space="preserve">809. </w:t>
      </w:r>
      <w:r w:rsidR="00877259" w:rsidRPr="00ED031A">
        <w:rPr>
          <w:rFonts w:eastAsiaTheme="minorEastAsia"/>
          <w:lang w:eastAsia="zh-CN"/>
        </w:rPr>
        <w:t>皇帝玩法</w:t>
      </w:r>
      <w:bookmarkEnd w:id="181"/>
    </w:p>
    <w:p w14:paraId="09AC0D70" w14:textId="77777777" w:rsidR="00716071" w:rsidRPr="00ED031A" w:rsidRDefault="00716071" w:rsidP="000D3E31">
      <w:pPr>
        <w:pStyle w:val="CRBodyText"/>
        <w:rPr>
          <w:rFonts w:eastAsiaTheme="minorEastAsia"/>
          <w:lang w:eastAsia="zh-CN"/>
        </w:rPr>
      </w:pPr>
    </w:p>
    <w:p w14:paraId="288C47C9" w14:textId="1724341C" w:rsidR="004D2163" w:rsidRPr="00ED031A" w:rsidRDefault="004D2163" w:rsidP="007A5626">
      <w:pPr>
        <w:pStyle w:val="CR1001"/>
        <w:rPr>
          <w:rFonts w:eastAsiaTheme="minorEastAsia"/>
          <w:lang w:eastAsia="zh-CN"/>
        </w:rPr>
      </w:pPr>
      <w:r w:rsidRPr="00ED031A">
        <w:rPr>
          <w:rFonts w:eastAsiaTheme="minorEastAsia"/>
          <w:lang w:eastAsia="zh-CN"/>
        </w:rPr>
        <w:t xml:space="preserve">809.1. </w:t>
      </w:r>
      <w:r w:rsidR="00877259" w:rsidRPr="00ED031A">
        <w:rPr>
          <w:rFonts w:eastAsiaTheme="minorEastAsia"/>
          <w:lang w:eastAsia="zh-CN"/>
        </w:rPr>
        <w:t>皇帝玩法由两个或以上</w:t>
      </w:r>
      <w:r w:rsidR="0058311A" w:rsidRPr="0058311A">
        <w:rPr>
          <w:rFonts w:eastAsiaTheme="minorEastAsia" w:hint="eastAsia"/>
          <w:lang w:eastAsia="zh-CN"/>
        </w:rPr>
        <w:t>队伍</w:t>
      </w:r>
      <w:r w:rsidR="00877259" w:rsidRPr="00ED031A">
        <w:rPr>
          <w:rFonts w:eastAsiaTheme="minorEastAsia"/>
          <w:lang w:eastAsia="zh-CN"/>
        </w:rPr>
        <w:t>进行，</w:t>
      </w:r>
      <w:r w:rsidR="002A0ADB">
        <w:rPr>
          <w:rFonts w:eastAsiaTheme="minorEastAsia"/>
          <w:lang w:eastAsia="zh-CN"/>
        </w:rPr>
        <w:t>每个队伍</w:t>
      </w:r>
      <w:r w:rsidR="00877259" w:rsidRPr="00ED031A">
        <w:rPr>
          <w:rFonts w:eastAsiaTheme="minorEastAsia"/>
          <w:lang w:eastAsia="zh-CN"/>
        </w:rPr>
        <w:t>需各有三位牌手。</w:t>
      </w:r>
    </w:p>
    <w:p w14:paraId="28AAADCB" w14:textId="77777777" w:rsidR="00716071" w:rsidRPr="00ED031A" w:rsidRDefault="00716071" w:rsidP="000D3E31">
      <w:pPr>
        <w:pStyle w:val="CRBodyText"/>
        <w:rPr>
          <w:rFonts w:eastAsiaTheme="minorEastAsia"/>
          <w:lang w:eastAsia="zh-CN"/>
        </w:rPr>
      </w:pPr>
    </w:p>
    <w:p w14:paraId="36DA16AE" w14:textId="6FF1F570" w:rsidR="004D2163" w:rsidRPr="00ED031A" w:rsidRDefault="004D2163" w:rsidP="007A5626">
      <w:pPr>
        <w:pStyle w:val="CR1001"/>
        <w:rPr>
          <w:rFonts w:eastAsiaTheme="minorEastAsia"/>
          <w:lang w:eastAsia="zh-CN"/>
        </w:rPr>
      </w:pPr>
      <w:r w:rsidRPr="00ED031A">
        <w:rPr>
          <w:rFonts w:eastAsiaTheme="minorEastAsia"/>
          <w:lang w:eastAsia="zh-CN"/>
        </w:rPr>
        <w:t xml:space="preserve">809.2. </w:t>
      </w:r>
      <w:r w:rsidR="00877259" w:rsidRPr="00ED031A">
        <w:rPr>
          <w:rFonts w:eastAsiaTheme="minorEastAsia"/>
          <w:lang w:eastAsia="zh-CN"/>
        </w:rPr>
        <w:t>同</w:t>
      </w:r>
      <w:r w:rsidR="0058311A" w:rsidRPr="0058311A">
        <w:rPr>
          <w:rFonts w:eastAsiaTheme="minorEastAsia" w:hint="eastAsia"/>
          <w:lang w:eastAsia="zh-CN"/>
        </w:rPr>
        <w:t>队伍</w:t>
      </w:r>
      <w:r w:rsidR="00877259" w:rsidRPr="00ED031A">
        <w:rPr>
          <w:rFonts w:eastAsiaTheme="minorEastAsia"/>
          <w:lang w:eastAsia="zh-CN"/>
        </w:rPr>
        <w:t>的牌手坐在桌子的同一侧。</w:t>
      </w:r>
      <w:r w:rsidR="002A0ADB">
        <w:rPr>
          <w:rFonts w:eastAsiaTheme="minorEastAsia"/>
          <w:lang w:eastAsia="zh-CN"/>
        </w:rPr>
        <w:t>每个队伍</w:t>
      </w:r>
      <w:r w:rsidR="00877259" w:rsidRPr="00ED031A">
        <w:rPr>
          <w:rFonts w:eastAsiaTheme="minorEastAsia"/>
          <w:lang w:eastAsia="zh-CN"/>
        </w:rPr>
        <w:t>决定自己座位的顺序。</w:t>
      </w:r>
      <w:r w:rsidR="002A0ADB">
        <w:rPr>
          <w:rFonts w:eastAsiaTheme="minorEastAsia"/>
          <w:lang w:eastAsia="zh-CN"/>
        </w:rPr>
        <w:t>每个队伍</w:t>
      </w:r>
      <w:r w:rsidR="00877259" w:rsidRPr="00ED031A">
        <w:rPr>
          <w:rFonts w:eastAsiaTheme="minorEastAsia"/>
          <w:lang w:eastAsia="zh-CN"/>
        </w:rPr>
        <w:t>会有一位</w:t>
      </w:r>
      <w:r w:rsidR="00877259" w:rsidRPr="00ED031A">
        <w:rPr>
          <w:rFonts w:eastAsiaTheme="minorEastAsia"/>
          <w:i/>
          <w:lang w:eastAsia="zh-CN"/>
        </w:rPr>
        <w:t>皇帝</w:t>
      </w:r>
      <w:r w:rsidR="00877259" w:rsidRPr="00ED031A">
        <w:rPr>
          <w:rFonts w:eastAsiaTheme="minorEastAsia"/>
          <w:lang w:eastAsia="zh-CN"/>
        </w:rPr>
        <w:t>，皇帝坐在</w:t>
      </w:r>
      <w:r w:rsidR="00E41457" w:rsidRPr="00E41457">
        <w:rPr>
          <w:rFonts w:eastAsiaTheme="minorEastAsia" w:hint="eastAsia"/>
          <w:lang w:eastAsia="zh-CN"/>
        </w:rPr>
        <w:t>队伍</w:t>
      </w:r>
      <w:r w:rsidR="00877259" w:rsidRPr="00ED031A">
        <w:rPr>
          <w:rFonts w:eastAsiaTheme="minorEastAsia"/>
          <w:lang w:eastAsia="zh-CN"/>
        </w:rPr>
        <w:t>的中间。</w:t>
      </w:r>
      <w:r w:rsidR="0077748C">
        <w:rPr>
          <w:rFonts w:eastAsiaTheme="minorEastAsia"/>
          <w:lang w:eastAsia="zh-CN"/>
        </w:rPr>
        <w:t>该队伍</w:t>
      </w:r>
      <w:r w:rsidR="00877259" w:rsidRPr="00ED031A">
        <w:rPr>
          <w:rFonts w:eastAsiaTheme="minorEastAsia"/>
          <w:lang w:eastAsia="zh-CN"/>
        </w:rPr>
        <w:t>其他牌手为</w:t>
      </w:r>
      <w:r w:rsidR="00877259" w:rsidRPr="00ED031A">
        <w:rPr>
          <w:rFonts w:eastAsiaTheme="minorEastAsia"/>
          <w:i/>
          <w:lang w:eastAsia="zh-CN"/>
        </w:rPr>
        <w:t>将军</w:t>
      </w:r>
      <w:r w:rsidR="00877259" w:rsidRPr="00ED031A">
        <w:rPr>
          <w:rFonts w:eastAsiaTheme="minorEastAsia"/>
          <w:lang w:eastAsia="zh-CN"/>
        </w:rPr>
        <w:t>，其职责为保护皇帝。</w:t>
      </w:r>
    </w:p>
    <w:p w14:paraId="67A4EFCE" w14:textId="77777777" w:rsidR="00716071" w:rsidRPr="00ED031A" w:rsidRDefault="00716071" w:rsidP="000D3E31">
      <w:pPr>
        <w:pStyle w:val="CRBodyText"/>
        <w:rPr>
          <w:rFonts w:eastAsiaTheme="minorEastAsia"/>
          <w:lang w:eastAsia="zh-CN"/>
        </w:rPr>
      </w:pPr>
    </w:p>
    <w:p w14:paraId="3D90AB38" w14:textId="58124B6C" w:rsidR="004D2163" w:rsidRPr="00ED031A" w:rsidRDefault="004D2163" w:rsidP="007A5626">
      <w:pPr>
        <w:pStyle w:val="CR1001"/>
        <w:rPr>
          <w:rFonts w:eastAsiaTheme="minorEastAsia"/>
          <w:lang w:eastAsia="zh-CN"/>
        </w:rPr>
      </w:pPr>
      <w:r w:rsidRPr="00ED031A">
        <w:rPr>
          <w:rFonts w:eastAsiaTheme="minorEastAsia"/>
          <w:lang w:eastAsia="zh-CN"/>
        </w:rPr>
        <w:t xml:space="preserve">809.3. </w:t>
      </w:r>
      <w:r w:rsidR="00877259" w:rsidRPr="00ED031A">
        <w:rPr>
          <w:rFonts w:eastAsiaTheme="minorEastAsia"/>
          <w:lang w:eastAsia="zh-CN"/>
        </w:rPr>
        <w:t>皇帝玩法默认使用以下模式。</w:t>
      </w:r>
    </w:p>
    <w:p w14:paraId="72056712" w14:textId="77777777" w:rsidR="00716071" w:rsidRPr="00ED031A" w:rsidRDefault="00716071" w:rsidP="000D3E31">
      <w:pPr>
        <w:pStyle w:val="CRBodyText"/>
        <w:rPr>
          <w:rFonts w:eastAsiaTheme="minorEastAsia"/>
          <w:lang w:eastAsia="zh-CN"/>
        </w:rPr>
      </w:pPr>
    </w:p>
    <w:p w14:paraId="545014AD" w14:textId="0510F698" w:rsidR="004D2163" w:rsidRPr="00ED031A" w:rsidRDefault="004D2163" w:rsidP="00DA39C1">
      <w:pPr>
        <w:pStyle w:val="CR1001a"/>
        <w:rPr>
          <w:rFonts w:eastAsiaTheme="minorEastAsia"/>
          <w:lang w:eastAsia="zh-CN"/>
        </w:rPr>
      </w:pPr>
      <w:r w:rsidRPr="00ED031A">
        <w:rPr>
          <w:rFonts w:eastAsiaTheme="minorEastAsia"/>
          <w:lang w:eastAsia="zh-CN"/>
        </w:rPr>
        <w:t>809.3a</w:t>
      </w:r>
      <w:r w:rsidR="00877259" w:rsidRPr="00ED031A">
        <w:rPr>
          <w:rFonts w:eastAsiaTheme="minorEastAsia" w:hint="eastAsia"/>
          <w:lang w:eastAsia="zh-CN"/>
        </w:rPr>
        <w:t xml:space="preserve"> </w:t>
      </w:r>
      <w:r w:rsidR="00877259" w:rsidRPr="00ED031A">
        <w:rPr>
          <w:rFonts w:eastAsiaTheme="minorEastAsia"/>
          <w:lang w:eastAsia="zh-CN"/>
        </w:rPr>
        <w:t>皇帝的影响范围限制为</w:t>
      </w:r>
      <w:r w:rsidR="00877259" w:rsidRPr="00ED031A">
        <w:rPr>
          <w:rFonts w:eastAsiaTheme="minorEastAsia"/>
          <w:lang w:eastAsia="zh-CN"/>
        </w:rPr>
        <w:t>2</w:t>
      </w:r>
      <w:r w:rsidR="00877259" w:rsidRPr="00ED031A">
        <w:rPr>
          <w:rFonts w:eastAsiaTheme="minorEastAsia"/>
          <w:lang w:eastAsia="zh-CN"/>
        </w:rPr>
        <w:t>，而将军的影响范围限制为</w:t>
      </w:r>
      <w:r w:rsidR="00877259" w:rsidRPr="00ED031A">
        <w:rPr>
          <w:rFonts w:eastAsiaTheme="minorEastAsia"/>
          <w:lang w:eastAsia="zh-CN"/>
        </w:rPr>
        <w:t>1</w:t>
      </w:r>
      <w:r w:rsidR="00877259" w:rsidRPr="00ED031A">
        <w:rPr>
          <w:rFonts w:eastAsiaTheme="minorEastAsia"/>
          <w:lang w:eastAsia="zh-CN"/>
        </w:rPr>
        <w:t>。参见规则</w:t>
      </w:r>
      <w:r w:rsidR="00877259" w:rsidRPr="00ED031A">
        <w:rPr>
          <w:rFonts w:eastAsiaTheme="minorEastAsia"/>
          <w:lang w:eastAsia="zh-CN"/>
        </w:rPr>
        <w:t>801</w:t>
      </w:r>
      <w:r w:rsidR="00877259" w:rsidRPr="00ED031A">
        <w:rPr>
          <w:rFonts w:eastAsiaTheme="minorEastAsia"/>
          <w:lang w:eastAsia="zh-CN"/>
        </w:rPr>
        <w:t>，</w:t>
      </w:r>
      <w:r w:rsidR="00877259" w:rsidRPr="00ED031A">
        <w:rPr>
          <w:rFonts w:eastAsiaTheme="minorEastAsia"/>
          <w:lang w:eastAsia="zh-CN"/>
        </w:rPr>
        <w:t>“</w:t>
      </w:r>
      <w:r w:rsidR="00877259" w:rsidRPr="00ED031A">
        <w:rPr>
          <w:rFonts w:eastAsiaTheme="minorEastAsia"/>
          <w:lang w:eastAsia="zh-CN"/>
        </w:rPr>
        <w:t>限制影响范围模式</w:t>
      </w:r>
      <w:r w:rsidR="00877259" w:rsidRPr="00ED031A">
        <w:rPr>
          <w:rFonts w:eastAsiaTheme="minorEastAsia"/>
          <w:lang w:eastAsia="zh-CN"/>
        </w:rPr>
        <w:t>”</w:t>
      </w:r>
      <w:r w:rsidR="00877259" w:rsidRPr="00ED031A">
        <w:rPr>
          <w:rFonts w:eastAsiaTheme="minorEastAsia"/>
          <w:lang w:eastAsia="zh-CN"/>
        </w:rPr>
        <w:t>。</w:t>
      </w:r>
    </w:p>
    <w:p w14:paraId="1F36037F" w14:textId="77777777" w:rsidR="00716071" w:rsidRPr="00ED031A" w:rsidRDefault="00716071" w:rsidP="000D3E31">
      <w:pPr>
        <w:pStyle w:val="CRBodyText"/>
        <w:rPr>
          <w:rFonts w:eastAsiaTheme="minorEastAsia"/>
          <w:lang w:eastAsia="zh-CN"/>
        </w:rPr>
      </w:pPr>
    </w:p>
    <w:p w14:paraId="7630E006" w14:textId="0EB27DF0" w:rsidR="004D2163" w:rsidRPr="00ED031A" w:rsidRDefault="004D2163" w:rsidP="00DA39C1">
      <w:pPr>
        <w:pStyle w:val="CR1001a"/>
        <w:rPr>
          <w:rFonts w:eastAsiaTheme="minorEastAsia"/>
          <w:lang w:eastAsia="zh-CN"/>
        </w:rPr>
      </w:pPr>
      <w:r w:rsidRPr="00ED031A">
        <w:rPr>
          <w:rFonts w:eastAsiaTheme="minorEastAsia"/>
          <w:lang w:eastAsia="zh-CN"/>
        </w:rPr>
        <w:t>809.3b</w:t>
      </w:r>
      <w:r w:rsidR="00ED6EBD" w:rsidRPr="00ED031A">
        <w:rPr>
          <w:rFonts w:eastAsiaTheme="minorEastAsia" w:hint="eastAsia"/>
          <w:lang w:eastAsia="zh-CN"/>
        </w:rPr>
        <w:t xml:space="preserve"> </w:t>
      </w:r>
      <w:r w:rsidR="00ED6EBD" w:rsidRPr="00ED031A">
        <w:rPr>
          <w:rFonts w:eastAsiaTheme="minorEastAsia"/>
          <w:lang w:eastAsia="zh-CN"/>
        </w:rPr>
        <w:t>皇帝玩法的游戏使用调动生物模式（参见规则</w:t>
      </w:r>
      <w:r w:rsidR="00ED6EBD" w:rsidRPr="00ED031A">
        <w:rPr>
          <w:rFonts w:eastAsiaTheme="minorEastAsia"/>
          <w:lang w:eastAsia="zh-CN"/>
        </w:rPr>
        <w:t>804</w:t>
      </w:r>
      <w:r w:rsidR="00ED6EBD" w:rsidRPr="00ED031A">
        <w:rPr>
          <w:rFonts w:eastAsiaTheme="minorEastAsia"/>
          <w:lang w:eastAsia="zh-CN"/>
        </w:rPr>
        <w:t>）。</w:t>
      </w:r>
    </w:p>
    <w:p w14:paraId="4C0F2B8F" w14:textId="77777777" w:rsidR="00716071" w:rsidRPr="00ED031A" w:rsidRDefault="00716071" w:rsidP="000D3E31">
      <w:pPr>
        <w:pStyle w:val="CRBodyText"/>
        <w:rPr>
          <w:rFonts w:eastAsiaTheme="minorEastAsia"/>
          <w:lang w:eastAsia="zh-CN"/>
        </w:rPr>
      </w:pPr>
    </w:p>
    <w:p w14:paraId="7D06DDA5" w14:textId="52AE0D7D" w:rsidR="004D2163" w:rsidRPr="00ED031A" w:rsidRDefault="004D2163" w:rsidP="00DA39C1">
      <w:pPr>
        <w:pStyle w:val="CR1001a"/>
        <w:rPr>
          <w:rFonts w:eastAsiaTheme="minorEastAsia"/>
          <w:lang w:eastAsia="zh-CN"/>
        </w:rPr>
      </w:pPr>
      <w:r w:rsidRPr="00ED031A">
        <w:rPr>
          <w:rFonts w:eastAsiaTheme="minorEastAsia"/>
          <w:lang w:eastAsia="zh-CN"/>
        </w:rPr>
        <w:t>809.3c</w:t>
      </w:r>
      <w:r w:rsidR="00ED6EBD" w:rsidRPr="00ED031A">
        <w:rPr>
          <w:rFonts w:eastAsiaTheme="minorEastAsia" w:hint="eastAsia"/>
          <w:lang w:eastAsia="zh-CN"/>
        </w:rPr>
        <w:t xml:space="preserve"> </w:t>
      </w:r>
      <w:r w:rsidR="00ED6EBD" w:rsidRPr="00ED031A">
        <w:rPr>
          <w:rFonts w:eastAsiaTheme="minorEastAsia"/>
          <w:lang w:eastAsia="zh-CN"/>
        </w:rPr>
        <w:t>牌手只能攻击坐在其旁边的对手。</w:t>
      </w:r>
    </w:p>
    <w:p w14:paraId="0B71F4D6" w14:textId="70962BA3" w:rsidR="004D2163" w:rsidRPr="00ED031A" w:rsidRDefault="00ED6EBD"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在皇帝玩法的游戏开始时，皇帝不能攻击任何对手，即使对手的将军在其咒语范围内。</w:t>
      </w:r>
    </w:p>
    <w:p w14:paraId="2DCA6CD1" w14:textId="77777777" w:rsidR="00716071" w:rsidRPr="00ED031A" w:rsidRDefault="00716071" w:rsidP="000D3E31">
      <w:pPr>
        <w:pStyle w:val="CRBodyText"/>
        <w:rPr>
          <w:rFonts w:eastAsiaTheme="minorEastAsia"/>
          <w:lang w:eastAsia="zh-CN"/>
        </w:rPr>
      </w:pPr>
    </w:p>
    <w:p w14:paraId="49BD54CF" w14:textId="4C9DCC59" w:rsidR="004D2163" w:rsidRPr="00ED031A" w:rsidRDefault="004D2163" w:rsidP="007A5626">
      <w:pPr>
        <w:pStyle w:val="CR1001"/>
        <w:rPr>
          <w:rFonts w:eastAsiaTheme="minorEastAsia"/>
          <w:lang w:eastAsia="zh-CN"/>
        </w:rPr>
      </w:pPr>
      <w:r w:rsidRPr="00ED031A">
        <w:rPr>
          <w:rFonts w:eastAsiaTheme="minorEastAsia"/>
          <w:lang w:eastAsia="zh-CN"/>
        </w:rPr>
        <w:t xml:space="preserve">809.4. </w:t>
      </w:r>
      <w:r w:rsidR="00ED6EBD" w:rsidRPr="00ED031A">
        <w:rPr>
          <w:rFonts w:eastAsiaTheme="minorEastAsia"/>
          <w:lang w:eastAsia="zh-CN"/>
        </w:rPr>
        <w:t>随机决定由哪位皇帝先手。回合顺序为向牌手左侧进行。</w:t>
      </w:r>
    </w:p>
    <w:p w14:paraId="7F6B5C97" w14:textId="77777777" w:rsidR="00716071" w:rsidRPr="00ED031A" w:rsidRDefault="00716071" w:rsidP="000D3E31">
      <w:pPr>
        <w:pStyle w:val="CRBodyText"/>
        <w:rPr>
          <w:rFonts w:eastAsiaTheme="minorEastAsia"/>
          <w:lang w:eastAsia="zh-CN"/>
        </w:rPr>
      </w:pPr>
    </w:p>
    <w:p w14:paraId="54CC136D" w14:textId="0576760A" w:rsidR="004D2163" w:rsidRPr="00ED031A" w:rsidRDefault="004D2163" w:rsidP="007A5626">
      <w:pPr>
        <w:pStyle w:val="CR1001"/>
        <w:rPr>
          <w:rFonts w:eastAsiaTheme="minorEastAsia"/>
          <w:lang w:eastAsia="zh-CN"/>
        </w:rPr>
      </w:pPr>
      <w:r w:rsidRPr="00ED031A">
        <w:rPr>
          <w:rFonts w:eastAsiaTheme="minorEastAsia"/>
          <w:lang w:eastAsia="zh-CN"/>
        </w:rPr>
        <w:t xml:space="preserve">809.5. </w:t>
      </w:r>
      <w:r w:rsidR="00ED6EBD" w:rsidRPr="00ED031A">
        <w:rPr>
          <w:rFonts w:eastAsiaTheme="minorEastAsia"/>
          <w:lang w:eastAsia="zh-CN"/>
        </w:rPr>
        <w:t>皇帝玩法包括以下特定的游戏输赢规则。所有</w:t>
      </w:r>
      <w:r w:rsidR="00732321">
        <w:rPr>
          <w:rFonts w:eastAsiaTheme="minorEastAsia"/>
          <w:lang w:eastAsia="zh-CN"/>
        </w:rPr>
        <w:t>其他</w:t>
      </w:r>
      <w:r w:rsidR="00ED6EBD" w:rsidRPr="00ED031A">
        <w:rPr>
          <w:rFonts w:eastAsiaTheme="minorEastAsia"/>
          <w:lang w:eastAsia="zh-CN"/>
        </w:rPr>
        <w:t>关于</w:t>
      </w:r>
      <w:r w:rsidR="00ED6EBD" w:rsidRPr="00ED031A">
        <w:rPr>
          <w:rFonts w:eastAsiaTheme="minorEastAsia" w:hint="eastAsia"/>
          <w:lang w:eastAsia="zh-CN"/>
        </w:rPr>
        <w:t>结束游戏</w:t>
      </w:r>
      <w:r w:rsidR="00ED6EBD" w:rsidRPr="00ED031A">
        <w:rPr>
          <w:rFonts w:eastAsiaTheme="minorEastAsia"/>
          <w:lang w:eastAsia="zh-CN"/>
        </w:rPr>
        <w:t>的规则依然生效。（参见规则</w:t>
      </w:r>
      <w:r w:rsidR="00ED6EBD" w:rsidRPr="00ED031A">
        <w:rPr>
          <w:rFonts w:eastAsiaTheme="minorEastAsia"/>
          <w:lang w:eastAsia="zh-CN"/>
        </w:rPr>
        <w:t>104</w:t>
      </w:r>
      <w:r w:rsidR="00ED6EBD" w:rsidRPr="00ED031A">
        <w:rPr>
          <w:rFonts w:eastAsiaTheme="minorEastAsia"/>
          <w:lang w:eastAsia="zh-CN"/>
        </w:rPr>
        <w:t>）。</w:t>
      </w:r>
    </w:p>
    <w:p w14:paraId="34121F21" w14:textId="77777777" w:rsidR="00716071" w:rsidRPr="00ED031A" w:rsidRDefault="00716071" w:rsidP="000D3E31">
      <w:pPr>
        <w:pStyle w:val="CRBodyText"/>
        <w:rPr>
          <w:rFonts w:eastAsiaTheme="minorEastAsia"/>
          <w:lang w:eastAsia="zh-CN"/>
        </w:rPr>
      </w:pPr>
    </w:p>
    <w:p w14:paraId="3641095C" w14:textId="2131090F" w:rsidR="004D2163" w:rsidRPr="00ED031A" w:rsidRDefault="004D2163" w:rsidP="00DA39C1">
      <w:pPr>
        <w:pStyle w:val="CR1001a"/>
        <w:rPr>
          <w:rFonts w:eastAsiaTheme="minorEastAsia"/>
          <w:lang w:eastAsia="zh-CN"/>
        </w:rPr>
      </w:pPr>
      <w:r w:rsidRPr="00ED031A">
        <w:rPr>
          <w:rFonts w:eastAsiaTheme="minorEastAsia"/>
          <w:lang w:eastAsia="zh-CN"/>
        </w:rPr>
        <w:t>809.5a</w:t>
      </w:r>
      <w:r w:rsidR="00ED6EBD" w:rsidRPr="00ED031A">
        <w:rPr>
          <w:rFonts w:eastAsiaTheme="minorEastAsia" w:hint="eastAsia"/>
          <w:lang w:eastAsia="zh-CN"/>
        </w:rPr>
        <w:t xml:space="preserve"> </w:t>
      </w:r>
      <w:r w:rsidR="00ED6EBD" w:rsidRPr="00ED031A">
        <w:rPr>
          <w:rFonts w:eastAsiaTheme="minorEastAsia"/>
          <w:lang w:eastAsia="zh-CN"/>
        </w:rPr>
        <w:t>如果皇帝</w:t>
      </w:r>
      <w:r w:rsidR="00ED6EBD" w:rsidRPr="00ED031A">
        <w:rPr>
          <w:rFonts w:eastAsiaTheme="minorEastAsia" w:hint="eastAsia"/>
          <w:lang w:eastAsia="zh-CN"/>
        </w:rPr>
        <w:t>赢得</w:t>
      </w:r>
      <w:r w:rsidR="00ED6EBD" w:rsidRPr="00ED031A">
        <w:rPr>
          <w:rFonts w:eastAsiaTheme="minorEastAsia"/>
          <w:lang w:eastAsia="zh-CN"/>
        </w:rPr>
        <w:t>了游戏，则皇帝所在</w:t>
      </w:r>
      <w:r w:rsidR="005E018A">
        <w:rPr>
          <w:rFonts w:eastAsiaTheme="minorEastAsia"/>
          <w:lang w:eastAsia="zh-CN"/>
        </w:rPr>
        <w:t>的队伍</w:t>
      </w:r>
      <w:r w:rsidR="00ED6EBD" w:rsidRPr="00ED031A">
        <w:rPr>
          <w:rFonts w:eastAsiaTheme="minorEastAsia"/>
          <w:lang w:eastAsia="zh-CN"/>
        </w:rPr>
        <w:t>赢</w:t>
      </w:r>
      <w:r w:rsidR="00ED6EBD" w:rsidRPr="00ED031A">
        <w:rPr>
          <w:rFonts w:eastAsiaTheme="minorEastAsia" w:hint="eastAsia"/>
          <w:lang w:eastAsia="zh-CN"/>
        </w:rPr>
        <w:t>得</w:t>
      </w:r>
      <w:r w:rsidR="00ED6EBD" w:rsidRPr="00ED031A">
        <w:rPr>
          <w:rFonts w:eastAsiaTheme="minorEastAsia"/>
          <w:lang w:eastAsia="zh-CN"/>
        </w:rPr>
        <w:t>游戏。</w:t>
      </w:r>
    </w:p>
    <w:p w14:paraId="7810D620" w14:textId="77777777" w:rsidR="00716071" w:rsidRPr="00ED031A" w:rsidRDefault="00716071" w:rsidP="000D3E31">
      <w:pPr>
        <w:pStyle w:val="CRBodyText"/>
        <w:rPr>
          <w:rFonts w:eastAsiaTheme="minorEastAsia"/>
          <w:lang w:eastAsia="zh-CN"/>
        </w:rPr>
      </w:pPr>
    </w:p>
    <w:p w14:paraId="38F3834F" w14:textId="26A5D79C" w:rsidR="004D2163" w:rsidRPr="00ED031A" w:rsidRDefault="004D2163" w:rsidP="00DA39C1">
      <w:pPr>
        <w:pStyle w:val="CR1001a"/>
        <w:rPr>
          <w:rFonts w:eastAsiaTheme="minorEastAsia"/>
          <w:lang w:eastAsia="zh-CN"/>
        </w:rPr>
      </w:pPr>
      <w:r w:rsidRPr="00ED031A">
        <w:rPr>
          <w:rFonts w:eastAsiaTheme="minorEastAsia"/>
          <w:lang w:eastAsia="zh-CN"/>
        </w:rPr>
        <w:t xml:space="preserve">809.5b </w:t>
      </w:r>
      <w:r w:rsidR="00ED6EBD" w:rsidRPr="00ED031A">
        <w:rPr>
          <w:rFonts w:eastAsiaTheme="minorEastAsia"/>
          <w:lang w:eastAsia="zh-CN"/>
        </w:rPr>
        <w:t>如果皇帝输去了游戏，则皇帝所在</w:t>
      </w:r>
      <w:r w:rsidR="005E018A">
        <w:rPr>
          <w:rFonts w:eastAsiaTheme="minorEastAsia"/>
          <w:lang w:eastAsia="zh-CN"/>
        </w:rPr>
        <w:t>的队伍</w:t>
      </w:r>
      <w:r w:rsidR="00ED6EBD" w:rsidRPr="00ED031A">
        <w:rPr>
          <w:rFonts w:eastAsiaTheme="minorEastAsia"/>
          <w:lang w:eastAsia="zh-CN"/>
        </w:rPr>
        <w:t>输去游戏。</w:t>
      </w:r>
    </w:p>
    <w:p w14:paraId="710146F0" w14:textId="77777777" w:rsidR="00716071" w:rsidRPr="00ED031A" w:rsidRDefault="00716071" w:rsidP="000D3E31">
      <w:pPr>
        <w:pStyle w:val="CRBodyText"/>
        <w:rPr>
          <w:rFonts w:eastAsiaTheme="minorEastAsia"/>
          <w:lang w:eastAsia="zh-CN"/>
        </w:rPr>
      </w:pPr>
    </w:p>
    <w:p w14:paraId="590B4BD7" w14:textId="0601F4DB" w:rsidR="004D2163" w:rsidRPr="00ED031A" w:rsidRDefault="004D2163" w:rsidP="00DA39C1">
      <w:pPr>
        <w:pStyle w:val="CR1001a"/>
        <w:rPr>
          <w:rFonts w:eastAsiaTheme="minorEastAsia"/>
          <w:lang w:eastAsia="zh-CN"/>
        </w:rPr>
      </w:pPr>
      <w:r w:rsidRPr="00ED031A">
        <w:rPr>
          <w:rFonts w:eastAsiaTheme="minorEastAsia"/>
          <w:lang w:eastAsia="zh-CN"/>
        </w:rPr>
        <w:t xml:space="preserve">809.5c </w:t>
      </w:r>
      <w:r w:rsidR="00ED6EBD" w:rsidRPr="00ED031A">
        <w:rPr>
          <w:rFonts w:eastAsiaTheme="minorEastAsia"/>
          <w:lang w:eastAsia="zh-CN"/>
        </w:rPr>
        <w:t>如果游戏对皇帝来说为平手，则皇帝所在</w:t>
      </w:r>
      <w:r w:rsidR="005E018A">
        <w:rPr>
          <w:rFonts w:eastAsiaTheme="minorEastAsia"/>
          <w:lang w:eastAsia="zh-CN"/>
        </w:rPr>
        <w:t>的队伍</w:t>
      </w:r>
      <w:r w:rsidR="00ED6EBD" w:rsidRPr="00ED031A">
        <w:rPr>
          <w:rFonts w:eastAsiaTheme="minorEastAsia"/>
          <w:lang w:eastAsia="zh-CN"/>
        </w:rPr>
        <w:t>为平手。</w:t>
      </w:r>
    </w:p>
    <w:p w14:paraId="21694B41" w14:textId="77777777" w:rsidR="00716071" w:rsidRPr="00ED031A" w:rsidRDefault="00716071" w:rsidP="000D3E31">
      <w:pPr>
        <w:pStyle w:val="CRBodyText"/>
        <w:rPr>
          <w:rFonts w:eastAsiaTheme="minorEastAsia"/>
          <w:lang w:eastAsia="zh-CN"/>
        </w:rPr>
      </w:pPr>
    </w:p>
    <w:p w14:paraId="5F78AF6A" w14:textId="76EEE5BE" w:rsidR="004D2163" w:rsidRPr="00ED031A" w:rsidRDefault="004D2163" w:rsidP="007A5626">
      <w:pPr>
        <w:pStyle w:val="CR1001"/>
        <w:rPr>
          <w:rFonts w:eastAsiaTheme="minorEastAsia"/>
          <w:lang w:eastAsia="zh-CN"/>
        </w:rPr>
      </w:pPr>
      <w:r w:rsidRPr="00ED031A">
        <w:rPr>
          <w:rFonts w:eastAsiaTheme="minorEastAsia"/>
          <w:lang w:eastAsia="zh-CN"/>
        </w:rPr>
        <w:t xml:space="preserve">809.6. </w:t>
      </w:r>
      <w:r w:rsidR="00ED6EBD" w:rsidRPr="00ED031A">
        <w:rPr>
          <w:rFonts w:eastAsiaTheme="minorEastAsia"/>
          <w:lang w:eastAsia="zh-CN"/>
        </w:rPr>
        <w:t>皇帝玩法可以在相同数量牌手组成的任意数量之</w:t>
      </w:r>
      <w:r w:rsidR="009C2190">
        <w:rPr>
          <w:rFonts w:eastAsiaTheme="minorEastAsia"/>
          <w:lang w:eastAsia="zh-CN"/>
        </w:rPr>
        <w:t>队伍间</w:t>
      </w:r>
      <w:r w:rsidR="00ED6EBD" w:rsidRPr="00ED031A">
        <w:rPr>
          <w:rFonts w:eastAsiaTheme="minorEastAsia"/>
          <w:lang w:eastAsia="zh-CN"/>
        </w:rPr>
        <w:t>进行。如果</w:t>
      </w:r>
      <w:r w:rsidR="002A0ADB">
        <w:rPr>
          <w:rFonts w:eastAsiaTheme="minorEastAsia"/>
          <w:lang w:eastAsia="zh-CN"/>
        </w:rPr>
        <w:t>每个队伍</w:t>
      </w:r>
      <w:r w:rsidR="00ED6EBD" w:rsidRPr="00ED031A">
        <w:rPr>
          <w:rFonts w:eastAsiaTheme="minorEastAsia"/>
          <w:lang w:eastAsia="zh-CN"/>
        </w:rPr>
        <w:t>有三位以上的牌手，则每位牌手的影响范围也需作出相应调整。</w:t>
      </w:r>
    </w:p>
    <w:p w14:paraId="33EE5531" w14:textId="77777777" w:rsidR="00716071" w:rsidRPr="00ED031A" w:rsidRDefault="00716071" w:rsidP="000D3E31">
      <w:pPr>
        <w:pStyle w:val="CRBodyText"/>
        <w:rPr>
          <w:rFonts w:eastAsiaTheme="minorEastAsia"/>
          <w:lang w:eastAsia="zh-CN"/>
        </w:rPr>
      </w:pPr>
    </w:p>
    <w:p w14:paraId="594710EA" w14:textId="7D671E0A" w:rsidR="004D2163" w:rsidRPr="00ED031A" w:rsidRDefault="004D2163" w:rsidP="00DA39C1">
      <w:pPr>
        <w:pStyle w:val="CR1001a"/>
        <w:rPr>
          <w:rFonts w:eastAsiaTheme="minorEastAsia"/>
          <w:lang w:eastAsia="zh-CN"/>
        </w:rPr>
      </w:pPr>
      <w:r w:rsidRPr="00ED031A">
        <w:rPr>
          <w:rFonts w:eastAsiaTheme="minorEastAsia"/>
          <w:lang w:eastAsia="zh-CN"/>
        </w:rPr>
        <w:t xml:space="preserve">809.6a </w:t>
      </w:r>
      <w:r w:rsidR="006A417E" w:rsidRPr="006A417E">
        <w:rPr>
          <w:rFonts w:eastAsiaTheme="minorEastAsia" w:hint="eastAsia"/>
          <w:lang w:eastAsia="zh-CN"/>
        </w:rPr>
        <w:t>每位将军的影响范围应为在游戏开始时，一位对手队伍的将军在自己的影响范围之内的最小数值。每位皇帝的影响范围应为在游戏开始时，允许两位对手队伍的将军在自己影响范围之内的最小数值。牌手在排列座位时应保证没有任何皇帝在游戏开始时处于另一位皇帝的影响范围之内。</w:t>
      </w:r>
    </w:p>
    <w:p w14:paraId="1660D23A" w14:textId="062F4690" w:rsidR="004D2163" w:rsidRPr="00ED031A" w:rsidRDefault="00ED6EBD" w:rsidP="000D3E31">
      <w:pPr>
        <w:pStyle w:val="CREx1001a"/>
        <w:rPr>
          <w:rFonts w:eastAsiaTheme="minorEastAsia"/>
          <w:lang w:eastAsia="zh-CN"/>
        </w:rPr>
      </w:pPr>
      <w:r w:rsidRPr="00ED031A">
        <w:rPr>
          <w:rFonts w:eastAsiaTheme="minorEastAsia"/>
          <w:b/>
          <w:lang w:eastAsia="zh-CN"/>
        </w:rPr>
        <w:t>例如：</w:t>
      </w:r>
      <w:r w:rsidR="006A417E" w:rsidRPr="006A417E">
        <w:rPr>
          <w:rFonts w:eastAsiaTheme="minorEastAsia" w:hint="eastAsia"/>
          <w:lang w:eastAsia="zh-CN"/>
        </w:rPr>
        <w:t>在一盘有两个四人队伍参加的皇帝玩法游戏中，牌手的座次应为（无论是顺时针或逆时针）：</w:t>
      </w:r>
      <w:r w:rsidR="006A417E" w:rsidRPr="006A417E">
        <w:rPr>
          <w:rFonts w:eastAsiaTheme="minorEastAsia"/>
          <w:lang w:eastAsia="zh-CN"/>
        </w:rPr>
        <w:t>A</w:t>
      </w:r>
      <w:r w:rsidR="006A417E" w:rsidRPr="006A417E">
        <w:rPr>
          <w:rFonts w:eastAsiaTheme="minorEastAsia" w:hint="eastAsia"/>
          <w:lang w:eastAsia="zh-CN"/>
        </w:rPr>
        <w:t>队伍的</w:t>
      </w:r>
      <w:r w:rsidR="006A417E" w:rsidRPr="006A417E">
        <w:rPr>
          <w:rFonts w:eastAsiaTheme="minorEastAsia"/>
          <w:lang w:eastAsia="zh-CN"/>
        </w:rPr>
        <w:t>1</w:t>
      </w:r>
      <w:r w:rsidR="006A417E" w:rsidRPr="006A417E">
        <w:rPr>
          <w:rFonts w:eastAsiaTheme="minorEastAsia" w:hint="eastAsia"/>
          <w:lang w:eastAsia="zh-CN"/>
        </w:rPr>
        <w:t>号将军、</w:t>
      </w:r>
      <w:r w:rsidR="006A417E" w:rsidRPr="006A417E">
        <w:rPr>
          <w:rFonts w:eastAsiaTheme="minorEastAsia"/>
          <w:lang w:eastAsia="zh-CN"/>
        </w:rPr>
        <w:t>A</w:t>
      </w:r>
      <w:r w:rsidR="006A417E" w:rsidRPr="006A417E">
        <w:rPr>
          <w:rFonts w:eastAsiaTheme="minorEastAsia" w:hint="eastAsia"/>
          <w:lang w:eastAsia="zh-CN"/>
        </w:rPr>
        <w:t>队伍的皇帝、</w:t>
      </w:r>
      <w:r w:rsidR="006A417E" w:rsidRPr="006A417E">
        <w:rPr>
          <w:rFonts w:eastAsiaTheme="minorEastAsia"/>
          <w:lang w:eastAsia="zh-CN"/>
        </w:rPr>
        <w:t>A</w:t>
      </w:r>
      <w:r w:rsidR="006A417E" w:rsidRPr="006A417E">
        <w:rPr>
          <w:rFonts w:eastAsiaTheme="minorEastAsia" w:hint="eastAsia"/>
          <w:lang w:eastAsia="zh-CN"/>
        </w:rPr>
        <w:t>队伍的</w:t>
      </w:r>
      <w:r w:rsidR="006A417E" w:rsidRPr="006A417E">
        <w:rPr>
          <w:rFonts w:eastAsiaTheme="minorEastAsia"/>
          <w:lang w:eastAsia="zh-CN"/>
        </w:rPr>
        <w:t>2</w:t>
      </w:r>
      <w:r w:rsidR="006A417E" w:rsidRPr="006A417E">
        <w:rPr>
          <w:rFonts w:eastAsiaTheme="minorEastAsia" w:hint="eastAsia"/>
          <w:lang w:eastAsia="zh-CN"/>
        </w:rPr>
        <w:t>号将军、</w:t>
      </w:r>
      <w:r w:rsidR="006A417E" w:rsidRPr="006A417E">
        <w:rPr>
          <w:rFonts w:eastAsiaTheme="minorEastAsia"/>
          <w:lang w:eastAsia="zh-CN"/>
        </w:rPr>
        <w:t>A</w:t>
      </w:r>
      <w:r w:rsidR="006A417E" w:rsidRPr="006A417E">
        <w:rPr>
          <w:rFonts w:eastAsiaTheme="minorEastAsia" w:hint="eastAsia"/>
          <w:lang w:eastAsia="zh-CN"/>
        </w:rPr>
        <w:t>队伍的</w:t>
      </w:r>
      <w:r w:rsidR="006A417E" w:rsidRPr="006A417E">
        <w:rPr>
          <w:rFonts w:eastAsiaTheme="minorEastAsia"/>
          <w:lang w:eastAsia="zh-CN"/>
        </w:rPr>
        <w:t>3</w:t>
      </w:r>
      <w:r w:rsidR="006A417E" w:rsidRPr="006A417E">
        <w:rPr>
          <w:rFonts w:eastAsiaTheme="minorEastAsia" w:hint="eastAsia"/>
          <w:lang w:eastAsia="zh-CN"/>
        </w:rPr>
        <w:t>号将军、</w:t>
      </w:r>
      <w:r w:rsidR="006A417E" w:rsidRPr="006A417E">
        <w:rPr>
          <w:rFonts w:eastAsiaTheme="minorEastAsia"/>
          <w:lang w:eastAsia="zh-CN"/>
        </w:rPr>
        <w:t>B</w:t>
      </w:r>
      <w:r w:rsidR="006A417E" w:rsidRPr="006A417E">
        <w:rPr>
          <w:rFonts w:eastAsiaTheme="minorEastAsia" w:hint="eastAsia"/>
          <w:lang w:eastAsia="zh-CN"/>
        </w:rPr>
        <w:t>队伍的</w:t>
      </w:r>
      <w:r w:rsidR="006A417E" w:rsidRPr="006A417E">
        <w:rPr>
          <w:rFonts w:eastAsiaTheme="minorEastAsia"/>
          <w:lang w:eastAsia="zh-CN"/>
        </w:rPr>
        <w:t>1</w:t>
      </w:r>
      <w:r w:rsidR="006A417E" w:rsidRPr="006A417E">
        <w:rPr>
          <w:rFonts w:eastAsiaTheme="minorEastAsia" w:hint="eastAsia"/>
          <w:lang w:eastAsia="zh-CN"/>
        </w:rPr>
        <w:t>号将军、</w:t>
      </w:r>
      <w:r w:rsidR="006A417E" w:rsidRPr="006A417E">
        <w:rPr>
          <w:rFonts w:eastAsiaTheme="minorEastAsia"/>
          <w:lang w:eastAsia="zh-CN"/>
        </w:rPr>
        <w:t>B</w:t>
      </w:r>
      <w:r w:rsidR="006A417E" w:rsidRPr="006A417E">
        <w:rPr>
          <w:rFonts w:eastAsiaTheme="minorEastAsia" w:hint="eastAsia"/>
          <w:lang w:eastAsia="zh-CN"/>
        </w:rPr>
        <w:t>队伍的皇帝、</w:t>
      </w:r>
      <w:r w:rsidR="006A417E" w:rsidRPr="006A417E">
        <w:rPr>
          <w:rFonts w:eastAsiaTheme="minorEastAsia"/>
          <w:lang w:eastAsia="zh-CN"/>
        </w:rPr>
        <w:t>B</w:t>
      </w:r>
      <w:r w:rsidR="006A417E" w:rsidRPr="006A417E">
        <w:rPr>
          <w:rFonts w:eastAsiaTheme="minorEastAsia" w:hint="eastAsia"/>
          <w:lang w:eastAsia="zh-CN"/>
        </w:rPr>
        <w:t>队伍的</w:t>
      </w:r>
      <w:r w:rsidR="006A417E" w:rsidRPr="006A417E">
        <w:rPr>
          <w:rFonts w:eastAsiaTheme="minorEastAsia"/>
          <w:lang w:eastAsia="zh-CN"/>
        </w:rPr>
        <w:t>2</w:t>
      </w:r>
      <w:r w:rsidR="006A417E" w:rsidRPr="006A417E">
        <w:rPr>
          <w:rFonts w:eastAsiaTheme="minorEastAsia" w:hint="eastAsia"/>
          <w:lang w:eastAsia="zh-CN"/>
        </w:rPr>
        <w:t>号将军、</w:t>
      </w:r>
      <w:r w:rsidR="006A417E" w:rsidRPr="006A417E">
        <w:rPr>
          <w:rFonts w:eastAsiaTheme="minorEastAsia"/>
          <w:lang w:eastAsia="zh-CN"/>
        </w:rPr>
        <w:t>B</w:t>
      </w:r>
      <w:r w:rsidR="006A417E" w:rsidRPr="006A417E">
        <w:rPr>
          <w:rFonts w:eastAsiaTheme="minorEastAsia" w:hint="eastAsia"/>
          <w:lang w:eastAsia="zh-CN"/>
        </w:rPr>
        <w:t>队伍的</w:t>
      </w:r>
      <w:r w:rsidR="006A417E" w:rsidRPr="006A417E">
        <w:rPr>
          <w:rFonts w:eastAsiaTheme="minorEastAsia"/>
          <w:lang w:eastAsia="zh-CN"/>
        </w:rPr>
        <w:lastRenderedPageBreak/>
        <w:t>3</w:t>
      </w:r>
      <w:r w:rsidR="006A417E" w:rsidRPr="006A417E">
        <w:rPr>
          <w:rFonts w:eastAsiaTheme="minorEastAsia" w:hint="eastAsia"/>
          <w:lang w:eastAsia="zh-CN"/>
        </w:rPr>
        <w:t>号将军。每位皇帝的影响范围为</w:t>
      </w:r>
      <w:r w:rsidR="006A417E" w:rsidRPr="006A417E">
        <w:rPr>
          <w:rFonts w:eastAsiaTheme="minorEastAsia"/>
          <w:lang w:eastAsia="zh-CN"/>
        </w:rPr>
        <w:t>3</w:t>
      </w:r>
      <w:r w:rsidR="006A417E" w:rsidRPr="006A417E">
        <w:rPr>
          <w:rFonts w:eastAsiaTheme="minorEastAsia" w:hint="eastAsia"/>
          <w:lang w:eastAsia="zh-CN"/>
        </w:rPr>
        <w:t>。每位</w:t>
      </w:r>
      <w:r w:rsidR="006A417E" w:rsidRPr="006A417E">
        <w:rPr>
          <w:rFonts w:eastAsiaTheme="minorEastAsia"/>
          <w:lang w:eastAsia="zh-CN"/>
        </w:rPr>
        <w:t>2</w:t>
      </w:r>
      <w:r w:rsidR="006A417E" w:rsidRPr="006A417E">
        <w:rPr>
          <w:rFonts w:eastAsiaTheme="minorEastAsia" w:hint="eastAsia"/>
          <w:lang w:eastAsia="zh-CN"/>
        </w:rPr>
        <w:t>号将军的影响范围为</w:t>
      </w:r>
      <w:r w:rsidR="006A417E" w:rsidRPr="006A417E">
        <w:rPr>
          <w:rFonts w:eastAsiaTheme="minorEastAsia"/>
          <w:lang w:eastAsia="zh-CN"/>
        </w:rPr>
        <w:t>2</w:t>
      </w:r>
      <w:r w:rsidR="006A417E" w:rsidRPr="006A417E">
        <w:rPr>
          <w:rFonts w:eastAsiaTheme="minorEastAsia" w:hint="eastAsia"/>
          <w:lang w:eastAsia="zh-CN"/>
        </w:rPr>
        <w:t>。每位</w:t>
      </w:r>
      <w:r w:rsidR="006A417E" w:rsidRPr="006A417E">
        <w:rPr>
          <w:rFonts w:eastAsiaTheme="minorEastAsia"/>
          <w:lang w:eastAsia="zh-CN"/>
        </w:rPr>
        <w:t>1</w:t>
      </w:r>
      <w:r w:rsidR="006A417E" w:rsidRPr="006A417E">
        <w:rPr>
          <w:rFonts w:eastAsiaTheme="minorEastAsia" w:hint="eastAsia"/>
          <w:lang w:eastAsia="zh-CN"/>
        </w:rPr>
        <w:t>号将军和</w:t>
      </w:r>
      <w:r w:rsidR="006A417E" w:rsidRPr="006A417E">
        <w:rPr>
          <w:rFonts w:eastAsiaTheme="minorEastAsia"/>
          <w:lang w:eastAsia="zh-CN"/>
        </w:rPr>
        <w:t>3</w:t>
      </w:r>
      <w:r w:rsidR="006A417E" w:rsidRPr="006A417E">
        <w:rPr>
          <w:rFonts w:eastAsiaTheme="minorEastAsia" w:hint="eastAsia"/>
          <w:lang w:eastAsia="zh-CN"/>
        </w:rPr>
        <w:t>号将军的影响范围各为</w:t>
      </w:r>
      <w:r w:rsidR="006A417E" w:rsidRPr="006A417E">
        <w:rPr>
          <w:rFonts w:eastAsiaTheme="minorEastAsia"/>
          <w:lang w:eastAsia="zh-CN"/>
        </w:rPr>
        <w:t>1</w:t>
      </w:r>
      <w:r w:rsidR="006A417E" w:rsidRPr="006A417E">
        <w:rPr>
          <w:rFonts w:eastAsiaTheme="minorEastAsia" w:hint="eastAsia"/>
          <w:lang w:eastAsia="zh-CN"/>
        </w:rPr>
        <w:t>。</w:t>
      </w:r>
    </w:p>
    <w:p w14:paraId="1B6DC028" w14:textId="77777777" w:rsidR="00716071" w:rsidRPr="00ED031A" w:rsidRDefault="00716071" w:rsidP="000D3E31">
      <w:pPr>
        <w:pStyle w:val="CRBodyText"/>
        <w:rPr>
          <w:rFonts w:eastAsiaTheme="minorEastAsia"/>
          <w:lang w:eastAsia="zh-CN"/>
        </w:rPr>
      </w:pPr>
    </w:p>
    <w:p w14:paraId="5C718423" w14:textId="5AE7EDA6" w:rsidR="004D2163" w:rsidRPr="00ED031A" w:rsidRDefault="004D2163" w:rsidP="007A5626">
      <w:pPr>
        <w:pStyle w:val="CR1001"/>
        <w:rPr>
          <w:rFonts w:eastAsiaTheme="minorEastAsia"/>
          <w:lang w:eastAsia="zh-CN"/>
        </w:rPr>
      </w:pPr>
      <w:r w:rsidRPr="00ED031A">
        <w:rPr>
          <w:rFonts w:eastAsiaTheme="minorEastAsia"/>
          <w:lang w:eastAsia="zh-CN"/>
        </w:rPr>
        <w:t xml:space="preserve">809.7. </w:t>
      </w:r>
      <w:r w:rsidR="00ED6EBD" w:rsidRPr="00ED031A">
        <w:rPr>
          <w:rFonts w:eastAsiaTheme="minorEastAsia"/>
          <w:lang w:eastAsia="zh-CN"/>
        </w:rPr>
        <w:t>在皇帝玩法中，</w:t>
      </w:r>
      <w:r w:rsidR="00316BF5" w:rsidRPr="00316BF5">
        <w:rPr>
          <w:rFonts w:eastAsiaTheme="minorEastAsia" w:hint="eastAsia"/>
          <w:lang w:eastAsia="zh-CN"/>
        </w:rPr>
        <w:t>队伍</w:t>
      </w:r>
      <w:r w:rsidR="00ED6EBD" w:rsidRPr="00ED031A">
        <w:rPr>
          <w:rFonts w:eastAsiaTheme="minorEastAsia"/>
          <w:lang w:eastAsia="zh-CN"/>
        </w:rPr>
        <w:t>的资源（牌、法术力等等）均不共享。队友之间可以在任何时候互相检视手牌和讨论策略。队友之间不能操作彼此的牌或永久物。</w:t>
      </w:r>
    </w:p>
    <w:p w14:paraId="09E7291B" w14:textId="77777777" w:rsidR="00716071" w:rsidRPr="00ED031A" w:rsidRDefault="00716071" w:rsidP="000D3E31">
      <w:pPr>
        <w:pStyle w:val="CRBodyText"/>
        <w:rPr>
          <w:rFonts w:eastAsiaTheme="minorEastAsia"/>
          <w:lang w:eastAsia="zh-CN"/>
        </w:rPr>
      </w:pPr>
    </w:p>
    <w:p w14:paraId="0420A3FD" w14:textId="4385C9BF" w:rsidR="004D2163" w:rsidRPr="00ED031A" w:rsidRDefault="004D2163" w:rsidP="006A0BC8">
      <w:pPr>
        <w:pStyle w:val="CR1100"/>
        <w:rPr>
          <w:rFonts w:eastAsiaTheme="minorEastAsia"/>
          <w:lang w:eastAsia="zh-CN"/>
        </w:rPr>
      </w:pPr>
      <w:bookmarkStart w:id="182" w:name="_Toc21037881"/>
      <w:r w:rsidRPr="00ED031A">
        <w:rPr>
          <w:rFonts w:eastAsiaTheme="minorEastAsia"/>
          <w:lang w:eastAsia="zh-CN"/>
        </w:rPr>
        <w:t xml:space="preserve">810. </w:t>
      </w:r>
      <w:r w:rsidR="00ED6EBD" w:rsidRPr="00ED031A">
        <w:rPr>
          <w:rFonts w:eastAsiaTheme="minorEastAsia"/>
          <w:lang w:eastAsia="zh-CN"/>
        </w:rPr>
        <w:t>双头巨人玩法</w:t>
      </w:r>
      <w:bookmarkEnd w:id="182"/>
    </w:p>
    <w:p w14:paraId="733FD6B5" w14:textId="77777777" w:rsidR="00716071" w:rsidRPr="00ED031A" w:rsidRDefault="00716071" w:rsidP="000D3E31">
      <w:pPr>
        <w:pStyle w:val="CRBodyText"/>
        <w:rPr>
          <w:rFonts w:eastAsiaTheme="minorEastAsia"/>
          <w:lang w:eastAsia="zh-CN"/>
        </w:rPr>
      </w:pPr>
    </w:p>
    <w:p w14:paraId="731CC7A0" w14:textId="235D18AC" w:rsidR="004D2163" w:rsidRPr="00ED031A" w:rsidRDefault="004D2163" w:rsidP="007A5626">
      <w:pPr>
        <w:pStyle w:val="CR1001"/>
        <w:rPr>
          <w:rFonts w:eastAsiaTheme="minorEastAsia"/>
          <w:lang w:eastAsia="zh-CN"/>
        </w:rPr>
      </w:pPr>
      <w:r w:rsidRPr="00ED031A">
        <w:rPr>
          <w:rFonts w:eastAsiaTheme="minorEastAsia"/>
          <w:lang w:eastAsia="zh-CN"/>
        </w:rPr>
        <w:t xml:space="preserve">810.1. </w:t>
      </w:r>
      <w:r w:rsidR="00ED6EBD" w:rsidRPr="00ED031A">
        <w:rPr>
          <w:rFonts w:eastAsiaTheme="minorEastAsia"/>
          <w:lang w:eastAsia="zh-CN"/>
        </w:rPr>
        <w:t>双头巨人游戏由两个</w:t>
      </w:r>
      <w:r w:rsidR="00CA0C4E" w:rsidRPr="00CA0C4E">
        <w:rPr>
          <w:rFonts w:eastAsiaTheme="minorEastAsia" w:hint="eastAsia"/>
          <w:lang w:eastAsia="zh-CN"/>
        </w:rPr>
        <w:t>队伍</w:t>
      </w:r>
      <w:r w:rsidR="00ED6EBD" w:rsidRPr="00ED031A">
        <w:rPr>
          <w:rFonts w:eastAsiaTheme="minorEastAsia"/>
          <w:lang w:eastAsia="zh-CN"/>
        </w:rPr>
        <w:t>进行游戏，</w:t>
      </w:r>
      <w:r w:rsidR="002A0ADB">
        <w:rPr>
          <w:rFonts w:eastAsiaTheme="minorEastAsia"/>
          <w:lang w:eastAsia="zh-CN"/>
        </w:rPr>
        <w:t>每个队伍</w:t>
      </w:r>
      <w:r w:rsidR="00ED6EBD" w:rsidRPr="00ED031A">
        <w:rPr>
          <w:rFonts w:eastAsiaTheme="minorEastAsia"/>
          <w:lang w:eastAsia="zh-CN"/>
        </w:rPr>
        <w:t>各有两位牌手。</w:t>
      </w:r>
    </w:p>
    <w:p w14:paraId="3223384A" w14:textId="77777777" w:rsidR="00716071" w:rsidRPr="00ED031A" w:rsidRDefault="00716071" w:rsidP="000D3E31">
      <w:pPr>
        <w:pStyle w:val="CRBodyText"/>
        <w:rPr>
          <w:rFonts w:eastAsiaTheme="minorEastAsia"/>
          <w:lang w:eastAsia="zh-CN"/>
        </w:rPr>
      </w:pPr>
    </w:p>
    <w:p w14:paraId="0C334FC5" w14:textId="5065DAD5" w:rsidR="004D2163" w:rsidRPr="00ED031A" w:rsidRDefault="004D2163" w:rsidP="007A5626">
      <w:pPr>
        <w:pStyle w:val="CR1001"/>
        <w:rPr>
          <w:rFonts w:eastAsiaTheme="minorEastAsia"/>
          <w:lang w:eastAsia="zh-CN"/>
        </w:rPr>
      </w:pPr>
      <w:r w:rsidRPr="00ED031A">
        <w:rPr>
          <w:rFonts w:eastAsiaTheme="minorEastAsia"/>
          <w:lang w:eastAsia="zh-CN"/>
        </w:rPr>
        <w:t xml:space="preserve">810.2. </w:t>
      </w:r>
      <w:r w:rsidR="00ED6EBD" w:rsidRPr="00ED031A">
        <w:rPr>
          <w:rFonts w:eastAsiaTheme="minorEastAsia"/>
          <w:lang w:eastAsia="zh-CN"/>
        </w:rPr>
        <w:t>双头巨人玩法使用</w:t>
      </w:r>
      <w:r w:rsidR="00CD18C3">
        <w:rPr>
          <w:rFonts w:eastAsiaTheme="minorEastAsia"/>
          <w:lang w:eastAsia="zh-CN"/>
        </w:rPr>
        <w:t>队伍</w:t>
      </w:r>
      <w:r w:rsidR="00ED6EBD" w:rsidRPr="00ED031A">
        <w:rPr>
          <w:rFonts w:eastAsiaTheme="minorEastAsia"/>
          <w:lang w:eastAsia="zh-CN"/>
        </w:rPr>
        <w:t>共享回合模式。（参见规则</w:t>
      </w:r>
      <w:r w:rsidR="00ED6EBD" w:rsidRPr="00ED031A">
        <w:rPr>
          <w:rFonts w:eastAsiaTheme="minorEastAsia"/>
          <w:lang w:eastAsia="zh-CN"/>
        </w:rPr>
        <w:t>805</w:t>
      </w:r>
      <w:r w:rsidR="00ED6EBD" w:rsidRPr="00ED031A">
        <w:rPr>
          <w:rFonts w:eastAsiaTheme="minorEastAsia"/>
          <w:lang w:eastAsia="zh-CN"/>
        </w:rPr>
        <w:t>。）</w:t>
      </w:r>
    </w:p>
    <w:p w14:paraId="2787E6B9" w14:textId="77777777" w:rsidR="00716071" w:rsidRPr="00ED031A" w:rsidRDefault="00716071" w:rsidP="000D3E31">
      <w:pPr>
        <w:pStyle w:val="CRBodyText"/>
        <w:rPr>
          <w:rFonts w:eastAsiaTheme="minorEastAsia"/>
          <w:lang w:eastAsia="zh-CN"/>
        </w:rPr>
      </w:pPr>
    </w:p>
    <w:p w14:paraId="23AB1CDA" w14:textId="4128BDC0" w:rsidR="004D2163" w:rsidRPr="00ED031A" w:rsidRDefault="004D2163" w:rsidP="007A5626">
      <w:pPr>
        <w:pStyle w:val="CR1001"/>
        <w:rPr>
          <w:rFonts w:eastAsiaTheme="minorEastAsia"/>
          <w:lang w:eastAsia="zh-CN"/>
        </w:rPr>
      </w:pPr>
      <w:r w:rsidRPr="00ED031A">
        <w:rPr>
          <w:rFonts w:eastAsiaTheme="minorEastAsia"/>
          <w:lang w:eastAsia="zh-CN"/>
        </w:rPr>
        <w:t xml:space="preserve">810.3. </w:t>
      </w:r>
      <w:r w:rsidR="002A0ADB">
        <w:rPr>
          <w:rFonts w:eastAsiaTheme="minorEastAsia"/>
          <w:lang w:eastAsia="zh-CN"/>
        </w:rPr>
        <w:t>同一队伍</w:t>
      </w:r>
      <w:r w:rsidR="00ED6EBD" w:rsidRPr="00ED031A">
        <w:rPr>
          <w:rFonts w:eastAsiaTheme="minorEastAsia"/>
          <w:lang w:eastAsia="zh-CN"/>
        </w:rPr>
        <w:t>的两位牌手坐在桌子的同一边。</w:t>
      </w:r>
      <w:r w:rsidR="002A0ADB">
        <w:rPr>
          <w:rFonts w:eastAsiaTheme="minorEastAsia"/>
          <w:lang w:eastAsia="zh-CN"/>
        </w:rPr>
        <w:t>每个队伍</w:t>
      </w:r>
      <w:r w:rsidR="00ED6EBD" w:rsidRPr="00ED031A">
        <w:rPr>
          <w:rFonts w:eastAsiaTheme="minorEastAsia"/>
          <w:lang w:eastAsia="zh-CN"/>
        </w:rPr>
        <w:t>自行决定其牌手座位的顺序。</w:t>
      </w:r>
    </w:p>
    <w:p w14:paraId="767EA245" w14:textId="77777777" w:rsidR="00716071" w:rsidRPr="00ED031A" w:rsidRDefault="00716071" w:rsidP="000D3E31">
      <w:pPr>
        <w:pStyle w:val="CRBodyText"/>
        <w:rPr>
          <w:rFonts w:eastAsiaTheme="minorEastAsia"/>
          <w:lang w:eastAsia="zh-CN"/>
        </w:rPr>
      </w:pPr>
    </w:p>
    <w:p w14:paraId="7324316A" w14:textId="16EB788C" w:rsidR="004D2163" w:rsidRPr="00ED031A" w:rsidRDefault="004D2163" w:rsidP="007A5626">
      <w:pPr>
        <w:pStyle w:val="CR1001"/>
        <w:rPr>
          <w:rFonts w:eastAsiaTheme="minorEastAsia"/>
          <w:lang w:eastAsia="zh-CN"/>
        </w:rPr>
      </w:pPr>
      <w:r w:rsidRPr="00ED031A">
        <w:rPr>
          <w:rFonts w:eastAsiaTheme="minorEastAsia"/>
          <w:lang w:eastAsia="zh-CN"/>
        </w:rPr>
        <w:t xml:space="preserve">810.4. </w:t>
      </w:r>
      <w:r w:rsidR="002A0ADB">
        <w:rPr>
          <w:rFonts w:eastAsiaTheme="minorEastAsia"/>
          <w:lang w:eastAsia="zh-CN"/>
        </w:rPr>
        <w:t>每个队伍</w:t>
      </w:r>
      <w:r w:rsidR="00ED6EBD" w:rsidRPr="00ED031A">
        <w:rPr>
          <w:rFonts w:eastAsiaTheme="minorEastAsia"/>
          <w:lang w:eastAsia="zh-CN"/>
        </w:rPr>
        <w:t>各自共享总生命，游戏开始时为</w:t>
      </w:r>
      <w:r w:rsidR="00ED6EBD" w:rsidRPr="00ED031A">
        <w:rPr>
          <w:rFonts w:eastAsiaTheme="minorEastAsia"/>
          <w:lang w:eastAsia="zh-CN"/>
        </w:rPr>
        <w:t>30</w:t>
      </w:r>
      <w:r w:rsidR="00ED6EBD" w:rsidRPr="00ED031A">
        <w:rPr>
          <w:rFonts w:eastAsiaTheme="minorEastAsia"/>
          <w:lang w:eastAsia="zh-CN"/>
        </w:rPr>
        <w:t>。</w:t>
      </w:r>
    </w:p>
    <w:p w14:paraId="4E88B58E" w14:textId="77777777" w:rsidR="00716071" w:rsidRPr="00ED031A" w:rsidRDefault="00716071" w:rsidP="000D3E31">
      <w:pPr>
        <w:pStyle w:val="CRBodyText"/>
        <w:rPr>
          <w:rFonts w:eastAsiaTheme="minorEastAsia"/>
          <w:lang w:eastAsia="zh-CN"/>
        </w:rPr>
      </w:pPr>
    </w:p>
    <w:p w14:paraId="6DA9E0C6" w14:textId="6530E83C" w:rsidR="004D2163" w:rsidRPr="00ED031A" w:rsidRDefault="004D2163" w:rsidP="007A5626">
      <w:pPr>
        <w:pStyle w:val="CR1001"/>
        <w:rPr>
          <w:rFonts w:eastAsiaTheme="minorEastAsia"/>
          <w:highlight w:val="green"/>
          <w:lang w:eastAsia="zh-CN"/>
        </w:rPr>
      </w:pPr>
      <w:r w:rsidRPr="00ED031A">
        <w:rPr>
          <w:rFonts w:eastAsiaTheme="minorEastAsia"/>
          <w:lang w:eastAsia="zh-CN"/>
        </w:rPr>
        <w:t xml:space="preserve">810.5. </w:t>
      </w:r>
      <w:r w:rsidR="00ED6EBD" w:rsidRPr="00ED031A">
        <w:rPr>
          <w:rFonts w:eastAsiaTheme="minorEastAsia"/>
          <w:lang w:eastAsia="zh-CN"/>
        </w:rPr>
        <w:t>在双头巨人玩法中，除了总生命和中毒指示物之外，</w:t>
      </w:r>
      <w:r w:rsidR="002A0ADB">
        <w:rPr>
          <w:rFonts w:eastAsiaTheme="minorEastAsia"/>
          <w:lang w:eastAsia="zh-CN"/>
        </w:rPr>
        <w:t>同一队伍</w:t>
      </w:r>
      <w:r w:rsidR="00ED6EBD" w:rsidRPr="00ED031A">
        <w:rPr>
          <w:rFonts w:eastAsiaTheme="minorEastAsia"/>
          <w:lang w:eastAsia="zh-CN"/>
        </w:rPr>
        <w:t>的资源（牌、法术力等）都不共享。队友可以在任何时候互相检视手牌和讨论策略。队友之间不能操作彼此的牌或永久物。</w:t>
      </w:r>
    </w:p>
    <w:p w14:paraId="2921041E" w14:textId="77777777" w:rsidR="00716071" w:rsidRPr="00ED031A" w:rsidRDefault="00716071" w:rsidP="000D3E31">
      <w:pPr>
        <w:pStyle w:val="CRBodyText"/>
        <w:rPr>
          <w:rFonts w:eastAsiaTheme="minorEastAsia"/>
          <w:lang w:eastAsia="zh-CN"/>
        </w:rPr>
      </w:pPr>
    </w:p>
    <w:p w14:paraId="72A7B3DC" w14:textId="1256C04B" w:rsidR="004D2163" w:rsidRPr="00ED031A" w:rsidRDefault="004D2163" w:rsidP="007A5626">
      <w:pPr>
        <w:pStyle w:val="CR1001"/>
        <w:rPr>
          <w:rFonts w:eastAsiaTheme="minorEastAsia"/>
          <w:lang w:eastAsia="zh-CN"/>
        </w:rPr>
      </w:pPr>
      <w:r w:rsidRPr="00ED031A">
        <w:rPr>
          <w:rFonts w:eastAsiaTheme="minorEastAsia"/>
          <w:lang w:eastAsia="zh-CN"/>
        </w:rPr>
        <w:t xml:space="preserve">810.6. </w:t>
      </w:r>
      <w:r w:rsidR="007C3029">
        <w:rPr>
          <w:rFonts w:eastAsiaTheme="minorEastAsia"/>
          <w:lang w:eastAsia="zh-CN"/>
        </w:rPr>
        <w:t>先手队伍</w:t>
      </w:r>
      <w:r w:rsidR="00633067" w:rsidRPr="00ED031A">
        <w:rPr>
          <w:rFonts w:eastAsiaTheme="minorEastAsia"/>
          <w:lang w:eastAsia="zh-CN"/>
        </w:rPr>
        <w:t>略过他们第一个回合的抓牌步骤。</w:t>
      </w:r>
    </w:p>
    <w:p w14:paraId="26ABEB45" w14:textId="77777777" w:rsidR="00716071" w:rsidRPr="00ED031A" w:rsidRDefault="00716071" w:rsidP="000D3E31">
      <w:pPr>
        <w:pStyle w:val="CRBodyText"/>
        <w:rPr>
          <w:rFonts w:eastAsiaTheme="minorEastAsia"/>
          <w:lang w:eastAsia="zh-CN"/>
        </w:rPr>
      </w:pPr>
    </w:p>
    <w:p w14:paraId="2C6D82B8" w14:textId="17C02E2C" w:rsidR="004D2163" w:rsidRPr="00ED031A" w:rsidRDefault="004D2163" w:rsidP="007A5626">
      <w:pPr>
        <w:pStyle w:val="CR1001"/>
        <w:rPr>
          <w:rFonts w:eastAsiaTheme="minorEastAsia"/>
          <w:lang w:eastAsia="zh-CN"/>
        </w:rPr>
      </w:pPr>
      <w:r w:rsidRPr="00ED031A">
        <w:rPr>
          <w:rFonts w:eastAsiaTheme="minorEastAsia"/>
          <w:lang w:eastAsia="zh-CN"/>
        </w:rPr>
        <w:t xml:space="preserve">810.7. </w:t>
      </w:r>
      <w:r w:rsidR="00D57F49" w:rsidRPr="00D57F49">
        <w:rPr>
          <w:rFonts w:eastAsiaTheme="minorEastAsia" w:hint="eastAsia"/>
          <w:lang w:eastAsia="zh-CN"/>
        </w:rPr>
        <w:t>双头巨人玩法使用</w:t>
      </w:r>
      <w:r w:rsidR="00CD18C3">
        <w:rPr>
          <w:rFonts w:eastAsiaTheme="minorEastAsia"/>
          <w:lang w:eastAsia="zh-CN"/>
        </w:rPr>
        <w:t>队伍</w:t>
      </w:r>
      <w:r w:rsidR="00D57F49" w:rsidRPr="00D57F49">
        <w:rPr>
          <w:rFonts w:eastAsiaTheme="minorEastAsia" w:hint="eastAsia"/>
          <w:lang w:eastAsia="zh-CN"/>
        </w:rPr>
        <w:t>共享回合模式的战斗规则（参见规则</w:t>
      </w:r>
      <w:r w:rsidR="00D57F49">
        <w:rPr>
          <w:rFonts w:eastAsiaTheme="minorEastAsia" w:hint="eastAsia"/>
          <w:lang w:eastAsia="zh-CN"/>
        </w:rPr>
        <w:t>805.10</w:t>
      </w:r>
      <w:r w:rsidR="00D57F49" w:rsidRPr="00D57F49">
        <w:rPr>
          <w:rFonts w:eastAsiaTheme="minorEastAsia" w:hint="eastAsia"/>
          <w:lang w:eastAsia="zh-CN"/>
        </w:rPr>
        <w:t>），与一般的战斗规则有所不同。这是对先前规则的改动。</w:t>
      </w:r>
    </w:p>
    <w:p w14:paraId="1F501066" w14:textId="77777777" w:rsidR="00716071" w:rsidRPr="00ED031A" w:rsidRDefault="00716071" w:rsidP="000D3E31">
      <w:pPr>
        <w:pStyle w:val="CRBodyText"/>
        <w:rPr>
          <w:rFonts w:eastAsiaTheme="minorEastAsia"/>
          <w:lang w:eastAsia="zh-CN"/>
        </w:rPr>
      </w:pPr>
    </w:p>
    <w:p w14:paraId="5D91D884" w14:textId="635D76AD" w:rsidR="004D2163" w:rsidRPr="00ED031A" w:rsidRDefault="004D2163" w:rsidP="007A5626">
      <w:pPr>
        <w:pStyle w:val="CR1001"/>
        <w:rPr>
          <w:rFonts w:eastAsiaTheme="minorEastAsia"/>
          <w:lang w:eastAsia="zh-CN"/>
        </w:rPr>
      </w:pPr>
      <w:r w:rsidRPr="00ED031A">
        <w:rPr>
          <w:rFonts w:eastAsiaTheme="minorEastAsia"/>
          <w:lang w:eastAsia="zh-CN"/>
        </w:rPr>
        <w:t xml:space="preserve">810.8. </w:t>
      </w:r>
      <w:r w:rsidR="00633067" w:rsidRPr="00ED031A">
        <w:rPr>
          <w:rFonts w:eastAsiaTheme="minorEastAsia"/>
          <w:lang w:eastAsia="zh-CN"/>
        </w:rPr>
        <w:t>双头巨人玩法中使用一般的输赢规则（参见规则</w:t>
      </w:r>
      <w:r w:rsidR="00633067" w:rsidRPr="00ED031A">
        <w:rPr>
          <w:rFonts w:eastAsiaTheme="minorEastAsia"/>
          <w:lang w:eastAsia="zh-CN"/>
        </w:rPr>
        <w:t>104</w:t>
      </w:r>
      <w:r w:rsidR="00633067" w:rsidRPr="00ED031A">
        <w:rPr>
          <w:rFonts w:eastAsiaTheme="minorEastAsia"/>
          <w:lang w:eastAsia="zh-CN"/>
        </w:rPr>
        <w:t>），及以下附加和特定规则。</w:t>
      </w:r>
    </w:p>
    <w:p w14:paraId="3F2C3A63" w14:textId="77777777" w:rsidR="00716071" w:rsidRPr="00ED031A" w:rsidRDefault="00716071" w:rsidP="000D3E31">
      <w:pPr>
        <w:pStyle w:val="CRBodyText"/>
        <w:rPr>
          <w:rFonts w:eastAsiaTheme="minorEastAsia"/>
          <w:lang w:eastAsia="zh-CN"/>
        </w:rPr>
      </w:pPr>
      <w:bookmarkStart w:id="183" w:name="OLE_LINK12"/>
    </w:p>
    <w:p w14:paraId="1EC8BA2A" w14:textId="51350672" w:rsidR="004D2163" w:rsidRPr="00ED031A" w:rsidRDefault="004D2163" w:rsidP="00DA39C1">
      <w:pPr>
        <w:pStyle w:val="CR1001a"/>
        <w:rPr>
          <w:rFonts w:eastAsiaTheme="minorEastAsia"/>
          <w:lang w:eastAsia="zh-CN"/>
        </w:rPr>
      </w:pPr>
      <w:r w:rsidRPr="00ED031A">
        <w:rPr>
          <w:rFonts w:eastAsiaTheme="minorEastAsia"/>
          <w:lang w:eastAsia="zh-CN"/>
        </w:rPr>
        <w:t xml:space="preserve">810.8a </w:t>
      </w:r>
      <w:r w:rsidR="009208FA" w:rsidRPr="009208FA">
        <w:rPr>
          <w:rFonts w:eastAsiaTheme="minorEastAsia" w:hint="eastAsia"/>
          <w:lang w:eastAsia="zh-CN"/>
        </w:rPr>
        <w:t>牌手以</w:t>
      </w:r>
      <w:r w:rsidR="00D85400" w:rsidRPr="00D85400">
        <w:rPr>
          <w:rFonts w:eastAsiaTheme="minorEastAsia" w:hint="eastAsia"/>
          <w:lang w:eastAsia="zh-CN"/>
        </w:rPr>
        <w:t>队伍</w:t>
      </w:r>
      <w:r w:rsidR="009208FA" w:rsidRPr="009208FA">
        <w:rPr>
          <w:rFonts w:eastAsiaTheme="minorEastAsia" w:hint="eastAsia"/>
          <w:lang w:eastAsia="zh-CN"/>
        </w:rPr>
        <w:t>赢得或输去游戏，而不是个人。如果</w:t>
      </w:r>
      <w:r w:rsidR="0077748C">
        <w:rPr>
          <w:rFonts w:eastAsiaTheme="minorEastAsia"/>
          <w:lang w:eastAsia="zh-CN"/>
        </w:rPr>
        <w:t>队伍中</w:t>
      </w:r>
      <w:r w:rsidR="009208FA" w:rsidRPr="009208FA">
        <w:rPr>
          <w:rFonts w:eastAsiaTheme="minorEastAsia" w:hint="eastAsia"/>
          <w:lang w:eastAsia="zh-CN"/>
        </w:rPr>
        <w:t>的任一位牌手输去了游戏，整个</w:t>
      </w:r>
      <w:r w:rsidR="00D85400" w:rsidRPr="00D85400">
        <w:rPr>
          <w:rFonts w:eastAsiaTheme="minorEastAsia" w:hint="eastAsia"/>
          <w:lang w:eastAsia="zh-CN"/>
        </w:rPr>
        <w:t>队伍</w:t>
      </w:r>
      <w:r w:rsidR="009208FA" w:rsidRPr="009208FA">
        <w:rPr>
          <w:rFonts w:eastAsiaTheme="minorEastAsia" w:hint="eastAsia"/>
          <w:lang w:eastAsia="zh-CN"/>
        </w:rPr>
        <w:t>输去此盘游戏。如果</w:t>
      </w:r>
      <w:r w:rsidR="0077748C">
        <w:rPr>
          <w:rFonts w:eastAsiaTheme="minorEastAsia"/>
          <w:lang w:eastAsia="zh-CN"/>
        </w:rPr>
        <w:t>队伍中</w:t>
      </w:r>
      <w:r w:rsidR="009208FA" w:rsidRPr="009208FA">
        <w:rPr>
          <w:rFonts w:eastAsiaTheme="minorEastAsia" w:hint="eastAsia"/>
          <w:lang w:eastAsia="zh-CN"/>
        </w:rPr>
        <w:t>的任一位牌手赢得了游戏，整个</w:t>
      </w:r>
      <w:r w:rsidR="00D85400" w:rsidRPr="00D85400">
        <w:rPr>
          <w:rFonts w:eastAsiaTheme="minorEastAsia" w:hint="eastAsia"/>
          <w:lang w:eastAsia="zh-CN"/>
        </w:rPr>
        <w:t>队伍</w:t>
      </w:r>
      <w:r w:rsidR="009208FA" w:rsidRPr="009208FA">
        <w:rPr>
          <w:rFonts w:eastAsiaTheme="minorEastAsia" w:hint="eastAsia"/>
          <w:lang w:eastAsia="zh-CN"/>
        </w:rPr>
        <w:t>赢得此盘游戏。如果一个效应叙述一位牌手不能赢得游戏，则该牌手所在</w:t>
      </w:r>
      <w:r w:rsidR="00D85400" w:rsidRPr="00D85400">
        <w:rPr>
          <w:rFonts w:eastAsiaTheme="minorEastAsia" w:hint="eastAsia"/>
          <w:lang w:eastAsia="zh-CN"/>
        </w:rPr>
        <w:t>队伍</w:t>
      </w:r>
      <w:r w:rsidR="009208FA" w:rsidRPr="009208FA">
        <w:rPr>
          <w:rFonts w:eastAsiaTheme="minorEastAsia" w:hint="eastAsia"/>
          <w:lang w:eastAsia="zh-CN"/>
        </w:rPr>
        <w:t>不会赢得游戏。如果一个效应叙述一位牌手不能输去游戏，则该牌手所在</w:t>
      </w:r>
      <w:r w:rsidR="00D85400" w:rsidRPr="00D85400">
        <w:rPr>
          <w:rFonts w:eastAsiaTheme="minorEastAsia" w:hint="eastAsia"/>
          <w:lang w:eastAsia="zh-CN"/>
        </w:rPr>
        <w:t>队伍</w:t>
      </w:r>
      <w:r w:rsidR="009208FA" w:rsidRPr="009208FA">
        <w:rPr>
          <w:rFonts w:eastAsiaTheme="minorEastAsia" w:hint="eastAsia"/>
          <w:lang w:eastAsia="zh-CN"/>
        </w:rPr>
        <w:t>不会输去游戏。</w:t>
      </w:r>
    </w:p>
    <w:bookmarkEnd w:id="183"/>
    <w:p w14:paraId="159A9AB4" w14:textId="643CEEA8"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在一盘双头巨人游戏中，一个牌手操控超凡入圣，其部分叙述为</w:t>
      </w:r>
      <w:r w:rsidRPr="00ED031A">
        <w:rPr>
          <w:rFonts w:eastAsiaTheme="minorEastAsia"/>
          <w:lang w:eastAsia="zh-CN"/>
        </w:rPr>
        <w:t>“</w:t>
      </w:r>
      <w:r w:rsidRPr="00ED031A">
        <w:rPr>
          <w:rFonts w:eastAsiaTheme="minorEastAsia"/>
          <w:lang w:eastAsia="zh-CN"/>
        </w:rPr>
        <w:t>你不因总生命为</w:t>
      </w:r>
      <w:r w:rsidRPr="00ED031A">
        <w:rPr>
          <w:rFonts w:eastAsiaTheme="minorEastAsia"/>
          <w:lang w:eastAsia="zh-CN"/>
        </w:rPr>
        <w:t>0</w:t>
      </w:r>
      <w:r w:rsidRPr="00ED031A">
        <w:rPr>
          <w:rFonts w:eastAsiaTheme="minorEastAsia"/>
          <w:lang w:eastAsia="zh-CN"/>
        </w:rPr>
        <w:t>或更少而输掉此盘游戏。</w:t>
      </w:r>
      <w:r w:rsidRPr="00ED031A">
        <w:rPr>
          <w:rFonts w:eastAsiaTheme="minorEastAsia"/>
          <w:lang w:eastAsia="zh-CN"/>
        </w:rPr>
        <w:t>”</w:t>
      </w:r>
      <w:r w:rsidRPr="00ED031A">
        <w:rPr>
          <w:rFonts w:eastAsiaTheme="minorEastAsia"/>
          <w:lang w:eastAsia="zh-CN"/>
        </w:rPr>
        <w:t>如果该牌手所在</w:t>
      </w:r>
      <w:r w:rsidR="00681C78" w:rsidRPr="00681C78">
        <w:rPr>
          <w:rFonts w:eastAsiaTheme="minorEastAsia" w:hint="eastAsia"/>
          <w:lang w:eastAsia="zh-CN"/>
        </w:rPr>
        <w:t>队伍</w:t>
      </w:r>
      <w:r w:rsidRPr="00ED031A">
        <w:rPr>
          <w:rFonts w:eastAsiaTheme="minorEastAsia"/>
          <w:lang w:eastAsia="zh-CN"/>
        </w:rPr>
        <w:t>的总生命为</w:t>
      </w:r>
      <w:r w:rsidRPr="00ED031A">
        <w:rPr>
          <w:rFonts w:eastAsiaTheme="minorEastAsia"/>
          <w:lang w:eastAsia="zh-CN"/>
        </w:rPr>
        <w:t>0</w:t>
      </w:r>
      <w:r w:rsidRPr="00ED031A">
        <w:rPr>
          <w:rFonts w:eastAsiaTheme="minorEastAsia"/>
          <w:lang w:eastAsia="zh-CN"/>
        </w:rPr>
        <w:t>或更少，</w:t>
      </w:r>
      <w:r w:rsidR="0077748C">
        <w:rPr>
          <w:rFonts w:eastAsiaTheme="minorEastAsia"/>
          <w:lang w:eastAsia="zh-CN"/>
        </w:rPr>
        <w:t>该队伍</w:t>
      </w:r>
      <w:r w:rsidRPr="00ED031A">
        <w:rPr>
          <w:rFonts w:eastAsiaTheme="minorEastAsia"/>
          <w:lang w:eastAsia="zh-CN"/>
        </w:rPr>
        <w:t>也不会输去此盘游戏。</w:t>
      </w:r>
    </w:p>
    <w:p w14:paraId="672D9CC4" w14:textId="71584C0F"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在一盘双头巨人游戏中，一位牌手在其牌库没有牌时必须抓一张牌。该牌手输去此盘游戏，所以该牌手</w:t>
      </w:r>
      <w:r w:rsidR="005E018A">
        <w:rPr>
          <w:rFonts w:eastAsiaTheme="minorEastAsia"/>
          <w:lang w:eastAsia="zh-CN"/>
        </w:rPr>
        <w:t>的队伍</w:t>
      </w:r>
      <w:r w:rsidRPr="00ED031A">
        <w:rPr>
          <w:rFonts w:eastAsiaTheme="minorEastAsia"/>
          <w:lang w:eastAsia="zh-CN"/>
        </w:rPr>
        <w:t>亦输去此盘游戏。</w:t>
      </w:r>
    </w:p>
    <w:p w14:paraId="5BE3FFF1" w14:textId="0EDA0629"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在一盘双头巨人游戏中，一位牌手操控白金天使，其叙述为</w:t>
      </w:r>
      <w:r w:rsidRPr="00ED031A">
        <w:rPr>
          <w:rFonts w:eastAsiaTheme="minorEastAsia"/>
          <w:lang w:eastAsia="zh-CN"/>
        </w:rPr>
        <w:t>“</w:t>
      </w:r>
      <w:r w:rsidRPr="00ED031A">
        <w:rPr>
          <w:rFonts w:eastAsiaTheme="minorEastAsia"/>
          <w:lang w:eastAsia="zh-CN"/>
        </w:rPr>
        <w:t>你这盘游戏不会输，对手也不会赢。</w:t>
      </w:r>
      <w:r w:rsidRPr="00ED031A">
        <w:rPr>
          <w:rFonts w:eastAsiaTheme="minorEastAsia"/>
          <w:lang w:eastAsia="zh-CN"/>
        </w:rPr>
        <w:t>”</w:t>
      </w:r>
      <w:r w:rsidRPr="00ED031A">
        <w:rPr>
          <w:rFonts w:eastAsiaTheme="minorEastAsia"/>
          <w:lang w:eastAsia="zh-CN"/>
        </w:rPr>
        <w:t>则只要白金天使在战场，该牌手和其队友都不会输去此盘游戏，且对方</w:t>
      </w:r>
      <w:r w:rsidR="007E6253" w:rsidRPr="007E6253">
        <w:rPr>
          <w:rFonts w:eastAsiaTheme="minorEastAsia" w:hint="eastAsia"/>
          <w:lang w:eastAsia="zh-CN"/>
        </w:rPr>
        <w:t>队伍</w:t>
      </w:r>
      <w:r w:rsidRPr="00ED031A">
        <w:rPr>
          <w:rFonts w:eastAsiaTheme="minorEastAsia"/>
          <w:lang w:eastAsia="zh-CN"/>
        </w:rPr>
        <w:t>的牌手也都不会赢得此盘游戏。</w:t>
      </w:r>
    </w:p>
    <w:p w14:paraId="54DE9A3D" w14:textId="77777777" w:rsidR="00716071" w:rsidRPr="00ED031A" w:rsidRDefault="00716071" w:rsidP="000D3E31">
      <w:pPr>
        <w:pStyle w:val="CRBodyText"/>
        <w:rPr>
          <w:rFonts w:eastAsiaTheme="minorEastAsia"/>
          <w:lang w:eastAsia="zh-CN"/>
        </w:rPr>
      </w:pPr>
    </w:p>
    <w:p w14:paraId="7AD00041" w14:textId="4D7F9D51" w:rsidR="004D2163" w:rsidRPr="00ED031A" w:rsidRDefault="004D2163" w:rsidP="00DA39C1">
      <w:pPr>
        <w:pStyle w:val="CR1001a"/>
        <w:rPr>
          <w:rFonts w:eastAsiaTheme="minorEastAsia"/>
          <w:lang w:eastAsia="zh-CN"/>
        </w:rPr>
      </w:pPr>
      <w:r w:rsidRPr="00ED031A">
        <w:rPr>
          <w:rFonts w:eastAsiaTheme="minorEastAsia"/>
          <w:lang w:eastAsia="zh-CN"/>
        </w:rPr>
        <w:t xml:space="preserve">810.8b </w:t>
      </w:r>
      <w:r w:rsidR="00181CCC" w:rsidRPr="00ED031A">
        <w:rPr>
          <w:rFonts w:eastAsiaTheme="minorEastAsia"/>
          <w:lang w:eastAsia="zh-CN"/>
        </w:rPr>
        <w:t>如果一位牌手认输，则</w:t>
      </w:r>
      <w:r w:rsidR="00EB4CED">
        <w:rPr>
          <w:rFonts w:eastAsiaTheme="minorEastAsia"/>
          <w:lang w:eastAsia="zh-CN"/>
        </w:rPr>
        <w:t>其队伍</w:t>
      </w:r>
      <w:r w:rsidR="00181CCC" w:rsidRPr="00ED031A">
        <w:rPr>
          <w:rFonts w:eastAsiaTheme="minorEastAsia"/>
          <w:lang w:eastAsia="zh-CN"/>
        </w:rPr>
        <w:t>立刻离开游戏。</w:t>
      </w:r>
      <w:r w:rsidR="0077748C">
        <w:rPr>
          <w:rFonts w:eastAsiaTheme="minorEastAsia"/>
          <w:lang w:eastAsia="zh-CN"/>
        </w:rPr>
        <w:t>该队伍</w:t>
      </w:r>
      <w:r w:rsidR="00181CCC" w:rsidRPr="00ED031A">
        <w:rPr>
          <w:rFonts w:eastAsiaTheme="minorEastAsia"/>
          <w:lang w:eastAsia="zh-CN"/>
        </w:rPr>
        <w:t>输去此盘游戏。</w:t>
      </w:r>
    </w:p>
    <w:p w14:paraId="18A6C59C" w14:textId="77777777" w:rsidR="00716071" w:rsidRPr="00ED031A" w:rsidRDefault="00716071" w:rsidP="000D3E31">
      <w:pPr>
        <w:pStyle w:val="CRBodyText"/>
        <w:rPr>
          <w:rFonts w:eastAsiaTheme="minorEastAsia"/>
          <w:lang w:eastAsia="zh-CN"/>
        </w:rPr>
      </w:pPr>
    </w:p>
    <w:p w14:paraId="50F7BF39" w14:textId="2379807C" w:rsidR="004D2163" w:rsidRPr="00ED031A" w:rsidRDefault="004D2163" w:rsidP="00DA39C1">
      <w:pPr>
        <w:pStyle w:val="CR1001a"/>
        <w:rPr>
          <w:rFonts w:eastAsiaTheme="minorEastAsia"/>
          <w:lang w:eastAsia="zh-CN"/>
        </w:rPr>
      </w:pPr>
      <w:r w:rsidRPr="00ED031A">
        <w:rPr>
          <w:rFonts w:eastAsiaTheme="minorEastAsia"/>
          <w:lang w:eastAsia="zh-CN"/>
        </w:rPr>
        <w:t xml:space="preserve">810.8c </w:t>
      </w:r>
      <w:r w:rsidR="00181CCC" w:rsidRPr="00ED031A">
        <w:rPr>
          <w:rFonts w:eastAsiaTheme="minorEastAsia"/>
          <w:lang w:eastAsia="zh-CN"/>
        </w:rPr>
        <w:t>如果一个</w:t>
      </w:r>
      <w:r w:rsidR="00707D2A" w:rsidRPr="00707D2A">
        <w:rPr>
          <w:rFonts w:eastAsiaTheme="minorEastAsia" w:hint="eastAsia"/>
          <w:lang w:eastAsia="zh-CN"/>
        </w:rPr>
        <w:t>队伍</w:t>
      </w:r>
      <w:r w:rsidR="00181CCC" w:rsidRPr="00ED031A">
        <w:rPr>
          <w:rFonts w:eastAsiaTheme="minorEastAsia"/>
          <w:lang w:eastAsia="zh-CN"/>
        </w:rPr>
        <w:t>的总生命为</w:t>
      </w:r>
      <w:r w:rsidR="00181CCC" w:rsidRPr="00ED031A">
        <w:rPr>
          <w:rFonts w:eastAsiaTheme="minorEastAsia"/>
          <w:lang w:eastAsia="zh-CN"/>
        </w:rPr>
        <w:t>0</w:t>
      </w:r>
      <w:r w:rsidR="00181CCC" w:rsidRPr="00ED031A">
        <w:rPr>
          <w:rFonts w:eastAsiaTheme="minorEastAsia"/>
          <w:lang w:eastAsia="zh-CN"/>
        </w:rPr>
        <w:t>或更少，</w:t>
      </w:r>
      <w:r w:rsidR="0077748C">
        <w:rPr>
          <w:rFonts w:eastAsiaTheme="minorEastAsia"/>
          <w:lang w:eastAsia="zh-CN"/>
        </w:rPr>
        <w:t>该队伍</w:t>
      </w:r>
      <w:r w:rsidR="00181CCC" w:rsidRPr="00ED031A">
        <w:rPr>
          <w:rFonts w:eastAsiaTheme="minorEastAsia"/>
          <w:lang w:eastAsia="zh-CN"/>
        </w:rPr>
        <w:t>输去此盘游戏。（此为状态动作。参见规则</w:t>
      </w:r>
      <w:r w:rsidR="00181CCC" w:rsidRPr="00ED031A">
        <w:rPr>
          <w:rFonts w:eastAsiaTheme="minorEastAsia"/>
          <w:lang w:eastAsia="zh-CN"/>
        </w:rPr>
        <w:t>704</w:t>
      </w:r>
      <w:r w:rsidR="00181CCC" w:rsidRPr="00ED031A">
        <w:rPr>
          <w:rFonts w:eastAsiaTheme="minorEastAsia"/>
          <w:lang w:eastAsia="zh-CN"/>
        </w:rPr>
        <w:t>。）</w:t>
      </w:r>
    </w:p>
    <w:p w14:paraId="4B6FC779" w14:textId="77777777" w:rsidR="00716071" w:rsidRPr="00ED031A" w:rsidRDefault="00716071" w:rsidP="000D3E31">
      <w:pPr>
        <w:pStyle w:val="CRBodyText"/>
        <w:rPr>
          <w:rFonts w:eastAsiaTheme="minorEastAsia"/>
          <w:lang w:eastAsia="zh-CN"/>
        </w:rPr>
      </w:pPr>
    </w:p>
    <w:p w14:paraId="1A4437AA" w14:textId="1E293379" w:rsidR="004D2163" w:rsidRPr="00ED031A" w:rsidRDefault="004D2163" w:rsidP="00DA39C1">
      <w:pPr>
        <w:pStyle w:val="CR1001a"/>
        <w:rPr>
          <w:rFonts w:eastAsiaTheme="minorEastAsia"/>
          <w:lang w:eastAsia="zh-CN"/>
        </w:rPr>
      </w:pPr>
      <w:r w:rsidRPr="00ED031A">
        <w:rPr>
          <w:rFonts w:eastAsiaTheme="minorEastAsia"/>
          <w:lang w:eastAsia="zh-CN"/>
        </w:rPr>
        <w:t xml:space="preserve">810.8d </w:t>
      </w:r>
      <w:r w:rsidR="00181CCC" w:rsidRPr="00ED031A">
        <w:rPr>
          <w:rFonts w:eastAsiaTheme="minorEastAsia"/>
          <w:lang w:eastAsia="zh-CN"/>
        </w:rPr>
        <w:t>如果一个</w:t>
      </w:r>
      <w:r w:rsidR="00707D2A" w:rsidRPr="00707D2A">
        <w:rPr>
          <w:rFonts w:eastAsiaTheme="minorEastAsia" w:hint="eastAsia"/>
          <w:lang w:eastAsia="zh-CN"/>
        </w:rPr>
        <w:t>队伍</w:t>
      </w:r>
      <w:r w:rsidR="00181CCC" w:rsidRPr="00ED031A">
        <w:rPr>
          <w:rFonts w:eastAsiaTheme="minorEastAsia"/>
          <w:lang w:eastAsia="zh-CN"/>
        </w:rPr>
        <w:t>具有十五个或更多中毒指示物，</w:t>
      </w:r>
      <w:r w:rsidR="0077748C">
        <w:rPr>
          <w:rFonts w:eastAsiaTheme="minorEastAsia"/>
          <w:lang w:eastAsia="zh-CN"/>
        </w:rPr>
        <w:t>该队伍</w:t>
      </w:r>
      <w:r w:rsidR="00181CCC" w:rsidRPr="00ED031A">
        <w:rPr>
          <w:rFonts w:eastAsiaTheme="minorEastAsia"/>
          <w:lang w:eastAsia="zh-CN"/>
        </w:rPr>
        <w:t>输去此盘游戏。（此为状态动作。参见规则</w:t>
      </w:r>
      <w:r w:rsidR="00181CCC" w:rsidRPr="00ED031A">
        <w:rPr>
          <w:rFonts w:eastAsiaTheme="minorEastAsia"/>
          <w:lang w:eastAsia="zh-CN"/>
        </w:rPr>
        <w:t>704</w:t>
      </w:r>
      <w:r w:rsidR="00181CCC" w:rsidRPr="00ED031A">
        <w:rPr>
          <w:rFonts w:eastAsiaTheme="minorEastAsia"/>
          <w:lang w:eastAsia="zh-CN"/>
        </w:rPr>
        <w:t>。）</w:t>
      </w:r>
    </w:p>
    <w:p w14:paraId="46182BE8" w14:textId="77777777" w:rsidR="00716071" w:rsidRPr="00ED031A" w:rsidRDefault="00716071" w:rsidP="000D3E31">
      <w:pPr>
        <w:pStyle w:val="CRBodyText"/>
        <w:rPr>
          <w:rFonts w:eastAsiaTheme="minorEastAsia"/>
          <w:lang w:eastAsia="zh-CN"/>
        </w:rPr>
      </w:pPr>
    </w:p>
    <w:p w14:paraId="28593122" w14:textId="34C341B4" w:rsidR="004D2163" w:rsidRPr="00ED031A" w:rsidRDefault="004D2163" w:rsidP="007A5626">
      <w:pPr>
        <w:pStyle w:val="CR1001"/>
        <w:rPr>
          <w:rFonts w:eastAsiaTheme="minorEastAsia"/>
          <w:lang w:eastAsia="zh-CN"/>
        </w:rPr>
      </w:pPr>
      <w:r w:rsidRPr="00ED031A">
        <w:rPr>
          <w:rFonts w:eastAsiaTheme="minorEastAsia"/>
          <w:lang w:eastAsia="zh-CN"/>
        </w:rPr>
        <w:t xml:space="preserve">810.9. </w:t>
      </w:r>
      <w:r w:rsidR="00181CCC" w:rsidRPr="00ED031A">
        <w:rPr>
          <w:rFonts w:eastAsiaTheme="minorEastAsia"/>
          <w:lang w:eastAsia="zh-CN"/>
        </w:rPr>
        <w:t>伤害、失去生命和得到生命会对单独影响每位牌手。其结果对</w:t>
      </w:r>
      <w:r w:rsidR="00783297" w:rsidRPr="00783297">
        <w:rPr>
          <w:rFonts w:eastAsiaTheme="minorEastAsia" w:hint="eastAsia"/>
          <w:lang w:eastAsia="zh-CN"/>
        </w:rPr>
        <w:t>队伍</w:t>
      </w:r>
      <w:r w:rsidR="00181CCC" w:rsidRPr="00ED031A">
        <w:rPr>
          <w:rFonts w:eastAsiaTheme="minorEastAsia"/>
          <w:lang w:eastAsia="zh-CN"/>
        </w:rPr>
        <w:t>共享总生命生效。</w:t>
      </w:r>
    </w:p>
    <w:p w14:paraId="00BEB4A1" w14:textId="5904307A" w:rsidR="004D2163" w:rsidRPr="00ED031A" w:rsidRDefault="00181CC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在一盘双头巨人游戏中，一位牌手施放天火断空，其叙述为</w:t>
      </w:r>
      <w:r w:rsidRPr="00ED031A">
        <w:rPr>
          <w:rFonts w:eastAsiaTheme="minorEastAsia"/>
          <w:lang w:eastAsia="zh-CN"/>
        </w:rPr>
        <w:t>“</w:t>
      </w:r>
      <w:r w:rsidRPr="00ED031A">
        <w:rPr>
          <w:rFonts w:eastAsiaTheme="minorEastAsia"/>
          <w:lang w:eastAsia="zh-CN"/>
        </w:rPr>
        <w:t>天火断空对每位牌手造成</w:t>
      </w:r>
      <w:r w:rsidRPr="00ED031A">
        <w:rPr>
          <w:rFonts w:eastAsiaTheme="minorEastAsia"/>
          <w:lang w:eastAsia="zh-CN"/>
        </w:rPr>
        <w:t>4</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则</w:t>
      </w:r>
      <w:r w:rsidR="002A0ADB">
        <w:rPr>
          <w:rFonts w:eastAsiaTheme="minorEastAsia"/>
          <w:lang w:eastAsia="zh-CN"/>
        </w:rPr>
        <w:t>每个队伍</w:t>
      </w:r>
      <w:r w:rsidRPr="00ED031A">
        <w:rPr>
          <w:rFonts w:eastAsiaTheme="minorEastAsia"/>
          <w:lang w:eastAsia="zh-CN"/>
        </w:rPr>
        <w:t>都会受到总共</w:t>
      </w:r>
      <w:r w:rsidRPr="00ED031A">
        <w:rPr>
          <w:rFonts w:eastAsiaTheme="minorEastAsia"/>
          <w:lang w:eastAsia="zh-CN"/>
        </w:rPr>
        <w:t>8</w:t>
      </w:r>
      <w:r w:rsidRPr="00ED031A">
        <w:rPr>
          <w:rFonts w:eastAsiaTheme="minorEastAsia"/>
          <w:lang w:eastAsia="zh-CN"/>
        </w:rPr>
        <w:t>点的伤害。</w:t>
      </w:r>
    </w:p>
    <w:p w14:paraId="2F243EB5" w14:textId="77777777" w:rsidR="00716071" w:rsidRPr="00ED031A" w:rsidRDefault="00716071" w:rsidP="000D3E31">
      <w:pPr>
        <w:pStyle w:val="CRBodyText"/>
        <w:rPr>
          <w:rFonts w:eastAsiaTheme="minorEastAsia"/>
          <w:lang w:eastAsia="zh-CN"/>
        </w:rPr>
      </w:pPr>
    </w:p>
    <w:p w14:paraId="1C8684C4" w14:textId="59A10BA6" w:rsidR="004D2163" w:rsidRPr="00ED031A" w:rsidRDefault="004D2163" w:rsidP="00DA39C1">
      <w:pPr>
        <w:pStyle w:val="CR1001a"/>
        <w:rPr>
          <w:rFonts w:eastAsiaTheme="minorEastAsia"/>
          <w:lang w:eastAsia="zh-CN"/>
        </w:rPr>
      </w:pPr>
      <w:r w:rsidRPr="00ED031A">
        <w:rPr>
          <w:rFonts w:eastAsiaTheme="minorEastAsia"/>
          <w:lang w:eastAsia="zh-CN"/>
        </w:rPr>
        <w:t xml:space="preserve">810.9a </w:t>
      </w:r>
      <w:r w:rsidR="00181CCC" w:rsidRPr="00ED031A">
        <w:rPr>
          <w:rFonts w:eastAsiaTheme="minorEastAsia"/>
          <w:lang w:eastAsia="zh-CN"/>
        </w:rPr>
        <w:t>如果一个费用或效应需要得知一位牌手单独的总生命数值，则该费用或效应改为使用</w:t>
      </w:r>
      <w:r w:rsidR="0077748C">
        <w:rPr>
          <w:rFonts w:eastAsiaTheme="minorEastAsia"/>
          <w:lang w:eastAsia="zh-CN"/>
        </w:rPr>
        <w:t>该队伍</w:t>
      </w:r>
      <w:r w:rsidR="00181CCC" w:rsidRPr="00ED031A">
        <w:rPr>
          <w:rFonts w:eastAsiaTheme="minorEastAsia"/>
          <w:lang w:eastAsia="zh-CN"/>
        </w:rPr>
        <w:t>的总生命。</w:t>
      </w:r>
    </w:p>
    <w:p w14:paraId="6FA01E77" w14:textId="4DC22F06" w:rsidR="004D2163" w:rsidRPr="00ED031A" w:rsidRDefault="00DB64F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w:t>
      </w:r>
      <w:r w:rsidR="00EB4CED">
        <w:rPr>
          <w:rFonts w:eastAsiaTheme="minorEastAsia"/>
          <w:lang w:eastAsia="zh-CN"/>
        </w:rPr>
        <w:t>某队伍</w:t>
      </w:r>
      <w:r w:rsidRPr="00ED031A">
        <w:rPr>
          <w:rFonts w:eastAsiaTheme="minorEastAsia" w:hint="eastAsia"/>
          <w:lang w:eastAsia="zh-CN"/>
        </w:rPr>
        <w:t>的生命为</w:t>
      </w:r>
      <w:r w:rsidRPr="00ED031A">
        <w:rPr>
          <w:rFonts w:eastAsiaTheme="minorEastAsia" w:hint="eastAsia"/>
          <w:lang w:eastAsia="zh-CN"/>
        </w:rPr>
        <w:t>17</w:t>
      </w:r>
      <w:r w:rsidRPr="00ED031A">
        <w:rPr>
          <w:rFonts w:eastAsiaTheme="minorEastAsia" w:hint="eastAsia"/>
          <w:lang w:eastAsia="zh-CN"/>
        </w:rPr>
        <w:t>，其中的一位牌手被永生信标指定为目标，其部分叙述为“</w:t>
      </w:r>
      <w:r w:rsidRPr="00ED031A">
        <w:rPr>
          <w:rFonts w:eastAsiaTheme="minorEastAsia"/>
          <w:lang w:eastAsia="zh-CN"/>
        </w:rPr>
        <w:t>将目标牌手的总生命加倍。</w:t>
      </w:r>
      <w:r w:rsidRPr="00ED031A">
        <w:rPr>
          <w:rFonts w:eastAsiaTheme="minorEastAsia" w:hint="eastAsia"/>
          <w:lang w:eastAsia="zh-CN"/>
        </w:rPr>
        <w:t>”该牌手获得</w:t>
      </w:r>
      <w:r w:rsidRPr="00ED031A">
        <w:rPr>
          <w:rFonts w:eastAsiaTheme="minorEastAsia" w:hint="eastAsia"/>
          <w:lang w:eastAsia="zh-CN"/>
        </w:rPr>
        <w:t>17</w:t>
      </w:r>
      <w:r w:rsidRPr="00ED031A">
        <w:rPr>
          <w:rFonts w:eastAsiaTheme="minorEastAsia" w:hint="eastAsia"/>
          <w:lang w:eastAsia="zh-CN"/>
        </w:rPr>
        <w:t>点生命，</w:t>
      </w:r>
      <w:r w:rsidR="00EB4CED">
        <w:rPr>
          <w:rFonts w:eastAsiaTheme="minorEastAsia"/>
          <w:lang w:eastAsia="zh-CN"/>
        </w:rPr>
        <w:t>其队伍</w:t>
      </w:r>
      <w:r w:rsidRPr="00ED031A">
        <w:rPr>
          <w:rFonts w:eastAsiaTheme="minorEastAsia" w:hint="eastAsia"/>
          <w:lang w:eastAsia="zh-CN"/>
        </w:rPr>
        <w:t>的总生命成为</w:t>
      </w:r>
      <w:r w:rsidRPr="00ED031A">
        <w:rPr>
          <w:rFonts w:eastAsiaTheme="minorEastAsia" w:hint="eastAsia"/>
          <w:lang w:eastAsia="zh-CN"/>
        </w:rPr>
        <w:t>34</w:t>
      </w:r>
      <w:r w:rsidRPr="00ED031A">
        <w:rPr>
          <w:rFonts w:eastAsiaTheme="minorEastAsia" w:hint="eastAsia"/>
          <w:lang w:eastAsia="zh-CN"/>
        </w:rPr>
        <w:t>。</w:t>
      </w:r>
    </w:p>
    <w:p w14:paraId="6CBDB9D2" w14:textId="0C3583A2" w:rsidR="004D2163" w:rsidRPr="00ED031A" w:rsidRDefault="00DB64F1" w:rsidP="000D3E31">
      <w:pPr>
        <w:pStyle w:val="CREx1001a"/>
        <w:rPr>
          <w:rFonts w:eastAsiaTheme="minorEastAsia"/>
          <w:lang w:eastAsia="zh-CN"/>
        </w:rPr>
      </w:pPr>
      <w:r w:rsidRPr="00ED031A">
        <w:rPr>
          <w:rFonts w:eastAsiaTheme="minorEastAsia" w:hint="eastAsia"/>
          <w:b/>
          <w:lang w:eastAsia="zh-CN"/>
        </w:rPr>
        <w:t>例如：</w:t>
      </w:r>
      <w:r w:rsidR="00077628" w:rsidRPr="00ED031A">
        <w:rPr>
          <w:rFonts w:eastAsiaTheme="minorEastAsia" w:hint="eastAsia"/>
          <w:lang w:eastAsia="zh-CN"/>
        </w:rPr>
        <w:t>在一盘双头巨人游戏中，一位牌手操控耐力试炼，</w:t>
      </w:r>
      <w:r w:rsidRPr="00ED031A">
        <w:rPr>
          <w:rFonts w:eastAsiaTheme="minorEastAsia" w:hint="eastAsia"/>
          <w:lang w:eastAsia="zh-CN"/>
        </w:rPr>
        <w:t>叙述为“在你的维持开始时，若你的生命为</w:t>
      </w:r>
      <w:r w:rsidRPr="00ED031A">
        <w:rPr>
          <w:rFonts w:eastAsiaTheme="minorEastAsia" w:hint="eastAsia"/>
          <w:lang w:eastAsia="zh-CN"/>
        </w:rPr>
        <w:t>50</w:t>
      </w:r>
      <w:r w:rsidRPr="00ED031A">
        <w:rPr>
          <w:rFonts w:eastAsiaTheme="minorEastAsia" w:hint="eastAsia"/>
          <w:lang w:eastAsia="zh-CN"/>
        </w:rPr>
        <w:t>或更多，你赢得此盘游戏。”</w:t>
      </w:r>
      <w:r w:rsidR="00077628" w:rsidRPr="00ED031A">
        <w:rPr>
          <w:rFonts w:eastAsiaTheme="minorEastAsia" w:hint="eastAsia"/>
          <w:lang w:eastAsia="zh-CN"/>
        </w:rPr>
        <w:t>的结界。</w:t>
      </w:r>
      <w:r w:rsidRPr="00ED031A">
        <w:rPr>
          <w:rFonts w:eastAsiaTheme="minorEastAsia" w:hint="eastAsia"/>
          <w:lang w:eastAsia="zh-CN"/>
        </w:rPr>
        <w:t>在该牌手的维持</w:t>
      </w:r>
      <w:r w:rsidR="00077628" w:rsidRPr="00ED031A">
        <w:rPr>
          <w:rFonts w:eastAsiaTheme="minorEastAsia" w:hint="eastAsia"/>
          <w:lang w:eastAsia="zh-CN"/>
        </w:rPr>
        <w:t>开始时，若该牌手</w:t>
      </w:r>
      <w:r w:rsidR="005E018A">
        <w:rPr>
          <w:rFonts w:eastAsiaTheme="minorEastAsia"/>
          <w:lang w:eastAsia="zh-CN"/>
        </w:rPr>
        <w:t>的队伍</w:t>
      </w:r>
      <w:r w:rsidR="00077628" w:rsidRPr="00ED031A">
        <w:rPr>
          <w:rFonts w:eastAsiaTheme="minorEastAsia" w:hint="eastAsia"/>
          <w:lang w:eastAsia="zh-CN"/>
        </w:rPr>
        <w:t>总生命为</w:t>
      </w:r>
      <w:r w:rsidR="00077628" w:rsidRPr="00ED031A">
        <w:rPr>
          <w:rFonts w:eastAsiaTheme="minorEastAsia" w:hint="eastAsia"/>
          <w:lang w:eastAsia="zh-CN"/>
        </w:rPr>
        <w:t>50</w:t>
      </w:r>
      <w:r w:rsidR="00077628" w:rsidRPr="00ED031A">
        <w:rPr>
          <w:rFonts w:eastAsiaTheme="minorEastAsia" w:hint="eastAsia"/>
          <w:lang w:eastAsia="zh-CN"/>
        </w:rPr>
        <w:t>或更多，</w:t>
      </w:r>
      <w:r w:rsidR="0077748C">
        <w:rPr>
          <w:rFonts w:eastAsiaTheme="minorEastAsia"/>
          <w:lang w:eastAsia="zh-CN"/>
        </w:rPr>
        <w:t>该队伍</w:t>
      </w:r>
      <w:r w:rsidR="00077628" w:rsidRPr="00ED031A">
        <w:rPr>
          <w:rFonts w:eastAsiaTheme="minorEastAsia" w:hint="eastAsia"/>
          <w:lang w:eastAsia="zh-CN"/>
        </w:rPr>
        <w:t>赢得游戏。</w:t>
      </w:r>
    </w:p>
    <w:p w14:paraId="458E95D0" w14:textId="10A61963" w:rsidR="004D2163" w:rsidRPr="00ED031A" w:rsidRDefault="00077628"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w:t>
      </w:r>
      <w:r w:rsidR="00EB4CED">
        <w:rPr>
          <w:rFonts w:eastAsiaTheme="minorEastAsia"/>
          <w:lang w:eastAsia="zh-CN"/>
        </w:rPr>
        <w:t>某队伍</w:t>
      </w:r>
      <w:r w:rsidRPr="00ED031A">
        <w:rPr>
          <w:rFonts w:eastAsiaTheme="minorEastAsia" w:hint="eastAsia"/>
          <w:lang w:eastAsia="zh-CN"/>
        </w:rPr>
        <w:t>的</w:t>
      </w:r>
      <w:r w:rsidR="007F2FB1" w:rsidRPr="00ED031A">
        <w:rPr>
          <w:rFonts w:eastAsiaTheme="minorEastAsia" w:hint="eastAsia"/>
          <w:lang w:eastAsia="zh-CN"/>
        </w:rPr>
        <w:t>生命</w:t>
      </w:r>
      <w:r w:rsidRPr="00ED031A">
        <w:rPr>
          <w:rFonts w:eastAsiaTheme="minorEastAsia" w:hint="eastAsia"/>
          <w:lang w:eastAsia="zh-CN"/>
        </w:rPr>
        <w:t>为</w:t>
      </w:r>
      <w:r w:rsidRPr="00ED031A">
        <w:rPr>
          <w:rFonts w:eastAsiaTheme="minorEastAsia" w:hint="eastAsia"/>
          <w:lang w:eastAsia="zh-CN"/>
        </w:rPr>
        <w:t>11</w:t>
      </w:r>
      <w:r w:rsidRPr="00ED031A">
        <w:rPr>
          <w:rFonts w:eastAsiaTheme="minorEastAsia" w:hint="eastAsia"/>
          <w:lang w:eastAsia="zh-CN"/>
        </w:rPr>
        <w:t>，其中的一位牌手操控伏击魔，叙述为“支付你的一半生命，小数点后进位：伏击魔成为具飞行异能的</w:t>
      </w:r>
      <w:r w:rsidRPr="00ED031A">
        <w:rPr>
          <w:rFonts w:eastAsiaTheme="minorEastAsia" w:hint="eastAsia"/>
          <w:lang w:eastAsia="zh-CN"/>
        </w:rPr>
        <w:t>4/4</w:t>
      </w:r>
      <w:r w:rsidRPr="00ED031A">
        <w:rPr>
          <w:rFonts w:eastAsiaTheme="minorEastAsia" w:hint="eastAsia"/>
          <w:lang w:eastAsia="zh-CN"/>
        </w:rPr>
        <w:t>惊惧兽生物。”的结界。要起动该异能，该牌手须支付</w:t>
      </w:r>
      <w:r w:rsidRPr="00ED031A">
        <w:rPr>
          <w:rFonts w:eastAsiaTheme="minorEastAsia" w:hint="eastAsia"/>
          <w:lang w:eastAsia="zh-CN"/>
        </w:rPr>
        <w:t>6</w:t>
      </w:r>
      <w:r w:rsidRPr="00ED031A">
        <w:rPr>
          <w:rFonts w:eastAsiaTheme="minorEastAsia" w:hint="eastAsia"/>
          <w:lang w:eastAsia="zh-CN"/>
        </w:rPr>
        <w:t>点生命。</w:t>
      </w:r>
      <w:r w:rsidR="004D0C87" w:rsidRPr="004D0C87">
        <w:rPr>
          <w:rFonts w:eastAsiaTheme="minorEastAsia" w:hint="eastAsia"/>
          <w:lang w:eastAsia="zh-CN"/>
        </w:rPr>
        <w:t>队伍</w:t>
      </w:r>
      <w:r w:rsidRPr="00ED031A">
        <w:rPr>
          <w:rFonts w:eastAsiaTheme="minorEastAsia" w:hint="eastAsia"/>
          <w:lang w:eastAsia="zh-CN"/>
        </w:rPr>
        <w:t>的总生命成为</w:t>
      </w:r>
      <w:r w:rsidR="007F2FB1" w:rsidRPr="00ED031A">
        <w:rPr>
          <w:rFonts w:eastAsiaTheme="minorEastAsia" w:hint="eastAsia"/>
          <w:lang w:eastAsia="zh-CN"/>
        </w:rPr>
        <w:t>5</w:t>
      </w:r>
      <w:r w:rsidR="007F2FB1" w:rsidRPr="00ED031A">
        <w:rPr>
          <w:rFonts w:eastAsiaTheme="minorEastAsia" w:hint="eastAsia"/>
          <w:lang w:eastAsia="zh-CN"/>
        </w:rPr>
        <w:t>。</w:t>
      </w:r>
    </w:p>
    <w:p w14:paraId="0A163564" w14:textId="77777777" w:rsidR="00716071" w:rsidRPr="00ED031A" w:rsidRDefault="00716071" w:rsidP="000D3E31">
      <w:pPr>
        <w:pStyle w:val="CRBodyText"/>
        <w:rPr>
          <w:rFonts w:eastAsiaTheme="minorEastAsia"/>
          <w:lang w:eastAsia="zh-CN"/>
        </w:rPr>
      </w:pPr>
    </w:p>
    <w:p w14:paraId="110AF53A" w14:textId="67E3CE2F" w:rsidR="004D2163" w:rsidRPr="00ED031A" w:rsidRDefault="004D2163" w:rsidP="00DA39C1">
      <w:pPr>
        <w:pStyle w:val="CR1001a"/>
        <w:rPr>
          <w:rFonts w:eastAsiaTheme="minorEastAsia"/>
          <w:lang w:eastAsia="zh-CN"/>
        </w:rPr>
      </w:pPr>
      <w:r w:rsidRPr="00ED031A">
        <w:rPr>
          <w:rFonts w:eastAsiaTheme="minorEastAsia"/>
          <w:lang w:eastAsia="zh-CN"/>
        </w:rPr>
        <w:t xml:space="preserve">810.9b </w:t>
      </w:r>
      <w:r w:rsidR="007F2FB1" w:rsidRPr="00ED031A">
        <w:rPr>
          <w:rFonts w:eastAsiaTheme="minorEastAsia" w:hint="eastAsia"/>
          <w:lang w:eastAsia="zh-CN"/>
        </w:rPr>
        <w:t>如果一个费用或效应允许</w:t>
      </w:r>
      <w:r w:rsidR="0077748C">
        <w:rPr>
          <w:rFonts w:eastAsiaTheme="minorEastAsia"/>
          <w:lang w:eastAsia="zh-CN"/>
        </w:rPr>
        <w:t>队伍中</w:t>
      </w:r>
      <w:r w:rsidR="007F2FB1" w:rsidRPr="00ED031A">
        <w:rPr>
          <w:rFonts w:eastAsiaTheme="minorEastAsia" w:hint="eastAsia"/>
          <w:lang w:eastAsia="zh-CN"/>
        </w:rPr>
        <w:t>的两位牌手同时支付生命，其支付的生命总和不能超过</w:t>
      </w:r>
      <w:r w:rsidR="00EB4CED">
        <w:rPr>
          <w:rFonts w:eastAsiaTheme="minorEastAsia"/>
          <w:lang w:eastAsia="zh-CN"/>
        </w:rPr>
        <w:t>其队伍</w:t>
      </w:r>
      <w:r w:rsidR="007F2FB1" w:rsidRPr="00ED031A">
        <w:rPr>
          <w:rFonts w:eastAsiaTheme="minorEastAsia" w:hint="eastAsia"/>
          <w:lang w:eastAsia="zh-CN"/>
        </w:rPr>
        <w:t>的总生命。（牌手总是可以支付</w:t>
      </w:r>
      <w:r w:rsidR="007F2FB1" w:rsidRPr="00ED031A">
        <w:rPr>
          <w:rFonts w:eastAsiaTheme="minorEastAsia" w:hint="eastAsia"/>
          <w:lang w:eastAsia="zh-CN"/>
        </w:rPr>
        <w:t>0</w:t>
      </w:r>
      <w:r w:rsidR="007F2FB1" w:rsidRPr="00ED031A">
        <w:rPr>
          <w:rFonts w:eastAsiaTheme="minorEastAsia" w:hint="eastAsia"/>
          <w:lang w:eastAsia="zh-CN"/>
        </w:rPr>
        <w:t>点生命。）</w:t>
      </w:r>
    </w:p>
    <w:p w14:paraId="6C6E78E0" w14:textId="77777777" w:rsidR="00716071" w:rsidRPr="00ED031A" w:rsidRDefault="00716071" w:rsidP="000D3E31">
      <w:pPr>
        <w:pStyle w:val="CRBodyText"/>
        <w:rPr>
          <w:rFonts w:eastAsiaTheme="minorEastAsia"/>
          <w:lang w:eastAsia="zh-CN"/>
        </w:rPr>
      </w:pPr>
    </w:p>
    <w:p w14:paraId="65201C2A" w14:textId="7A94EB25" w:rsidR="004D2163" w:rsidRPr="00ED031A" w:rsidRDefault="004D2163" w:rsidP="00DA39C1">
      <w:pPr>
        <w:pStyle w:val="CR1001a"/>
        <w:rPr>
          <w:rFonts w:eastAsiaTheme="minorEastAsia"/>
          <w:lang w:eastAsia="zh-CN"/>
        </w:rPr>
      </w:pPr>
      <w:r w:rsidRPr="00ED031A">
        <w:rPr>
          <w:rFonts w:eastAsiaTheme="minorEastAsia"/>
          <w:lang w:eastAsia="zh-CN"/>
        </w:rPr>
        <w:t xml:space="preserve">810.9c </w:t>
      </w:r>
      <w:r w:rsidR="007F2FB1" w:rsidRPr="00ED031A">
        <w:rPr>
          <w:rFonts w:eastAsiaTheme="minorEastAsia" w:hint="eastAsia"/>
          <w:lang w:eastAsia="zh-CN"/>
        </w:rPr>
        <w:t>如果一个效应将某一位牌手的总生命设为特定数值，该牌手获得或失去相应的生命，使得总生命成为该数值。</w:t>
      </w:r>
      <w:r w:rsidR="00CA7BAA" w:rsidRPr="00CA7BAA">
        <w:rPr>
          <w:rFonts w:eastAsiaTheme="minorEastAsia" w:hint="eastAsia"/>
          <w:lang w:eastAsia="zh-CN"/>
        </w:rPr>
        <w:t>队伍</w:t>
      </w:r>
      <w:r w:rsidR="007F2FB1" w:rsidRPr="00ED031A">
        <w:rPr>
          <w:rFonts w:eastAsiaTheme="minorEastAsia" w:hint="eastAsia"/>
          <w:lang w:eastAsia="zh-CN"/>
        </w:rPr>
        <w:t>的总生命根据该牌手所获得或失去的生命而相应调整。</w:t>
      </w:r>
    </w:p>
    <w:p w14:paraId="1BE55B97" w14:textId="70F86E9C" w:rsidR="004D2163" w:rsidRPr="00ED031A" w:rsidRDefault="007F2FB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w:t>
      </w:r>
      <w:r w:rsidR="00EB4CED">
        <w:rPr>
          <w:rFonts w:eastAsiaTheme="minorEastAsia"/>
          <w:lang w:eastAsia="zh-CN"/>
        </w:rPr>
        <w:t>某队伍</w:t>
      </w:r>
      <w:r w:rsidRPr="00ED031A">
        <w:rPr>
          <w:rFonts w:eastAsiaTheme="minorEastAsia" w:hint="eastAsia"/>
          <w:lang w:eastAsia="zh-CN"/>
        </w:rPr>
        <w:t>的生命为</w:t>
      </w:r>
      <w:r w:rsidRPr="00ED031A">
        <w:rPr>
          <w:rFonts w:eastAsiaTheme="minorEastAsia" w:hint="eastAsia"/>
          <w:lang w:eastAsia="zh-CN"/>
        </w:rPr>
        <w:t>25</w:t>
      </w:r>
      <w:r w:rsidRPr="00ED031A">
        <w:rPr>
          <w:rFonts w:eastAsiaTheme="minorEastAsia" w:hint="eastAsia"/>
          <w:lang w:eastAsia="zh-CN"/>
        </w:rPr>
        <w:t>，其中的一位牌手被一个叙述为“目标牌手的总生命成为</w:t>
      </w:r>
      <w:r w:rsidRPr="00ED031A">
        <w:rPr>
          <w:rFonts w:eastAsiaTheme="minorEastAsia" w:hint="eastAsia"/>
          <w:lang w:eastAsia="zh-CN"/>
        </w:rPr>
        <w:t>10</w:t>
      </w:r>
      <w:r w:rsidRPr="00ED031A">
        <w:rPr>
          <w:rFonts w:eastAsiaTheme="minorEastAsia" w:hint="eastAsia"/>
          <w:lang w:eastAsia="zh-CN"/>
        </w:rPr>
        <w:t>。”的异能指定为目标。该牌手的总生命视为</w:t>
      </w:r>
      <w:r w:rsidRPr="00ED031A">
        <w:rPr>
          <w:rFonts w:eastAsiaTheme="minorEastAsia" w:hint="eastAsia"/>
          <w:lang w:eastAsia="zh-CN"/>
        </w:rPr>
        <w:t>25</w:t>
      </w:r>
      <w:r w:rsidRPr="00ED031A">
        <w:rPr>
          <w:rFonts w:eastAsiaTheme="minorEastAsia" w:hint="eastAsia"/>
          <w:lang w:eastAsia="zh-CN"/>
        </w:rPr>
        <w:t>，因此该牌手失去</w:t>
      </w:r>
      <w:r w:rsidRPr="00ED031A">
        <w:rPr>
          <w:rFonts w:eastAsiaTheme="minorEastAsia" w:hint="eastAsia"/>
          <w:lang w:eastAsia="zh-CN"/>
        </w:rPr>
        <w:t>15</w:t>
      </w:r>
      <w:r w:rsidRPr="00ED031A">
        <w:rPr>
          <w:rFonts w:eastAsiaTheme="minorEastAsia" w:hint="eastAsia"/>
          <w:lang w:eastAsia="zh-CN"/>
        </w:rPr>
        <w:t>点生命。</w:t>
      </w:r>
      <w:r w:rsidR="009E0433" w:rsidRPr="009E0433">
        <w:rPr>
          <w:rFonts w:eastAsiaTheme="minorEastAsia" w:hint="eastAsia"/>
          <w:lang w:eastAsia="zh-CN"/>
        </w:rPr>
        <w:t>队伍</w:t>
      </w:r>
      <w:r w:rsidRPr="00ED031A">
        <w:rPr>
          <w:rFonts w:eastAsiaTheme="minorEastAsia" w:hint="eastAsia"/>
          <w:lang w:eastAsia="zh-CN"/>
        </w:rPr>
        <w:t>的总生命成为</w:t>
      </w:r>
      <w:r w:rsidRPr="00ED031A">
        <w:rPr>
          <w:rFonts w:eastAsiaTheme="minorEastAsia" w:hint="eastAsia"/>
          <w:lang w:eastAsia="zh-CN"/>
        </w:rPr>
        <w:t>10</w:t>
      </w:r>
      <w:r w:rsidRPr="00ED031A">
        <w:rPr>
          <w:rFonts w:eastAsiaTheme="minorEastAsia" w:hint="eastAsia"/>
          <w:lang w:eastAsia="zh-CN"/>
        </w:rPr>
        <w:t>。</w:t>
      </w:r>
    </w:p>
    <w:p w14:paraId="48F76BA6" w14:textId="77777777" w:rsidR="00716071" w:rsidRPr="00ED031A" w:rsidRDefault="00716071" w:rsidP="000D3E31">
      <w:pPr>
        <w:pStyle w:val="CRBodyText"/>
        <w:rPr>
          <w:rFonts w:eastAsiaTheme="minorEastAsia"/>
          <w:lang w:eastAsia="zh-CN"/>
        </w:rPr>
      </w:pPr>
    </w:p>
    <w:p w14:paraId="56E99732" w14:textId="491FD808" w:rsidR="004D2163" w:rsidRPr="00ED031A" w:rsidRDefault="004D2163" w:rsidP="00DA39C1">
      <w:pPr>
        <w:pStyle w:val="CR1001a"/>
        <w:rPr>
          <w:rFonts w:eastAsiaTheme="minorEastAsia"/>
          <w:lang w:eastAsia="zh-CN"/>
        </w:rPr>
      </w:pPr>
      <w:r w:rsidRPr="00ED031A">
        <w:rPr>
          <w:rFonts w:eastAsiaTheme="minorEastAsia"/>
          <w:lang w:eastAsia="zh-CN"/>
        </w:rPr>
        <w:t xml:space="preserve">810.9d </w:t>
      </w:r>
      <w:r w:rsidR="007F2FB1" w:rsidRPr="00ED031A">
        <w:rPr>
          <w:rFonts w:eastAsiaTheme="minorEastAsia" w:hint="eastAsia"/>
          <w:lang w:eastAsia="zh-CN"/>
        </w:rPr>
        <w:t>如果一个效应将要设定</w:t>
      </w:r>
      <w:r w:rsidR="0077748C">
        <w:rPr>
          <w:rFonts w:eastAsiaTheme="minorEastAsia"/>
          <w:lang w:eastAsia="zh-CN"/>
        </w:rPr>
        <w:t>队伍中</w:t>
      </w:r>
      <w:r w:rsidR="007F2FB1" w:rsidRPr="00ED031A">
        <w:rPr>
          <w:rFonts w:eastAsiaTheme="minorEastAsia" w:hint="eastAsia"/>
          <w:lang w:eastAsia="zh-CN"/>
        </w:rPr>
        <w:t>的每个牌手之总生命为特定数值，</w:t>
      </w:r>
      <w:r w:rsidR="0077748C">
        <w:rPr>
          <w:rFonts w:eastAsiaTheme="minorEastAsia"/>
          <w:lang w:eastAsia="zh-CN"/>
        </w:rPr>
        <w:t>该队伍</w:t>
      </w:r>
      <w:r w:rsidR="007F2FB1" w:rsidRPr="00ED031A">
        <w:rPr>
          <w:rFonts w:eastAsiaTheme="minorEastAsia" w:hint="eastAsia"/>
          <w:lang w:eastAsia="zh-CN"/>
        </w:rPr>
        <w:t>选择其中一位牌手。在该</w:t>
      </w:r>
      <w:r w:rsidR="0077748C">
        <w:rPr>
          <w:rFonts w:eastAsiaTheme="minorEastAsia"/>
          <w:lang w:eastAsia="zh-CN"/>
        </w:rPr>
        <w:t>队伍中</w:t>
      </w:r>
      <w:r w:rsidR="007F2FB1" w:rsidRPr="00ED031A">
        <w:rPr>
          <w:rFonts w:eastAsiaTheme="minorEastAsia" w:hint="eastAsia"/>
          <w:lang w:eastAsia="zh-CN"/>
        </w:rPr>
        <w:t>，只有该牌手受影响。</w:t>
      </w:r>
    </w:p>
    <w:p w14:paraId="5A5A3579" w14:textId="584404B8" w:rsidR="004D2163" w:rsidRPr="00ED031A" w:rsidRDefault="007F2FB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在一盘双头巨人游戏中，一个</w:t>
      </w:r>
      <w:r w:rsidR="00422DE2" w:rsidRPr="00422DE2">
        <w:rPr>
          <w:rFonts w:eastAsiaTheme="minorEastAsia" w:hint="eastAsia"/>
          <w:lang w:eastAsia="zh-CN"/>
        </w:rPr>
        <w:t>队伍</w:t>
      </w:r>
      <w:r w:rsidRPr="00ED031A">
        <w:rPr>
          <w:rFonts w:eastAsiaTheme="minorEastAsia" w:hint="eastAsia"/>
          <w:lang w:eastAsia="zh-CN"/>
        </w:rPr>
        <w:t>的生命为</w:t>
      </w:r>
      <w:r w:rsidRPr="00ED031A">
        <w:rPr>
          <w:rFonts w:eastAsiaTheme="minorEastAsia" w:hint="eastAsia"/>
          <w:lang w:eastAsia="zh-CN"/>
        </w:rPr>
        <w:t>7</w:t>
      </w:r>
      <w:r w:rsidRPr="00ED031A">
        <w:rPr>
          <w:rFonts w:eastAsiaTheme="minorEastAsia" w:hint="eastAsia"/>
          <w:lang w:eastAsia="zh-CN"/>
        </w:rPr>
        <w:t>，另一个</w:t>
      </w:r>
      <w:r w:rsidR="00422DE2" w:rsidRPr="00422DE2">
        <w:rPr>
          <w:rFonts w:eastAsiaTheme="minorEastAsia" w:hint="eastAsia"/>
          <w:lang w:eastAsia="zh-CN"/>
        </w:rPr>
        <w:t>队伍</w:t>
      </w:r>
      <w:r w:rsidRPr="00ED031A">
        <w:rPr>
          <w:rFonts w:eastAsiaTheme="minorEastAsia" w:hint="eastAsia"/>
          <w:lang w:eastAsia="zh-CN"/>
        </w:rPr>
        <w:t>的生命为</w:t>
      </w:r>
      <w:r w:rsidRPr="00ED031A">
        <w:rPr>
          <w:rFonts w:eastAsiaTheme="minorEastAsia" w:hint="eastAsia"/>
          <w:lang w:eastAsia="zh-CN"/>
        </w:rPr>
        <w:t>13</w:t>
      </w:r>
      <w:r w:rsidRPr="00ED031A">
        <w:rPr>
          <w:rFonts w:eastAsiaTheme="minorEastAsia" w:hint="eastAsia"/>
          <w:lang w:eastAsia="zh-CN"/>
        </w:rPr>
        <w:t>。一位牌手施放同法回报，其叙述为“每位牌手的总生命成为</w:t>
      </w:r>
      <w:r w:rsidRPr="00ED031A">
        <w:rPr>
          <w:rFonts w:eastAsiaTheme="minorEastAsia"/>
          <w:lang w:eastAsia="zh-CN"/>
        </w:rPr>
        <w:t>所有牌手中总生命最低者的数值</w:t>
      </w:r>
      <w:r w:rsidR="00AA3B67" w:rsidRPr="00ED031A">
        <w:rPr>
          <w:rFonts w:eastAsiaTheme="minorEastAsia" w:hint="eastAsia"/>
          <w:lang w:eastAsia="zh-CN"/>
        </w:rPr>
        <w:t>。</w:t>
      </w:r>
      <w:r w:rsidRPr="00ED031A">
        <w:rPr>
          <w:rFonts w:eastAsiaTheme="minorEastAsia" w:hint="eastAsia"/>
          <w:lang w:eastAsia="zh-CN"/>
        </w:rPr>
        <w:t>”</w:t>
      </w:r>
      <w:r w:rsidR="002A0ADB">
        <w:rPr>
          <w:rFonts w:eastAsiaTheme="minorEastAsia"/>
          <w:lang w:eastAsia="zh-CN"/>
        </w:rPr>
        <w:t>每个队伍</w:t>
      </w:r>
      <w:r w:rsidR="00AA3B67" w:rsidRPr="00ED031A">
        <w:rPr>
          <w:rFonts w:eastAsiaTheme="minorEastAsia" w:hint="eastAsia"/>
          <w:lang w:eastAsia="zh-CN"/>
        </w:rPr>
        <w:t>选择其中一位牌手受到其影响。结果是具有</w:t>
      </w:r>
      <w:r w:rsidR="00AA3B67" w:rsidRPr="00ED031A">
        <w:rPr>
          <w:rFonts w:eastAsiaTheme="minorEastAsia" w:hint="eastAsia"/>
          <w:lang w:eastAsia="zh-CN"/>
        </w:rPr>
        <w:t>13</w:t>
      </w:r>
      <w:r w:rsidR="00AA3B67" w:rsidRPr="00ED031A">
        <w:rPr>
          <w:rFonts w:eastAsiaTheme="minorEastAsia" w:hint="eastAsia"/>
          <w:lang w:eastAsia="zh-CN"/>
        </w:rPr>
        <w:t>点生命</w:t>
      </w:r>
      <w:r w:rsidR="005E018A">
        <w:rPr>
          <w:rFonts w:eastAsiaTheme="minorEastAsia"/>
          <w:lang w:eastAsia="zh-CN"/>
        </w:rPr>
        <w:t>的队伍</w:t>
      </w:r>
      <w:r w:rsidR="00AA3B67" w:rsidRPr="00ED031A">
        <w:rPr>
          <w:rFonts w:eastAsiaTheme="minorEastAsia" w:hint="eastAsia"/>
          <w:lang w:eastAsia="zh-CN"/>
        </w:rPr>
        <w:t>中所选择的牌手失去</w:t>
      </w:r>
      <w:r w:rsidR="00AA3B67" w:rsidRPr="00ED031A">
        <w:rPr>
          <w:rFonts w:eastAsiaTheme="minorEastAsia" w:hint="eastAsia"/>
          <w:lang w:eastAsia="zh-CN"/>
        </w:rPr>
        <w:t>6</w:t>
      </w:r>
      <w:r w:rsidR="00AA3B67" w:rsidRPr="00ED031A">
        <w:rPr>
          <w:rFonts w:eastAsiaTheme="minorEastAsia" w:hint="eastAsia"/>
          <w:lang w:eastAsia="zh-CN"/>
        </w:rPr>
        <w:t>点生命，</w:t>
      </w:r>
      <w:r w:rsidR="0077748C">
        <w:rPr>
          <w:rFonts w:eastAsiaTheme="minorEastAsia"/>
          <w:lang w:eastAsia="zh-CN"/>
        </w:rPr>
        <w:t>该队伍</w:t>
      </w:r>
      <w:r w:rsidR="00AA3B67" w:rsidRPr="00ED031A">
        <w:rPr>
          <w:rFonts w:eastAsiaTheme="minorEastAsia" w:hint="eastAsia"/>
          <w:lang w:eastAsia="zh-CN"/>
        </w:rPr>
        <w:t>的总生命成为</w:t>
      </w:r>
      <w:r w:rsidR="00AA3B67" w:rsidRPr="00ED031A">
        <w:rPr>
          <w:rFonts w:eastAsiaTheme="minorEastAsia" w:hint="eastAsia"/>
          <w:lang w:eastAsia="zh-CN"/>
        </w:rPr>
        <w:t>7</w:t>
      </w:r>
      <w:r w:rsidR="00AA3B67" w:rsidRPr="00ED031A">
        <w:rPr>
          <w:rFonts w:eastAsiaTheme="minorEastAsia" w:hint="eastAsia"/>
          <w:lang w:eastAsia="zh-CN"/>
        </w:rPr>
        <w:t>。</w:t>
      </w:r>
    </w:p>
    <w:p w14:paraId="51C25AC4" w14:textId="77777777" w:rsidR="00716071" w:rsidRPr="00ED031A" w:rsidRDefault="00716071" w:rsidP="000D3E31">
      <w:pPr>
        <w:pStyle w:val="CRBodyText"/>
        <w:rPr>
          <w:rFonts w:eastAsiaTheme="minorEastAsia"/>
          <w:lang w:eastAsia="zh-CN"/>
        </w:rPr>
      </w:pPr>
    </w:p>
    <w:p w14:paraId="2820FC0D" w14:textId="6618821C" w:rsidR="004D2163" w:rsidRPr="00ED031A" w:rsidRDefault="004D2163" w:rsidP="00DA39C1">
      <w:pPr>
        <w:pStyle w:val="CR1001a"/>
        <w:rPr>
          <w:rFonts w:eastAsiaTheme="minorEastAsia"/>
          <w:lang w:eastAsia="zh-CN"/>
        </w:rPr>
      </w:pPr>
      <w:r w:rsidRPr="00ED031A">
        <w:rPr>
          <w:rFonts w:eastAsiaTheme="minorEastAsia"/>
          <w:lang w:eastAsia="zh-CN"/>
        </w:rPr>
        <w:t xml:space="preserve">810.9e </w:t>
      </w:r>
      <w:r w:rsidR="00AA3B67" w:rsidRPr="00ED031A">
        <w:rPr>
          <w:rFonts w:eastAsiaTheme="minorEastAsia" w:hint="eastAsia"/>
          <w:lang w:eastAsia="zh-CN"/>
        </w:rPr>
        <w:t>牌手不能与其队友交换总生命。如果效应将造成此种交换，交换不会发生。</w:t>
      </w:r>
    </w:p>
    <w:p w14:paraId="14725950" w14:textId="77777777" w:rsidR="00716071" w:rsidRPr="00ED031A" w:rsidRDefault="00716071" w:rsidP="000D3E31">
      <w:pPr>
        <w:pStyle w:val="CRBodyText"/>
        <w:rPr>
          <w:rFonts w:eastAsiaTheme="minorEastAsia"/>
          <w:lang w:eastAsia="zh-CN"/>
        </w:rPr>
      </w:pPr>
    </w:p>
    <w:p w14:paraId="01D91CB2" w14:textId="3E4E2822" w:rsidR="004D2163" w:rsidRPr="00ED031A" w:rsidRDefault="004D2163" w:rsidP="00DA39C1">
      <w:pPr>
        <w:pStyle w:val="CR1001a"/>
        <w:rPr>
          <w:rFonts w:eastAsiaTheme="minorEastAsia"/>
          <w:lang w:eastAsia="zh-CN"/>
        </w:rPr>
      </w:pPr>
      <w:r w:rsidRPr="00ED031A">
        <w:rPr>
          <w:rFonts w:eastAsiaTheme="minorEastAsia"/>
          <w:lang w:eastAsia="zh-CN"/>
        </w:rPr>
        <w:t xml:space="preserve">810.9f </w:t>
      </w:r>
      <w:r w:rsidR="0043384F" w:rsidRPr="00ED031A">
        <w:rPr>
          <w:rFonts w:eastAsiaTheme="minorEastAsia" w:hint="eastAsia"/>
          <w:lang w:eastAsia="zh-CN"/>
        </w:rPr>
        <w:t>如果一个效应指示牌手重新分配任意数量的牌手</w:t>
      </w:r>
      <w:r w:rsidR="00F318C7" w:rsidRPr="00ED031A">
        <w:rPr>
          <w:rFonts w:eastAsiaTheme="minorEastAsia" w:hint="eastAsia"/>
          <w:lang w:eastAsia="zh-CN"/>
        </w:rPr>
        <w:t>之</w:t>
      </w:r>
      <w:r w:rsidR="0043384F" w:rsidRPr="00ED031A">
        <w:rPr>
          <w:rFonts w:eastAsiaTheme="minorEastAsia" w:hint="eastAsia"/>
          <w:lang w:eastAsia="zh-CN"/>
        </w:rPr>
        <w:t>总生命，</w:t>
      </w:r>
      <w:r w:rsidR="002A0ADB">
        <w:rPr>
          <w:rFonts w:eastAsiaTheme="minorEastAsia"/>
          <w:lang w:eastAsia="zh-CN"/>
        </w:rPr>
        <w:t>每个队伍</w:t>
      </w:r>
      <w:r w:rsidR="00F318C7" w:rsidRPr="00ED031A">
        <w:rPr>
          <w:rFonts w:eastAsiaTheme="minorEastAsia" w:hint="eastAsia"/>
          <w:lang w:eastAsia="zh-CN"/>
        </w:rPr>
        <w:t>中只能至多影响一位牌手。</w:t>
      </w:r>
    </w:p>
    <w:p w14:paraId="012E88D9" w14:textId="77777777" w:rsidR="00716071" w:rsidRPr="00ED031A" w:rsidRDefault="00716071" w:rsidP="000D3E31">
      <w:pPr>
        <w:pStyle w:val="CRBodyText"/>
        <w:rPr>
          <w:rFonts w:eastAsiaTheme="minorEastAsia"/>
          <w:lang w:eastAsia="zh-CN"/>
        </w:rPr>
      </w:pPr>
    </w:p>
    <w:p w14:paraId="71449871" w14:textId="29CB6D35" w:rsidR="004D2163" w:rsidRPr="00ED031A" w:rsidRDefault="004D2163" w:rsidP="00DA39C1">
      <w:pPr>
        <w:pStyle w:val="CR1001a"/>
        <w:rPr>
          <w:rFonts w:eastAsiaTheme="minorEastAsia"/>
          <w:lang w:eastAsia="zh-CN"/>
        </w:rPr>
      </w:pPr>
      <w:r w:rsidRPr="00ED031A">
        <w:rPr>
          <w:rFonts w:eastAsiaTheme="minorEastAsia"/>
          <w:lang w:eastAsia="zh-CN"/>
        </w:rPr>
        <w:t xml:space="preserve">810.9g </w:t>
      </w:r>
      <w:r w:rsidR="00F318C7" w:rsidRPr="00ED031A">
        <w:rPr>
          <w:rFonts w:eastAsiaTheme="minorEastAsia" w:hint="eastAsia"/>
          <w:lang w:eastAsia="zh-CN"/>
        </w:rPr>
        <w:t>如果一个效应叙述一位牌手不能获得生命，该牌手</w:t>
      </w:r>
      <w:r w:rsidR="005E018A">
        <w:rPr>
          <w:rFonts w:eastAsiaTheme="minorEastAsia"/>
          <w:lang w:eastAsia="zh-CN"/>
        </w:rPr>
        <w:t>的队伍</w:t>
      </w:r>
      <w:r w:rsidR="00F318C7" w:rsidRPr="00ED031A">
        <w:rPr>
          <w:rFonts w:eastAsiaTheme="minorEastAsia" w:hint="eastAsia"/>
          <w:lang w:eastAsia="zh-CN"/>
        </w:rPr>
        <w:t>中没有牌手可以获得生命。</w:t>
      </w:r>
    </w:p>
    <w:p w14:paraId="6F990CF2" w14:textId="77777777" w:rsidR="00716071" w:rsidRPr="00ED031A" w:rsidRDefault="00716071" w:rsidP="000D3E31">
      <w:pPr>
        <w:pStyle w:val="CRBodyText"/>
        <w:rPr>
          <w:rFonts w:eastAsiaTheme="minorEastAsia"/>
          <w:lang w:eastAsia="zh-CN"/>
        </w:rPr>
      </w:pPr>
    </w:p>
    <w:p w14:paraId="5D928E48" w14:textId="59B86C7C" w:rsidR="004D2163" w:rsidRPr="00ED031A" w:rsidRDefault="004D2163" w:rsidP="00DA39C1">
      <w:pPr>
        <w:pStyle w:val="CR1001a"/>
        <w:rPr>
          <w:rFonts w:eastAsiaTheme="minorEastAsia"/>
          <w:lang w:eastAsia="zh-CN"/>
        </w:rPr>
      </w:pPr>
      <w:r w:rsidRPr="00ED031A">
        <w:rPr>
          <w:rFonts w:eastAsiaTheme="minorEastAsia"/>
          <w:lang w:eastAsia="zh-CN"/>
        </w:rPr>
        <w:t xml:space="preserve">810.9h </w:t>
      </w:r>
      <w:r w:rsidR="00F318C7" w:rsidRPr="00ED031A">
        <w:rPr>
          <w:rFonts w:eastAsiaTheme="minorEastAsia" w:hint="eastAsia"/>
          <w:lang w:eastAsia="zh-CN"/>
        </w:rPr>
        <w:t>如果一个效应叙述一位牌手不能</w:t>
      </w:r>
      <w:r w:rsidR="003F6685" w:rsidRPr="00ED031A">
        <w:rPr>
          <w:rFonts w:eastAsiaTheme="minorEastAsia" w:hint="eastAsia"/>
          <w:lang w:eastAsia="zh-CN"/>
        </w:rPr>
        <w:t>失去生命，该牌手</w:t>
      </w:r>
      <w:r w:rsidR="005E018A">
        <w:rPr>
          <w:rFonts w:eastAsiaTheme="minorEastAsia"/>
          <w:lang w:eastAsia="zh-CN"/>
        </w:rPr>
        <w:t>的队伍</w:t>
      </w:r>
      <w:r w:rsidR="003F6685" w:rsidRPr="00ED031A">
        <w:rPr>
          <w:rFonts w:eastAsiaTheme="minorEastAsia" w:hint="eastAsia"/>
          <w:lang w:eastAsia="zh-CN"/>
        </w:rPr>
        <w:t>中没有牌手可以失去生命，或支付除</w:t>
      </w:r>
      <w:r w:rsidR="003F6685" w:rsidRPr="00ED031A">
        <w:rPr>
          <w:rFonts w:eastAsiaTheme="minorEastAsia" w:hint="eastAsia"/>
          <w:lang w:eastAsia="zh-CN"/>
        </w:rPr>
        <w:t>0</w:t>
      </w:r>
      <w:r w:rsidR="003F6685" w:rsidRPr="00ED031A">
        <w:rPr>
          <w:rFonts w:eastAsiaTheme="minorEastAsia" w:hint="eastAsia"/>
          <w:lang w:eastAsia="zh-CN"/>
        </w:rPr>
        <w:t>点生命外的任何生命。</w:t>
      </w:r>
    </w:p>
    <w:p w14:paraId="5A694F6C" w14:textId="77777777" w:rsidR="00716071" w:rsidRPr="00ED031A" w:rsidRDefault="00716071" w:rsidP="000D3E31">
      <w:pPr>
        <w:pStyle w:val="CRBodyText"/>
        <w:rPr>
          <w:rFonts w:eastAsiaTheme="minorEastAsia"/>
          <w:lang w:eastAsia="zh-CN"/>
        </w:rPr>
      </w:pPr>
    </w:p>
    <w:p w14:paraId="1518D853" w14:textId="511875A1" w:rsidR="004D2163" w:rsidRPr="00ED031A" w:rsidRDefault="004D2163" w:rsidP="007A5626">
      <w:pPr>
        <w:pStyle w:val="CR1001"/>
        <w:rPr>
          <w:rFonts w:eastAsiaTheme="minorEastAsia"/>
          <w:lang w:eastAsia="zh-CN"/>
        </w:rPr>
      </w:pPr>
      <w:r w:rsidRPr="00ED031A">
        <w:rPr>
          <w:rFonts w:eastAsiaTheme="minorEastAsia"/>
          <w:lang w:eastAsia="zh-CN"/>
        </w:rPr>
        <w:t xml:space="preserve">810.10. </w:t>
      </w:r>
      <w:r w:rsidR="00181CCC" w:rsidRPr="00ED031A">
        <w:rPr>
          <w:rFonts w:eastAsiaTheme="minorEastAsia"/>
          <w:lang w:eastAsia="zh-CN"/>
        </w:rPr>
        <w:t>将使得牌手得到中毒指示物的效应，会个别对牌手发生。中毒指示物由整个</w:t>
      </w:r>
      <w:r w:rsidR="005932EE" w:rsidRPr="005932EE">
        <w:rPr>
          <w:rFonts w:eastAsiaTheme="minorEastAsia" w:hint="eastAsia"/>
          <w:lang w:eastAsia="zh-CN"/>
        </w:rPr>
        <w:t>队伍</w:t>
      </w:r>
      <w:r w:rsidR="00181CCC" w:rsidRPr="00ED031A">
        <w:rPr>
          <w:rFonts w:eastAsiaTheme="minorEastAsia"/>
          <w:lang w:eastAsia="zh-CN"/>
        </w:rPr>
        <w:t>共享。</w:t>
      </w:r>
    </w:p>
    <w:p w14:paraId="752FA5D1" w14:textId="77777777" w:rsidR="00716071" w:rsidRPr="00ED031A" w:rsidRDefault="00716071" w:rsidP="000D3E31">
      <w:pPr>
        <w:pStyle w:val="CRBodyText"/>
        <w:rPr>
          <w:rFonts w:eastAsiaTheme="minorEastAsia"/>
          <w:lang w:eastAsia="zh-CN"/>
        </w:rPr>
      </w:pPr>
    </w:p>
    <w:p w14:paraId="3FF92F92" w14:textId="68302004" w:rsidR="004D2163" w:rsidRPr="00ED031A" w:rsidRDefault="004D2163" w:rsidP="00DA39C1">
      <w:pPr>
        <w:pStyle w:val="CR1001a"/>
        <w:rPr>
          <w:rFonts w:eastAsiaTheme="minorEastAsia"/>
          <w:lang w:eastAsia="zh-CN"/>
        </w:rPr>
      </w:pPr>
      <w:r w:rsidRPr="00ED031A">
        <w:rPr>
          <w:rFonts w:eastAsiaTheme="minorEastAsia"/>
          <w:lang w:eastAsia="zh-CN"/>
        </w:rPr>
        <w:t xml:space="preserve">810.10a </w:t>
      </w:r>
      <w:r w:rsidR="00181CCC" w:rsidRPr="00ED031A">
        <w:rPr>
          <w:rFonts w:eastAsiaTheme="minorEastAsia"/>
          <w:lang w:eastAsia="zh-CN"/>
        </w:rPr>
        <w:t>如果一个效应需要知道个别牌手所具有的中毒指示物数量，则该效应会采用该牌手</w:t>
      </w:r>
      <w:r w:rsidR="00DC601A" w:rsidRPr="00DC601A">
        <w:rPr>
          <w:rFonts w:eastAsiaTheme="minorEastAsia" w:hint="eastAsia"/>
          <w:lang w:eastAsia="zh-CN"/>
        </w:rPr>
        <w:t>队伍</w:t>
      </w:r>
      <w:r w:rsidR="00181CCC" w:rsidRPr="00ED031A">
        <w:rPr>
          <w:rFonts w:eastAsiaTheme="minorEastAsia"/>
          <w:lang w:eastAsia="zh-CN"/>
        </w:rPr>
        <w:t>的中毒指示物数量。如果一个效应需要知道牌手对手的中毒指示物数量，则该效应会采用对手</w:t>
      </w:r>
      <w:r w:rsidR="00DC601A" w:rsidRPr="00DC601A">
        <w:rPr>
          <w:rFonts w:eastAsiaTheme="minorEastAsia" w:hint="eastAsia"/>
          <w:lang w:eastAsia="zh-CN"/>
        </w:rPr>
        <w:t>队伍</w:t>
      </w:r>
      <w:r w:rsidR="00181CCC" w:rsidRPr="00ED031A">
        <w:rPr>
          <w:rFonts w:eastAsiaTheme="minorEastAsia"/>
          <w:lang w:eastAsia="zh-CN"/>
        </w:rPr>
        <w:t>的中毒指示物数量。</w:t>
      </w:r>
    </w:p>
    <w:p w14:paraId="55A2DC90" w14:textId="77777777" w:rsidR="00716071" w:rsidRPr="00ED031A" w:rsidRDefault="00716071" w:rsidP="000D3E31">
      <w:pPr>
        <w:pStyle w:val="CRBodyText"/>
        <w:rPr>
          <w:rFonts w:eastAsiaTheme="minorEastAsia"/>
          <w:lang w:eastAsia="zh-CN"/>
        </w:rPr>
      </w:pPr>
    </w:p>
    <w:p w14:paraId="63F4690F" w14:textId="517BA9D6" w:rsidR="004D2163" w:rsidRPr="00ED031A" w:rsidRDefault="004D2163" w:rsidP="00DA39C1">
      <w:pPr>
        <w:pStyle w:val="CR1001a"/>
        <w:rPr>
          <w:rFonts w:eastAsiaTheme="minorEastAsia"/>
          <w:lang w:eastAsia="zh-CN"/>
        </w:rPr>
      </w:pPr>
      <w:r w:rsidRPr="00ED031A">
        <w:rPr>
          <w:rFonts w:eastAsiaTheme="minorEastAsia"/>
          <w:lang w:eastAsia="zh-CN"/>
        </w:rPr>
        <w:t xml:space="preserve">810.10b </w:t>
      </w:r>
      <w:r w:rsidR="00181CCC" w:rsidRPr="00ED031A">
        <w:rPr>
          <w:rFonts w:eastAsiaTheme="minorEastAsia"/>
          <w:lang w:eastAsia="zh-CN"/>
        </w:rPr>
        <w:t>如果一个效应注记着某牌手失去若干中毒指示物，则该牌手</w:t>
      </w:r>
      <w:r w:rsidR="005E018A">
        <w:rPr>
          <w:rFonts w:eastAsiaTheme="minorEastAsia"/>
          <w:lang w:eastAsia="zh-CN"/>
        </w:rPr>
        <w:t>的队伍</w:t>
      </w:r>
      <w:r w:rsidR="00181CCC" w:rsidRPr="00ED031A">
        <w:rPr>
          <w:rFonts w:eastAsiaTheme="minorEastAsia"/>
          <w:lang w:eastAsia="zh-CN"/>
        </w:rPr>
        <w:t>会失去该数量的中毒指示物。</w:t>
      </w:r>
    </w:p>
    <w:p w14:paraId="326F621B" w14:textId="77777777" w:rsidR="00716071" w:rsidRPr="00ED031A" w:rsidRDefault="00716071" w:rsidP="000D3E31">
      <w:pPr>
        <w:pStyle w:val="CRBodyText"/>
        <w:rPr>
          <w:rFonts w:eastAsiaTheme="minorEastAsia"/>
          <w:lang w:eastAsia="zh-CN"/>
        </w:rPr>
      </w:pPr>
    </w:p>
    <w:p w14:paraId="761370BC" w14:textId="0B41DD70" w:rsidR="004D2163" w:rsidRPr="00ED031A" w:rsidRDefault="004D2163" w:rsidP="00DA39C1">
      <w:pPr>
        <w:pStyle w:val="CR1001a"/>
        <w:rPr>
          <w:rFonts w:eastAsiaTheme="minorEastAsia"/>
          <w:lang w:eastAsia="zh-CN"/>
        </w:rPr>
      </w:pPr>
      <w:r w:rsidRPr="00ED031A">
        <w:rPr>
          <w:rFonts w:eastAsiaTheme="minorEastAsia"/>
          <w:lang w:eastAsia="zh-CN"/>
        </w:rPr>
        <w:t xml:space="preserve">810.10c </w:t>
      </w:r>
      <w:r w:rsidR="00181CCC" w:rsidRPr="00ED031A">
        <w:rPr>
          <w:rFonts w:eastAsiaTheme="minorEastAsia"/>
          <w:lang w:eastAsia="zh-CN"/>
        </w:rPr>
        <w:t>如果一个效应让一个牌手不能得到中毒指示物，该牌手</w:t>
      </w:r>
      <w:r w:rsidR="00A7306C" w:rsidRPr="00A7306C">
        <w:rPr>
          <w:rFonts w:eastAsiaTheme="minorEastAsia" w:hint="eastAsia"/>
          <w:lang w:eastAsia="zh-CN"/>
        </w:rPr>
        <w:t>队伍</w:t>
      </w:r>
      <w:r w:rsidR="00181CCC" w:rsidRPr="00ED031A">
        <w:rPr>
          <w:rFonts w:eastAsiaTheme="minorEastAsia"/>
          <w:lang w:eastAsia="zh-CN"/>
        </w:rPr>
        <w:t>的牌手都不能得到中毒指示物。</w:t>
      </w:r>
    </w:p>
    <w:p w14:paraId="62D8CEB6" w14:textId="77777777" w:rsidR="00716071" w:rsidRPr="00ED031A" w:rsidRDefault="00716071" w:rsidP="000D3E31">
      <w:pPr>
        <w:pStyle w:val="CRBodyText"/>
        <w:rPr>
          <w:rFonts w:eastAsiaTheme="minorEastAsia"/>
          <w:lang w:eastAsia="zh-CN"/>
        </w:rPr>
      </w:pPr>
    </w:p>
    <w:p w14:paraId="327F040B" w14:textId="05F26DAB"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810.10d </w:t>
      </w:r>
      <w:r w:rsidR="00F5589E" w:rsidRPr="00F5589E">
        <w:rPr>
          <w:rFonts w:eastAsiaTheme="minorEastAsia" w:hint="eastAsia"/>
          <w:lang w:eastAsia="zh-CN"/>
        </w:rPr>
        <w:t>如果一个规则或效应需要得知某位牌手具有的指示物之种类，该效应使用该牌手具有的指示物之种类以及该牌手</w:t>
      </w:r>
      <w:r w:rsidR="005E018A">
        <w:rPr>
          <w:rFonts w:eastAsiaTheme="minorEastAsia"/>
          <w:lang w:eastAsia="zh-CN"/>
        </w:rPr>
        <w:t>的队伍</w:t>
      </w:r>
      <w:r w:rsidR="00F5589E" w:rsidRPr="00F5589E">
        <w:rPr>
          <w:rFonts w:eastAsiaTheme="minorEastAsia" w:hint="eastAsia"/>
          <w:lang w:eastAsia="zh-CN"/>
        </w:rPr>
        <w:t>具有的指示物之种类。如果牌手</w:t>
      </w:r>
      <w:r w:rsidR="005E018A">
        <w:rPr>
          <w:rFonts w:eastAsiaTheme="minorEastAsia"/>
          <w:lang w:eastAsia="zh-CN"/>
        </w:rPr>
        <w:t>的队伍</w:t>
      </w:r>
      <w:r w:rsidR="00F5589E" w:rsidRPr="00F5589E">
        <w:rPr>
          <w:rFonts w:eastAsiaTheme="minorEastAsia" w:hint="eastAsia"/>
          <w:lang w:eastAsia="zh-CN"/>
        </w:rPr>
        <w:t>具有一个或更多中毒指示物，该牌手便“已中毒”。</w:t>
      </w:r>
    </w:p>
    <w:p w14:paraId="4DCAF15D" w14:textId="77777777" w:rsidR="00716071" w:rsidRPr="00ED031A" w:rsidRDefault="00716071" w:rsidP="000D3E31">
      <w:pPr>
        <w:pStyle w:val="CRBodyText"/>
        <w:rPr>
          <w:rFonts w:eastAsiaTheme="minorEastAsia"/>
          <w:lang w:eastAsia="zh-CN"/>
        </w:rPr>
      </w:pPr>
    </w:p>
    <w:p w14:paraId="7D9A4EAE" w14:textId="44365B09" w:rsidR="004D2163" w:rsidRPr="00ED031A" w:rsidRDefault="004D2163" w:rsidP="007A5626">
      <w:pPr>
        <w:pStyle w:val="CR1001"/>
        <w:rPr>
          <w:rFonts w:eastAsiaTheme="minorEastAsia"/>
          <w:lang w:eastAsia="zh-CN"/>
        </w:rPr>
      </w:pPr>
      <w:r w:rsidRPr="00ED031A">
        <w:rPr>
          <w:rFonts w:eastAsiaTheme="minorEastAsia"/>
          <w:lang w:eastAsia="zh-CN"/>
        </w:rPr>
        <w:t xml:space="preserve">810.11. </w:t>
      </w:r>
      <w:r w:rsidR="00181CCC" w:rsidRPr="00ED031A">
        <w:rPr>
          <w:rFonts w:eastAsiaTheme="minorEastAsia"/>
          <w:lang w:eastAsia="zh-CN"/>
        </w:rPr>
        <w:t>双头巨人玩法也适用于由两位以上且相同数量牌手组成</w:t>
      </w:r>
      <w:r w:rsidR="005E018A">
        <w:rPr>
          <w:rFonts w:eastAsiaTheme="minorEastAsia"/>
          <w:lang w:eastAsia="zh-CN"/>
        </w:rPr>
        <w:t>的队伍</w:t>
      </w:r>
      <w:r w:rsidR="00181CCC" w:rsidRPr="00ED031A">
        <w:rPr>
          <w:rFonts w:eastAsiaTheme="minorEastAsia"/>
          <w:lang w:eastAsia="zh-CN"/>
        </w:rPr>
        <w:t>之间的游戏。</w:t>
      </w:r>
      <w:r w:rsidR="00181CCC" w:rsidRPr="00ED031A">
        <w:rPr>
          <w:rFonts w:eastAsiaTheme="minorEastAsia" w:hint="eastAsia"/>
          <w:lang w:eastAsia="zh-CN"/>
        </w:rPr>
        <w:t>从两位牌手算起（起始总生命为</w:t>
      </w:r>
      <w:r w:rsidR="00181CCC" w:rsidRPr="00ED031A">
        <w:rPr>
          <w:rFonts w:eastAsiaTheme="minorEastAsia" w:hint="eastAsia"/>
          <w:lang w:eastAsia="zh-CN"/>
        </w:rPr>
        <w:t>30</w:t>
      </w:r>
      <w:r w:rsidR="00181CCC" w:rsidRPr="00ED031A">
        <w:rPr>
          <w:rFonts w:eastAsiaTheme="minorEastAsia" w:hint="eastAsia"/>
          <w:lang w:eastAsia="zh-CN"/>
        </w:rPr>
        <w:t>，且得到</w:t>
      </w:r>
      <w:r w:rsidR="00181CCC" w:rsidRPr="00ED031A">
        <w:rPr>
          <w:rFonts w:eastAsiaTheme="minorEastAsia" w:hint="eastAsia"/>
          <w:lang w:eastAsia="zh-CN"/>
        </w:rPr>
        <w:t>15</w:t>
      </w:r>
      <w:r w:rsidR="00181CCC" w:rsidRPr="00ED031A">
        <w:rPr>
          <w:rFonts w:eastAsiaTheme="minorEastAsia" w:hint="eastAsia"/>
          <w:lang w:eastAsia="zh-CN"/>
        </w:rPr>
        <w:t>个中毒指示物输去游戏），</w:t>
      </w:r>
      <w:r w:rsidR="0077748C">
        <w:rPr>
          <w:rFonts w:eastAsiaTheme="minorEastAsia"/>
          <w:lang w:eastAsia="zh-CN"/>
        </w:rPr>
        <w:t>队伍中</w:t>
      </w:r>
      <w:r w:rsidR="00181CCC" w:rsidRPr="00ED031A">
        <w:rPr>
          <w:rFonts w:eastAsiaTheme="minorEastAsia" w:hint="eastAsia"/>
          <w:lang w:eastAsia="zh-CN"/>
        </w:rPr>
        <w:t>每多出一名牌手，</w:t>
      </w:r>
      <w:r w:rsidR="00AC3690" w:rsidRPr="00AC3690">
        <w:rPr>
          <w:rFonts w:eastAsiaTheme="minorEastAsia" w:hint="eastAsia"/>
          <w:lang w:eastAsia="zh-CN"/>
        </w:rPr>
        <w:t>队伍</w:t>
      </w:r>
      <w:r w:rsidR="00181CCC" w:rsidRPr="00ED031A">
        <w:rPr>
          <w:rFonts w:eastAsiaTheme="minorEastAsia" w:hint="eastAsia"/>
          <w:lang w:eastAsia="zh-CN"/>
        </w:rPr>
        <w:t>的</w:t>
      </w:r>
      <w:r w:rsidR="00181CCC" w:rsidRPr="00ED031A">
        <w:rPr>
          <w:rFonts w:eastAsiaTheme="minorEastAsia"/>
          <w:lang w:eastAsia="zh-CN"/>
        </w:rPr>
        <w:t>起始总生命</w:t>
      </w:r>
      <w:r w:rsidR="00181CCC" w:rsidRPr="00ED031A">
        <w:rPr>
          <w:rFonts w:eastAsiaTheme="minorEastAsia" w:hint="eastAsia"/>
          <w:lang w:eastAsia="zh-CN"/>
        </w:rPr>
        <w:t>便增加</w:t>
      </w:r>
      <w:r w:rsidR="00181CCC" w:rsidRPr="00ED031A">
        <w:rPr>
          <w:rFonts w:eastAsiaTheme="minorEastAsia"/>
          <w:lang w:eastAsia="zh-CN"/>
        </w:rPr>
        <w:t>15</w:t>
      </w:r>
      <w:r w:rsidR="00181CCC" w:rsidRPr="00ED031A">
        <w:rPr>
          <w:rFonts w:eastAsiaTheme="minorEastAsia" w:hint="eastAsia"/>
          <w:lang w:eastAsia="zh-CN"/>
        </w:rPr>
        <w:t>，输去游戏所需的中毒指示物便增加</w:t>
      </w:r>
      <w:r w:rsidR="00181CCC" w:rsidRPr="00ED031A">
        <w:rPr>
          <w:rFonts w:eastAsiaTheme="minorEastAsia" w:hint="eastAsia"/>
          <w:lang w:eastAsia="zh-CN"/>
        </w:rPr>
        <w:t>5</w:t>
      </w:r>
      <w:r w:rsidR="00181CCC" w:rsidRPr="00ED031A">
        <w:rPr>
          <w:rFonts w:eastAsiaTheme="minorEastAsia" w:hint="eastAsia"/>
          <w:lang w:eastAsia="zh-CN"/>
        </w:rPr>
        <w:t>。</w:t>
      </w:r>
      <w:r w:rsidR="00181CCC" w:rsidRPr="00ED031A">
        <w:rPr>
          <w:rFonts w:eastAsiaTheme="minorEastAsia"/>
          <w:lang w:eastAsia="zh-CN"/>
        </w:rPr>
        <w:t>（</w:t>
      </w:r>
      <w:r w:rsidR="00181CCC" w:rsidRPr="00ED031A">
        <w:rPr>
          <w:rFonts w:eastAsiaTheme="minorEastAsia" w:hint="eastAsia"/>
          <w:lang w:eastAsia="zh-CN"/>
        </w:rPr>
        <w:t>这些</w:t>
      </w:r>
      <w:r w:rsidR="00181CCC" w:rsidRPr="00ED031A">
        <w:rPr>
          <w:rFonts w:eastAsiaTheme="minorEastAsia"/>
          <w:lang w:eastAsia="zh-CN"/>
        </w:rPr>
        <w:t>玩法称为三头巨人或四头巨人，依此类推。）</w:t>
      </w:r>
    </w:p>
    <w:p w14:paraId="23C95782" w14:textId="77777777" w:rsidR="00194141" w:rsidRPr="00ED031A" w:rsidRDefault="00194141" w:rsidP="000D3E31">
      <w:pPr>
        <w:pStyle w:val="CRBodyText"/>
        <w:rPr>
          <w:rFonts w:eastAsiaTheme="minorEastAsia"/>
          <w:lang w:eastAsia="zh-CN"/>
        </w:rPr>
      </w:pPr>
    </w:p>
    <w:p w14:paraId="7E2ED816" w14:textId="58CEB47C" w:rsidR="004D2163" w:rsidRPr="00ED031A" w:rsidRDefault="004D2163" w:rsidP="006A0BC8">
      <w:pPr>
        <w:pStyle w:val="CR1100"/>
        <w:rPr>
          <w:rFonts w:eastAsiaTheme="minorEastAsia"/>
          <w:lang w:eastAsia="zh-CN"/>
        </w:rPr>
      </w:pPr>
      <w:bookmarkStart w:id="184" w:name="_Toc21037882"/>
      <w:r w:rsidRPr="00ED031A">
        <w:rPr>
          <w:rFonts w:eastAsiaTheme="minorEastAsia"/>
          <w:lang w:eastAsia="zh-CN"/>
        </w:rPr>
        <w:t xml:space="preserve">811. </w:t>
      </w:r>
      <w:r w:rsidR="00181CCC" w:rsidRPr="00ED031A">
        <w:rPr>
          <w:rFonts w:eastAsiaTheme="minorEastAsia"/>
          <w:lang w:eastAsia="zh-CN"/>
        </w:rPr>
        <w:t>隔位分队玩法</w:t>
      </w:r>
      <w:bookmarkEnd w:id="184"/>
    </w:p>
    <w:p w14:paraId="6624B73B" w14:textId="77777777" w:rsidR="00194141" w:rsidRPr="00ED031A" w:rsidRDefault="00194141" w:rsidP="000D3E31">
      <w:pPr>
        <w:pStyle w:val="CRBodyText"/>
        <w:rPr>
          <w:rFonts w:eastAsiaTheme="minorEastAsia"/>
          <w:lang w:eastAsia="zh-CN"/>
        </w:rPr>
      </w:pPr>
    </w:p>
    <w:p w14:paraId="29963A5C" w14:textId="3ABF9BD6" w:rsidR="004D2163" w:rsidRPr="00ED031A" w:rsidRDefault="004D2163" w:rsidP="007A5626">
      <w:pPr>
        <w:pStyle w:val="CR1001"/>
        <w:rPr>
          <w:rFonts w:eastAsiaTheme="minorEastAsia"/>
          <w:lang w:eastAsia="zh-CN"/>
        </w:rPr>
      </w:pPr>
      <w:r w:rsidRPr="00ED031A">
        <w:rPr>
          <w:rFonts w:eastAsiaTheme="minorEastAsia"/>
          <w:lang w:eastAsia="zh-CN"/>
        </w:rPr>
        <w:t xml:space="preserve">811.1. </w:t>
      </w:r>
      <w:r w:rsidR="005F5E7A" w:rsidRPr="00ED031A">
        <w:rPr>
          <w:rFonts w:eastAsiaTheme="minorEastAsia" w:hint="eastAsia"/>
          <w:lang w:eastAsia="zh-CN"/>
        </w:rPr>
        <w:t>隔位分队玩法可以在两个或更多相等人数的</w:t>
      </w:r>
      <w:r w:rsidR="009C2190">
        <w:rPr>
          <w:rFonts w:eastAsiaTheme="minorEastAsia"/>
          <w:lang w:eastAsia="zh-CN"/>
        </w:rPr>
        <w:t>队伍间</w:t>
      </w:r>
      <w:r w:rsidR="005F5E7A" w:rsidRPr="00ED031A">
        <w:rPr>
          <w:rFonts w:eastAsiaTheme="minorEastAsia" w:hint="eastAsia"/>
          <w:lang w:eastAsia="zh-CN"/>
        </w:rPr>
        <w:t>游戏时使用。</w:t>
      </w:r>
    </w:p>
    <w:p w14:paraId="0349B2CB" w14:textId="77777777" w:rsidR="00194141" w:rsidRPr="00ED031A" w:rsidRDefault="00194141" w:rsidP="000D3E31">
      <w:pPr>
        <w:pStyle w:val="CRBodyText"/>
        <w:rPr>
          <w:rFonts w:eastAsiaTheme="minorEastAsia"/>
          <w:lang w:eastAsia="zh-CN"/>
        </w:rPr>
      </w:pPr>
    </w:p>
    <w:p w14:paraId="3D5CC148" w14:textId="228AC3BA" w:rsidR="004D2163" w:rsidRPr="00ED031A" w:rsidRDefault="004D2163" w:rsidP="007A5626">
      <w:pPr>
        <w:pStyle w:val="CR1001"/>
        <w:rPr>
          <w:rFonts w:eastAsiaTheme="minorEastAsia"/>
          <w:lang w:eastAsia="zh-CN"/>
        </w:rPr>
      </w:pPr>
      <w:r w:rsidRPr="00ED031A">
        <w:rPr>
          <w:rFonts w:eastAsiaTheme="minorEastAsia"/>
          <w:lang w:eastAsia="zh-CN"/>
        </w:rPr>
        <w:t xml:space="preserve">811.2. </w:t>
      </w:r>
      <w:r w:rsidR="005F5E7A" w:rsidRPr="00ED031A">
        <w:rPr>
          <w:rFonts w:eastAsiaTheme="minorEastAsia"/>
          <w:lang w:eastAsia="zh-CN"/>
        </w:rPr>
        <w:t>游戏开始前需要决定使用哪些多人游戏模式。隔位分队玩法会默认使用以下模式。</w:t>
      </w:r>
    </w:p>
    <w:p w14:paraId="2A6FAF17" w14:textId="77777777" w:rsidR="00194141" w:rsidRPr="00ED031A" w:rsidRDefault="00194141" w:rsidP="000D3E31">
      <w:pPr>
        <w:pStyle w:val="CRBodyText"/>
        <w:rPr>
          <w:rFonts w:eastAsiaTheme="minorEastAsia"/>
          <w:lang w:eastAsia="zh-CN"/>
        </w:rPr>
      </w:pPr>
    </w:p>
    <w:p w14:paraId="199CDE39" w14:textId="7150E372" w:rsidR="004D2163" w:rsidRPr="00ED031A" w:rsidRDefault="004D2163" w:rsidP="00DA39C1">
      <w:pPr>
        <w:pStyle w:val="CR1001a"/>
        <w:rPr>
          <w:rFonts w:eastAsiaTheme="minorEastAsia"/>
          <w:lang w:eastAsia="zh-CN"/>
        </w:rPr>
      </w:pPr>
      <w:r w:rsidRPr="00ED031A">
        <w:rPr>
          <w:rFonts w:eastAsiaTheme="minorEastAsia"/>
          <w:lang w:eastAsia="zh-CN"/>
        </w:rPr>
        <w:t xml:space="preserve">811.2a </w:t>
      </w:r>
      <w:r w:rsidR="005F5E7A" w:rsidRPr="00ED031A">
        <w:rPr>
          <w:rFonts w:eastAsiaTheme="minorEastAsia" w:hint="eastAsia"/>
          <w:lang w:eastAsia="zh-CN"/>
        </w:rPr>
        <w:t>建议影响范围为</w:t>
      </w:r>
      <w:r w:rsidR="005F5E7A" w:rsidRPr="00ED031A">
        <w:rPr>
          <w:rFonts w:eastAsiaTheme="minorEastAsia" w:hint="eastAsia"/>
          <w:lang w:eastAsia="zh-CN"/>
        </w:rPr>
        <w:t>2</w:t>
      </w:r>
      <w:r w:rsidR="005F5E7A" w:rsidRPr="00ED031A">
        <w:rPr>
          <w:rFonts w:eastAsiaTheme="minorEastAsia" w:hint="eastAsia"/>
          <w:lang w:eastAsia="zh-CN"/>
        </w:rPr>
        <w:t>。参见规则</w:t>
      </w:r>
      <w:r w:rsidR="005F5E7A" w:rsidRPr="00ED031A">
        <w:rPr>
          <w:rFonts w:eastAsiaTheme="minorEastAsia" w:hint="eastAsia"/>
          <w:lang w:eastAsia="zh-CN"/>
        </w:rPr>
        <w:t>801</w:t>
      </w:r>
      <w:r w:rsidR="005F5E7A" w:rsidRPr="00ED031A">
        <w:rPr>
          <w:rFonts w:eastAsiaTheme="minorEastAsia" w:hint="eastAsia"/>
          <w:lang w:eastAsia="zh-CN"/>
        </w:rPr>
        <w:t>，“限制影响范围模式”。</w:t>
      </w:r>
    </w:p>
    <w:p w14:paraId="3205F485" w14:textId="77777777" w:rsidR="00194141" w:rsidRPr="00ED031A" w:rsidRDefault="00194141" w:rsidP="000D3E31">
      <w:pPr>
        <w:pStyle w:val="CRBodyText"/>
        <w:rPr>
          <w:rFonts w:eastAsiaTheme="minorEastAsia"/>
          <w:lang w:eastAsia="zh-CN"/>
        </w:rPr>
      </w:pPr>
    </w:p>
    <w:p w14:paraId="2982548E" w14:textId="38CEC7EE" w:rsidR="004D2163" w:rsidRPr="00ED031A" w:rsidRDefault="004D2163" w:rsidP="00DA39C1">
      <w:pPr>
        <w:pStyle w:val="CR1001a"/>
        <w:rPr>
          <w:rFonts w:eastAsiaTheme="minorEastAsia"/>
          <w:lang w:eastAsia="zh-CN"/>
        </w:rPr>
      </w:pPr>
      <w:r w:rsidRPr="00ED031A">
        <w:rPr>
          <w:rFonts w:eastAsiaTheme="minorEastAsia"/>
          <w:lang w:eastAsia="zh-CN"/>
        </w:rPr>
        <w:t>811.2b</w:t>
      </w:r>
      <w:r w:rsidR="005F5E7A" w:rsidRPr="00ED031A">
        <w:rPr>
          <w:rFonts w:eastAsiaTheme="minorEastAsia" w:hint="eastAsia"/>
          <w:lang w:eastAsia="zh-CN"/>
        </w:rPr>
        <w:t xml:space="preserve"> </w:t>
      </w:r>
      <w:r w:rsidR="005F5E7A" w:rsidRPr="00ED031A">
        <w:rPr>
          <w:rFonts w:eastAsiaTheme="minorEastAsia"/>
          <w:lang w:eastAsia="zh-CN"/>
        </w:rPr>
        <w:t>必须使用攻击左边、攻击右边，以及攻击复数牌手这三个模式中的一个。参见规则</w:t>
      </w:r>
      <w:r w:rsidR="005F5E7A" w:rsidRPr="00ED031A">
        <w:rPr>
          <w:rFonts w:eastAsiaTheme="minorEastAsia"/>
          <w:lang w:eastAsia="zh-CN"/>
        </w:rPr>
        <w:t>803</w:t>
      </w:r>
      <w:r w:rsidR="005F5E7A" w:rsidRPr="00ED031A">
        <w:rPr>
          <w:rFonts w:eastAsiaTheme="minorEastAsia"/>
          <w:lang w:eastAsia="zh-CN"/>
        </w:rPr>
        <w:t>，</w:t>
      </w:r>
      <w:r w:rsidR="005F5E7A" w:rsidRPr="00ED031A">
        <w:rPr>
          <w:rFonts w:eastAsiaTheme="minorEastAsia"/>
          <w:lang w:eastAsia="zh-CN"/>
        </w:rPr>
        <w:t>“</w:t>
      </w:r>
      <w:r w:rsidR="005F5E7A" w:rsidRPr="00ED031A">
        <w:rPr>
          <w:rFonts w:eastAsiaTheme="minorEastAsia"/>
          <w:lang w:eastAsia="zh-CN"/>
        </w:rPr>
        <w:t>攻击左边或右边模式</w:t>
      </w:r>
      <w:r w:rsidR="005F5E7A" w:rsidRPr="00ED031A">
        <w:rPr>
          <w:rFonts w:eastAsiaTheme="minorEastAsia"/>
          <w:lang w:eastAsia="zh-CN"/>
        </w:rPr>
        <w:t>”</w:t>
      </w:r>
      <w:r w:rsidR="005F5E7A" w:rsidRPr="00ED031A">
        <w:rPr>
          <w:rFonts w:eastAsiaTheme="minorEastAsia"/>
          <w:lang w:eastAsia="zh-CN"/>
        </w:rPr>
        <w:t>，和规则</w:t>
      </w:r>
      <w:r w:rsidR="005F5E7A" w:rsidRPr="00ED031A">
        <w:rPr>
          <w:rFonts w:eastAsiaTheme="minorEastAsia"/>
          <w:lang w:eastAsia="zh-CN"/>
        </w:rPr>
        <w:t>802</w:t>
      </w:r>
      <w:r w:rsidR="005F5E7A" w:rsidRPr="00ED031A">
        <w:rPr>
          <w:rFonts w:eastAsiaTheme="minorEastAsia"/>
          <w:lang w:eastAsia="zh-CN"/>
        </w:rPr>
        <w:t>，</w:t>
      </w:r>
      <w:r w:rsidR="005F5E7A" w:rsidRPr="00ED031A">
        <w:rPr>
          <w:rFonts w:eastAsiaTheme="minorEastAsia"/>
          <w:lang w:eastAsia="zh-CN"/>
        </w:rPr>
        <w:t>“</w:t>
      </w:r>
      <w:r w:rsidR="005F5E7A" w:rsidRPr="00ED031A">
        <w:rPr>
          <w:rFonts w:eastAsiaTheme="minorEastAsia"/>
          <w:lang w:eastAsia="zh-CN"/>
        </w:rPr>
        <w:t>攻击复数牌手模式</w:t>
      </w:r>
      <w:r w:rsidR="005F5E7A" w:rsidRPr="00ED031A">
        <w:rPr>
          <w:rFonts w:eastAsiaTheme="minorEastAsia"/>
          <w:lang w:eastAsia="zh-CN"/>
        </w:rPr>
        <w:t>”</w:t>
      </w:r>
      <w:r w:rsidR="005F5E7A" w:rsidRPr="00ED031A">
        <w:rPr>
          <w:rFonts w:eastAsiaTheme="minorEastAsia"/>
          <w:lang w:eastAsia="zh-CN"/>
        </w:rPr>
        <w:t>。</w:t>
      </w:r>
    </w:p>
    <w:p w14:paraId="07F294F2" w14:textId="77777777" w:rsidR="00194141" w:rsidRPr="00ED031A" w:rsidRDefault="00194141" w:rsidP="000D3E31">
      <w:pPr>
        <w:pStyle w:val="CRBodyText"/>
        <w:rPr>
          <w:rFonts w:eastAsiaTheme="minorEastAsia"/>
          <w:lang w:eastAsia="zh-CN"/>
        </w:rPr>
      </w:pPr>
    </w:p>
    <w:p w14:paraId="0048B4BA" w14:textId="5C9A8BA9" w:rsidR="004D2163" w:rsidRPr="00ED031A" w:rsidRDefault="004D2163" w:rsidP="00DA39C1">
      <w:pPr>
        <w:pStyle w:val="CR1001a"/>
        <w:rPr>
          <w:rFonts w:eastAsiaTheme="minorEastAsia"/>
          <w:lang w:eastAsia="zh-CN"/>
        </w:rPr>
      </w:pPr>
      <w:r w:rsidRPr="00ED031A">
        <w:rPr>
          <w:rFonts w:eastAsiaTheme="minorEastAsia"/>
          <w:lang w:eastAsia="zh-CN"/>
        </w:rPr>
        <w:t>811.2c</w:t>
      </w:r>
      <w:r w:rsidR="005F5E7A" w:rsidRPr="00ED031A">
        <w:rPr>
          <w:rFonts w:eastAsiaTheme="minorEastAsia" w:hint="eastAsia"/>
          <w:lang w:eastAsia="zh-CN"/>
        </w:rPr>
        <w:t xml:space="preserve"> </w:t>
      </w:r>
      <w:r w:rsidR="005F5E7A" w:rsidRPr="00ED031A">
        <w:rPr>
          <w:rFonts w:eastAsiaTheme="minorEastAsia"/>
          <w:lang w:eastAsia="zh-CN"/>
        </w:rPr>
        <w:t>隔位分队玩法中</w:t>
      </w:r>
      <w:r w:rsidR="005F5E7A" w:rsidRPr="00ED031A">
        <w:rPr>
          <w:rFonts w:eastAsiaTheme="minorEastAsia" w:hint="eastAsia"/>
          <w:lang w:eastAsia="zh-CN"/>
        </w:rPr>
        <w:t>通常</w:t>
      </w:r>
      <w:r w:rsidR="005F5E7A" w:rsidRPr="00ED031A">
        <w:rPr>
          <w:rFonts w:eastAsiaTheme="minorEastAsia"/>
          <w:lang w:eastAsia="zh-CN"/>
        </w:rPr>
        <w:t>不使用调动生物模式。</w:t>
      </w:r>
    </w:p>
    <w:p w14:paraId="0049E884" w14:textId="77777777" w:rsidR="00194141" w:rsidRPr="00ED031A" w:rsidRDefault="00194141" w:rsidP="000D3E31">
      <w:pPr>
        <w:pStyle w:val="CRBodyText"/>
        <w:rPr>
          <w:rFonts w:eastAsiaTheme="minorEastAsia"/>
          <w:lang w:eastAsia="zh-CN"/>
        </w:rPr>
      </w:pPr>
    </w:p>
    <w:p w14:paraId="2E69B220" w14:textId="4EAF34A7" w:rsidR="004D2163" w:rsidRPr="00ED031A" w:rsidRDefault="004D2163" w:rsidP="007A5626">
      <w:pPr>
        <w:pStyle w:val="CR1001"/>
        <w:rPr>
          <w:rFonts w:eastAsiaTheme="minorEastAsia"/>
          <w:lang w:eastAsia="zh-CN"/>
        </w:rPr>
      </w:pPr>
      <w:r w:rsidRPr="00ED031A">
        <w:rPr>
          <w:rFonts w:eastAsiaTheme="minorEastAsia"/>
          <w:lang w:eastAsia="zh-CN"/>
        </w:rPr>
        <w:t xml:space="preserve">811.3. </w:t>
      </w:r>
      <w:r w:rsidR="005F5E7A" w:rsidRPr="00ED031A">
        <w:rPr>
          <w:rFonts w:eastAsiaTheme="minorEastAsia" w:hint="eastAsia"/>
          <w:lang w:eastAsia="zh-CN"/>
        </w:rPr>
        <w:t>于游戏开始时，牌手以如下方式就座：不坐在任何队友旁边，且队友之间的距离相等。</w:t>
      </w:r>
    </w:p>
    <w:p w14:paraId="27E330E2" w14:textId="72968A25" w:rsidR="004D2163" w:rsidRPr="00ED031A" w:rsidRDefault="005F5E7A"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三个</w:t>
      </w:r>
      <w:r w:rsidR="00E772B1" w:rsidRPr="00E772B1">
        <w:rPr>
          <w:rFonts w:eastAsiaTheme="minorEastAsia" w:hint="eastAsia"/>
          <w:lang w:eastAsia="zh-CN"/>
        </w:rPr>
        <w:t>队伍</w:t>
      </w:r>
      <w:r w:rsidRPr="00ED031A">
        <w:rPr>
          <w:rFonts w:eastAsiaTheme="minorEastAsia" w:hint="eastAsia"/>
          <w:lang w:eastAsia="zh-CN"/>
        </w:rPr>
        <w:t>A</w:t>
      </w:r>
      <w:r w:rsidRPr="00ED031A">
        <w:rPr>
          <w:rFonts w:eastAsiaTheme="minorEastAsia" w:hint="eastAsia"/>
          <w:lang w:eastAsia="zh-CN"/>
        </w:rPr>
        <w:t>、</w:t>
      </w:r>
      <w:r w:rsidRPr="00ED031A">
        <w:rPr>
          <w:rFonts w:eastAsiaTheme="minorEastAsia" w:hint="eastAsia"/>
          <w:lang w:eastAsia="zh-CN"/>
        </w:rPr>
        <w:t>B</w:t>
      </w:r>
      <w:r w:rsidRPr="00ED031A">
        <w:rPr>
          <w:rFonts w:eastAsiaTheme="minorEastAsia" w:hint="eastAsia"/>
          <w:lang w:eastAsia="zh-CN"/>
        </w:rPr>
        <w:t>、</w:t>
      </w:r>
      <w:r w:rsidRPr="00ED031A">
        <w:rPr>
          <w:rFonts w:eastAsiaTheme="minorEastAsia" w:hint="eastAsia"/>
          <w:lang w:eastAsia="zh-CN"/>
        </w:rPr>
        <w:t>C</w:t>
      </w:r>
      <w:r w:rsidRPr="00ED031A">
        <w:rPr>
          <w:rFonts w:eastAsiaTheme="minorEastAsia" w:hint="eastAsia"/>
          <w:lang w:eastAsia="zh-CN"/>
        </w:rPr>
        <w:t>之间使用隔位分队玩法进行游戏。于游戏开始时，座位顺序为</w:t>
      </w:r>
      <w:r w:rsidRPr="00ED031A">
        <w:rPr>
          <w:rFonts w:eastAsiaTheme="minorEastAsia"/>
          <w:lang w:eastAsia="zh-CN"/>
        </w:rPr>
        <w:t>A1</w:t>
      </w:r>
      <w:r w:rsidRPr="00ED031A">
        <w:rPr>
          <w:rFonts w:eastAsiaTheme="minorEastAsia" w:hint="eastAsia"/>
          <w:lang w:eastAsia="zh-CN"/>
        </w:rPr>
        <w:t>、</w:t>
      </w:r>
      <w:r w:rsidRPr="00ED031A">
        <w:rPr>
          <w:rFonts w:eastAsiaTheme="minorEastAsia"/>
          <w:lang w:eastAsia="zh-CN"/>
        </w:rPr>
        <w:t>B1</w:t>
      </w:r>
      <w:r w:rsidRPr="00ED031A">
        <w:rPr>
          <w:rFonts w:eastAsiaTheme="minorEastAsia" w:hint="eastAsia"/>
          <w:lang w:eastAsia="zh-CN"/>
        </w:rPr>
        <w:t>、</w:t>
      </w:r>
      <w:r w:rsidRPr="00ED031A">
        <w:rPr>
          <w:rFonts w:eastAsiaTheme="minorEastAsia"/>
          <w:lang w:eastAsia="zh-CN"/>
        </w:rPr>
        <w:t>C1</w:t>
      </w:r>
      <w:r w:rsidRPr="00ED031A">
        <w:rPr>
          <w:rFonts w:eastAsiaTheme="minorEastAsia" w:hint="eastAsia"/>
          <w:lang w:eastAsia="zh-CN"/>
        </w:rPr>
        <w:t>、</w:t>
      </w:r>
      <w:r w:rsidRPr="00ED031A">
        <w:rPr>
          <w:rFonts w:eastAsiaTheme="minorEastAsia"/>
          <w:lang w:eastAsia="zh-CN"/>
        </w:rPr>
        <w:t>A2</w:t>
      </w:r>
      <w:r w:rsidRPr="00ED031A">
        <w:rPr>
          <w:rFonts w:eastAsiaTheme="minorEastAsia" w:hint="eastAsia"/>
          <w:lang w:eastAsia="zh-CN"/>
        </w:rPr>
        <w:t>、</w:t>
      </w:r>
      <w:r w:rsidRPr="00ED031A">
        <w:rPr>
          <w:rFonts w:eastAsiaTheme="minorEastAsia"/>
          <w:lang w:eastAsia="zh-CN"/>
        </w:rPr>
        <w:t>B2</w:t>
      </w:r>
      <w:r w:rsidRPr="00ED031A">
        <w:rPr>
          <w:rFonts w:eastAsiaTheme="minorEastAsia" w:hint="eastAsia"/>
          <w:lang w:eastAsia="zh-CN"/>
        </w:rPr>
        <w:t>、</w:t>
      </w:r>
      <w:r w:rsidRPr="00ED031A">
        <w:rPr>
          <w:rFonts w:eastAsiaTheme="minorEastAsia"/>
          <w:lang w:eastAsia="zh-CN"/>
        </w:rPr>
        <w:t>C2</w:t>
      </w:r>
      <w:r w:rsidRPr="00ED031A">
        <w:rPr>
          <w:rFonts w:eastAsiaTheme="minorEastAsia" w:hint="eastAsia"/>
          <w:lang w:eastAsia="zh-CN"/>
        </w:rPr>
        <w:t>、</w:t>
      </w:r>
      <w:r w:rsidRPr="00ED031A">
        <w:rPr>
          <w:rFonts w:eastAsiaTheme="minorEastAsia"/>
          <w:lang w:eastAsia="zh-CN"/>
        </w:rPr>
        <w:t>A3</w:t>
      </w:r>
      <w:r w:rsidRPr="00ED031A">
        <w:rPr>
          <w:rFonts w:eastAsiaTheme="minorEastAsia" w:hint="eastAsia"/>
          <w:lang w:eastAsia="zh-CN"/>
        </w:rPr>
        <w:t>、</w:t>
      </w:r>
      <w:r w:rsidRPr="00ED031A">
        <w:rPr>
          <w:rFonts w:eastAsiaTheme="minorEastAsia"/>
          <w:lang w:eastAsia="zh-CN"/>
        </w:rPr>
        <w:t>B3</w:t>
      </w:r>
      <w:r w:rsidRPr="00ED031A">
        <w:rPr>
          <w:rFonts w:eastAsiaTheme="minorEastAsia" w:hint="eastAsia"/>
          <w:lang w:eastAsia="zh-CN"/>
        </w:rPr>
        <w:t>、</w:t>
      </w:r>
      <w:r w:rsidRPr="00ED031A">
        <w:rPr>
          <w:rFonts w:eastAsiaTheme="minorEastAsia"/>
          <w:lang w:eastAsia="zh-CN"/>
        </w:rPr>
        <w:t>C3</w:t>
      </w:r>
      <w:r w:rsidRPr="00ED031A">
        <w:rPr>
          <w:rFonts w:eastAsiaTheme="minorEastAsia" w:hint="eastAsia"/>
          <w:lang w:eastAsia="zh-CN"/>
        </w:rPr>
        <w:t>，以此类推。</w:t>
      </w:r>
    </w:p>
    <w:p w14:paraId="51D715EB" w14:textId="77777777" w:rsidR="00194141" w:rsidRPr="00ED031A" w:rsidRDefault="00194141" w:rsidP="000D3E31">
      <w:pPr>
        <w:pStyle w:val="CRBodyText"/>
        <w:rPr>
          <w:rFonts w:eastAsiaTheme="minorEastAsia"/>
          <w:lang w:eastAsia="zh-CN"/>
        </w:rPr>
      </w:pPr>
    </w:p>
    <w:p w14:paraId="4370C953" w14:textId="7422C379" w:rsidR="004D2163" w:rsidRPr="00ED031A" w:rsidRDefault="004D2163" w:rsidP="007A5626">
      <w:pPr>
        <w:pStyle w:val="CR1001"/>
        <w:rPr>
          <w:rFonts w:eastAsiaTheme="minorEastAsia"/>
          <w:lang w:eastAsia="zh-CN"/>
        </w:rPr>
      </w:pPr>
      <w:r w:rsidRPr="00ED031A">
        <w:rPr>
          <w:rFonts w:eastAsiaTheme="minorEastAsia"/>
          <w:lang w:eastAsia="zh-CN"/>
        </w:rPr>
        <w:t xml:space="preserve">811.4. </w:t>
      </w:r>
      <w:r w:rsidR="002522BE" w:rsidRPr="00ED031A">
        <w:rPr>
          <w:rFonts w:eastAsiaTheme="minorEastAsia" w:hint="eastAsia"/>
          <w:lang w:eastAsia="zh-CN"/>
        </w:rPr>
        <w:t>牌手不能攻击不坐在该牌手旁边的对手。</w:t>
      </w:r>
    </w:p>
    <w:p w14:paraId="58E85B5A" w14:textId="77777777" w:rsidR="00194141" w:rsidRPr="00ED031A" w:rsidRDefault="00194141" w:rsidP="000D3E31">
      <w:pPr>
        <w:pStyle w:val="CRBodyText"/>
        <w:rPr>
          <w:rFonts w:eastAsiaTheme="minorEastAsia"/>
          <w:lang w:eastAsia="zh-CN"/>
        </w:rPr>
      </w:pPr>
    </w:p>
    <w:p w14:paraId="6505829B" w14:textId="58D4690E" w:rsidR="004D2163" w:rsidRPr="00ED031A" w:rsidRDefault="004D2163" w:rsidP="007A5626">
      <w:pPr>
        <w:pStyle w:val="CR1001"/>
        <w:rPr>
          <w:rFonts w:eastAsiaTheme="minorEastAsia"/>
          <w:lang w:eastAsia="zh-CN"/>
        </w:rPr>
      </w:pPr>
      <w:r w:rsidRPr="00ED031A">
        <w:rPr>
          <w:rFonts w:eastAsiaTheme="minorEastAsia"/>
          <w:lang w:eastAsia="zh-CN"/>
        </w:rPr>
        <w:t xml:space="preserve">811.5. </w:t>
      </w:r>
      <w:r w:rsidR="002522BE" w:rsidRPr="00ED031A">
        <w:rPr>
          <w:rFonts w:eastAsiaTheme="minorEastAsia" w:hint="eastAsia"/>
          <w:lang w:eastAsia="zh-CN"/>
        </w:rPr>
        <w:t>在隔位分队玩法中，</w:t>
      </w:r>
      <w:r w:rsidR="002A0ADB">
        <w:rPr>
          <w:rFonts w:eastAsiaTheme="minorEastAsia"/>
          <w:lang w:eastAsia="zh-CN"/>
        </w:rPr>
        <w:t>同一队伍</w:t>
      </w:r>
      <w:r w:rsidR="002522BE" w:rsidRPr="00ED031A">
        <w:rPr>
          <w:rFonts w:eastAsiaTheme="minorEastAsia"/>
          <w:lang w:eastAsia="zh-CN"/>
        </w:rPr>
        <w:t>的资源（</w:t>
      </w:r>
      <w:r w:rsidR="002522BE" w:rsidRPr="00ED031A">
        <w:rPr>
          <w:rFonts w:eastAsiaTheme="minorEastAsia" w:hint="eastAsia"/>
          <w:lang w:eastAsia="zh-CN"/>
        </w:rPr>
        <w:t>手</w:t>
      </w:r>
      <w:r w:rsidR="002522BE" w:rsidRPr="00ED031A">
        <w:rPr>
          <w:rFonts w:eastAsiaTheme="minorEastAsia"/>
          <w:lang w:eastAsia="zh-CN"/>
        </w:rPr>
        <w:t>牌、法术力等）都不共享。</w:t>
      </w:r>
      <w:r w:rsidR="002522BE" w:rsidRPr="00ED031A">
        <w:rPr>
          <w:rFonts w:eastAsiaTheme="minorEastAsia" w:hint="eastAsia"/>
          <w:lang w:eastAsia="zh-CN"/>
        </w:rPr>
        <w:t>除非互相坐在旁边，否则</w:t>
      </w:r>
      <w:r w:rsidR="002522BE" w:rsidRPr="00ED031A">
        <w:rPr>
          <w:rFonts w:eastAsiaTheme="minorEastAsia"/>
          <w:lang w:eastAsia="zh-CN"/>
        </w:rPr>
        <w:t>队友</w:t>
      </w:r>
      <w:r w:rsidR="002522BE" w:rsidRPr="00ED031A">
        <w:rPr>
          <w:rFonts w:eastAsiaTheme="minorEastAsia" w:hint="eastAsia"/>
          <w:lang w:eastAsia="zh-CN"/>
        </w:rPr>
        <w:t>之间不能</w:t>
      </w:r>
      <w:r w:rsidR="002522BE" w:rsidRPr="00ED031A">
        <w:rPr>
          <w:rFonts w:eastAsiaTheme="minorEastAsia"/>
          <w:lang w:eastAsia="zh-CN"/>
        </w:rPr>
        <w:t>互相检视手牌</w:t>
      </w:r>
      <w:r w:rsidR="002522BE" w:rsidRPr="00ED031A">
        <w:rPr>
          <w:rFonts w:eastAsiaTheme="minorEastAsia" w:hint="eastAsia"/>
          <w:lang w:eastAsia="zh-CN"/>
        </w:rPr>
        <w:t>。</w:t>
      </w:r>
      <w:r w:rsidR="002522BE" w:rsidRPr="00ED031A">
        <w:rPr>
          <w:rFonts w:eastAsiaTheme="minorEastAsia"/>
          <w:lang w:eastAsia="zh-CN"/>
        </w:rPr>
        <w:t>队友可以在任何时候互相讨论策略。队友之间不能操作彼此的牌或永久物。</w:t>
      </w:r>
    </w:p>
    <w:p w14:paraId="1F705844" w14:textId="77777777" w:rsidR="004D2163" w:rsidRPr="00ED031A" w:rsidRDefault="004D2163" w:rsidP="000D3E31">
      <w:pPr>
        <w:pStyle w:val="CRBodyText"/>
        <w:rPr>
          <w:rFonts w:eastAsiaTheme="minorEastAsia"/>
          <w:lang w:eastAsia="zh-CN"/>
        </w:rPr>
      </w:pPr>
    </w:p>
    <w:p w14:paraId="33F6E805" w14:textId="4DC095D9"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85" w:name="_Toc21037883"/>
      <w:r w:rsidRPr="00ED031A">
        <w:rPr>
          <w:rFonts w:eastAsiaTheme="minorEastAsia"/>
          <w:lang w:eastAsia="zh-CN"/>
        </w:rPr>
        <w:lastRenderedPageBreak/>
        <w:t xml:space="preserve">9. </w:t>
      </w:r>
      <w:r w:rsidR="00EA7E1E" w:rsidRPr="00ED031A">
        <w:rPr>
          <w:rFonts w:eastAsiaTheme="minorEastAsia"/>
          <w:lang w:eastAsia="zh-CN"/>
        </w:rPr>
        <w:t>休闲式玩法</w:t>
      </w:r>
      <w:bookmarkEnd w:id="185"/>
    </w:p>
    <w:p w14:paraId="222FCDF4" w14:textId="77777777" w:rsidR="00A57325" w:rsidRPr="00ED031A" w:rsidRDefault="00A57325" w:rsidP="000D3E31">
      <w:pPr>
        <w:pStyle w:val="CRBodyText"/>
        <w:rPr>
          <w:rFonts w:eastAsiaTheme="minorEastAsia"/>
          <w:lang w:eastAsia="zh-CN"/>
        </w:rPr>
      </w:pPr>
    </w:p>
    <w:p w14:paraId="1EFCBDB8" w14:textId="5A3772FB" w:rsidR="004D2163" w:rsidRPr="00ED031A" w:rsidRDefault="004D2163" w:rsidP="006A0BC8">
      <w:pPr>
        <w:pStyle w:val="CR1100"/>
        <w:rPr>
          <w:rFonts w:eastAsiaTheme="minorEastAsia"/>
          <w:lang w:eastAsia="zh-CN"/>
        </w:rPr>
      </w:pPr>
      <w:bookmarkStart w:id="186" w:name="_Toc21037884"/>
      <w:r w:rsidRPr="00ED031A">
        <w:rPr>
          <w:rFonts w:eastAsiaTheme="minorEastAsia"/>
          <w:lang w:eastAsia="zh-CN"/>
        </w:rPr>
        <w:t xml:space="preserve">900. </w:t>
      </w:r>
      <w:r w:rsidR="008300BE" w:rsidRPr="00ED031A">
        <w:rPr>
          <w:rFonts w:eastAsiaTheme="minorEastAsia"/>
          <w:lang w:eastAsia="zh-CN"/>
        </w:rPr>
        <w:t>总则</w:t>
      </w:r>
      <w:bookmarkEnd w:id="186"/>
    </w:p>
    <w:p w14:paraId="6106F889" w14:textId="77777777" w:rsidR="00A57325" w:rsidRPr="00ED031A" w:rsidRDefault="00A57325" w:rsidP="000D3E31">
      <w:pPr>
        <w:pStyle w:val="CRBodyText"/>
        <w:rPr>
          <w:rFonts w:eastAsiaTheme="minorEastAsia"/>
          <w:lang w:eastAsia="zh-CN"/>
        </w:rPr>
      </w:pPr>
    </w:p>
    <w:p w14:paraId="63797E8D" w14:textId="665B6841" w:rsidR="004D2163" w:rsidRPr="00ED031A" w:rsidRDefault="004D2163" w:rsidP="007A5626">
      <w:pPr>
        <w:pStyle w:val="CR1001"/>
        <w:rPr>
          <w:rFonts w:eastAsiaTheme="minorEastAsia"/>
          <w:lang w:eastAsia="zh-CN"/>
        </w:rPr>
      </w:pPr>
      <w:r w:rsidRPr="00ED031A">
        <w:rPr>
          <w:rFonts w:eastAsiaTheme="minorEastAsia"/>
          <w:lang w:eastAsia="zh-CN"/>
        </w:rPr>
        <w:t xml:space="preserve">900.1. </w:t>
      </w:r>
      <w:r w:rsidR="008300BE" w:rsidRPr="00ED031A">
        <w:rPr>
          <w:rFonts w:eastAsiaTheme="minorEastAsia"/>
          <w:lang w:eastAsia="zh-CN"/>
        </w:rPr>
        <w:t>本节包含可用于特定休闲游戏玩法的额外可选规则。此节规则或不尽完善。</w:t>
      </w:r>
    </w:p>
    <w:p w14:paraId="46F8DECF" w14:textId="77777777" w:rsidR="00A57325" w:rsidRPr="00ED031A" w:rsidRDefault="00A57325" w:rsidP="000D3E31">
      <w:pPr>
        <w:pStyle w:val="CRBodyText"/>
        <w:rPr>
          <w:rFonts w:eastAsiaTheme="minorEastAsia"/>
          <w:lang w:eastAsia="zh-CN"/>
        </w:rPr>
      </w:pPr>
    </w:p>
    <w:p w14:paraId="54888124" w14:textId="74CE34E6" w:rsidR="004D2163" w:rsidRPr="00ED031A" w:rsidRDefault="004D2163" w:rsidP="007A5626">
      <w:pPr>
        <w:pStyle w:val="CR1001"/>
        <w:rPr>
          <w:rFonts w:eastAsiaTheme="minorEastAsia"/>
          <w:lang w:eastAsia="zh-CN"/>
        </w:rPr>
      </w:pPr>
      <w:r w:rsidRPr="00ED031A">
        <w:rPr>
          <w:rFonts w:eastAsiaTheme="minorEastAsia"/>
          <w:lang w:eastAsia="zh-CN"/>
        </w:rPr>
        <w:t xml:space="preserve">900.2. </w:t>
      </w:r>
      <w:r w:rsidR="008300BE" w:rsidRPr="00ED031A">
        <w:rPr>
          <w:rFonts w:eastAsiaTheme="minorEastAsia"/>
          <w:lang w:eastAsia="zh-CN"/>
        </w:rPr>
        <w:t>本节所叙之休闲式玩法会使用传统</w:t>
      </w:r>
      <w:r w:rsidR="008300BE" w:rsidRPr="001610BB">
        <w:rPr>
          <w:rFonts w:eastAsiaTheme="minorEastAsia"/>
          <w:i/>
          <w:lang w:eastAsia="zh-CN"/>
        </w:rPr>
        <w:t>万智牌</w:t>
      </w:r>
      <w:r w:rsidR="008300BE" w:rsidRPr="00ED031A">
        <w:rPr>
          <w:rFonts w:eastAsiaTheme="minorEastAsia"/>
          <w:lang w:eastAsia="zh-CN"/>
        </w:rPr>
        <w:t>游戏中不会使用的附属区域、规则、卡牌和其他游戏用具。</w:t>
      </w:r>
    </w:p>
    <w:p w14:paraId="13CF2908" w14:textId="77777777" w:rsidR="00A57325" w:rsidRPr="00ED031A" w:rsidRDefault="00A57325" w:rsidP="000D3E31">
      <w:pPr>
        <w:pStyle w:val="CRBodyText"/>
        <w:rPr>
          <w:rFonts w:eastAsiaTheme="minorEastAsia"/>
          <w:lang w:eastAsia="zh-CN"/>
        </w:rPr>
      </w:pPr>
    </w:p>
    <w:p w14:paraId="0D65E16A" w14:textId="090F5968" w:rsidR="004D2163" w:rsidRPr="00ED031A" w:rsidRDefault="004D2163" w:rsidP="006A0BC8">
      <w:pPr>
        <w:pStyle w:val="CR1100"/>
        <w:rPr>
          <w:rFonts w:eastAsiaTheme="minorEastAsia"/>
          <w:lang w:eastAsia="zh-CN"/>
        </w:rPr>
      </w:pPr>
      <w:bookmarkStart w:id="187" w:name="_Toc21037885"/>
      <w:r w:rsidRPr="00ED031A">
        <w:rPr>
          <w:rFonts w:eastAsiaTheme="minorEastAsia"/>
          <w:lang w:eastAsia="zh-CN"/>
        </w:rPr>
        <w:t xml:space="preserve">901. </w:t>
      </w:r>
      <w:r w:rsidR="005C5146" w:rsidRPr="00ED031A">
        <w:rPr>
          <w:rFonts w:eastAsiaTheme="minorEastAsia"/>
          <w:lang w:eastAsia="zh-CN"/>
        </w:rPr>
        <w:t>竞逐时空</w:t>
      </w:r>
      <w:bookmarkEnd w:id="187"/>
    </w:p>
    <w:p w14:paraId="18855A41" w14:textId="77777777" w:rsidR="00A57325" w:rsidRPr="00ED031A" w:rsidRDefault="00A57325" w:rsidP="000D3E31">
      <w:pPr>
        <w:pStyle w:val="CRBodyText"/>
        <w:rPr>
          <w:rFonts w:eastAsiaTheme="minorEastAsia"/>
          <w:lang w:eastAsia="zh-CN"/>
        </w:rPr>
      </w:pPr>
    </w:p>
    <w:p w14:paraId="4EE432AC" w14:textId="22DE1BA1" w:rsidR="004D2163" w:rsidRPr="00ED031A" w:rsidRDefault="004D2163" w:rsidP="007A5626">
      <w:pPr>
        <w:pStyle w:val="CR1001"/>
        <w:rPr>
          <w:rFonts w:eastAsiaTheme="minorEastAsia"/>
          <w:lang w:eastAsia="zh-CN"/>
        </w:rPr>
      </w:pPr>
      <w:r w:rsidRPr="00ED031A">
        <w:rPr>
          <w:rFonts w:eastAsiaTheme="minorEastAsia"/>
          <w:lang w:eastAsia="zh-CN"/>
        </w:rPr>
        <w:t xml:space="preserve">901.1. </w:t>
      </w:r>
      <w:r w:rsidR="005C5146" w:rsidRPr="00ED031A">
        <w:rPr>
          <w:rFonts w:eastAsiaTheme="minorEastAsia"/>
          <w:lang w:eastAsia="zh-CN"/>
        </w:rPr>
        <w:t>竞逐时空玩法中使用的时空和异象卡牌为游戏增加了新的异能和变化。竞逐时空玩法遵循</w:t>
      </w:r>
      <w:r w:rsidR="005C5146" w:rsidRPr="001610BB">
        <w:rPr>
          <w:rFonts w:eastAsiaTheme="minorEastAsia"/>
          <w:i/>
          <w:lang w:eastAsia="zh-CN"/>
        </w:rPr>
        <w:t>万智牌</w:t>
      </w:r>
      <w:r w:rsidR="005C5146" w:rsidRPr="00ED031A">
        <w:rPr>
          <w:rFonts w:eastAsiaTheme="minorEastAsia"/>
          <w:lang w:eastAsia="zh-CN"/>
        </w:rPr>
        <w:t>游戏的一般规则，并有下列补充规则。</w:t>
      </w:r>
    </w:p>
    <w:p w14:paraId="2378E021" w14:textId="77777777" w:rsidR="00A57325" w:rsidRPr="00ED031A" w:rsidRDefault="00A57325" w:rsidP="000D3E31">
      <w:pPr>
        <w:pStyle w:val="CRBodyText"/>
        <w:rPr>
          <w:rFonts w:eastAsiaTheme="minorEastAsia"/>
          <w:lang w:eastAsia="zh-CN"/>
        </w:rPr>
      </w:pPr>
    </w:p>
    <w:p w14:paraId="6F3B1E30" w14:textId="38EB607D" w:rsidR="004D2163" w:rsidRPr="00ED031A" w:rsidRDefault="004D2163" w:rsidP="007A5626">
      <w:pPr>
        <w:pStyle w:val="CR1001"/>
        <w:rPr>
          <w:rFonts w:eastAsiaTheme="minorEastAsia"/>
          <w:lang w:eastAsia="zh-CN"/>
        </w:rPr>
      </w:pPr>
      <w:r w:rsidRPr="00ED031A">
        <w:rPr>
          <w:rFonts w:eastAsiaTheme="minorEastAsia"/>
          <w:lang w:eastAsia="zh-CN"/>
        </w:rPr>
        <w:t xml:space="preserve">901.2. </w:t>
      </w:r>
      <w:r w:rsidR="005C5146" w:rsidRPr="00ED031A">
        <w:rPr>
          <w:rFonts w:eastAsiaTheme="minorEastAsia"/>
          <w:lang w:eastAsia="zh-CN"/>
        </w:rPr>
        <w:t>竞逐时空可由两人或多人游戏。默认采用的多人游戏模式为</w:t>
      </w:r>
      <w:r w:rsidR="005B3CEC" w:rsidRPr="00ED031A">
        <w:rPr>
          <w:rFonts w:eastAsiaTheme="minorEastAsia"/>
          <w:lang w:eastAsia="zh-CN"/>
        </w:rPr>
        <w:t>自由竞赛</w:t>
      </w:r>
      <w:r w:rsidR="005C5146" w:rsidRPr="00ED031A">
        <w:rPr>
          <w:rFonts w:eastAsiaTheme="minorEastAsia"/>
          <w:lang w:eastAsia="zh-CN"/>
        </w:rPr>
        <w:t>玩法，使用</w:t>
      </w:r>
      <w:r w:rsidR="005B3CEC" w:rsidRPr="00ED031A">
        <w:rPr>
          <w:rFonts w:eastAsiaTheme="minorEastAsia"/>
          <w:lang w:eastAsia="zh-CN"/>
        </w:rPr>
        <w:t>攻击复数牌手模式</w:t>
      </w:r>
      <w:r w:rsidR="005C5146" w:rsidRPr="00ED031A">
        <w:rPr>
          <w:rFonts w:eastAsiaTheme="minorEastAsia"/>
          <w:lang w:eastAsia="zh-CN"/>
        </w:rPr>
        <w:t>，不使用</w:t>
      </w:r>
      <w:r w:rsidR="005B3CEC" w:rsidRPr="00ED031A">
        <w:rPr>
          <w:rFonts w:eastAsiaTheme="minorEastAsia"/>
          <w:lang w:eastAsia="zh-CN"/>
        </w:rPr>
        <w:t>限制影响范围模式。</w:t>
      </w:r>
      <w:r w:rsidR="005C5146" w:rsidRPr="00ED031A">
        <w:rPr>
          <w:rFonts w:eastAsiaTheme="minorEastAsia"/>
          <w:lang w:eastAsia="zh-CN"/>
        </w:rPr>
        <w:t>参见规则</w:t>
      </w:r>
      <w:r w:rsidR="005C5146" w:rsidRPr="00ED031A">
        <w:rPr>
          <w:rFonts w:eastAsiaTheme="minorEastAsia"/>
          <w:lang w:eastAsia="zh-CN"/>
        </w:rPr>
        <w:t>806</w:t>
      </w:r>
      <w:r w:rsidR="005C5146" w:rsidRPr="00ED031A">
        <w:rPr>
          <w:rFonts w:eastAsiaTheme="minorEastAsia"/>
          <w:lang w:eastAsia="zh-CN"/>
        </w:rPr>
        <w:t>，</w:t>
      </w:r>
      <w:r w:rsidR="005C5146" w:rsidRPr="00ED031A">
        <w:rPr>
          <w:rFonts w:eastAsiaTheme="minorEastAsia"/>
          <w:lang w:eastAsia="zh-CN"/>
        </w:rPr>
        <w:t>“</w:t>
      </w:r>
      <w:r w:rsidR="005B3CEC" w:rsidRPr="00ED031A">
        <w:rPr>
          <w:rFonts w:eastAsiaTheme="minorEastAsia"/>
          <w:lang w:eastAsia="zh-CN"/>
        </w:rPr>
        <w:t>自由竞赛</w:t>
      </w:r>
      <w:r w:rsidR="005C5146" w:rsidRPr="00ED031A">
        <w:rPr>
          <w:rFonts w:eastAsiaTheme="minorEastAsia"/>
          <w:lang w:eastAsia="zh-CN"/>
        </w:rPr>
        <w:t>玩法</w:t>
      </w:r>
      <w:r w:rsidR="005C5146" w:rsidRPr="00ED031A">
        <w:rPr>
          <w:rFonts w:eastAsiaTheme="minorEastAsia"/>
          <w:lang w:eastAsia="zh-CN"/>
        </w:rPr>
        <w:t>”</w:t>
      </w:r>
      <w:r w:rsidR="005C5146" w:rsidRPr="00ED031A">
        <w:rPr>
          <w:rFonts w:eastAsiaTheme="minorEastAsia"/>
          <w:lang w:eastAsia="zh-CN"/>
        </w:rPr>
        <w:t>。</w:t>
      </w:r>
    </w:p>
    <w:p w14:paraId="4A020D39" w14:textId="77777777" w:rsidR="00A57325" w:rsidRPr="00ED031A" w:rsidRDefault="00A57325" w:rsidP="000D3E31">
      <w:pPr>
        <w:pStyle w:val="CRBodyText"/>
        <w:rPr>
          <w:rFonts w:eastAsiaTheme="minorEastAsia"/>
          <w:lang w:eastAsia="zh-CN"/>
        </w:rPr>
      </w:pPr>
    </w:p>
    <w:p w14:paraId="4BC2323A" w14:textId="7CA72263" w:rsidR="004D2163" w:rsidRPr="00ED031A" w:rsidRDefault="004D2163" w:rsidP="007A5626">
      <w:pPr>
        <w:pStyle w:val="CR1001"/>
        <w:rPr>
          <w:rFonts w:eastAsiaTheme="minorEastAsia"/>
          <w:lang w:eastAsia="zh-CN"/>
        </w:rPr>
      </w:pPr>
      <w:r w:rsidRPr="00ED031A">
        <w:rPr>
          <w:rFonts w:eastAsiaTheme="minorEastAsia"/>
          <w:lang w:eastAsia="zh-CN"/>
        </w:rPr>
        <w:t xml:space="preserve">901.3. </w:t>
      </w:r>
      <w:r w:rsidR="005B3CEC" w:rsidRPr="00ED031A">
        <w:rPr>
          <w:rFonts w:eastAsiaTheme="minorEastAsia"/>
          <w:lang w:eastAsia="zh-CN"/>
        </w:rPr>
        <w:t>除一般的游戏用具之外，每位牌手还各需一副包含至少十张时空和／或异象牌的时空套牌，且此玩法需有一个时空骰。每副时空套牌中的异象牌数量不得多于两张。构成时空套牌的各牌英文名称须各不相同。（参见规则</w:t>
      </w:r>
      <w:r w:rsidR="005B3CEC" w:rsidRPr="00ED031A">
        <w:rPr>
          <w:rFonts w:eastAsiaTheme="minorEastAsia"/>
          <w:lang w:eastAsia="zh-CN"/>
        </w:rPr>
        <w:t>309</w:t>
      </w:r>
      <w:r w:rsidR="005B3CEC" w:rsidRPr="00ED031A">
        <w:rPr>
          <w:rFonts w:eastAsiaTheme="minorEastAsia"/>
          <w:lang w:eastAsia="zh-CN"/>
        </w:rPr>
        <w:t>，</w:t>
      </w:r>
      <w:r w:rsidR="005B3CEC" w:rsidRPr="00ED031A">
        <w:rPr>
          <w:rFonts w:eastAsiaTheme="minorEastAsia"/>
          <w:lang w:eastAsia="zh-CN"/>
        </w:rPr>
        <w:t>“</w:t>
      </w:r>
      <w:r w:rsidR="005B3CEC" w:rsidRPr="00ED031A">
        <w:rPr>
          <w:rFonts w:eastAsiaTheme="minorEastAsia"/>
          <w:lang w:eastAsia="zh-CN"/>
        </w:rPr>
        <w:t>时空</w:t>
      </w:r>
      <w:r w:rsidR="005B3CEC" w:rsidRPr="00ED031A">
        <w:rPr>
          <w:rFonts w:eastAsiaTheme="minorEastAsia"/>
          <w:lang w:eastAsia="zh-CN"/>
        </w:rPr>
        <w:t>”</w:t>
      </w:r>
      <w:r w:rsidR="005B3CEC" w:rsidRPr="00ED031A">
        <w:rPr>
          <w:rFonts w:eastAsiaTheme="minorEastAsia"/>
          <w:lang w:eastAsia="zh-CN"/>
        </w:rPr>
        <w:t>和规则</w:t>
      </w:r>
      <w:r w:rsidR="005B3CEC" w:rsidRPr="00ED031A">
        <w:rPr>
          <w:rFonts w:eastAsiaTheme="minorEastAsia"/>
          <w:lang w:eastAsia="zh-CN"/>
        </w:rPr>
        <w:t>310</w:t>
      </w:r>
      <w:r w:rsidR="005B3CEC" w:rsidRPr="00ED031A">
        <w:rPr>
          <w:rFonts w:eastAsiaTheme="minorEastAsia"/>
          <w:lang w:eastAsia="zh-CN"/>
        </w:rPr>
        <w:t>，</w:t>
      </w:r>
      <w:r w:rsidR="005B3CEC" w:rsidRPr="00ED031A">
        <w:rPr>
          <w:rFonts w:eastAsiaTheme="minorEastAsia"/>
          <w:lang w:eastAsia="zh-CN"/>
        </w:rPr>
        <w:t>“</w:t>
      </w:r>
      <w:r w:rsidR="005B3CEC" w:rsidRPr="00ED031A">
        <w:rPr>
          <w:rFonts w:eastAsiaTheme="minorEastAsia"/>
          <w:lang w:eastAsia="zh-CN"/>
        </w:rPr>
        <w:t>异象</w:t>
      </w:r>
      <w:r w:rsidR="005B3CEC" w:rsidRPr="00ED031A">
        <w:rPr>
          <w:rFonts w:eastAsiaTheme="minorEastAsia"/>
          <w:lang w:eastAsia="zh-CN"/>
        </w:rPr>
        <w:t>”</w:t>
      </w:r>
      <w:r w:rsidR="005B3CEC" w:rsidRPr="00ED031A">
        <w:rPr>
          <w:rFonts w:eastAsiaTheme="minorEastAsia"/>
          <w:lang w:eastAsia="zh-CN"/>
        </w:rPr>
        <w:t>。）</w:t>
      </w:r>
    </w:p>
    <w:p w14:paraId="740DB1D6" w14:textId="77777777" w:rsidR="00A57325" w:rsidRPr="00ED031A" w:rsidRDefault="00A57325" w:rsidP="000D3E31">
      <w:pPr>
        <w:pStyle w:val="CRBodyText"/>
        <w:rPr>
          <w:rFonts w:eastAsiaTheme="minorEastAsia"/>
          <w:lang w:eastAsia="zh-CN"/>
        </w:rPr>
      </w:pPr>
    </w:p>
    <w:p w14:paraId="4C6C459E" w14:textId="1B0EE171" w:rsidR="004D2163" w:rsidRPr="00ED031A" w:rsidRDefault="004D2163" w:rsidP="00DA39C1">
      <w:pPr>
        <w:pStyle w:val="CR1001a"/>
        <w:rPr>
          <w:rFonts w:eastAsiaTheme="minorEastAsia"/>
          <w:lang w:eastAsia="zh-CN"/>
        </w:rPr>
      </w:pPr>
      <w:r w:rsidRPr="00ED031A">
        <w:rPr>
          <w:rFonts w:eastAsiaTheme="minorEastAsia"/>
          <w:lang w:eastAsia="zh-CN"/>
        </w:rPr>
        <w:t>901.3a</w:t>
      </w:r>
      <w:r w:rsidR="005B3CEC" w:rsidRPr="00ED031A">
        <w:rPr>
          <w:rFonts w:eastAsiaTheme="minorEastAsia" w:hint="eastAsia"/>
          <w:lang w:eastAsia="zh-CN"/>
        </w:rPr>
        <w:t xml:space="preserve"> </w:t>
      </w:r>
      <w:r w:rsidR="005B3CEC" w:rsidRPr="00ED031A">
        <w:rPr>
          <w:rFonts w:eastAsiaTheme="minorEastAsia"/>
          <w:lang w:eastAsia="zh-CN"/>
        </w:rPr>
        <w:t>时空骰为六面骰。其中一面为鹏洛客符号</w:t>
      </w:r>
      <w:r w:rsidR="005B3CEC" w:rsidRPr="00ED031A">
        <w:rPr>
          <w:rFonts w:eastAsiaTheme="minorEastAsia"/>
          <w:lang w:eastAsia="zh-CN"/>
        </w:rPr>
        <w:t>{PW}</w:t>
      </w:r>
      <w:r w:rsidR="005B3CEC" w:rsidRPr="00ED031A">
        <w:rPr>
          <w:rFonts w:eastAsiaTheme="minorEastAsia"/>
          <w:lang w:eastAsia="zh-CN"/>
        </w:rPr>
        <w:t>。一面为混沌符号</w:t>
      </w:r>
      <w:r w:rsidR="00342B59" w:rsidRPr="00ED031A">
        <w:rPr>
          <w:rFonts w:eastAsiaTheme="minorEastAsia"/>
          <w:lang w:eastAsia="zh-CN"/>
        </w:rPr>
        <w:t>{CHAOS}</w:t>
      </w:r>
      <w:r w:rsidR="005B3CEC" w:rsidRPr="00ED031A">
        <w:rPr>
          <w:rFonts w:eastAsiaTheme="minorEastAsia"/>
          <w:lang w:eastAsia="zh-CN"/>
        </w:rPr>
        <w:t>。其他面为空白。</w:t>
      </w:r>
    </w:p>
    <w:p w14:paraId="70B7A75F" w14:textId="77777777" w:rsidR="00A57325" w:rsidRPr="00ED031A" w:rsidRDefault="00A57325" w:rsidP="000D3E31">
      <w:pPr>
        <w:pStyle w:val="CRBodyText"/>
        <w:rPr>
          <w:rFonts w:eastAsiaTheme="minorEastAsia"/>
          <w:lang w:eastAsia="zh-CN"/>
        </w:rPr>
      </w:pPr>
    </w:p>
    <w:p w14:paraId="509CD3B5" w14:textId="4FFA6351" w:rsidR="004D2163" w:rsidRPr="00ED031A" w:rsidRDefault="004D2163" w:rsidP="007A5626">
      <w:pPr>
        <w:pStyle w:val="CR1001"/>
        <w:rPr>
          <w:rFonts w:eastAsiaTheme="minorEastAsia"/>
          <w:lang w:eastAsia="zh-CN"/>
        </w:rPr>
      </w:pPr>
      <w:r w:rsidRPr="00ED031A">
        <w:rPr>
          <w:rFonts w:eastAsiaTheme="minorEastAsia"/>
          <w:lang w:eastAsia="zh-CN"/>
        </w:rPr>
        <w:t xml:space="preserve">901.4. </w:t>
      </w:r>
      <w:r w:rsidR="005B3CEC" w:rsidRPr="00ED031A">
        <w:rPr>
          <w:rFonts w:eastAsiaTheme="minorEastAsia"/>
          <w:lang w:eastAsia="zh-CN"/>
        </w:rPr>
        <w:t>在游戏开始时，每位牌手须将其时空套牌洗牌，确保</w:t>
      </w:r>
      <w:r w:rsidR="005B3CEC" w:rsidRPr="00ED031A">
        <w:rPr>
          <w:rFonts w:eastAsiaTheme="minorEastAsia" w:hint="eastAsia"/>
          <w:lang w:eastAsia="zh-CN"/>
        </w:rPr>
        <w:t>其中</w:t>
      </w:r>
      <w:r w:rsidR="005B3CEC" w:rsidRPr="00ED031A">
        <w:rPr>
          <w:rFonts w:eastAsiaTheme="minorEastAsia"/>
          <w:lang w:eastAsia="zh-CN"/>
        </w:rPr>
        <w:t>牌张顺序随机。将时空套牌面朝下地置于其拥有者的牌库旁。整个游戏过程当中，所有的时空牌和异象牌均位于统帅区中，无论是在他们仍属时空套牌部分，或是处于牌面朝上期间，均是如此。</w:t>
      </w:r>
    </w:p>
    <w:p w14:paraId="2B72ABAF" w14:textId="77777777" w:rsidR="00A57325" w:rsidRPr="00ED031A" w:rsidRDefault="00A57325" w:rsidP="000D3E31">
      <w:pPr>
        <w:pStyle w:val="CRBodyText"/>
        <w:rPr>
          <w:rFonts w:eastAsiaTheme="minorEastAsia"/>
          <w:lang w:eastAsia="zh-CN"/>
        </w:rPr>
      </w:pPr>
    </w:p>
    <w:p w14:paraId="693125C0" w14:textId="51EB3B1B" w:rsidR="004D2163" w:rsidRPr="00ED031A" w:rsidRDefault="004D2163" w:rsidP="007A5626">
      <w:pPr>
        <w:pStyle w:val="CR1001"/>
        <w:rPr>
          <w:rFonts w:eastAsiaTheme="minorEastAsia"/>
          <w:lang w:eastAsia="zh-CN"/>
        </w:rPr>
      </w:pPr>
      <w:r w:rsidRPr="00ED031A">
        <w:rPr>
          <w:rFonts w:eastAsiaTheme="minorEastAsia"/>
          <w:lang w:eastAsia="zh-CN"/>
        </w:rPr>
        <w:t xml:space="preserve">901.5. </w:t>
      </w:r>
      <w:r w:rsidR="003D01EB" w:rsidRPr="003D01EB">
        <w:rPr>
          <w:rFonts w:eastAsiaTheme="minorEastAsia" w:hint="eastAsia"/>
          <w:lang w:eastAsia="zh-CN"/>
        </w:rPr>
        <w:t>在所有牌手均保留起手牌，完成允许牌手自起手牌中利用此牌张执行之所有动作之后，先手牌手将其时空套牌的牌库顶牌移离该时空套牌，并将其翻成牌面朝上。如果该牌为异象牌，则该牌手将该牌置于时空套牌牌库底，然后重复此流程，直至一张时空牌翻为牌面朝上为止。（参见规则</w:t>
      </w:r>
      <w:r w:rsidR="00733B2A">
        <w:rPr>
          <w:rFonts w:eastAsiaTheme="minorEastAsia"/>
          <w:lang w:eastAsia="zh-CN"/>
        </w:rPr>
        <w:t>103.6</w:t>
      </w:r>
      <w:r w:rsidR="003D01EB" w:rsidRPr="003D01EB">
        <w:rPr>
          <w:rFonts w:eastAsiaTheme="minorEastAsia" w:hint="eastAsia"/>
          <w:lang w:eastAsia="zh-CN"/>
        </w:rPr>
        <w:t>）在此过程中，以此法翻成牌面朝上之牌张的异能均不会触发。该牌面朝上的时空牌便是起始时空。</w:t>
      </w:r>
    </w:p>
    <w:p w14:paraId="1D82140A" w14:textId="77777777" w:rsidR="00A57325" w:rsidRPr="00ED031A" w:rsidRDefault="00A57325" w:rsidP="000D3E31">
      <w:pPr>
        <w:pStyle w:val="CRBodyText"/>
        <w:rPr>
          <w:rFonts w:eastAsiaTheme="minorEastAsia"/>
          <w:lang w:eastAsia="zh-CN"/>
        </w:rPr>
      </w:pPr>
    </w:p>
    <w:p w14:paraId="22477C95" w14:textId="0F73FD38" w:rsidR="004D2163" w:rsidRPr="00ED031A" w:rsidRDefault="004D2163" w:rsidP="007A5626">
      <w:pPr>
        <w:pStyle w:val="CR1001"/>
        <w:rPr>
          <w:rFonts w:eastAsiaTheme="minorEastAsia"/>
          <w:lang w:eastAsia="zh-CN"/>
        </w:rPr>
      </w:pPr>
      <w:r w:rsidRPr="00ED031A">
        <w:rPr>
          <w:rFonts w:eastAsiaTheme="minorEastAsia"/>
          <w:lang w:eastAsia="zh-CN"/>
        </w:rPr>
        <w:t xml:space="preserve">901.6. </w:t>
      </w:r>
      <w:r w:rsidR="0019530A" w:rsidRPr="00ED031A">
        <w:rPr>
          <w:rFonts w:eastAsiaTheme="minorEastAsia"/>
          <w:lang w:eastAsia="zh-CN"/>
        </w:rPr>
        <w:t>时空牌或异象牌的拥有者，为开始游戏时将该牌包含在其时空套牌中的牌手。牌面朝上之时空牌或异象牌的操控者，为指定</w:t>
      </w:r>
      <w:r w:rsidR="0019530A" w:rsidRPr="00ED031A">
        <w:rPr>
          <w:rFonts w:eastAsiaTheme="minorEastAsia" w:hint="eastAsia"/>
          <w:lang w:eastAsia="zh-CN"/>
        </w:rPr>
        <w:t>为</w:t>
      </w:r>
      <w:r w:rsidR="0019530A" w:rsidRPr="00ED031A">
        <w:rPr>
          <w:rFonts w:eastAsiaTheme="minorEastAsia"/>
          <w:i/>
          <w:lang w:eastAsia="zh-CN"/>
        </w:rPr>
        <w:t>时空操控者</w:t>
      </w:r>
      <w:r w:rsidR="0019530A" w:rsidRPr="00ED031A">
        <w:rPr>
          <w:rFonts w:eastAsiaTheme="minorEastAsia"/>
          <w:lang w:eastAsia="zh-CN"/>
        </w:rPr>
        <w:t>的牌手。通常情况下，时空操控者为当前的主动牌手。如果当前的时空操控者将离开游戏，则改为依照回合顺序的下一位不会离开游戏的牌手成为时空操控者，然后原先的时空操控者离开游戏。</w:t>
      </w:r>
      <w:r w:rsidR="0019530A" w:rsidRPr="00ED031A">
        <w:rPr>
          <w:rFonts w:eastAsiaTheme="minorEastAsia" w:hint="eastAsia"/>
          <w:lang w:eastAsia="zh-CN"/>
        </w:rPr>
        <w:t>如此指定的</w:t>
      </w:r>
      <w:r w:rsidR="0019530A" w:rsidRPr="00ED031A">
        <w:rPr>
          <w:rFonts w:eastAsiaTheme="minorEastAsia"/>
          <w:lang w:eastAsia="zh-CN"/>
        </w:rPr>
        <w:t>时空操控者</w:t>
      </w:r>
      <w:r w:rsidR="0019530A" w:rsidRPr="00ED031A">
        <w:rPr>
          <w:rFonts w:eastAsiaTheme="minorEastAsia" w:hint="eastAsia"/>
          <w:lang w:eastAsia="zh-CN"/>
        </w:rPr>
        <w:t>持续</w:t>
      </w:r>
      <w:r w:rsidR="0019530A" w:rsidRPr="00ED031A">
        <w:rPr>
          <w:rFonts w:eastAsiaTheme="minorEastAsia"/>
          <w:lang w:eastAsia="zh-CN"/>
        </w:rPr>
        <w:t>直到发生下述两种情况之一为止：该牌手离开游戏；或有其他牌手成为主动牌手。</w:t>
      </w:r>
    </w:p>
    <w:p w14:paraId="2B831568" w14:textId="77777777" w:rsidR="00A57325" w:rsidRPr="00ED031A" w:rsidRDefault="00A57325" w:rsidP="000D3E31">
      <w:pPr>
        <w:pStyle w:val="CRBodyText"/>
        <w:rPr>
          <w:rFonts w:eastAsiaTheme="minorEastAsia"/>
          <w:lang w:eastAsia="zh-CN"/>
        </w:rPr>
      </w:pPr>
    </w:p>
    <w:p w14:paraId="5ED8EFE0" w14:textId="7709F1E0" w:rsidR="004D2163" w:rsidRPr="00ED031A" w:rsidRDefault="004D2163" w:rsidP="007A5626">
      <w:pPr>
        <w:pStyle w:val="CR1001"/>
        <w:rPr>
          <w:rFonts w:eastAsiaTheme="minorEastAsia"/>
          <w:lang w:eastAsia="zh-CN"/>
        </w:rPr>
      </w:pPr>
      <w:r w:rsidRPr="00ED031A">
        <w:rPr>
          <w:rFonts w:eastAsiaTheme="minorEastAsia"/>
          <w:lang w:eastAsia="zh-CN"/>
        </w:rPr>
        <w:t xml:space="preserve">901.7. </w:t>
      </w:r>
      <w:r w:rsidR="003A1C01" w:rsidRPr="00ED031A">
        <w:rPr>
          <w:rFonts w:eastAsiaTheme="minorEastAsia"/>
          <w:lang w:eastAsia="zh-CN"/>
        </w:rPr>
        <w:t>位于统帅区之牌面朝上的时空牌或异象牌的异能均从该区域生效。该牌的静止式异能会对游戏产生影响，其触发式异能会触发，其起动式异能也可起动。</w:t>
      </w:r>
    </w:p>
    <w:p w14:paraId="43774DF3" w14:textId="77777777" w:rsidR="00A57325" w:rsidRPr="00ED031A" w:rsidRDefault="00A57325" w:rsidP="000D3E31">
      <w:pPr>
        <w:pStyle w:val="CRBodyText"/>
        <w:rPr>
          <w:rFonts w:eastAsiaTheme="minorEastAsia"/>
          <w:lang w:eastAsia="zh-CN"/>
        </w:rPr>
      </w:pPr>
    </w:p>
    <w:p w14:paraId="52F63A7E" w14:textId="3C82EEEA" w:rsidR="004D2163" w:rsidRPr="00ED031A" w:rsidRDefault="004D2163" w:rsidP="00DA39C1">
      <w:pPr>
        <w:pStyle w:val="CR1001a"/>
        <w:rPr>
          <w:rFonts w:eastAsiaTheme="minorEastAsia"/>
          <w:lang w:eastAsia="zh-CN"/>
        </w:rPr>
      </w:pPr>
      <w:r w:rsidRPr="00ED031A">
        <w:rPr>
          <w:rFonts w:eastAsiaTheme="minorEastAsia"/>
          <w:lang w:eastAsia="zh-CN"/>
        </w:rPr>
        <w:t>901.7a</w:t>
      </w:r>
      <w:r w:rsidR="003A1C01" w:rsidRPr="00ED031A">
        <w:rPr>
          <w:rFonts w:eastAsiaTheme="minorEastAsia" w:hint="eastAsia"/>
          <w:lang w:eastAsia="zh-CN"/>
        </w:rPr>
        <w:t xml:space="preserve"> </w:t>
      </w:r>
      <w:r w:rsidR="003A1C01" w:rsidRPr="00ED031A">
        <w:rPr>
          <w:rFonts w:eastAsiaTheme="minorEastAsia"/>
          <w:lang w:eastAsia="zh-CN"/>
        </w:rPr>
        <w:t>牌面朝上之时空牌或异象牌翻成牌面朝下后即成为新的物件。</w:t>
      </w:r>
    </w:p>
    <w:p w14:paraId="4B2EDE19" w14:textId="77777777" w:rsidR="00A57325" w:rsidRPr="00ED031A" w:rsidRDefault="00A57325" w:rsidP="000D3E31">
      <w:pPr>
        <w:pStyle w:val="CRBodyText"/>
        <w:rPr>
          <w:rFonts w:eastAsiaTheme="minorEastAsia"/>
          <w:lang w:eastAsia="zh-CN"/>
        </w:rPr>
      </w:pPr>
    </w:p>
    <w:p w14:paraId="600B3541" w14:textId="5733E9C8" w:rsidR="004D2163" w:rsidRPr="00ED031A" w:rsidRDefault="004D2163" w:rsidP="007A5626">
      <w:pPr>
        <w:pStyle w:val="CR1001"/>
        <w:rPr>
          <w:rFonts w:eastAsiaTheme="minorEastAsia"/>
          <w:lang w:eastAsia="zh-CN"/>
        </w:rPr>
      </w:pPr>
      <w:r w:rsidRPr="00ED031A">
        <w:rPr>
          <w:rFonts w:eastAsiaTheme="minorEastAsia"/>
          <w:lang w:eastAsia="zh-CN"/>
        </w:rPr>
        <w:t xml:space="preserve">901.8. </w:t>
      </w:r>
      <w:r w:rsidR="003A1C01" w:rsidRPr="00ED031A">
        <w:rPr>
          <w:rFonts w:eastAsiaTheme="minorEastAsia"/>
          <w:lang w:eastAsia="zh-CN"/>
        </w:rPr>
        <w:t>竞逐时空游戏本身即带有一个称作</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3A1C01" w:rsidRPr="00ED031A">
        <w:rPr>
          <w:rFonts w:eastAsiaTheme="minorEastAsia"/>
          <w:lang w:eastAsia="zh-CN"/>
        </w:rPr>
        <w:t>的触发式异能。此异能的完整叙述为</w:t>
      </w:r>
      <w:r w:rsidR="003A1C01" w:rsidRPr="00ED031A">
        <w:rPr>
          <w:rFonts w:eastAsiaTheme="minorEastAsia"/>
          <w:lang w:eastAsia="zh-CN"/>
        </w:rPr>
        <w:t>“</w:t>
      </w:r>
      <w:r w:rsidR="003A1C01" w:rsidRPr="00ED031A">
        <w:rPr>
          <w:rFonts w:eastAsiaTheme="minorEastAsia"/>
          <w:lang w:eastAsia="zh-CN"/>
        </w:rPr>
        <w:t>每当你掷出</w:t>
      </w:r>
      <w:r w:rsidR="003A1C01" w:rsidRPr="00ED031A">
        <w:rPr>
          <w:rFonts w:eastAsiaTheme="minorEastAsia"/>
          <w:lang w:eastAsia="zh-CN"/>
        </w:rPr>
        <w:t>{PW}</w:t>
      </w:r>
      <w:r w:rsidR="003A1C01" w:rsidRPr="00ED031A">
        <w:rPr>
          <w:rFonts w:eastAsiaTheme="minorEastAsia"/>
          <w:lang w:eastAsia="zh-CN"/>
        </w:rPr>
        <w:t>时，时空换境。</w:t>
      </w:r>
      <w:r w:rsidR="003A1C01" w:rsidRPr="00ED031A">
        <w:rPr>
          <w:rFonts w:eastAsiaTheme="minorEastAsia"/>
          <w:lang w:eastAsia="zh-CN"/>
        </w:rPr>
        <w:t>”</w:t>
      </w:r>
      <w:r w:rsidR="00F27E5F">
        <w:rPr>
          <w:rFonts w:eastAsiaTheme="minorEastAsia"/>
          <w:lang w:eastAsia="zh-CN"/>
        </w:rPr>
        <w:t>（</w:t>
      </w:r>
      <w:r w:rsidR="003A1C01" w:rsidRPr="00ED031A">
        <w:rPr>
          <w:rFonts w:eastAsiaTheme="minorEastAsia"/>
          <w:lang w:eastAsia="zh-CN"/>
        </w:rPr>
        <w:t>参见规则</w:t>
      </w:r>
      <w:r w:rsidR="00733B2A">
        <w:rPr>
          <w:rFonts w:eastAsiaTheme="minorEastAsia"/>
          <w:lang w:eastAsia="zh-CN"/>
        </w:rPr>
        <w:t>701.23</w:t>
      </w:r>
      <w:r w:rsidR="003A1C01" w:rsidRPr="00ED031A">
        <w:rPr>
          <w:rFonts w:eastAsiaTheme="minorEastAsia"/>
          <w:lang w:eastAsia="zh-CN"/>
        </w:rPr>
        <w:t>，</w:t>
      </w:r>
      <w:r w:rsidR="003A1C01" w:rsidRPr="00ED031A">
        <w:rPr>
          <w:rFonts w:eastAsiaTheme="minorEastAsia"/>
          <w:lang w:eastAsia="zh-CN"/>
        </w:rPr>
        <w:t>“</w:t>
      </w:r>
      <w:r w:rsidR="003A1C01" w:rsidRPr="00ED031A">
        <w:rPr>
          <w:rFonts w:eastAsiaTheme="minorEastAsia"/>
          <w:lang w:eastAsia="zh-CN"/>
        </w:rPr>
        <w:t>时空换境</w:t>
      </w:r>
      <w:r w:rsidR="003A1C01" w:rsidRPr="00ED031A">
        <w:rPr>
          <w:rFonts w:eastAsiaTheme="minorEastAsia"/>
          <w:lang w:eastAsia="zh-CN"/>
        </w:rPr>
        <w:t>”</w:t>
      </w:r>
      <w:r w:rsidR="003A1C01" w:rsidRPr="00ED031A">
        <w:rPr>
          <w:rFonts w:eastAsiaTheme="minorEastAsia"/>
          <w:lang w:eastAsia="zh-CN"/>
        </w:rPr>
        <w:t>。）此异能没有来源，其操控者为掷出时空骰而令此异能触发的牌手。此为规则</w:t>
      </w:r>
      <w:r w:rsidR="003A1C01" w:rsidRPr="00ED031A">
        <w:rPr>
          <w:rFonts w:eastAsiaTheme="minorEastAsia"/>
          <w:lang w:eastAsia="zh-CN"/>
        </w:rPr>
        <w:t>11</w:t>
      </w:r>
      <w:r w:rsidR="005C4E55">
        <w:rPr>
          <w:rFonts w:eastAsiaTheme="minorEastAsia"/>
          <w:lang w:eastAsia="zh-CN"/>
        </w:rPr>
        <w:t>3</w:t>
      </w:r>
      <w:r w:rsidR="003A1C01" w:rsidRPr="00ED031A">
        <w:rPr>
          <w:rFonts w:eastAsiaTheme="minorEastAsia"/>
          <w:lang w:eastAsia="zh-CN"/>
        </w:rPr>
        <w:t>.8</w:t>
      </w:r>
      <w:r w:rsidR="003A1C01" w:rsidRPr="00ED031A">
        <w:rPr>
          <w:rFonts w:eastAsiaTheme="minorEastAsia"/>
          <w:lang w:eastAsia="zh-CN"/>
        </w:rPr>
        <w:t>的例外。</w:t>
      </w:r>
    </w:p>
    <w:p w14:paraId="2906E617" w14:textId="77777777" w:rsidR="00A57325" w:rsidRPr="00ED031A" w:rsidRDefault="00A57325" w:rsidP="000D3E31">
      <w:pPr>
        <w:pStyle w:val="CRBodyText"/>
        <w:rPr>
          <w:rFonts w:eastAsiaTheme="minorEastAsia"/>
          <w:lang w:eastAsia="zh-CN"/>
        </w:rPr>
      </w:pPr>
    </w:p>
    <w:p w14:paraId="08B5D447" w14:textId="797B33F5" w:rsidR="004D2163" w:rsidRPr="00ED031A" w:rsidRDefault="004D2163" w:rsidP="007A5626">
      <w:pPr>
        <w:pStyle w:val="CR1001"/>
        <w:rPr>
          <w:rFonts w:eastAsiaTheme="minorEastAsia"/>
          <w:lang w:eastAsia="zh-CN"/>
        </w:rPr>
      </w:pPr>
      <w:r w:rsidRPr="00ED031A">
        <w:rPr>
          <w:rFonts w:eastAsiaTheme="minorEastAsia"/>
          <w:lang w:eastAsia="zh-CN"/>
        </w:rPr>
        <w:t xml:space="preserve">901.9. </w:t>
      </w:r>
      <w:r w:rsidR="003A1C01" w:rsidRPr="00ED031A">
        <w:rPr>
          <w:rFonts w:eastAsiaTheme="minorEastAsia"/>
          <w:lang w:eastAsia="zh-CN"/>
        </w:rPr>
        <w:t>主动牌手在其具有优先权且堆叠为空的时机下，可以掷时空骰，但此动作只能在该牌手回合中的任一行动阶段中进行。该牌手需支付等同于他于该回合中此前执行此动作之次数的</w:t>
      </w:r>
      <w:r w:rsidR="003A1C01" w:rsidRPr="00ED031A">
        <w:rPr>
          <w:rFonts w:eastAsiaTheme="minorEastAsia"/>
          <w:lang w:eastAsia="zh-CN"/>
        </w:rPr>
        <w:lastRenderedPageBreak/>
        <w:t>法术力作为费用，才能执行此动作。此为特殊动作，且不会用到堆叠。请注意，执行此动作的次数并不一定等同于该牌手于该回合中掷过时空骰的次数。如果某效应曾使该牌手于该回合中掷时空骰，则这两个数字便会有所差异。（参见规则</w:t>
      </w:r>
      <w:r w:rsidR="0055578C">
        <w:rPr>
          <w:rFonts w:eastAsiaTheme="minorEastAsia"/>
          <w:lang w:eastAsia="zh-CN"/>
        </w:rPr>
        <w:t>11</w:t>
      </w:r>
      <w:r w:rsidR="005C4E55">
        <w:rPr>
          <w:rFonts w:eastAsiaTheme="minorEastAsia"/>
          <w:lang w:eastAsia="zh-CN"/>
        </w:rPr>
        <w:t>6</w:t>
      </w:r>
      <w:r w:rsidR="0055578C">
        <w:rPr>
          <w:rFonts w:eastAsiaTheme="minorEastAsia"/>
          <w:lang w:eastAsia="zh-CN"/>
        </w:rPr>
        <w:t>.2</w:t>
      </w:r>
      <w:r w:rsidR="0055578C">
        <w:rPr>
          <w:rFonts w:eastAsiaTheme="minorEastAsia" w:hint="eastAsia"/>
          <w:lang w:eastAsia="zh-CN"/>
        </w:rPr>
        <w:t>g</w:t>
      </w:r>
      <w:r w:rsidR="003A1C01" w:rsidRPr="00ED031A">
        <w:rPr>
          <w:rFonts w:eastAsiaTheme="minorEastAsia"/>
          <w:lang w:eastAsia="zh-CN"/>
        </w:rPr>
        <w:t>。）</w:t>
      </w:r>
    </w:p>
    <w:p w14:paraId="429D6C0E" w14:textId="77777777" w:rsidR="00781AAB" w:rsidRPr="00ED031A" w:rsidRDefault="00781AAB" w:rsidP="000D3E31">
      <w:pPr>
        <w:pStyle w:val="CRBodyText"/>
        <w:rPr>
          <w:rFonts w:eastAsiaTheme="minorEastAsia"/>
          <w:lang w:eastAsia="zh-CN"/>
        </w:rPr>
      </w:pPr>
    </w:p>
    <w:p w14:paraId="2C471AC5" w14:textId="0E3D44E0" w:rsidR="004D2163" w:rsidRPr="00ED031A" w:rsidRDefault="004D2163" w:rsidP="00DA39C1">
      <w:pPr>
        <w:pStyle w:val="CR1001a"/>
        <w:rPr>
          <w:rFonts w:eastAsiaTheme="minorEastAsia"/>
          <w:lang w:eastAsia="zh-CN"/>
        </w:rPr>
      </w:pPr>
      <w:r w:rsidRPr="00ED031A">
        <w:rPr>
          <w:rFonts w:eastAsiaTheme="minorEastAsia"/>
          <w:lang w:eastAsia="zh-CN"/>
        </w:rPr>
        <w:t>901.9a</w:t>
      </w:r>
      <w:r w:rsidR="003A1C01" w:rsidRPr="00ED031A">
        <w:rPr>
          <w:rFonts w:eastAsiaTheme="minorEastAsia" w:hint="eastAsia"/>
          <w:lang w:eastAsia="zh-CN"/>
        </w:rPr>
        <w:t xml:space="preserve"> </w:t>
      </w:r>
      <w:r w:rsidR="003A1C01" w:rsidRPr="00ED031A">
        <w:rPr>
          <w:rFonts w:eastAsiaTheme="minorEastAsia"/>
          <w:lang w:eastAsia="zh-CN"/>
        </w:rPr>
        <w:t>如果掷骰结果为空白，则什么事情都不发生。主动牌手</w:t>
      </w:r>
      <w:r w:rsidR="00BC0C34">
        <w:rPr>
          <w:rFonts w:eastAsiaTheme="minorEastAsia"/>
          <w:lang w:eastAsia="zh-CN"/>
        </w:rPr>
        <w:t>得到优先权</w:t>
      </w:r>
      <w:r w:rsidR="003A1C01" w:rsidRPr="00ED031A">
        <w:rPr>
          <w:rFonts w:eastAsiaTheme="minorEastAsia"/>
          <w:lang w:eastAsia="zh-CN"/>
        </w:rPr>
        <w:t>。</w:t>
      </w:r>
    </w:p>
    <w:p w14:paraId="3EDACE8F" w14:textId="77777777" w:rsidR="00781AAB" w:rsidRPr="00ED031A" w:rsidRDefault="00781AAB" w:rsidP="000D3E31">
      <w:pPr>
        <w:pStyle w:val="CRBodyText"/>
        <w:rPr>
          <w:rFonts w:eastAsiaTheme="minorEastAsia"/>
          <w:lang w:eastAsia="zh-CN"/>
        </w:rPr>
      </w:pPr>
    </w:p>
    <w:p w14:paraId="6B33195D" w14:textId="7CE44610" w:rsidR="004D2163" w:rsidRPr="00ED031A" w:rsidRDefault="004D2163" w:rsidP="00DA39C1">
      <w:pPr>
        <w:pStyle w:val="CR1001a"/>
        <w:rPr>
          <w:rFonts w:eastAsiaTheme="minorEastAsia"/>
          <w:lang w:eastAsia="zh-CN"/>
        </w:rPr>
      </w:pPr>
      <w:r w:rsidRPr="00ED031A">
        <w:rPr>
          <w:rFonts w:eastAsiaTheme="minorEastAsia"/>
          <w:lang w:eastAsia="zh-CN"/>
        </w:rPr>
        <w:t>901.9b</w:t>
      </w:r>
      <w:r w:rsidR="003A1C01" w:rsidRPr="00ED031A">
        <w:rPr>
          <w:rFonts w:eastAsiaTheme="minorEastAsia" w:hint="eastAsia"/>
          <w:lang w:eastAsia="zh-CN"/>
        </w:rPr>
        <w:t xml:space="preserve"> </w:t>
      </w:r>
      <w:r w:rsidR="003A1C01" w:rsidRPr="00ED031A">
        <w:rPr>
          <w:rFonts w:eastAsiaTheme="minorEastAsia"/>
          <w:lang w:eastAsia="zh-CN"/>
        </w:rPr>
        <w:t>如果掷骰结果为混沌符号</w:t>
      </w:r>
      <w:r w:rsidR="00342B59" w:rsidRPr="00ED031A">
        <w:rPr>
          <w:rFonts w:eastAsiaTheme="minorEastAsia"/>
          <w:lang w:eastAsia="zh-CN"/>
        </w:rPr>
        <w:t>{CHAOS}</w:t>
      </w:r>
      <w:r w:rsidR="003A1C01" w:rsidRPr="00ED031A">
        <w:rPr>
          <w:rFonts w:eastAsiaTheme="minorEastAsia"/>
          <w:lang w:eastAsia="zh-CN"/>
        </w:rPr>
        <w:t>，则牌面朝上之时空上以</w:t>
      </w:r>
      <w:r w:rsidR="003A1C01" w:rsidRPr="00ED031A">
        <w:rPr>
          <w:rFonts w:eastAsiaTheme="minorEastAsia"/>
          <w:lang w:eastAsia="zh-CN"/>
        </w:rPr>
        <w:t>“</w:t>
      </w:r>
      <w:r w:rsidR="003A1C01" w:rsidRPr="00ED031A">
        <w:rPr>
          <w:rFonts w:eastAsiaTheme="minorEastAsia"/>
          <w:lang w:eastAsia="zh-CN"/>
        </w:rPr>
        <w:t>每当你掷出</w:t>
      </w:r>
      <w:r w:rsidR="00342B59" w:rsidRPr="00ED031A">
        <w:rPr>
          <w:rFonts w:eastAsiaTheme="minorEastAsia"/>
          <w:lang w:eastAsia="zh-CN"/>
        </w:rPr>
        <w:t>{CHAOS}</w:t>
      </w:r>
      <w:r w:rsidR="003A1C01" w:rsidRPr="00ED031A">
        <w:rPr>
          <w:rFonts w:eastAsiaTheme="minorEastAsia"/>
          <w:lang w:eastAsia="zh-CN"/>
        </w:rPr>
        <w:t>”</w:t>
      </w:r>
      <w:r w:rsidR="003A1C01" w:rsidRPr="00ED031A">
        <w:rPr>
          <w:rFonts w:eastAsiaTheme="minorEastAsia"/>
          <w:lang w:eastAsia="zh-CN"/>
        </w:rPr>
        <w:t>字眼打头的所有异能均会触发并进入堆叠。主动牌手</w:t>
      </w:r>
      <w:r w:rsidR="00BC0C34">
        <w:rPr>
          <w:rFonts w:eastAsiaTheme="minorEastAsia"/>
          <w:lang w:eastAsia="zh-CN"/>
        </w:rPr>
        <w:t>得到优先权</w:t>
      </w:r>
      <w:r w:rsidR="003A1C01" w:rsidRPr="00ED031A">
        <w:rPr>
          <w:rFonts w:eastAsiaTheme="minorEastAsia"/>
          <w:lang w:eastAsia="zh-CN"/>
        </w:rPr>
        <w:t>。</w:t>
      </w:r>
    </w:p>
    <w:p w14:paraId="226107B0" w14:textId="77777777" w:rsidR="00781AAB" w:rsidRPr="00ED031A" w:rsidRDefault="00781AAB" w:rsidP="000D3E31">
      <w:pPr>
        <w:pStyle w:val="CRBodyText"/>
        <w:rPr>
          <w:rFonts w:eastAsiaTheme="minorEastAsia"/>
          <w:lang w:eastAsia="zh-CN"/>
        </w:rPr>
      </w:pPr>
    </w:p>
    <w:p w14:paraId="7F70AAFF" w14:textId="0B47BCE5" w:rsidR="004D2163" w:rsidRPr="00ED031A" w:rsidRDefault="004D2163" w:rsidP="00DA39C1">
      <w:pPr>
        <w:pStyle w:val="CR1001a"/>
        <w:rPr>
          <w:rFonts w:eastAsiaTheme="minorEastAsia"/>
          <w:lang w:eastAsia="zh-CN"/>
        </w:rPr>
      </w:pPr>
      <w:r w:rsidRPr="00ED031A">
        <w:rPr>
          <w:rFonts w:eastAsiaTheme="minorEastAsia"/>
          <w:lang w:eastAsia="zh-CN"/>
        </w:rPr>
        <w:t>901.9c</w:t>
      </w:r>
      <w:r w:rsidR="003A1C01" w:rsidRPr="00ED031A">
        <w:rPr>
          <w:rFonts w:eastAsiaTheme="minorEastAsia" w:hint="eastAsia"/>
          <w:lang w:eastAsia="zh-CN"/>
        </w:rPr>
        <w:t xml:space="preserve"> </w:t>
      </w:r>
      <w:r w:rsidR="003A1C01" w:rsidRPr="00ED031A">
        <w:rPr>
          <w:rFonts w:eastAsiaTheme="minorEastAsia"/>
          <w:lang w:eastAsia="zh-CN"/>
        </w:rPr>
        <w:t>如果掷骰结果为鹏洛客符号</w:t>
      </w:r>
      <w:r w:rsidR="003A1C01" w:rsidRPr="00ED031A">
        <w:rPr>
          <w:rFonts w:eastAsiaTheme="minorEastAsia"/>
          <w:lang w:eastAsia="zh-CN"/>
        </w:rPr>
        <w:t>{PW}</w:t>
      </w:r>
      <w:r w:rsidR="003A1C01" w:rsidRPr="00ED031A">
        <w:rPr>
          <w:rFonts w:eastAsiaTheme="minorEastAsia"/>
          <w:lang w:eastAsia="zh-CN"/>
        </w:rPr>
        <w:t>，则</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3A1C01" w:rsidRPr="00ED031A">
        <w:rPr>
          <w:rFonts w:eastAsiaTheme="minorEastAsia"/>
          <w:lang w:eastAsia="zh-CN"/>
        </w:rPr>
        <w:t>触发并进入堆叠。主动牌手</w:t>
      </w:r>
      <w:r w:rsidR="00BC0C34">
        <w:rPr>
          <w:rFonts w:eastAsiaTheme="minorEastAsia"/>
          <w:lang w:eastAsia="zh-CN"/>
        </w:rPr>
        <w:t>得到优先权</w:t>
      </w:r>
      <w:r w:rsidR="003A1C01" w:rsidRPr="00ED031A">
        <w:rPr>
          <w:rFonts w:eastAsiaTheme="minorEastAsia"/>
          <w:lang w:eastAsia="zh-CN"/>
        </w:rPr>
        <w:t>。（参见规则</w:t>
      </w:r>
      <w:r w:rsidR="003A1C01" w:rsidRPr="00ED031A">
        <w:rPr>
          <w:rFonts w:eastAsiaTheme="minorEastAsia"/>
          <w:lang w:eastAsia="zh-CN"/>
        </w:rPr>
        <w:t>901.8</w:t>
      </w:r>
      <w:r w:rsidR="003A1C01" w:rsidRPr="00ED031A">
        <w:rPr>
          <w:rFonts w:eastAsiaTheme="minorEastAsia"/>
          <w:lang w:eastAsia="zh-CN"/>
        </w:rPr>
        <w:t>。）</w:t>
      </w:r>
    </w:p>
    <w:p w14:paraId="205D0475" w14:textId="77777777" w:rsidR="00781AAB" w:rsidRPr="00ED031A" w:rsidRDefault="00781AAB" w:rsidP="000D3E31">
      <w:pPr>
        <w:pStyle w:val="CRBodyText"/>
        <w:rPr>
          <w:rFonts w:eastAsiaTheme="minorEastAsia"/>
          <w:lang w:eastAsia="zh-CN"/>
        </w:rPr>
      </w:pPr>
    </w:p>
    <w:p w14:paraId="2B80ADE2" w14:textId="16FAFC64" w:rsidR="004D2163" w:rsidRPr="00ED031A" w:rsidRDefault="004D2163" w:rsidP="007A5626">
      <w:pPr>
        <w:pStyle w:val="CR1001"/>
        <w:rPr>
          <w:rFonts w:eastAsiaTheme="minorEastAsia"/>
          <w:lang w:eastAsia="zh-CN"/>
        </w:rPr>
      </w:pPr>
      <w:r w:rsidRPr="00ED031A">
        <w:rPr>
          <w:rFonts w:eastAsiaTheme="minorEastAsia"/>
          <w:lang w:eastAsia="zh-CN"/>
        </w:rPr>
        <w:t xml:space="preserve">901.10. </w:t>
      </w:r>
      <w:r w:rsidR="003A1C01" w:rsidRPr="00ED031A">
        <w:rPr>
          <w:rFonts w:eastAsiaTheme="minorEastAsia"/>
          <w:lang w:eastAsia="zh-CN"/>
        </w:rPr>
        <w:t>当一位牌手离开游戏时，由该牌手拥有的所有物件均会离开游戏，但异象产生的异能除外。（参见规则</w:t>
      </w:r>
      <w:r w:rsidR="003A1C01" w:rsidRPr="00ED031A">
        <w:rPr>
          <w:rFonts w:eastAsiaTheme="minorEastAsia"/>
          <w:lang w:eastAsia="zh-CN"/>
        </w:rPr>
        <w:t>800.4a</w:t>
      </w:r>
      <w:r w:rsidR="003A1C01" w:rsidRPr="00ED031A">
        <w:rPr>
          <w:rFonts w:eastAsiaTheme="minorEastAsia" w:hint="eastAsia"/>
          <w:lang w:eastAsia="zh-CN"/>
        </w:rPr>
        <w:t>。</w:t>
      </w:r>
      <w:r w:rsidR="003A1C01" w:rsidRPr="00ED031A">
        <w:rPr>
          <w:rFonts w:eastAsiaTheme="minorEastAsia"/>
          <w:lang w:eastAsia="zh-CN"/>
        </w:rPr>
        <w:t>）如果离开游戏的物件中包括牌面朝上的时空牌或异象牌，则时空操控者将其时空套牌</w:t>
      </w:r>
      <w:r w:rsidR="003A1C01" w:rsidRPr="00ED031A">
        <w:rPr>
          <w:rFonts w:eastAsiaTheme="minorEastAsia" w:hint="eastAsia"/>
          <w:lang w:eastAsia="zh-CN"/>
        </w:rPr>
        <w:t>牌库</w:t>
      </w:r>
      <w:r w:rsidR="003A1C01" w:rsidRPr="00ED031A">
        <w:rPr>
          <w:rFonts w:eastAsiaTheme="minorEastAsia"/>
          <w:lang w:eastAsia="zh-CN"/>
        </w:rPr>
        <w:t>顶牌翻成正面。这不属于状态动作。这会在牌手离开游戏的同时发生。</w:t>
      </w:r>
    </w:p>
    <w:p w14:paraId="029B857B" w14:textId="77777777" w:rsidR="00781AAB" w:rsidRPr="00ED031A" w:rsidRDefault="00781AAB" w:rsidP="000D3E31">
      <w:pPr>
        <w:pStyle w:val="CRBodyText"/>
        <w:rPr>
          <w:rFonts w:eastAsiaTheme="minorEastAsia"/>
          <w:lang w:eastAsia="zh-CN"/>
        </w:rPr>
      </w:pPr>
    </w:p>
    <w:p w14:paraId="235C7303" w14:textId="2BCE674F" w:rsidR="004D2163" w:rsidRPr="00ED031A" w:rsidRDefault="004D2163" w:rsidP="00DA39C1">
      <w:pPr>
        <w:pStyle w:val="CR1001a"/>
        <w:rPr>
          <w:rFonts w:eastAsiaTheme="minorEastAsia"/>
          <w:lang w:eastAsia="zh-CN"/>
        </w:rPr>
      </w:pPr>
      <w:r w:rsidRPr="00ED031A">
        <w:rPr>
          <w:rFonts w:eastAsiaTheme="minorEastAsia"/>
          <w:lang w:eastAsia="zh-CN"/>
        </w:rPr>
        <w:t>901.10a</w:t>
      </w:r>
      <w:r w:rsidR="003A1C01" w:rsidRPr="00ED031A">
        <w:rPr>
          <w:rFonts w:eastAsiaTheme="minorEastAsia" w:hint="eastAsia"/>
          <w:lang w:eastAsia="zh-CN"/>
        </w:rPr>
        <w:t xml:space="preserve"> </w:t>
      </w:r>
      <w:r w:rsidR="003A1C01" w:rsidRPr="00ED031A">
        <w:rPr>
          <w:rFonts w:eastAsiaTheme="minorEastAsia"/>
          <w:lang w:eastAsia="zh-CN"/>
        </w:rPr>
        <w:t>如果时空在</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3A1C01" w:rsidRPr="00ED031A">
        <w:rPr>
          <w:rFonts w:eastAsiaTheme="minorEastAsia"/>
          <w:lang w:eastAsia="zh-CN"/>
        </w:rPr>
        <w:t>仍在堆叠上期间离开游戏，则该异能消失。</w:t>
      </w:r>
    </w:p>
    <w:p w14:paraId="2CB4FDD4" w14:textId="77777777" w:rsidR="002C35A5" w:rsidRPr="00ED031A" w:rsidRDefault="002C35A5" w:rsidP="00E33B06">
      <w:pPr>
        <w:pStyle w:val="ac"/>
        <w:rPr>
          <w:rFonts w:eastAsiaTheme="minorEastAsia"/>
          <w:lang w:eastAsia="zh-CN"/>
        </w:rPr>
      </w:pPr>
    </w:p>
    <w:p w14:paraId="367A804A" w14:textId="322A51CF" w:rsidR="00780C4D" w:rsidRPr="00ED031A" w:rsidRDefault="00780C4D" w:rsidP="00DA39C1">
      <w:pPr>
        <w:pStyle w:val="CR1001a"/>
        <w:rPr>
          <w:rFonts w:eastAsiaTheme="minorEastAsia"/>
          <w:lang w:eastAsia="zh-CN"/>
        </w:rPr>
      </w:pPr>
      <w:r w:rsidRPr="00ED031A">
        <w:rPr>
          <w:rFonts w:eastAsiaTheme="minorEastAsia"/>
          <w:lang w:eastAsia="zh-CN"/>
        </w:rPr>
        <w:t>901.10b</w:t>
      </w:r>
      <w:r w:rsidR="003A1C01" w:rsidRPr="00ED031A">
        <w:rPr>
          <w:rFonts w:eastAsiaTheme="minorEastAsia" w:hint="eastAsia"/>
          <w:lang w:eastAsia="zh-CN"/>
        </w:rPr>
        <w:t xml:space="preserve"> </w:t>
      </w:r>
      <w:r w:rsidR="003A1C01" w:rsidRPr="00ED031A">
        <w:rPr>
          <w:rFonts w:eastAsiaTheme="minorEastAsia"/>
          <w:lang w:eastAsia="zh-CN"/>
        </w:rPr>
        <w:t>由离开游戏之牌手拥有的异象产生的异能仍会留在堆叠上，</w:t>
      </w:r>
      <w:r w:rsidR="003A1C01" w:rsidRPr="00ED031A">
        <w:rPr>
          <w:rFonts w:eastAsiaTheme="minorEastAsia" w:hint="eastAsia"/>
          <w:lang w:eastAsia="zh-CN"/>
        </w:rPr>
        <w:t>且</w:t>
      </w:r>
      <w:r w:rsidR="003A1C01" w:rsidRPr="00ED031A">
        <w:rPr>
          <w:rFonts w:eastAsiaTheme="minorEastAsia"/>
          <w:lang w:eastAsia="zh-CN"/>
        </w:rPr>
        <w:t>成为由新的时空操控者操控。</w:t>
      </w:r>
    </w:p>
    <w:p w14:paraId="14985B4C" w14:textId="77777777" w:rsidR="00781AAB" w:rsidRPr="00ED031A" w:rsidRDefault="00781AAB" w:rsidP="000D3E31">
      <w:pPr>
        <w:pStyle w:val="CRBodyText"/>
        <w:rPr>
          <w:rFonts w:eastAsiaTheme="minorEastAsia"/>
          <w:lang w:eastAsia="zh-CN"/>
        </w:rPr>
      </w:pPr>
    </w:p>
    <w:p w14:paraId="33F31FDE" w14:textId="74254EDC" w:rsidR="004D2163" w:rsidRPr="00ED031A" w:rsidRDefault="004D2163" w:rsidP="007A5626">
      <w:pPr>
        <w:pStyle w:val="CR1001"/>
        <w:rPr>
          <w:rFonts w:eastAsiaTheme="minorEastAsia"/>
          <w:lang w:eastAsia="zh-CN"/>
        </w:rPr>
      </w:pPr>
      <w:r w:rsidRPr="00ED031A">
        <w:rPr>
          <w:rFonts w:eastAsiaTheme="minorEastAsia"/>
          <w:lang w:eastAsia="zh-CN"/>
        </w:rPr>
        <w:t xml:space="preserve">901.11. </w:t>
      </w:r>
      <w:r w:rsidR="003A1C01" w:rsidRPr="00ED031A">
        <w:rPr>
          <w:rFonts w:eastAsiaTheme="minorEastAsia"/>
          <w:lang w:eastAsia="zh-CN"/>
        </w:rPr>
        <w:t>在游戏开始后，如果某牌手将其时空套牌顶牌移离该时空套牌并将其翻成牌面朝上，该牌手便已</w:t>
      </w:r>
      <w:r w:rsidR="003A1C01" w:rsidRPr="00ED031A">
        <w:rPr>
          <w:rFonts w:eastAsiaTheme="minorEastAsia"/>
          <w:lang w:eastAsia="zh-CN"/>
        </w:rPr>
        <w:t>“</w:t>
      </w:r>
      <w:r w:rsidR="003A1C01" w:rsidRPr="00ED031A">
        <w:rPr>
          <w:rFonts w:eastAsiaTheme="minorEastAsia"/>
          <w:lang w:eastAsia="zh-CN"/>
        </w:rPr>
        <w:t>时空换境</w:t>
      </w:r>
      <w:r w:rsidR="003A1C01" w:rsidRPr="00ED031A">
        <w:rPr>
          <w:rFonts w:eastAsiaTheme="minorEastAsia"/>
          <w:lang w:eastAsia="zh-CN"/>
        </w:rPr>
        <w:t>”</w:t>
      </w:r>
      <w:r w:rsidR="003A1C01" w:rsidRPr="00ED031A">
        <w:rPr>
          <w:rFonts w:eastAsiaTheme="minorEastAsia"/>
          <w:lang w:eastAsia="zh-CN"/>
        </w:rPr>
        <w:t>。注记着持续到</w:t>
      </w:r>
      <w:r w:rsidR="003A1C01" w:rsidRPr="00ED031A">
        <w:rPr>
          <w:rFonts w:eastAsiaTheme="minorEastAsia"/>
          <w:lang w:eastAsia="zh-CN"/>
        </w:rPr>
        <w:t>“</w:t>
      </w:r>
      <w:r w:rsidR="003A1C01" w:rsidRPr="00ED031A">
        <w:rPr>
          <w:rFonts w:eastAsiaTheme="minorEastAsia"/>
          <w:lang w:eastAsia="zh-CN"/>
        </w:rPr>
        <w:t>某牌手时空换境为止</w:t>
      </w:r>
      <w:r w:rsidR="003A1C01" w:rsidRPr="00ED031A">
        <w:rPr>
          <w:rFonts w:eastAsiaTheme="minorEastAsia"/>
          <w:lang w:eastAsia="zh-CN"/>
        </w:rPr>
        <w:t>”</w:t>
      </w:r>
      <w:r w:rsidR="003A1C01" w:rsidRPr="00ED031A">
        <w:rPr>
          <w:rFonts w:eastAsiaTheme="minorEastAsia"/>
          <w:lang w:eastAsia="zh-CN"/>
        </w:rPr>
        <w:t>的持续性效应终止。会在牌手时空换境时触发的异能触发。参见规则</w:t>
      </w:r>
      <w:r w:rsidR="00733B2A">
        <w:rPr>
          <w:rFonts w:eastAsiaTheme="minorEastAsia"/>
          <w:lang w:eastAsia="zh-CN"/>
        </w:rPr>
        <w:t>701.23</w:t>
      </w:r>
      <w:r w:rsidR="003A1C01" w:rsidRPr="00ED031A">
        <w:rPr>
          <w:rFonts w:eastAsiaTheme="minorEastAsia"/>
          <w:lang w:eastAsia="zh-CN"/>
        </w:rPr>
        <w:t>。</w:t>
      </w:r>
    </w:p>
    <w:p w14:paraId="111A5667" w14:textId="77777777" w:rsidR="00781AAB" w:rsidRPr="00ED031A" w:rsidRDefault="00781AAB" w:rsidP="000D3E31">
      <w:pPr>
        <w:pStyle w:val="CRBodyText"/>
        <w:rPr>
          <w:rFonts w:eastAsiaTheme="minorEastAsia"/>
          <w:lang w:eastAsia="zh-CN"/>
        </w:rPr>
      </w:pPr>
    </w:p>
    <w:p w14:paraId="3A715D39" w14:textId="20F25191" w:rsidR="004D2163" w:rsidRPr="00ED031A" w:rsidRDefault="004D2163" w:rsidP="00DA39C1">
      <w:pPr>
        <w:pStyle w:val="CR1001a"/>
        <w:rPr>
          <w:rFonts w:eastAsiaTheme="minorEastAsia"/>
          <w:lang w:eastAsia="zh-CN"/>
        </w:rPr>
      </w:pPr>
      <w:r w:rsidRPr="00ED031A">
        <w:rPr>
          <w:rFonts w:eastAsiaTheme="minorEastAsia"/>
          <w:lang w:eastAsia="zh-CN"/>
        </w:rPr>
        <w:t>901.11a</w:t>
      </w:r>
      <w:r w:rsidR="003A1C01" w:rsidRPr="00ED031A">
        <w:rPr>
          <w:rFonts w:eastAsiaTheme="minorEastAsia" w:hint="eastAsia"/>
          <w:lang w:eastAsia="zh-CN"/>
        </w:rPr>
        <w:t xml:space="preserve"> </w:t>
      </w:r>
      <w:r w:rsidR="003A1C01" w:rsidRPr="00ED031A">
        <w:rPr>
          <w:rFonts w:eastAsiaTheme="minorEastAsia"/>
          <w:lang w:eastAsia="zh-CN"/>
        </w:rPr>
        <w:t>导致牌手时空换境的原因可能有：</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2474B6" w:rsidRPr="00ED031A">
        <w:rPr>
          <w:rFonts w:eastAsiaTheme="minorEastAsia"/>
          <w:lang w:eastAsia="zh-CN"/>
        </w:rPr>
        <w:t>（</w:t>
      </w:r>
      <w:r w:rsidR="003A1C01" w:rsidRPr="00ED031A">
        <w:rPr>
          <w:rFonts w:eastAsiaTheme="minorEastAsia"/>
          <w:lang w:eastAsia="zh-CN"/>
        </w:rPr>
        <w:t>参见规则</w:t>
      </w:r>
      <w:r w:rsidR="003A1C01" w:rsidRPr="00ED031A">
        <w:rPr>
          <w:rFonts w:eastAsiaTheme="minorEastAsia"/>
          <w:lang w:eastAsia="zh-CN"/>
        </w:rPr>
        <w:t>901.8</w:t>
      </w:r>
      <w:r w:rsidR="002474B6" w:rsidRPr="00ED031A">
        <w:rPr>
          <w:rFonts w:eastAsiaTheme="minorEastAsia"/>
          <w:lang w:eastAsia="zh-CN"/>
        </w:rPr>
        <w:t>）；牌面朝上之时空牌或异象牌的拥有者离开游戏（</w:t>
      </w:r>
      <w:r w:rsidR="003A1C01" w:rsidRPr="00ED031A">
        <w:rPr>
          <w:rFonts w:eastAsiaTheme="minorEastAsia"/>
          <w:lang w:eastAsia="zh-CN"/>
        </w:rPr>
        <w:t>参见规则</w:t>
      </w:r>
      <w:r w:rsidR="003A1C01" w:rsidRPr="00ED031A">
        <w:rPr>
          <w:rFonts w:eastAsiaTheme="minorEastAsia"/>
          <w:lang w:eastAsia="zh-CN"/>
        </w:rPr>
        <w:t>901.10</w:t>
      </w:r>
      <w:r w:rsidR="003A1C01" w:rsidRPr="00ED031A">
        <w:rPr>
          <w:rFonts w:eastAsiaTheme="minorEastAsia"/>
          <w:lang w:eastAsia="zh-CN"/>
        </w:rPr>
        <w:t>）；或异象之触发式异能离开堆</w:t>
      </w:r>
      <w:r w:rsidR="002474B6" w:rsidRPr="00ED031A">
        <w:rPr>
          <w:rFonts w:eastAsiaTheme="minorEastAsia"/>
          <w:lang w:eastAsia="zh-CN"/>
        </w:rPr>
        <w:t>叠（</w:t>
      </w:r>
      <w:r w:rsidR="003A1C01" w:rsidRPr="00ED031A">
        <w:rPr>
          <w:rFonts w:eastAsiaTheme="minorEastAsia"/>
          <w:lang w:eastAsia="zh-CN"/>
        </w:rPr>
        <w:t>参见规则</w:t>
      </w:r>
      <w:r w:rsidR="00560D1D">
        <w:rPr>
          <w:rFonts w:eastAsiaTheme="minorEastAsia"/>
          <w:lang w:eastAsia="zh-CN"/>
        </w:rPr>
        <w:t>704.5</w:t>
      </w:r>
      <w:r w:rsidR="00C61AC2">
        <w:rPr>
          <w:rFonts w:eastAsiaTheme="minorEastAsia" w:hint="eastAsia"/>
          <w:lang w:eastAsia="zh-CN"/>
        </w:rPr>
        <w:t>x</w:t>
      </w:r>
      <w:r w:rsidR="003A1C01" w:rsidRPr="00ED031A">
        <w:rPr>
          <w:rFonts w:eastAsiaTheme="minorEastAsia"/>
          <w:lang w:eastAsia="zh-CN"/>
        </w:rPr>
        <w:t>）。异能也可能会让牌手时空换境。</w:t>
      </w:r>
    </w:p>
    <w:p w14:paraId="2A122934" w14:textId="77777777" w:rsidR="00781AAB" w:rsidRPr="00ED031A" w:rsidRDefault="00781AAB" w:rsidP="000D3E31">
      <w:pPr>
        <w:pStyle w:val="CRBodyText"/>
        <w:rPr>
          <w:rFonts w:eastAsiaTheme="minorEastAsia"/>
          <w:lang w:eastAsia="zh-CN"/>
        </w:rPr>
      </w:pPr>
    </w:p>
    <w:p w14:paraId="15C36D09" w14:textId="70CC5893" w:rsidR="004D2163" w:rsidRPr="00ED031A" w:rsidRDefault="004D2163" w:rsidP="00DA39C1">
      <w:pPr>
        <w:pStyle w:val="CR1001a"/>
        <w:rPr>
          <w:rFonts w:eastAsiaTheme="minorEastAsia"/>
          <w:lang w:eastAsia="zh-CN"/>
        </w:rPr>
      </w:pPr>
      <w:r w:rsidRPr="00ED031A">
        <w:rPr>
          <w:rFonts w:eastAsiaTheme="minorEastAsia"/>
          <w:lang w:eastAsia="zh-CN"/>
        </w:rPr>
        <w:t>901.11b</w:t>
      </w:r>
      <w:r w:rsidR="003A1C01" w:rsidRPr="00ED031A">
        <w:rPr>
          <w:rFonts w:eastAsiaTheme="minorEastAsia" w:hint="eastAsia"/>
          <w:lang w:eastAsia="zh-CN"/>
        </w:rPr>
        <w:t xml:space="preserve"> </w:t>
      </w:r>
      <w:r w:rsidR="003A1C01" w:rsidRPr="00ED031A">
        <w:rPr>
          <w:rFonts w:eastAsiaTheme="minorEastAsia"/>
          <w:lang w:eastAsia="zh-CN"/>
        </w:rPr>
        <w:t>翻成牌面朝上的时空牌便是该牌手时空换入的时空。翻成牌面朝下或离开游戏的时空牌或异象牌便是该牌手时空换离的时空。</w:t>
      </w:r>
    </w:p>
    <w:p w14:paraId="053AAE24" w14:textId="77777777" w:rsidR="000A692D" w:rsidRPr="00ED031A" w:rsidRDefault="000A692D" w:rsidP="000D3E31">
      <w:pPr>
        <w:pStyle w:val="CRBodyText"/>
        <w:rPr>
          <w:rFonts w:eastAsiaTheme="minorEastAsia"/>
          <w:lang w:eastAsia="zh-CN"/>
        </w:rPr>
      </w:pPr>
    </w:p>
    <w:p w14:paraId="37375393" w14:textId="63D0B7CD" w:rsidR="004D2163" w:rsidRPr="00ED031A" w:rsidRDefault="004D2163" w:rsidP="00DA39C1">
      <w:pPr>
        <w:pStyle w:val="CR1001a"/>
        <w:rPr>
          <w:rFonts w:eastAsiaTheme="minorEastAsia"/>
          <w:lang w:eastAsia="zh-CN"/>
        </w:rPr>
      </w:pPr>
      <w:r w:rsidRPr="00ED031A">
        <w:rPr>
          <w:rFonts w:eastAsiaTheme="minorEastAsia"/>
          <w:lang w:eastAsia="zh-CN"/>
        </w:rPr>
        <w:t>901.11c</w:t>
      </w:r>
      <w:r w:rsidR="003A1C01" w:rsidRPr="00ED031A">
        <w:rPr>
          <w:rFonts w:eastAsiaTheme="minorEastAsia" w:hint="eastAsia"/>
          <w:lang w:eastAsia="zh-CN"/>
        </w:rPr>
        <w:t xml:space="preserve"> </w:t>
      </w:r>
      <w:r w:rsidR="003A1C01" w:rsidRPr="00ED031A">
        <w:rPr>
          <w:rFonts w:eastAsiaTheme="minorEastAsia"/>
          <w:lang w:eastAsia="zh-CN"/>
        </w:rPr>
        <w:t>如果某牌手在有数个牌面朝上的时空牌的情况下时空换境，则该牌手同时时空换离所有此类时空。</w:t>
      </w:r>
    </w:p>
    <w:p w14:paraId="608E0697" w14:textId="77777777" w:rsidR="000A692D" w:rsidRPr="00ED031A" w:rsidRDefault="000A692D" w:rsidP="000D3E31">
      <w:pPr>
        <w:pStyle w:val="CRBodyText"/>
        <w:rPr>
          <w:rFonts w:eastAsiaTheme="minorEastAsia"/>
          <w:lang w:eastAsia="zh-CN"/>
        </w:rPr>
      </w:pPr>
    </w:p>
    <w:p w14:paraId="439FC70A" w14:textId="490E77DC" w:rsidR="004D2163" w:rsidRPr="00ED031A" w:rsidRDefault="004D2163" w:rsidP="007A5626">
      <w:pPr>
        <w:pStyle w:val="CR1001"/>
        <w:rPr>
          <w:rFonts w:eastAsiaTheme="minorEastAsia"/>
          <w:lang w:eastAsia="zh-CN"/>
        </w:rPr>
      </w:pPr>
      <w:r w:rsidRPr="00ED031A">
        <w:rPr>
          <w:rFonts w:eastAsiaTheme="minorEastAsia"/>
          <w:lang w:eastAsia="zh-CN"/>
        </w:rPr>
        <w:t xml:space="preserve">901.12. </w:t>
      </w:r>
      <w:r w:rsidR="003A1C01" w:rsidRPr="00ED031A">
        <w:rPr>
          <w:rFonts w:eastAsiaTheme="minorEastAsia"/>
          <w:lang w:eastAsia="zh-CN"/>
        </w:rPr>
        <w:t>双头巨人竞逐时空游戏同时遵循双头巨人多人游戏玩法以及竞逐时空休闲玩法的所有规则，并有下列补充规则。</w:t>
      </w:r>
    </w:p>
    <w:p w14:paraId="63A3B1F5" w14:textId="77777777" w:rsidR="000A692D" w:rsidRPr="00ED031A" w:rsidRDefault="000A692D" w:rsidP="000D3E31">
      <w:pPr>
        <w:pStyle w:val="CRBodyText"/>
        <w:rPr>
          <w:rFonts w:eastAsiaTheme="minorEastAsia"/>
          <w:lang w:eastAsia="zh-CN"/>
        </w:rPr>
      </w:pPr>
    </w:p>
    <w:p w14:paraId="19EEF05A" w14:textId="41981F06" w:rsidR="004D2163" w:rsidRPr="00ED031A" w:rsidRDefault="004D2163" w:rsidP="00DA39C1">
      <w:pPr>
        <w:pStyle w:val="CR1001a"/>
        <w:rPr>
          <w:rFonts w:eastAsiaTheme="minorEastAsia"/>
          <w:lang w:eastAsia="zh-CN"/>
        </w:rPr>
      </w:pPr>
      <w:r w:rsidRPr="00ED031A">
        <w:rPr>
          <w:rFonts w:eastAsiaTheme="minorEastAsia"/>
          <w:lang w:eastAsia="zh-CN"/>
        </w:rPr>
        <w:t>901.12a</w:t>
      </w:r>
      <w:r w:rsidR="003A1C01" w:rsidRPr="00ED031A">
        <w:rPr>
          <w:rFonts w:eastAsiaTheme="minorEastAsia" w:hint="eastAsia"/>
          <w:lang w:eastAsia="zh-CN"/>
        </w:rPr>
        <w:t xml:space="preserve"> </w:t>
      </w:r>
      <w:r w:rsidR="003A1C01" w:rsidRPr="00ED031A">
        <w:rPr>
          <w:rFonts w:eastAsiaTheme="minorEastAsia"/>
          <w:lang w:eastAsia="zh-CN"/>
        </w:rPr>
        <w:t>每位牌手均有一副由其拥有的时空套牌。</w:t>
      </w:r>
    </w:p>
    <w:p w14:paraId="7E877932" w14:textId="77777777" w:rsidR="000A692D" w:rsidRPr="00ED031A" w:rsidRDefault="000A692D" w:rsidP="000D3E31">
      <w:pPr>
        <w:pStyle w:val="CRBodyText"/>
        <w:rPr>
          <w:rFonts w:eastAsiaTheme="minorEastAsia"/>
          <w:lang w:eastAsia="zh-CN"/>
        </w:rPr>
      </w:pPr>
    </w:p>
    <w:p w14:paraId="2E415E76" w14:textId="1E518293" w:rsidR="004D2163" w:rsidRPr="00ED031A" w:rsidRDefault="004D2163" w:rsidP="00DA39C1">
      <w:pPr>
        <w:pStyle w:val="CR1001a"/>
        <w:rPr>
          <w:rFonts w:eastAsiaTheme="minorEastAsia"/>
          <w:lang w:eastAsia="zh-CN"/>
        </w:rPr>
      </w:pPr>
      <w:r w:rsidRPr="00ED031A">
        <w:rPr>
          <w:rFonts w:eastAsiaTheme="minorEastAsia"/>
          <w:lang w:eastAsia="zh-CN"/>
        </w:rPr>
        <w:t>901.12b</w:t>
      </w:r>
      <w:r w:rsidR="003A1C01" w:rsidRPr="00ED031A">
        <w:rPr>
          <w:rFonts w:eastAsiaTheme="minorEastAsia" w:hint="eastAsia"/>
          <w:lang w:eastAsia="zh-CN"/>
        </w:rPr>
        <w:t xml:space="preserve"> </w:t>
      </w:r>
      <w:r w:rsidR="003A1C01" w:rsidRPr="00ED031A">
        <w:rPr>
          <w:rFonts w:eastAsiaTheme="minorEastAsia"/>
          <w:lang w:eastAsia="zh-CN"/>
        </w:rPr>
        <w:t>通常情况下，时空操控者为主动队伍的主要牌手。然而，如果当前时空操控者所属队伍将离开游戏，则改为依照回合顺序下一支不会离开游戏之队伍的主动牌手成为时空操控者，然后原先的时空操控者队伍离开游戏。</w:t>
      </w:r>
      <w:r w:rsidR="00FA1D57" w:rsidRPr="00ED031A">
        <w:rPr>
          <w:rFonts w:eastAsiaTheme="minorEastAsia" w:hint="eastAsia"/>
          <w:lang w:eastAsia="zh-CN"/>
        </w:rPr>
        <w:t>如此指定的</w:t>
      </w:r>
      <w:r w:rsidR="00FA1D57" w:rsidRPr="00ED031A">
        <w:rPr>
          <w:rFonts w:eastAsiaTheme="minorEastAsia"/>
          <w:lang w:eastAsia="zh-CN"/>
        </w:rPr>
        <w:t>时空操控者</w:t>
      </w:r>
      <w:r w:rsidR="00FA1D57" w:rsidRPr="00ED031A">
        <w:rPr>
          <w:rFonts w:eastAsiaTheme="minorEastAsia" w:hint="eastAsia"/>
          <w:lang w:eastAsia="zh-CN"/>
        </w:rPr>
        <w:t>持续</w:t>
      </w:r>
      <w:r w:rsidR="003A1C01" w:rsidRPr="00ED031A">
        <w:rPr>
          <w:rFonts w:eastAsiaTheme="minorEastAsia"/>
          <w:lang w:eastAsia="zh-CN"/>
        </w:rPr>
        <w:t>直到发生下述两种情况之一为止：该牌手离开游戏；或有其他队伍成为主动队伍。</w:t>
      </w:r>
    </w:p>
    <w:p w14:paraId="1CD1B2E8" w14:textId="77777777" w:rsidR="000A692D" w:rsidRPr="00ED031A" w:rsidRDefault="000A692D" w:rsidP="000D3E31">
      <w:pPr>
        <w:pStyle w:val="CRBodyText"/>
        <w:rPr>
          <w:rFonts w:eastAsiaTheme="minorEastAsia"/>
          <w:lang w:eastAsia="zh-CN"/>
        </w:rPr>
      </w:pPr>
    </w:p>
    <w:p w14:paraId="33C9202F" w14:textId="5D8BA7A1" w:rsidR="004D2163" w:rsidRPr="00ED031A" w:rsidRDefault="004D2163" w:rsidP="00DA39C1">
      <w:pPr>
        <w:pStyle w:val="CR1001a"/>
        <w:rPr>
          <w:rFonts w:eastAsiaTheme="minorEastAsia"/>
          <w:lang w:eastAsia="zh-CN"/>
        </w:rPr>
      </w:pPr>
      <w:r w:rsidRPr="00ED031A">
        <w:rPr>
          <w:rFonts w:eastAsiaTheme="minorEastAsia"/>
          <w:lang w:eastAsia="zh-CN"/>
        </w:rPr>
        <w:t xml:space="preserve">901.12c </w:t>
      </w:r>
      <w:r w:rsidR="00FA1D57" w:rsidRPr="00ED031A">
        <w:rPr>
          <w:rFonts w:eastAsiaTheme="minorEastAsia"/>
          <w:lang w:eastAsia="zh-CN"/>
        </w:rPr>
        <w:t>虽然牌面朝上的时空或异象仅由一位牌手操控，但该时空或异象上任何提及</w:t>
      </w:r>
      <w:r w:rsidR="00FA1D57" w:rsidRPr="00ED031A">
        <w:rPr>
          <w:rFonts w:eastAsiaTheme="minorEastAsia"/>
          <w:lang w:eastAsia="zh-CN"/>
        </w:rPr>
        <w:t>“</w:t>
      </w:r>
      <w:r w:rsidR="00FA1D57" w:rsidRPr="00ED031A">
        <w:rPr>
          <w:rFonts w:eastAsiaTheme="minorEastAsia"/>
          <w:lang w:eastAsia="zh-CN"/>
        </w:rPr>
        <w:t>你</w:t>
      </w:r>
      <w:r w:rsidR="00FA1D57" w:rsidRPr="00ED031A">
        <w:rPr>
          <w:rFonts w:eastAsiaTheme="minorEastAsia"/>
          <w:lang w:eastAsia="zh-CN"/>
        </w:rPr>
        <w:t>”</w:t>
      </w:r>
      <w:r w:rsidR="00FA1D57" w:rsidRPr="00ED031A">
        <w:rPr>
          <w:rFonts w:eastAsiaTheme="minorEastAsia"/>
          <w:lang w:eastAsia="zh-CN"/>
        </w:rPr>
        <w:t>的异能会同时影响时空操控者队伍的两位队员。</w:t>
      </w:r>
    </w:p>
    <w:p w14:paraId="45E483DD" w14:textId="77777777" w:rsidR="000A692D" w:rsidRPr="00ED031A" w:rsidRDefault="000A692D" w:rsidP="000D3E31">
      <w:pPr>
        <w:pStyle w:val="CRBodyText"/>
        <w:rPr>
          <w:rFonts w:eastAsiaTheme="minorEastAsia"/>
          <w:lang w:eastAsia="zh-CN"/>
        </w:rPr>
      </w:pPr>
    </w:p>
    <w:p w14:paraId="6AA3987D" w14:textId="4908039B" w:rsidR="004D2163" w:rsidRPr="00ED031A" w:rsidRDefault="004D2163" w:rsidP="00DA39C1">
      <w:pPr>
        <w:pStyle w:val="CR1001a"/>
        <w:rPr>
          <w:rFonts w:eastAsiaTheme="minorEastAsia"/>
          <w:lang w:eastAsia="zh-CN"/>
        </w:rPr>
      </w:pPr>
      <w:r w:rsidRPr="00ED031A">
        <w:rPr>
          <w:rFonts w:eastAsiaTheme="minorEastAsia"/>
          <w:lang w:eastAsia="zh-CN"/>
        </w:rPr>
        <w:t xml:space="preserve">901.12d </w:t>
      </w:r>
      <w:r w:rsidR="00FA1D57" w:rsidRPr="00ED031A">
        <w:rPr>
          <w:rFonts w:eastAsiaTheme="minorEastAsia"/>
          <w:lang w:eastAsia="zh-CN"/>
        </w:rPr>
        <w:t>由于主动队伍每位队员都是主动牌手，因此每位队员均可以掷时空骰。每位牌手掷时空骰所需之费用，系根据该牌手在该回合中已掷过时空骰的次数决定。</w:t>
      </w:r>
    </w:p>
    <w:p w14:paraId="211DE022" w14:textId="77777777" w:rsidR="000A692D" w:rsidRPr="00ED031A" w:rsidRDefault="000A692D" w:rsidP="000D3E31">
      <w:pPr>
        <w:pStyle w:val="CRBodyText"/>
        <w:rPr>
          <w:rFonts w:eastAsiaTheme="minorEastAsia"/>
          <w:lang w:eastAsia="zh-CN"/>
        </w:rPr>
      </w:pPr>
    </w:p>
    <w:p w14:paraId="122C4156" w14:textId="0510E530" w:rsidR="004D2163" w:rsidRPr="00ED031A" w:rsidRDefault="004D2163" w:rsidP="007A5626">
      <w:pPr>
        <w:pStyle w:val="CR1001"/>
        <w:rPr>
          <w:rFonts w:eastAsiaTheme="minorEastAsia"/>
          <w:lang w:eastAsia="zh-CN"/>
        </w:rPr>
      </w:pPr>
      <w:r w:rsidRPr="00ED031A">
        <w:rPr>
          <w:rFonts w:eastAsiaTheme="minorEastAsia"/>
          <w:lang w:eastAsia="zh-CN"/>
        </w:rPr>
        <w:t xml:space="preserve">901.13. </w:t>
      </w:r>
      <w:r w:rsidR="00FA1D57" w:rsidRPr="00ED031A">
        <w:rPr>
          <w:rFonts w:eastAsiaTheme="minorEastAsia"/>
          <w:lang w:eastAsia="zh-CN"/>
        </w:rPr>
        <w:t>除了</w:t>
      </w:r>
      <w:r w:rsidR="00FA1D57" w:rsidRPr="00ED031A">
        <w:rPr>
          <w:rFonts w:eastAsiaTheme="minorEastAsia" w:hint="eastAsia"/>
          <w:lang w:eastAsia="zh-CN"/>
        </w:rPr>
        <w:t>大型混战</w:t>
      </w:r>
      <w:r w:rsidR="00FA1D57" w:rsidRPr="00ED031A">
        <w:rPr>
          <w:rFonts w:eastAsiaTheme="minorEastAsia"/>
          <w:lang w:eastAsia="zh-CN"/>
        </w:rPr>
        <w:t>之外，在其他的多人游戏</w:t>
      </w:r>
      <w:r w:rsidR="00B068C8">
        <w:rPr>
          <w:rFonts w:eastAsiaTheme="minorEastAsia" w:hint="eastAsia"/>
          <w:lang w:eastAsia="zh-CN"/>
        </w:rPr>
        <w:t>玩法</w:t>
      </w:r>
      <w:r w:rsidR="00FA1D57" w:rsidRPr="00ED031A">
        <w:rPr>
          <w:rFonts w:eastAsiaTheme="minorEastAsia"/>
          <w:lang w:eastAsia="zh-CN"/>
        </w:rPr>
        <w:t>中，时空牌和异象牌均不受</w:t>
      </w:r>
      <w:r w:rsidR="00FA1D57" w:rsidRPr="00ED031A">
        <w:rPr>
          <w:rFonts w:eastAsiaTheme="minorEastAsia"/>
          <w:lang w:eastAsia="zh-CN"/>
        </w:rPr>
        <w:t>“</w:t>
      </w:r>
      <w:r w:rsidR="00FA1D57" w:rsidRPr="00ED031A">
        <w:rPr>
          <w:rFonts w:eastAsiaTheme="minorEastAsia"/>
          <w:lang w:eastAsia="zh-CN"/>
        </w:rPr>
        <w:t>影响距离</w:t>
      </w:r>
      <w:r w:rsidR="00FA1D57" w:rsidRPr="00ED031A">
        <w:rPr>
          <w:rFonts w:eastAsiaTheme="minorEastAsia"/>
          <w:lang w:eastAsia="zh-CN"/>
        </w:rPr>
        <w:t>”</w:t>
      </w:r>
      <w:r w:rsidR="00FA1D57" w:rsidRPr="00ED031A">
        <w:rPr>
          <w:rFonts w:eastAsiaTheme="minorEastAsia"/>
          <w:lang w:eastAsia="zh-CN"/>
        </w:rPr>
        <w:t>规则限制。他们的异</w:t>
      </w:r>
      <w:r w:rsidR="002474B6" w:rsidRPr="00ED031A">
        <w:rPr>
          <w:rFonts w:eastAsiaTheme="minorEastAsia"/>
          <w:lang w:eastAsia="zh-CN"/>
        </w:rPr>
        <w:t>能及该些异能的效应，会对游戏中所有适用的物件和牌手产生影响。（</w:t>
      </w:r>
      <w:r w:rsidR="00FA1D57" w:rsidRPr="00ED031A">
        <w:rPr>
          <w:rFonts w:eastAsiaTheme="minorEastAsia"/>
          <w:lang w:eastAsia="zh-CN"/>
        </w:rPr>
        <w:t>参见规则</w:t>
      </w:r>
      <w:r w:rsidR="00FA1D57" w:rsidRPr="00ED031A">
        <w:rPr>
          <w:rFonts w:eastAsiaTheme="minorEastAsia"/>
          <w:lang w:eastAsia="zh-CN"/>
        </w:rPr>
        <w:t>801</w:t>
      </w:r>
      <w:r w:rsidR="00FA1D57" w:rsidRPr="00ED031A">
        <w:rPr>
          <w:rFonts w:eastAsiaTheme="minorEastAsia"/>
          <w:lang w:eastAsia="zh-CN"/>
        </w:rPr>
        <w:t>，</w:t>
      </w:r>
      <w:r w:rsidR="00FA1D57" w:rsidRPr="00ED031A">
        <w:rPr>
          <w:rFonts w:eastAsiaTheme="minorEastAsia"/>
          <w:lang w:eastAsia="zh-CN"/>
        </w:rPr>
        <w:t>“</w:t>
      </w:r>
      <w:r w:rsidR="00FA1D57" w:rsidRPr="00ED031A">
        <w:rPr>
          <w:rFonts w:eastAsiaTheme="minorEastAsia"/>
          <w:lang w:eastAsia="zh-CN"/>
        </w:rPr>
        <w:t>影响距离规则</w:t>
      </w:r>
      <w:r w:rsidR="00FA1D57" w:rsidRPr="00ED031A">
        <w:rPr>
          <w:rFonts w:eastAsiaTheme="minorEastAsia"/>
          <w:lang w:eastAsia="zh-CN"/>
        </w:rPr>
        <w:t>”</w:t>
      </w:r>
      <w:r w:rsidR="00FA1D57" w:rsidRPr="00ED031A">
        <w:rPr>
          <w:rFonts w:eastAsiaTheme="minorEastAsia"/>
          <w:lang w:eastAsia="zh-CN"/>
        </w:rPr>
        <w:t>。）</w:t>
      </w:r>
    </w:p>
    <w:p w14:paraId="46D33092" w14:textId="77777777" w:rsidR="000A692D" w:rsidRPr="00ED031A" w:rsidRDefault="000A692D" w:rsidP="000D3E31">
      <w:pPr>
        <w:pStyle w:val="CRBodyText"/>
        <w:rPr>
          <w:rFonts w:eastAsiaTheme="minorEastAsia"/>
          <w:lang w:eastAsia="zh-CN"/>
        </w:rPr>
      </w:pPr>
    </w:p>
    <w:p w14:paraId="2EFB30F3" w14:textId="0BEC0952" w:rsidR="004D2163" w:rsidRPr="00ED031A" w:rsidRDefault="004D2163" w:rsidP="007A5626">
      <w:pPr>
        <w:pStyle w:val="CR1001"/>
        <w:rPr>
          <w:rFonts w:eastAsiaTheme="minorEastAsia"/>
          <w:lang w:eastAsia="zh-CN"/>
        </w:rPr>
      </w:pPr>
      <w:r w:rsidRPr="00ED031A">
        <w:rPr>
          <w:rFonts w:eastAsiaTheme="minorEastAsia"/>
          <w:lang w:eastAsia="zh-CN"/>
        </w:rPr>
        <w:t xml:space="preserve">901.14. </w:t>
      </w:r>
      <w:r w:rsidR="00FA1D57" w:rsidRPr="00ED031A">
        <w:rPr>
          <w:rFonts w:eastAsiaTheme="minorEastAsia"/>
          <w:lang w:eastAsia="zh-CN"/>
        </w:rPr>
        <w:t>在</w:t>
      </w:r>
      <w:r w:rsidR="00FA1D57" w:rsidRPr="00ED031A">
        <w:rPr>
          <w:rFonts w:eastAsiaTheme="minorEastAsia" w:hint="eastAsia"/>
          <w:lang w:eastAsia="zh-CN"/>
        </w:rPr>
        <w:t>大型混战</w:t>
      </w:r>
      <w:r w:rsidR="00FA1D57" w:rsidRPr="00ED031A">
        <w:rPr>
          <w:rFonts w:eastAsiaTheme="minorEastAsia"/>
          <w:lang w:eastAsia="zh-CN"/>
        </w:rPr>
        <w:t>竞逐时空游戏中，在同一时刻可能会有多张时空牌或异象牌处于牌面朝上。</w:t>
      </w:r>
    </w:p>
    <w:p w14:paraId="7591A0EF" w14:textId="77777777" w:rsidR="000A692D" w:rsidRPr="00ED031A" w:rsidRDefault="000A692D" w:rsidP="000D3E31">
      <w:pPr>
        <w:pStyle w:val="CRBodyText"/>
        <w:rPr>
          <w:rFonts w:eastAsiaTheme="minorEastAsia"/>
          <w:lang w:eastAsia="zh-CN"/>
        </w:rPr>
      </w:pPr>
    </w:p>
    <w:p w14:paraId="6ED7D5AD" w14:textId="677C65D8" w:rsidR="004D2163" w:rsidRPr="00ED031A" w:rsidRDefault="004D2163" w:rsidP="00DA39C1">
      <w:pPr>
        <w:pStyle w:val="CR1001a"/>
        <w:rPr>
          <w:rFonts w:eastAsiaTheme="minorEastAsia"/>
          <w:lang w:eastAsia="zh-CN"/>
        </w:rPr>
      </w:pPr>
      <w:r w:rsidRPr="00ED031A">
        <w:rPr>
          <w:rFonts w:eastAsiaTheme="minorEastAsia"/>
          <w:lang w:eastAsia="zh-CN"/>
        </w:rPr>
        <w:t xml:space="preserve">901.14a </w:t>
      </w:r>
      <w:r w:rsidR="00FA1D57" w:rsidRPr="00ED031A">
        <w:rPr>
          <w:rFonts w:eastAsiaTheme="minorEastAsia"/>
          <w:lang w:eastAsia="zh-CN"/>
        </w:rPr>
        <w:t>在游戏第一回合之前，每位带有</w:t>
      </w:r>
      <w:r w:rsidR="00FA1D57" w:rsidRPr="00ED031A">
        <w:rPr>
          <w:rFonts w:eastAsiaTheme="minorEastAsia" w:hint="eastAsia"/>
          <w:lang w:eastAsia="zh-CN"/>
        </w:rPr>
        <w:t>回合标记</w:t>
      </w:r>
      <w:r w:rsidR="002474B6" w:rsidRPr="00ED031A">
        <w:rPr>
          <w:rFonts w:eastAsiaTheme="minorEastAsia"/>
          <w:lang w:eastAsia="zh-CN"/>
        </w:rPr>
        <w:t>准备开始游戏的牌手分别设定起始时空（</w:t>
      </w:r>
      <w:r w:rsidR="00FA1D57" w:rsidRPr="00ED031A">
        <w:rPr>
          <w:rFonts w:eastAsiaTheme="minorEastAsia"/>
          <w:lang w:eastAsia="zh-CN"/>
        </w:rPr>
        <w:t>参见规则</w:t>
      </w:r>
      <w:r w:rsidR="00FA1D57" w:rsidRPr="00ED031A">
        <w:rPr>
          <w:rFonts w:eastAsiaTheme="minorEastAsia"/>
          <w:lang w:eastAsia="zh-CN"/>
        </w:rPr>
        <w:t>901.5</w:t>
      </w:r>
      <w:r w:rsidR="00FA1D57" w:rsidRPr="00ED031A">
        <w:rPr>
          <w:rFonts w:eastAsiaTheme="minorEastAsia"/>
          <w:lang w:eastAsia="zh-CN"/>
        </w:rPr>
        <w:t>）。该些牌手均是时空操控者。</w:t>
      </w:r>
    </w:p>
    <w:p w14:paraId="692D3A91" w14:textId="77777777" w:rsidR="000A692D" w:rsidRPr="00ED031A" w:rsidRDefault="000A692D" w:rsidP="000D3E31">
      <w:pPr>
        <w:pStyle w:val="CRBodyText"/>
        <w:rPr>
          <w:rFonts w:eastAsiaTheme="minorEastAsia"/>
          <w:lang w:eastAsia="zh-CN"/>
        </w:rPr>
      </w:pPr>
    </w:p>
    <w:p w14:paraId="072CBC19" w14:textId="75080474" w:rsidR="004D2163" w:rsidRPr="00ED031A" w:rsidRDefault="004D2163" w:rsidP="00DA39C1">
      <w:pPr>
        <w:pStyle w:val="CR1001a"/>
        <w:rPr>
          <w:rFonts w:eastAsiaTheme="minorEastAsia"/>
          <w:lang w:eastAsia="zh-CN"/>
        </w:rPr>
      </w:pPr>
      <w:r w:rsidRPr="00ED031A">
        <w:rPr>
          <w:rFonts w:eastAsiaTheme="minorEastAsia"/>
          <w:lang w:eastAsia="zh-CN"/>
        </w:rPr>
        <w:t xml:space="preserve">901.14b </w:t>
      </w:r>
      <w:r w:rsidR="00FA1D57" w:rsidRPr="00ED031A">
        <w:rPr>
          <w:rFonts w:eastAsiaTheme="minorEastAsia"/>
          <w:lang w:eastAsia="zh-CN"/>
        </w:rPr>
        <w:t>如果某牌手将离开游戏，且游戏中的回合</w:t>
      </w:r>
      <w:r w:rsidR="00FA1D57" w:rsidRPr="00ED031A">
        <w:rPr>
          <w:rFonts w:eastAsiaTheme="minorEastAsia" w:hint="eastAsia"/>
          <w:lang w:eastAsia="zh-CN"/>
        </w:rPr>
        <w:t>标记</w:t>
      </w:r>
      <w:r w:rsidR="00FA1D57" w:rsidRPr="00ED031A">
        <w:rPr>
          <w:rFonts w:eastAsiaTheme="minorEastAsia"/>
          <w:lang w:eastAsia="zh-CN"/>
        </w:rPr>
        <w:t>将因此减少，则首先终止该牌手时空操控者的身份（但不会有其他牌手成为时空操控者），然后该牌手离开游戏。将由该牌手操控的所有时空牌或异象牌置于其拥有者的时空套牌底。没有牌手将因此时空换境。</w:t>
      </w:r>
    </w:p>
    <w:p w14:paraId="5A38C261" w14:textId="77777777" w:rsidR="002D1A98" w:rsidRPr="00ED031A" w:rsidRDefault="002D1A98" w:rsidP="000D3E31">
      <w:pPr>
        <w:pStyle w:val="CRBodyText"/>
        <w:rPr>
          <w:rFonts w:eastAsiaTheme="minorEastAsia"/>
          <w:lang w:eastAsia="zh-CN"/>
        </w:rPr>
      </w:pPr>
    </w:p>
    <w:p w14:paraId="4E85DF06" w14:textId="5B20815B" w:rsidR="004D2163" w:rsidRPr="00ED031A" w:rsidRDefault="004D2163" w:rsidP="007A5626">
      <w:pPr>
        <w:pStyle w:val="CR1001"/>
        <w:rPr>
          <w:rFonts w:eastAsiaTheme="minorEastAsia"/>
          <w:lang w:eastAsia="zh-CN"/>
        </w:rPr>
      </w:pPr>
      <w:r w:rsidRPr="00ED031A">
        <w:rPr>
          <w:rFonts w:eastAsiaTheme="minorEastAsia"/>
          <w:lang w:eastAsia="zh-CN"/>
        </w:rPr>
        <w:t xml:space="preserve">901.15. </w:t>
      </w:r>
      <w:r w:rsidR="00FA1D57" w:rsidRPr="00ED031A">
        <w:rPr>
          <w:rFonts w:eastAsiaTheme="minorEastAsia"/>
          <w:lang w:eastAsia="zh-CN"/>
        </w:rPr>
        <w:t>单一时空套牌</w:t>
      </w:r>
      <w:r w:rsidR="002474B6" w:rsidRPr="00ED031A">
        <w:rPr>
          <w:rFonts w:eastAsiaTheme="minorEastAsia" w:hint="eastAsia"/>
          <w:lang w:eastAsia="zh-CN"/>
        </w:rPr>
        <w:t>模式</w:t>
      </w:r>
    </w:p>
    <w:p w14:paraId="00C9D694" w14:textId="77777777" w:rsidR="002D1A98" w:rsidRPr="00ED031A" w:rsidRDefault="002D1A98" w:rsidP="000D3E31">
      <w:pPr>
        <w:pStyle w:val="CRBodyText"/>
        <w:rPr>
          <w:rFonts w:eastAsiaTheme="minorEastAsia"/>
          <w:lang w:eastAsia="zh-CN"/>
        </w:rPr>
      </w:pPr>
    </w:p>
    <w:p w14:paraId="5A39A6BC" w14:textId="2B7EF4A7" w:rsidR="004D2163" w:rsidRPr="00ED031A" w:rsidRDefault="004D2163" w:rsidP="00DA39C1">
      <w:pPr>
        <w:pStyle w:val="CR1001a"/>
        <w:rPr>
          <w:rFonts w:eastAsiaTheme="minorEastAsia"/>
          <w:lang w:eastAsia="zh-CN"/>
        </w:rPr>
      </w:pPr>
      <w:r w:rsidRPr="00ED031A">
        <w:rPr>
          <w:rFonts w:eastAsiaTheme="minorEastAsia"/>
          <w:lang w:eastAsia="zh-CN"/>
        </w:rPr>
        <w:t xml:space="preserve">901.15a </w:t>
      </w:r>
      <w:r w:rsidR="00FA1D57" w:rsidRPr="00ED031A">
        <w:rPr>
          <w:rFonts w:eastAsiaTheme="minorEastAsia"/>
          <w:lang w:eastAsia="zh-CN"/>
        </w:rPr>
        <w:t>竞逐时空游戏也能以使用单一共用时空套牌的玩法进行游戏。在此情况下，时空套牌须至少为四十张或至少十倍于参加游戏的牌手数量，取两者间较小者。时空套牌中包含的异象牌数量，不得多于参加游戏之牌手数量的两倍。成时空套牌的各牌英文名称须各不相同。</w:t>
      </w:r>
    </w:p>
    <w:p w14:paraId="70BE5243" w14:textId="77777777" w:rsidR="002D1A98" w:rsidRPr="00ED031A" w:rsidRDefault="002D1A98" w:rsidP="000D3E31">
      <w:pPr>
        <w:pStyle w:val="CRBodyText"/>
        <w:rPr>
          <w:rFonts w:eastAsiaTheme="minorEastAsia"/>
          <w:lang w:eastAsia="zh-CN"/>
        </w:rPr>
      </w:pPr>
    </w:p>
    <w:p w14:paraId="5066C315" w14:textId="0A7BA770" w:rsidR="004D2163" w:rsidRPr="00ED031A" w:rsidRDefault="004D2163" w:rsidP="00DA39C1">
      <w:pPr>
        <w:pStyle w:val="CR1001a"/>
        <w:rPr>
          <w:rFonts w:eastAsiaTheme="minorEastAsia"/>
          <w:lang w:eastAsia="zh-CN"/>
        </w:rPr>
      </w:pPr>
      <w:r w:rsidRPr="00ED031A">
        <w:rPr>
          <w:rFonts w:eastAsiaTheme="minorEastAsia"/>
          <w:lang w:eastAsia="zh-CN"/>
        </w:rPr>
        <w:t xml:space="preserve">901.15b </w:t>
      </w:r>
      <w:r w:rsidR="00FA1D57" w:rsidRPr="00ED031A">
        <w:rPr>
          <w:rFonts w:eastAsiaTheme="minorEastAsia"/>
          <w:lang w:eastAsia="zh-CN"/>
        </w:rPr>
        <w:t>在使用单一时空套牌</w:t>
      </w:r>
      <w:r w:rsidR="002474B6" w:rsidRPr="00ED031A">
        <w:rPr>
          <w:rFonts w:eastAsiaTheme="minorEastAsia" w:hint="eastAsia"/>
          <w:lang w:eastAsia="zh-CN"/>
        </w:rPr>
        <w:t>模式</w:t>
      </w:r>
      <w:r w:rsidR="00FA1D57" w:rsidRPr="00ED031A">
        <w:rPr>
          <w:rFonts w:eastAsiaTheme="minorEastAsia"/>
          <w:lang w:eastAsia="zh-CN"/>
        </w:rPr>
        <w:t>的竞逐时空游戏中，时空操控者视同</w:t>
      </w:r>
      <w:r w:rsidR="00FA1D57" w:rsidRPr="00ED031A">
        <w:rPr>
          <w:rFonts w:eastAsiaTheme="minorEastAsia" w:hint="eastAsia"/>
          <w:lang w:eastAsia="zh-CN"/>
        </w:rPr>
        <w:t>为</w:t>
      </w:r>
      <w:r w:rsidR="00FA1D57" w:rsidRPr="00ED031A">
        <w:rPr>
          <w:rFonts w:eastAsiaTheme="minorEastAsia"/>
          <w:lang w:eastAsia="zh-CN"/>
        </w:rPr>
        <w:t>时空套牌中所有牌的拥有者。</w:t>
      </w:r>
    </w:p>
    <w:p w14:paraId="1156E874" w14:textId="77777777" w:rsidR="002D1A98" w:rsidRPr="00ED031A" w:rsidRDefault="002D1A98" w:rsidP="000D3E31">
      <w:pPr>
        <w:pStyle w:val="CRBodyText"/>
        <w:rPr>
          <w:rFonts w:eastAsiaTheme="minorEastAsia"/>
          <w:lang w:eastAsia="zh-CN"/>
        </w:rPr>
      </w:pPr>
    </w:p>
    <w:p w14:paraId="4E206C3A" w14:textId="1271845E" w:rsidR="004D2163" w:rsidRPr="00ED031A" w:rsidRDefault="004D2163" w:rsidP="00DA39C1">
      <w:pPr>
        <w:pStyle w:val="CR1001a"/>
        <w:rPr>
          <w:rFonts w:eastAsiaTheme="minorEastAsia"/>
          <w:lang w:eastAsia="zh-CN"/>
        </w:rPr>
      </w:pPr>
      <w:r w:rsidRPr="00ED031A">
        <w:rPr>
          <w:rFonts w:eastAsiaTheme="minorEastAsia"/>
          <w:lang w:eastAsia="zh-CN"/>
        </w:rPr>
        <w:t xml:space="preserve">901.15c </w:t>
      </w:r>
      <w:r w:rsidR="00FA1D57" w:rsidRPr="00ED031A">
        <w:rPr>
          <w:rFonts w:eastAsiaTheme="minorEastAsia"/>
          <w:lang w:eastAsia="zh-CN"/>
        </w:rPr>
        <w:t>如果有任何规则提及某牌手的时空套牌，则使用共用的时空套牌。</w:t>
      </w:r>
    </w:p>
    <w:p w14:paraId="4CE4CEDA" w14:textId="77777777" w:rsidR="002D1A98" w:rsidRPr="00ED031A" w:rsidRDefault="002D1A98" w:rsidP="000D3E31">
      <w:pPr>
        <w:pStyle w:val="CRBodyText"/>
        <w:rPr>
          <w:rFonts w:eastAsiaTheme="minorEastAsia"/>
          <w:lang w:eastAsia="zh-CN"/>
        </w:rPr>
      </w:pPr>
    </w:p>
    <w:p w14:paraId="00E05C9D" w14:textId="0CF631F7" w:rsidR="004D2163" w:rsidRPr="00ED031A" w:rsidRDefault="004D2163" w:rsidP="006A0BC8">
      <w:pPr>
        <w:pStyle w:val="CR1100"/>
        <w:rPr>
          <w:rFonts w:eastAsiaTheme="minorEastAsia"/>
          <w:lang w:eastAsia="zh-CN"/>
        </w:rPr>
      </w:pPr>
      <w:bookmarkStart w:id="188" w:name="_Toc21037886"/>
      <w:r w:rsidRPr="00ED031A">
        <w:rPr>
          <w:rFonts w:eastAsiaTheme="minorEastAsia"/>
          <w:lang w:eastAsia="zh-CN"/>
        </w:rPr>
        <w:t xml:space="preserve">902. </w:t>
      </w:r>
      <w:r w:rsidR="00FA1D57" w:rsidRPr="00ED031A">
        <w:rPr>
          <w:rFonts w:eastAsiaTheme="minorEastAsia"/>
          <w:lang w:eastAsia="zh-CN"/>
        </w:rPr>
        <w:t>先锋</w:t>
      </w:r>
      <w:bookmarkEnd w:id="188"/>
    </w:p>
    <w:p w14:paraId="3A4D973A" w14:textId="77777777" w:rsidR="009A567A" w:rsidRPr="00ED031A" w:rsidRDefault="009A567A" w:rsidP="000D3E31">
      <w:pPr>
        <w:pStyle w:val="CRBodyText"/>
        <w:rPr>
          <w:rFonts w:eastAsiaTheme="minorEastAsia"/>
          <w:lang w:eastAsia="zh-CN"/>
        </w:rPr>
      </w:pPr>
    </w:p>
    <w:p w14:paraId="4DAF5BA5" w14:textId="20F6F3C1" w:rsidR="004D2163" w:rsidRPr="00ED031A" w:rsidRDefault="004D2163" w:rsidP="007A5626">
      <w:pPr>
        <w:pStyle w:val="CR1001"/>
        <w:rPr>
          <w:rFonts w:eastAsiaTheme="minorEastAsia"/>
          <w:lang w:eastAsia="zh-CN"/>
        </w:rPr>
      </w:pPr>
      <w:r w:rsidRPr="00ED031A">
        <w:rPr>
          <w:rFonts w:eastAsiaTheme="minorEastAsia"/>
          <w:lang w:eastAsia="zh-CN"/>
        </w:rPr>
        <w:t xml:space="preserve">902.1. </w:t>
      </w:r>
      <w:r w:rsidR="00FA1D57" w:rsidRPr="00ED031A">
        <w:rPr>
          <w:rFonts w:eastAsiaTheme="minorEastAsia"/>
          <w:lang w:eastAsia="zh-CN"/>
        </w:rPr>
        <w:t>在先锋玩法中，牌手使用先锋牌以扮演游戏中的著名角色。每位牌手各有一张牌面朝上的先锋牌，牌上的异能和其他特征会对游戏产生影响。先锋玩法遵循</w:t>
      </w:r>
      <w:r w:rsidR="00FA1D57" w:rsidRPr="0096522E">
        <w:rPr>
          <w:rFonts w:eastAsiaTheme="minorEastAsia"/>
          <w:i/>
          <w:lang w:eastAsia="zh-CN"/>
        </w:rPr>
        <w:t>万智牌</w:t>
      </w:r>
      <w:r w:rsidR="00FA1D57" w:rsidRPr="00ED031A">
        <w:rPr>
          <w:rFonts w:eastAsiaTheme="minorEastAsia"/>
          <w:lang w:eastAsia="zh-CN"/>
        </w:rPr>
        <w:t>游戏的一般规则，并有下列补充规则。</w:t>
      </w:r>
    </w:p>
    <w:p w14:paraId="5B5BAA7F" w14:textId="77777777" w:rsidR="009A567A" w:rsidRPr="00ED031A" w:rsidRDefault="009A567A" w:rsidP="000D3E31">
      <w:pPr>
        <w:pStyle w:val="CRBodyText"/>
        <w:rPr>
          <w:rFonts w:eastAsiaTheme="minorEastAsia"/>
          <w:lang w:eastAsia="zh-CN"/>
        </w:rPr>
      </w:pPr>
    </w:p>
    <w:p w14:paraId="66A8B701" w14:textId="39EBCDAD" w:rsidR="004D2163" w:rsidRPr="00ED031A" w:rsidRDefault="004D2163" w:rsidP="007A5626">
      <w:pPr>
        <w:pStyle w:val="CR1001"/>
        <w:rPr>
          <w:rFonts w:eastAsiaTheme="minorEastAsia"/>
          <w:lang w:eastAsia="zh-CN"/>
        </w:rPr>
      </w:pPr>
      <w:r w:rsidRPr="00ED031A">
        <w:rPr>
          <w:rFonts w:eastAsiaTheme="minorEastAsia"/>
          <w:lang w:eastAsia="zh-CN"/>
        </w:rPr>
        <w:t xml:space="preserve">902.2. </w:t>
      </w:r>
      <w:r w:rsidR="00FA1D57" w:rsidRPr="00ED031A">
        <w:rPr>
          <w:rFonts w:eastAsiaTheme="minorEastAsia"/>
          <w:lang w:eastAsia="zh-CN"/>
        </w:rPr>
        <w:t>先锋游戏可由双人或多人游戏。</w:t>
      </w:r>
    </w:p>
    <w:p w14:paraId="71819EA4" w14:textId="77777777" w:rsidR="009A567A" w:rsidRPr="00ED031A" w:rsidRDefault="009A567A" w:rsidP="000D3E31">
      <w:pPr>
        <w:pStyle w:val="CRBodyText"/>
        <w:rPr>
          <w:rFonts w:eastAsiaTheme="minorEastAsia"/>
          <w:lang w:eastAsia="zh-CN"/>
        </w:rPr>
      </w:pPr>
    </w:p>
    <w:p w14:paraId="14AFEE65" w14:textId="188F965E" w:rsidR="004D2163" w:rsidRPr="00ED031A" w:rsidRDefault="004D2163" w:rsidP="007A5626">
      <w:pPr>
        <w:pStyle w:val="CR1001"/>
        <w:rPr>
          <w:rFonts w:eastAsiaTheme="minorEastAsia"/>
          <w:lang w:eastAsia="zh-CN"/>
        </w:rPr>
      </w:pPr>
      <w:r w:rsidRPr="00ED031A">
        <w:rPr>
          <w:rFonts w:eastAsiaTheme="minorEastAsia"/>
          <w:lang w:eastAsia="zh-CN"/>
        </w:rPr>
        <w:t xml:space="preserve">902.3. </w:t>
      </w:r>
      <w:r w:rsidR="00FA1D57" w:rsidRPr="00ED031A">
        <w:rPr>
          <w:rFonts w:eastAsiaTheme="minorEastAsia"/>
          <w:lang w:eastAsia="zh-CN"/>
        </w:rPr>
        <w:t>除一般的游戏用具外，每位牌手还各需有一张先锋牌。在游戏开始之前，牌手将各自的先锋</w:t>
      </w:r>
      <w:r w:rsidR="00FA1D57" w:rsidRPr="00ED031A">
        <w:rPr>
          <w:rFonts w:eastAsiaTheme="minorEastAsia" w:hint="eastAsia"/>
          <w:lang w:eastAsia="zh-CN"/>
        </w:rPr>
        <w:t>牌</w:t>
      </w:r>
      <w:r w:rsidR="00FA1D57" w:rsidRPr="00ED031A">
        <w:rPr>
          <w:rFonts w:eastAsiaTheme="minorEastAsia"/>
          <w:lang w:eastAsia="zh-CN"/>
        </w:rPr>
        <w:t>牌面朝上地置于其拥有者牌库旁边。在整盘游戏过程当中，先锋牌均位于统帅区中。</w:t>
      </w:r>
    </w:p>
    <w:p w14:paraId="3C595310" w14:textId="77777777" w:rsidR="009A567A" w:rsidRPr="00ED031A" w:rsidRDefault="009A567A" w:rsidP="000D3E31">
      <w:pPr>
        <w:pStyle w:val="CRBodyText"/>
        <w:rPr>
          <w:rFonts w:eastAsiaTheme="minorEastAsia"/>
          <w:lang w:eastAsia="zh-CN"/>
        </w:rPr>
      </w:pPr>
    </w:p>
    <w:p w14:paraId="49D45365" w14:textId="37354309" w:rsidR="004D2163" w:rsidRPr="00ED031A" w:rsidRDefault="004D2163" w:rsidP="007A5626">
      <w:pPr>
        <w:pStyle w:val="CR1001"/>
        <w:rPr>
          <w:rFonts w:eastAsiaTheme="minorEastAsia"/>
          <w:lang w:eastAsia="zh-CN"/>
        </w:rPr>
      </w:pPr>
      <w:r w:rsidRPr="00ED031A">
        <w:rPr>
          <w:rFonts w:eastAsiaTheme="minorEastAsia"/>
          <w:lang w:eastAsia="zh-CN"/>
        </w:rPr>
        <w:t xml:space="preserve">902.4. </w:t>
      </w:r>
      <w:r w:rsidR="00FA1D57" w:rsidRPr="00ED031A">
        <w:rPr>
          <w:rFonts w:eastAsiaTheme="minorEastAsia"/>
          <w:lang w:eastAsia="zh-CN"/>
        </w:rPr>
        <w:t>每位牌手的起始生命值为</w:t>
      </w:r>
      <w:r w:rsidR="00FA1D57" w:rsidRPr="00ED031A">
        <w:rPr>
          <w:rFonts w:eastAsiaTheme="minorEastAsia"/>
          <w:lang w:eastAsia="zh-CN"/>
        </w:rPr>
        <w:t>20</w:t>
      </w:r>
      <w:r w:rsidR="00FA1D57" w:rsidRPr="00ED031A">
        <w:rPr>
          <w:rFonts w:eastAsiaTheme="minorEastAsia"/>
          <w:lang w:eastAsia="zh-CN"/>
        </w:rPr>
        <w:t>加上或减去其先锋牌上的生命修正值。</w:t>
      </w:r>
    </w:p>
    <w:p w14:paraId="71902793" w14:textId="7A1AA2E1" w:rsidR="004D2163" w:rsidRPr="00ED031A" w:rsidRDefault="000B3D1B" w:rsidP="000D3E31">
      <w:pPr>
        <w:pStyle w:val="CREx1001"/>
        <w:rPr>
          <w:rFonts w:eastAsiaTheme="minorEastAsia"/>
          <w:lang w:eastAsia="zh-CN"/>
        </w:rPr>
      </w:pPr>
      <w:r>
        <w:rPr>
          <w:rFonts w:eastAsiaTheme="minorEastAsia"/>
          <w:b/>
          <w:lang w:eastAsia="zh-CN"/>
        </w:rPr>
        <w:t>例如：</w:t>
      </w:r>
      <w:r w:rsidR="00FA1D57" w:rsidRPr="00ED031A">
        <w:rPr>
          <w:rFonts w:eastAsiaTheme="minorEastAsia"/>
          <w:lang w:eastAsia="zh-CN"/>
        </w:rPr>
        <w:t>某牌手先锋牌的生命修正值为</w:t>
      </w:r>
      <w:r w:rsidR="00FA1D57" w:rsidRPr="00ED031A">
        <w:rPr>
          <w:rFonts w:eastAsiaTheme="minorEastAsia"/>
          <w:lang w:eastAsia="zh-CN"/>
        </w:rPr>
        <w:t>-3</w:t>
      </w:r>
      <w:r w:rsidR="00FA1D57" w:rsidRPr="00ED031A">
        <w:rPr>
          <w:rFonts w:eastAsiaTheme="minorEastAsia"/>
          <w:lang w:eastAsia="zh-CN"/>
        </w:rPr>
        <w:t>。该牌手的起始生命值为</w:t>
      </w:r>
      <w:r w:rsidR="00FA1D57" w:rsidRPr="00ED031A">
        <w:rPr>
          <w:rFonts w:eastAsiaTheme="minorEastAsia"/>
          <w:lang w:eastAsia="zh-CN"/>
        </w:rPr>
        <w:t>17</w:t>
      </w:r>
      <w:r w:rsidR="00FA1D57" w:rsidRPr="00ED031A">
        <w:rPr>
          <w:rFonts w:eastAsiaTheme="minorEastAsia"/>
          <w:lang w:eastAsia="zh-CN"/>
        </w:rPr>
        <w:t>。</w:t>
      </w:r>
    </w:p>
    <w:p w14:paraId="424B2318" w14:textId="77777777" w:rsidR="009A567A" w:rsidRPr="00ED031A" w:rsidRDefault="009A567A" w:rsidP="000D3E31">
      <w:pPr>
        <w:pStyle w:val="CRBodyText"/>
        <w:rPr>
          <w:rFonts w:eastAsiaTheme="minorEastAsia"/>
          <w:lang w:eastAsia="zh-CN"/>
        </w:rPr>
      </w:pPr>
    </w:p>
    <w:p w14:paraId="578E30C0" w14:textId="6D65DE92" w:rsidR="004D2163" w:rsidRPr="00ED031A" w:rsidRDefault="004D2163" w:rsidP="007A5626">
      <w:pPr>
        <w:pStyle w:val="CR1001"/>
        <w:rPr>
          <w:rFonts w:eastAsiaTheme="minorEastAsia"/>
          <w:lang w:eastAsia="zh-CN"/>
        </w:rPr>
      </w:pPr>
      <w:r w:rsidRPr="00ED031A">
        <w:rPr>
          <w:rFonts w:eastAsiaTheme="minorEastAsia"/>
          <w:lang w:eastAsia="zh-CN"/>
        </w:rPr>
        <w:t xml:space="preserve">902.5. </w:t>
      </w:r>
      <w:r w:rsidR="00FA1D57" w:rsidRPr="00ED031A">
        <w:rPr>
          <w:rFonts w:eastAsiaTheme="minorEastAsia"/>
          <w:lang w:eastAsia="zh-CN"/>
        </w:rPr>
        <w:t>每位牌手的</w:t>
      </w:r>
      <w:r w:rsidR="005A28D0" w:rsidRPr="00ED031A">
        <w:rPr>
          <w:rFonts w:eastAsiaTheme="minorEastAsia"/>
          <w:lang w:eastAsia="zh-CN"/>
        </w:rPr>
        <w:t>起手牌</w:t>
      </w:r>
      <w:r w:rsidR="00FA1D57" w:rsidRPr="00ED031A">
        <w:rPr>
          <w:rFonts w:eastAsiaTheme="minorEastAsia"/>
          <w:lang w:eastAsia="zh-CN"/>
        </w:rPr>
        <w:t>数量为七张，且会受其先锋牌之手牌修正值影响。</w:t>
      </w:r>
    </w:p>
    <w:p w14:paraId="04F11836" w14:textId="77777777" w:rsidR="009A567A" w:rsidRPr="00ED031A" w:rsidRDefault="009A567A" w:rsidP="000D3E31">
      <w:pPr>
        <w:pStyle w:val="CRBodyText"/>
        <w:rPr>
          <w:rFonts w:eastAsiaTheme="minorEastAsia"/>
          <w:lang w:eastAsia="zh-CN"/>
        </w:rPr>
      </w:pPr>
    </w:p>
    <w:p w14:paraId="303A76A8" w14:textId="2A9DF8D7" w:rsidR="004D2163" w:rsidRPr="00ED031A" w:rsidRDefault="004D2163" w:rsidP="00DA39C1">
      <w:pPr>
        <w:pStyle w:val="CR1001a"/>
        <w:rPr>
          <w:rFonts w:eastAsiaTheme="minorEastAsia"/>
          <w:lang w:eastAsia="zh-CN"/>
        </w:rPr>
      </w:pPr>
      <w:r w:rsidRPr="00ED031A">
        <w:rPr>
          <w:rFonts w:eastAsiaTheme="minorEastAsia"/>
          <w:lang w:eastAsia="zh-CN"/>
        </w:rPr>
        <w:t xml:space="preserve">902.5a </w:t>
      </w:r>
      <w:r w:rsidR="007A76F0" w:rsidRPr="007A76F0">
        <w:rPr>
          <w:rFonts w:eastAsiaTheme="minorEastAsia" w:hint="eastAsia"/>
          <w:lang w:eastAsia="zh-CN"/>
        </w:rPr>
        <w:t>如果某牌手在先锋游戏中进行再调度，则该牌手如在正常游戏中进行再调度一般，将其手牌洗回其牌库，然后抓新的手牌，其数量等同于其起手牌数量。</w:t>
      </w:r>
      <w:r w:rsidR="00FA1D57" w:rsidRPr="00ED031A">
        <w:rPr>
          <w:rFonts w:eastAsiaTheme="minorEastAsia"/>
          <w:lang w:eastAsia="zh-CN"/>
        </w:rPr>
        <w:t>（在多人游戏中，牌手第一次进行再调度后所抓的手牌数与之前相同。）</w:t>
      </w:r>
      <w:r w:rsidR="00956A90" w:rsidRPr="00ED031A">
        <w:rPr>
          <w:rFonts w:eastAsiaTheme="minorEastAsia" w:hint="eastAsia"/>
          <w:lang w:eastAsia="zh-CN"/>
        </w:rPr>
        <w:t>参见规则</w:t>
      </w:r>
      <w:r w:rsidR="00956A90" w:rsidRPr="00ED031A">
        <w:rPr>
          <w:rFonts w:eastAsiaTheme="minorEastAsia"/>
          <w:lang w:eastAsia="zh-CN"/>
        </w:rPr>
        <w:t>103.4</w:t>
      </w:r>
      <w:r w:rsidR="00956A90" w:rsidRPr="00ED031A">
        <w:rPr>
          <w:rFonts w:eastAsiaTheme="minorEastAsia" w:hint="eastAsia"/>
          <w:lang w:eastAsia="zh-CN"/>
        </w:rPr>
        <w:t>。</w:t>
      </w:r>
    </w:p>
    <w:p w14:paraId="4DE6D6DC" w14:textId="16216637" w:rsidR="004D2163" w:rsidRPr="00ED031A" w:rsidRDefault="000B3D1B" w:rsidP="000D3E31">
      <w:pPr>
        <w:pStyle w:val="CREx1001a"/>
        <w:rPr>
          <w:rFonts w:eastAsiaTheme="minorEastAsia"/>
          <w:lang w:eastAsia="zh-CN"/>
        </w:rPr>
      </w:pPr>
      <w:r>
        <w:rPr>
          <w:rFonts w:eastAsiaTheme="minorEastAsia"/>
          <w:b/>
          <w:lang w:eastAsia="zh-CN"/>
        </w:rPr>
        <w:t>例如：</w:t>
      </w:r>
      <w:r w:rsidR="007A76F0" w:rsidRPr="007A76F0">
        <w:rPr>
          <w:rFonts w:eastAsiaTheme="minorEastAsia" w:hint="eastAsia"/>
          <w:lang w:eastAsia="zh-CN"/>
        </w:rPr>
        <w:t>某牌手先锋牌的手牌修正值为</w:t>
      </w:r>
      <w:r w:rsidR="007A76F0" w:rsidRPr="007A76F0">
        <w:rPr>
          <w:rFonts w:eastAsiaTheme="minorEastAsia"/>
          <w:lang w:eastAsia="zh-CN"/>
        </w:rPr>
        <w:t>+2</w:t>
      </w:r>
      <w:r w:rsidR="007A76F0" w:rsidRPr="007A76F0">
        <w:rPr>
          <w:rFonts w:eastAsiaTheme="minorEastAsia" w:hint="eastAsia"/>
          <w:lang w:eastAsia="zh-CN"/>
        </w:rPr>
        <w:t>。该牌手以</w:t>
      </w:r>
      <w:r w:rsidR="007A76F0" w:rsidRPr="007A76F0">
        <w:rPr>
          <w:rFonts w:eastAsiaTheme="minorEastAsia"/>
          <w:lang w:eastAsia="zh-CN"/>
        </w:rPr>
        <w:t>9</w:t>
      </w:r>
      <w:r w:rsidR="007A76F0" w:rsidRPr="007A76F0">
        <w:rPr>
          <w:rFonts w:eastAsiaTheme="minorEastAsia" w:hint="eastAsia"/>
          <w:lang w:eastAsia="zh-CN"/>
        </w:rPr>
        <w:t>张手牌开始游戏。如果该牌手在保留手牌之前进行了三次再调度，他会新抓一份</w:t>
      </w:r>
      <w:r w:rsidR="007A76F0" w:rsidRPr="007A76F0">
        <w:rPr>
          <w:rFonts w:eastAsiaTheme="minorEastAsia"/>
          <w:lang w:eastAsia="zh-CN"/>
        </w:rPr>
        <w:t>9</w:t>
      </w:r>
      <w:r w:rsidR="007A76F0" w:rsidRPr="007A76F0">
        <w:rPr>
          <w:rFonts w:eastAsiaTheme="minorEastAsia" w:hint="eastAsia"/>
          <w:lang w:eastAsia="zh-CN"/>
        </w:rPr>
        <w:t>张牌的手牌，然后将其中三张牌置于其牌库底。</w:t>
      </w:r>
    </w:p>
    <w:p w14:paraId="2BCD88DE" w14:textId="77777777" w:rsidR="009A567A" w:rsidRPr="00ED031A" w:rsidRDefault="009A567A" w:rsidP="000D3E31">
      <w:pPr>
        <w:pStyle w:val="CRBodyText"/>
        <w:rPr>
          <w:rFonts w:eastAsiaTheme="minorEastAsia"/>
          <w:lang w:eastAsia="zh-CN"/>
        </w:rPr>
      </w:pPr>
    </w:p>
    <w:p w14:paraId="0708896A" w14:textId="3A43839B" w:rsidR="004D2163" w:rsidRPr="00ED031A" w:rsidRDefault="004D2163" w:rsidP="00DA39C1">
      <w:pPr>
        <w:pStyle w:val="CR1001a"/>
        <w:rPr>
          <w:rFonts w:eastAsiaTheme="minorEastAsia"/>
          <w:lang w:eastAsia="zh-CN"/>
        </w:rPr>
      </w:pPr>
      <w:r w:rsidRPr="00ED031A">
        <w:rPr>
          <w:rFonts w:eastAsiaTheme="minorEastAsia"/>
          <w:lang w:eastAsia="zh-CN"/>
        </w:rPr>
        <w:t xml:space="preserve">902.5b </w:t>
      </w:r>
      <w:r w:rsidR="00FA1D57" w:rsidRPr="00ED031A">
        <w:rPr>
          <w:rFonts w:eastAsiaTheme="minorEastAsia"/>
          <w:lang w:eastAsia="zh-CN"/>
        </w:rPr>
        <w:t>牌手之手牌上限为七张，且会受其先锋牌之手牌修正值影响。</w:t>
      </w:r>
    </w:p>
    <w:p w14:paraId="6D8C5609" w14:textId="08F6D7DB" w:rsidR="004D2163" w:rsidRPr="00ED031A" w:rsidRDefault="000B3D1B" w:rsidP="000D3E31">
      <w:pPr>
        <w:pStyle w:val="CREx1001a"/>
        <w:rPr>
          <w:rFonts w:eastAsiaTheme="minorEastAsia"/>
          <w:lang w:eastAsia="zh-CN"/>
        </w:rPr>
      </w:pPr>
      <w:r>
        <w:rPr>
          <w:rFonts w:eastAsiaTheme="minorEastAsia"/>
          <w:b/>
          <w:lang w:eastAsia="zh-CN"/>
        </w:rPr>
        <w:lastRenderedPageBreak/>
        <w:t>例如：</w:t>
      </w:r>
      <w:r w:rsidR="00FA1D57" w:rsidRPr="00ED031A">
        <w:rPr>
          <w:rFonts w:eastAsiaTheme="minorEastAsia"/>
          <w:lang w:eastAsia="zh-CN"/>
        </w:rPr>
        <w:t>某牌手先锋牌的手牌修正值为</w:t>
      </w:r>
      <w:r w:rsidR="00FA1D57" w:rsidRPr="00ED031A">
        <w:rPr>
          <w:rFonts w:eastAsiaTheme="minorEastAsia"/>
          <w:lang w:eastAsia="zh-CN"/>
        </w:rPr>
        <w:t>-1</w:t>
      </w:r>
      <w:r w:rsidR="00FA1D57" w:rsidRPr="00ED031A">
        <w:rPr>
          <w:rFonts w:eastAsiaTheme="minorEastAsia"/>
          <w:lang w:eastAsia="zh-CN"/>
        </w:rPr>
        <w:t>。该牌手的手牌上限为六张。如果于清除步骤开始时，该牌手的手牌数量多于六张，他需要将手牌弃到只剩六张为止。</w:t>
      </w:r>
    </w:p>
    <w:p w14:paraId="3BCD8FC1" w14:textId="77777777" w:rsidR="009A567A" w:rsidRPr="00ED031A" w:rsidRDefault="009A567A" w:rsidP="000D3E31">
      <w:pPr>
        <w:pStyle w:val="CRBodyText"/>
        <w:rPr>
          <w:rFonts w:eastAsiaTheme="minorEastAsia"/>
          <w:lang w:eastAsia="zh-CN"/>
        </w:rPr>
      </w:pPr>
    </w:p>
    <w:p w14:paraId="5810BBF3" w14:textId="18257DAC" w:rsidR="004D2163" w:rsidRPr="00ED031A" w:rsidRDefault="004D2163" w:rsidP="007A5626">
      <w:pPr>
        <w:pStyle w:val="CR1001"/>
        <w:rPr>
          <w:rFonts w:eastAsiaTheme="minorEastAsia"/>
          <w:lang w:eastAsia="zh-CN"/>
        </w:rPr>
      </w:pPr>
      <w:r w:rsidRPr="00ED031A">
        <w:rPr>
          <w:rFonts w:eastAsiaTheme="minorEastAsia"/>
          <w:lang w:eastAsia="zh-CN"/>
        </w:rPr>
        <w:t xml:space="preserve">902.6. </w:t>
      </w:r>
      <w:r w:rsidR="00FA1D57" w:rsidRPr="00ED031A">
        <w:rPr>
          <w:rFonts w:eastAsiaTheme="minorEastAsia"/>
          <w:lang w:eastAsia="zh-CN"/>
        </w:rPr>
        <w:t>先锋牌的拥有者即是以此牌在统帅区中开始游戏的牌手。牌面朝上之先锋牌的操控者是其拥有者。</w:t>
      </w:r>
    </w:p>
    <w:p w14:paraId="15073524" w14:textId="77777777" w:rsidR="009A567A" w:rsidRPr="00ED031A" w:rsidRDefault="009A567A" w:rsidP="000D3E31">
      <w:pPr>
        <w:pStyle w:val="CRBodyText"/>
        <w:rPr>
          <w:rFonts w:eastAsiaTheme="minorEastAsia"/>
          <w:lang w:eastAsia="zh-CN"/>
        </w:rPr>
      </w:pPr>
    </w:p>
    <w:p w14:paraId="508E7414" w14:textId="16506CCE" w:rsidR="004D2163" w:rsidRPr="00ED031A" w:rsidRDefault="004D2163" w:rsidP="007A5626">
      <w:pPr>
        <w:pStyle w:val="CR1001"/>
        <w:rPr>
          <w:rFonts w:eastAsiaTheme="minorEastAsia"/>
          <w:lang w:eastAsia="zh-CN"/>
        </w:rPr>
      </w:pPr>
      <w:r w:rsidRPr="00ED031A">
        <w:rPr>
          <w:rFonts w:eastAsiaTheme="minorEastAsia"/>
          <w:lang w:eastAsia="zh-CN"/>
        </w:rPr>
        <w:t xml:space="preserve">902.7. </w:t>
      </w:r>
      <w:r w:rsidR="00FA1D57" w:rsidRPr="00ED031A">
        <w:rPr>
          <w:rFonts w:eastAsiaTheme="minorEastAsia"/>
          <w:lang w:eastAsia="zh-CN"/>
        </w:rPr>
        <w:t>任何位于统帅区中之牌面朝上先锋牌的异能均是自统帅区中生效。该牌的静止式异能会对游戏产生影响，其上的触发式异能会触发，其上的起动式异能也可以起动。</w:t>
      </w:r>
    </w:p>
    <w:p w14:paraId="0408007B" w14:textId="77777777" w:rsidR="009A567A" w:rsidRPr="00ED031A" w:rsidRDefault="009A567A" w:rsidP="000D3E31">
      <w:pPr>
        <w:pStyle w:val="CRBodyText"/>
        <w:rPr>
          <w:rFonts w:eastAsiaTheme="minorEastAsia"/>
          <w:lang w:eastAsia="zh-CN"/>
        </w:rPr>
      </w:pPr>
    </w:p>
    <w:p w14:paraId="420720A9" w14:textId="25356053" w:rsidR="004D2163" w:rsidRPr="00ED031A" w:rsidRDefault="004D2163" w:rsidP="006A0BC8">
      <w:pPr>
        <w:pStyle w:val="CR1100"/>
        <w:rPr>
          <w:rFonts w:eastAsiaTheme="minorEastAsia"/>
          <w:lang w:eastAsia="zh-CN"/>
        </w:rPr>
      </w:pPr>
      <w:bookmarkStart w:id="189" w:name="_Toc21037887"/>
      <w:r w:rsidRPr="00ED031A">
        <w:rPr>
          <w:rFonts w:eastAsiaTheme="minorEastAsia"/>
          <w:lang w:eastAsia="zh-CN"/>
        </w:rPr>
        <w:t xml:space="preserve">903. </w:t>
      </w:r>
      <w:r w:rsidR="00FA1D57" w:rsidRPr="00ED031A">
        <w:rPr>
          <w:rFonts w:eastAsiaTheme="minorEastAsia"/>
          <w:lang w:eastAsia="zh-CN"/>
        </w:rPr>
        <w:t>指挥官</w:t>
      </w:r>
      <w:bookmarkEnd w:id="189"/>
    </w:p>
    <w:p w14:paraId="267CD328" w14:textId="77777777" w:rsidR="009A567A" w:rsidRPr="00ED031A" w:rsidRDefault="009A567A" w:rsidP="000D3E31">
      <w:pPr>
        <w:pStyle w:val="CRBodyText"/>
        <w:rPr>
          <w:rFonts w:eastAsiaTheme="minorEastAsia"/>
          <w:lang w:eastAsia="zh-CN"/>
        </w:rPr>
      </w:pPr>
    </w:p>
    <w:p w14:paraId="1DBD5E41" w14:textId="0FE70C91" w:rsidR="004D2163" w:rsidRPr="00ED031A" w:rsidRDefault="004D2163" w:rsidP="007A5626">
      <w:pPr>
        <w:pStyle w:val="CR1001"/>
        <w:rPr>
          <w:rFonts w:eastAsiaTheme="minorEastAsia"/>
          <w:lang w:eastAsia="zh-CN"/>
        </w:rPr>
      </w:pPr>
      <w:r w:rsidRPr="00ED031A">
        <w:rPr>
          <w:rFonts w:eastAsiaTheme="minorEastAsia"/>
          <w:lang w:eastAsia="zh-CN"/>
        </w:rPr>
        <w:t xml:space="preserve">903.1. </w:t>
      </w:r>
      <w:r w:rsidR="00FA1D57" w:rsidRPr="00ED031A">
        <w:rPr>
          <w:rFonts w:eastAsiaTheme="minorEastAsia"/>
          <w:lang w:eastAsia="zh-CN"/>
        </w:rPr>
        <w:t>在指挥官玩法中，牌手会为自己的套牌指定一位传奇生物作为领导者，此生物便是这套牌的指挥官。指挥官玩法系由爱好者首创并进行推广；且有独立的规则委员会来维护相关额外资源（网址为：</w:t>
      </w:r>
      <w:hyperlink r:id="rId20" w:history="1">
        <w:r w:rsidR="00FA1D57" w:rsidRPr="00ED031A">
          <w:rPr>
            <w:rStyle w:val="a3"/>
            <w:rFonts w:eastAsiaTheme="minorEastAsia"/>
            <w:b/>
            <w:lang w:eastAsia="zh-CN"/>
          </w:rPr>
          <w:t>MTGCommander.net</w:t>
        </w:r>
      </w:hyperlink>
      <w:r w:rsidR="00FA1D57" w:rsidRPr="00ED031A">
        <w:rPr>
          <w:rFonts w:eastAsiaTheme="minorEastAsia"/>
          <w:lang w:eastAsia="zh-CN"/>
        </w:rPr>
        <w:t>）。指挥官玩法遵循</w:t>
      </w:r>
      <w:r w:rsidR="00FA1D57" w:rsidRPr="0096522E">
        <w:rPr>
          <w:rFonts w:eastAsiaTheme="minorEastAsia"/>
          <w:i/>
          <w:lang w:eastAsia="zh-CN"/>
        </w:rPr>
        <w:t>万智牌</w:t>
      </w:r>
      <w:r w:rsidR="00FA1D57" w:rsidRPr="00ED031A">
        <w:rPr>
          <w:rFonts w:eastAsiaTheme="minorEastAsia"/>
          <w:lang w:eastAsia="zh-CN"/>
        </w:rPr>
        <w:t>游戏的一般规则，并有下列补充规则。</w:t>
      </w:r>
    </w:p>
    <w:p w14:paraId="04D5AA59" w14:textId="77777777" w:rsidR="009A567A" w:rsidRPr="00ED031A" w:rsidRDefault="009A567A" w:rsidP="000D3E31">
      <w:pPr>
        <w:pStyle w:val="CRBodyText"/>
        <w:rPr>
          <w:rFonts w:eastAsiaTheme="minorEastAsia"/>
          <w:lang w:eastAsia="zh-CN"/>
        </w:rPr>
      </w:pPr>
    </w:p>
    <w:p w14:paraId="13F4DDCB" w14:textId="4F5C173B" w:rsidR="004D2163" w:rsidRPr="00ED031A" w:rsidRDefault="004D2163" w:rsidP="007A5626">
      <w:pPr>
        <w:pStyle w:val="CR1001"/>
        <w:rPr>
          <w:rFonts w:eastAsiaTheme="minorEastAsia"/>
          <w:lang w:eastAsia="zh-CN"/>
        </w:rPr>
      </w:pPr>
      <w:r w:rsidRPr="00ED031A">
        <w:rPr>
          <w:rFonts w:eastAsiaTheme="minorEastAsia"/>
          <w:lang w:eastAsia="zh-CN"/>
        </w:rPr>
        <w:t xml:space="preserve">903.2. </w:t>
      </w:r>
      <w:r w:rsidR="00FA1D57" w:rsidRPr="00ED031A">
        <w:rPr>
          <w:rFonts w:eastAsiaTheme="minorEastAsia"/>
          <w:lang w:eastAsia="zh-CN"/>
        </w:rPr>
        <w:t>指挥官可由两人或多人游戏。默认采用的多人游戏模式</w:t>
      </w:r>
      <w:r w:rsidR="002474B6" w:rsidRPr="00ED031A">
        <w:rPr>
          <w:rFonts w:eastAsiaTheme="minorEastAsia"/>
          <w:lang w:eastAsia="zh-CN"/>
        </w:rPr>
        <w:t>是自由竞赛玩法，使用攻击复数牌手模式，不使用限制影响范围模式。</w:t>
      </w:r>
      <w:r w:rsidR="00FA1D57" w:rsidRPr="00ED031A">
        <w:rPr>
          <w:rFonts w:eastAsiaTheme="minorEastAsia"/>
          <w:lang w:eastAsia="zh-CN"/>
        </w:rPr>
        <w:t>参见规则</w:t>
      </w:r>
      <w:r w:rsidR="00FA1D57" w:rsidRPr="00ED031A">
        <w:rPr>
          <w:rFonts w:eastAsiaTheme="minorEastAsia"/>
          <w:lang w:eastAsia="zh-CN"/>
        </w:rPr>
        <w:t>806</w:t>
      </w:r>
      <w:r w:rsidR="00FA1D57" w:rsidRPr="00ED031A">
        <w:rPr>
          <w:rFonts w:eastAsiaTheme="minorEastAsia"/>
          <w:lang w:eastAsia="zh-CN"/>
        </w:rPr>
        <w:t>，</w:t>
      </w:r>
      <w:r w:rsidR="00FA1D57" w:rsidRPr="00ED031A">
        <w:rPr>
          <w:rFonts w:eastAsiaTheme="minorEastAsia"/>
          <w:lang w:eastAsia="zh-CN"/>
        </w:rPr>
        <w:t>“</w:t>
      </w:r>
      <w:r w:rsidR="00FA1D57" w:rsidRPr="00ED031A">
        <w:rPr>
          <w:rFonts w:eastAsiaTheme="minorEastAsia"/>
          <w:lang w:eastAsia="zh-CN"/>
        </w:rPr>
        <w:t>自由竞赛玩法</w:t>
      </w:r>
      <w:r w:rsidR="00FA1D57" w:rsidRPr="00ED031A">
        <w:rPr>
          <w:rFonts w:eastAsiaTheme="minorEastAsia"/>
          <w:lang w:eastAsia="zh-CN"/>
        </w:rPr>
        <w:t>”</w:t>
      </w:r>
      <w:r w:rsidR="00FA1D57" w:rsidRPr="00ED031A">
        <w:rPr>
          <w:rFonts w:eastAsiaTheme="minorEastAsia"/>
          <w:lang w:eastAsia="zh-CN"/>
        </w:rPr>
        <w:t>。</w:t>
      </w:r>
    </w:p>
    <w:p w14:paraId="33ED76D5" w14:textId="77777777" w:rsidR="009A567A" w:rsidRPr="00ED031A" w:rsidRDefault="009A567A" w:rsidP="000D3E31">
      <w:pPr>
        <w:pStyle w:val="CRBodyText"/>
        <w:rPr>
          <w:rFonts w:eastAsiaTheme="minorEastAsia"/>
          <w:lang w:eastAsia="zh-CN"/>
        </w:rPr>
      </w:pPr>
    </w:p>
    <w:p w14:paraId="37F4AB29" w14:textId="660FA423" w:rsidR="004D2163" w:rsidRPr="00ED031A" w:rsidRDefault="004D2163" w:rsidP="007A5626">
      <w:pPr>
        <w:pStyle w:val="CR1001"/>
        <w:rPr>
          <w:rFonts w:eastAsiaTheme="minorEastAsia"/>
          <w:lang w:eastAsia="zh-CN"/>
        </w:rPr>
      </w:pPr>
      <w:r w:rsidRPr="00ED031A">
        <w:rPr>
          <w:rFonts w:eastAsiaTheme="minorEastAsia"/>
          <w:lang w:eastAsia="zh-CN"/>
        </w:rPr>
        <w:t xml:space="preserve">903.3. </w:t>
      </w:r>
      <w:r w:rsidR="002474B6" w:rsidRPr="00ED031A">
        <w:rPr>
          <w:rFonts w:eastAsiaTheme="minorEastAsia"/>
          <w:lang w:eastAsia="zh-CN"/>
        </w:rPr>
        <w:t>每副套牌均由一位传奇生物牌担任套牌的指挥官。</w:t>
      </w:r>
      <w:r w:rsidR="002474B6" w:rsidRPr="00ED031A">
        <w:rPr>
          <w:rFonts w:eastAsiaTheme="minorEastAsia"/>
          <w:lang w:eastAsia="zh-CN"/>
        </w:rPr>
        <w:t>“</w:t>
      </w:r>
      <w:r w:rsidR="002474B6" w:rsidRPr="00ED031A">
        <w:rPr>
          <w:rFonts w:eastAsiaTheme="minorEastAsia"/>
          <w:lang w:eastAsia="zh-CN"/>
        </w:rPr>
        <w:t>担任指挥官</w:t>
      </w:r>
      <w:r w:rsidR="002474B6" w:rsidRPr="00ED031A">
        <w:rPr>
          <w:rFonts w:eastAsiaTheme="minorEastAsia"/>
          <w:lang w:eastAsia="zh-CN"/>
        </w:rPr>
        <w:t>”</w:t>
      </w:r>
      <w:r w:rsidR="002474B6" w:rsidRPr="00ED031A">
        <w:rPr>
          <w:rFonts w:eastAsiaTheme="minorEastAsia"/>
          <w:lang w:eastAsia="zh-CN"/>
        </w:rPr>
        <w:t>此事并非该牌所代表之物件的特征，而属于该牌所具有的属性之一。就算该牌改换区域，也依然是指挥官。</w:t>
      </w:r>
    </w:p>
    <w:p w14:paraId="40571F4F" w14:textId="69F6A0ED" w:rsidR="004D2163" w:rsidRPr="00ED031A" w:rsidRDefault="000B3D1B" w:rsidP="000D3E31">
      <w:pPr>
        <w:pStyle w:val="CREx1001"/>
        <w:rPr>
          <w:rFonts w:eastAsiaTheme="minorEastAsia"/>
          <w:lang w:eastAsia="zh-CN"/>
        </w:rPr>
      </w:pPr>
      <w:r>
        <w:rPr>
          <w:rFonts w:eastAsiaTheme="minorEastAsia"/>
          <w:b/>
          <w:lang w:eastAsia="zh-CN"/>
        </w:rPr>
        <w:t>例如：</w:t>
      </w:r>
      <w:r w:rsidR="002474B6" w:rsidRPr="00ED031A">
        <w:rPr>
          <w:rFonts w:eastAsiaTheme="minorEastAsia"/>
          <w:lang w:eastAsia="zh-CN"/>
        </w:rPr>
        <w:t>翻为牌面朝下的指挥官（例如说因意塑影效应之故）仍是指挥官。复制其他牌的指挥官（例如说因细胞塑形效应之故）仍是指挥官。复制指挥官的永久物（例如说复制坟墓场里指挥官的替身妖）不是指挥官。</w:t>
      </w:r>
    </w:p>
    <w:p w14:paraId="27269766" w14:textId="77777777" w:rsidR="00484E54" w:rsidRPr="00ED031A" w:rsidRDefault="00484E54" w:rsidP="000D3E31">
      <w:pPr>
        <w:pStyle w:val="CRBodyText"/>
        <w:rPr>
          <w:rFonts w:eastAsiaTheme="minorEastAsia"/>
          <w:lang w:eastAsia="zh-CN"/>
        </w:rPr>
      </w:pPr>
    </w:p>
    <w:p w14:paraId="0E8AE9BE" w14:textId="30B4A68B" w:rsidR="00484E54" w:rsidRPr="00ED031A" w:rsidRDefault="00484E54" w:rsidP="00DA39C1">
      <w:pPr>
        <w:pStyle w:val="CR1001a"/>
        <w:rPr>
          <w:rFonts w:eastAsiaTheme="minorEastAsia"/>
          <w:lang w:eastAsia="zh-CN"/>
        </w:rPr>
      </w:pPr>
      <w:r w:rsidRPr="00ED031A">
        <w:rPr>
          <w:rFonts w:eastAsiaTheme="minorEastAsia"/>
          <w:lang w:eastAsia="zh-CN"/>
        </w:rPr>
        <w:t>903.</w:t>
      </w:r>
      <w:r w:rsidRPr="00ED031A">
        <w:rPr>
          <w:rFonts w:eastAsiaTheme="minorEastAsia" w:hint="eastAsia"/>
          <w:lang w:eastAsia="zh-CN"/>
        </w:rPr>
        <w:t>3</w:t>
      </w:r>
      <w:r w:rsidRPr="00ED031A">
        <w:rPr>
          <w:rFonts w:eastAsiaTheme="minorEastAsia"/>
          <w:lang w:eastAsia="zh-CN"/>
        </w:rPr>
        <w:t xml:space="preserve">a </w:t>
      </w:r>
      <w:r w:rsidRPr="00ED031A">
        <w:rPr>
          <w:rFonts w:eastAsiaTheme="minorEastAsia" w:hint="eastAsia"/>
          <w:lang w:eastAsia="zh-CN"/>
        </w:rPr>
        <w:t>一些鹏洛客牌具有异能，叙述其可用作指挥官。此类异能修改套牌构筑规则</w:t>
      </w:r>
      <w:r w:rsidR="006F02B4" w:rsidRPr="00ED031A">
        <w:rPr>
          <w:rFonts w:eastAsiaTheme="minorEastAsia" w:hint="eastAsia"/>
          <w:lang w:eastAsia="zh-CN"/>
        </w:rPr>
        <w:t>，并于游戏开始前便会生效。参见规则</w:t>
      </w:r>
      <w:r w:rsidR="006F02B4" w:rsidRPr="00ED031A">
        <w:rPr>
          <w:rFonts w:eastAsiaTheme="minorEastAsia" w:hint="eastAsia"/>
          <w:lang w:eastAsia="zh-CN"/>
        </w:rPr>
        <w:t>11</w:t>
      </w:r>
      <w:r w:rsidR="00DC1249">
        <w:rPr>
          <w:rFonts w:eastAsiaTheme="minorEastAsia"/>
          <w:lang w:eastAsia="zh-CN"/>
        </w:rPr>
        <w:t>3</w:t>
      </w:r>
      <w:r w:rsidR="006F02B4" w:rsidRPr="00ED031A">
        <w:rPr>
          <w:rFonts w:eastAsiaTheme="minorEastAsia" w:hint="eastAsia"/>
          <w:lang w:eastAsia="zh-CN"/>
        </w:rPr>
        <w:t>.6m</w:t>
      </w:r>
      <w:r w:rsidR="006F02B4" w:rsidRPr="00ED031A">
        <w:rPr>
          <w:rFonts w:eastAsiaTheme="minorEastAsia" w:hint="eastAsia"/>
          <w:lang w:eastAsia="zh-CN"/>
        </w:rPr>
        <w:t>。</w:t>
      </w:r>
    </w:p>
    <w:p w14:paraId="77C5968A" w14:textId="77777777" w:rsidR="00956F20" w:rsidRPr="00ED031A" w:rsidRDefault="00956F20" w:rsidP="000D3E31">
      <w:pPr>
        <w:pStyle w:val="CRBodyText"/>
        <w:rPr>
          <w:rFonts w:eastAsiaTheme="minorEastAsia"/>
          <w:lang w:eastAsia="zh-CN"/>
        </w:rPr>
      </w:pPr>
    </w:p>
    <w:p w14:paraId="722D2DAE" w14:textId="5D25107E" w:rsidR="00956F20" w:rsidRPr="00ED031A" w:rsidRDefault="00956F20" w:rsidP="00DA39C1">
      <w:pPr>
        <w:pStyle w:val="CR1001a"/>
        <w:rPr>
          <w:rFonts w:eastAsiaTheme="minorEastAsia"/>
          <w:lang w:eastAsia="zh-CN"/>
        </w:rPr>
      </w:pPr>
      <w:r w:rsidRPr="00ED031A">
        <w:rPr>
          <w:rFonts w:eastAsiaTheme="minorEastAsia"/>
          <w:lang w:eastAsia="zh-CN"/>
        </w:rPr>
        <w:t>903.</w:t>
      </w:r>
      <w:r w:rsidRPr="00ED031A">
        <w:rPr>
          <w:rFonts w:eastAsiaTheme="minorEastAsia" w:hint="eastAsia"/>
          <w:lang w:eastAsia="zh-CN"/>
        </w:rPr>
        <w:t>3</w:t>
      </w:r>
      <w:r>
        <w:rPr>
          <w:rFonts w:eastAsiaTheme="minorEastAsia" w:hint="eastAsia"/>
          <w:lang w:eastAsia="zh-CN"/>
        </w:rPr>
        <w:t>b</w:t>
      </w:r>
      <w:r w:rsidRPr="00ED031A">
        <w:rPr>
          <w:rFonts w:eastAsiaTheme="minorEastAsia"/>
          <w:lang w:eastAsia="zh-CN"/>
        </w:rPr>
        <w:t xml:space="preserve"> </w:t>
      </w:r>
      <w:r w:rsidR="006C23E8" w:rsidRPr="006C23E8">
        <w:rPr>
          <w:rFonts w:eastAsiaTheme="minorEastAsia" w:hint="eastAsia"/>
          <w:lang w:eastAsia="zh-CN"/>
        </w:rPr>
        <w:t>如果某牌手的指挥官是一张融合牌、且该融合牌已与其融合牌组中的另一张牌融合，则所得之永久物是该牌手的指挥官。</w:t>
      </w:r>
    </w:p>
    <w:p w14:paraId="6958E440" w14:textId="77777777" w:rsidR="009A567A" w:rsidRPr="00ED031A" w:rsidRDefault="009A567A" w:rsidP="000D3E31">
      <w:pPr>
        <w:pStyle w:val="CRBodyText"/>
        <w:rPr>
          <w:rFonts w:eastAsiaTheme="minorEastAsia"/>
          <w:lang w:eastAsia="zh-CN"/>
        </w:rPr>
      </w:pPr>
    </w:p>
    <w:p w14:paraId="12396131" w14:textId="31E78215" w:rsidR="004D2163" w:rsidRPr="00ED031A" w:rsidRDefault="004D2163" w:rsidP="007A5626">
      <w:pPr>
        <w:pStyle w:val="CR1001"/>
        <w:rPr>
          <w:rFonts w:eastAsiaTheme="minorEastAsia"/>
          <w:lang w:eastAsia="zh-CN"/>
        </w:rPr>
      </w:pPr>
      <w:r w:rsidRPr="00ED031A">
        <w:rPr>
          <w:rFonts w:eastAsiaTheme="minorEastAsia"/>
          <w:lang w:eastAsia="zh-CN"/>
        </w:rPr>
        <w:t xml:space="preserve">903.4. </w:t>
      </w:r>
      <w:r w:rsidR="002474B6" w:rsidRPr="00ED031A">
        <w:rPr>
          <w:rFonts w:eastAsiaTheme="minorEastAsia"/>
          <w:lang w:eastAsia="zh-CN"/>
        </w:rPr>
        <w:t>指挥官玩法会利用</w:t>
      </w:r>
      <w:r w:rsidR="002474B6" w:rsidRPr="00ED031A">
        <w:rPr>
          <w:rFonts w:eastAsiaTheme="minorEastAsia"/>
          <w:i/>
          <w:lang w:eastAsia="zh-CN"/>
        </w:rPr>
        <w:t>标识色</w:t>
      </w:r>
      <w:r w:rsidR="002474B6" w:rsidRPr="00ED031A">
        <w:rPr>
          <w:rFonts w:eastAsiaTheme="minorEastAsia"/>
          <w:lang w:eastAsia="zh-CN"/>
        </w:rPr>
        <w:t>来确定特定指挥官的套牌中能利用哪些牌张。牌张的标识色会综合该牌法术力费用或规则叙述中出现的法术力符号之颜色或颜色组合，以及该牌之特征定义异能（参见规则</w:t>
      </w:r>
      <w:r w:rsidR="002474B6" w:rsidRPr="00ED031A">
        <w:rPr>
          <w:rFonts w:eastAsiaTheme="minorEastAsia"/>
          <w:lang w:eastAsia="zh-CN"/>
        </w:rPr>
        <w:t>604.3</w:t>
      </w:r>
      <w:r w:rsidR="002474B6" w:rsidRPr="00ED031A">
        <w:rPr>
          <w:rFonts w:eastAsiaTheme="minorEastAsia"/>
          <w:lang w:eastAsia="zh-CN"/>
        </w:rPr>
        <w:t>）或颜色标志（参见规则</w:t>
      </w:r>
      <w:r w:rsidR="002474B6" w:rsidRPr="00ED031A">
        <w:rPr>
          <w:rFonts w:eastAsiaTheme="minorEastAsia"/>
          <w:lang w:eastAsia="zh-CN"/>
        </w:rPr>
        <w:t>204</w:t>
      </w:r>
      <w:r w:rsidR="002474B6" w:rsidRPr="00ED031A">
        <w:rPr>
          <w:rFonts w:eastAsiaTheme="minorEastAsia"/>
          <w:lang w:eastAsia="zh-CN"/>
        </w:rPr>
        <w:t>）所定义之颜色组合两者共同确定。</w:t>
      </w:r>
    </w:p>
    <w:p w14:paraId="3E524488" w14:textId="51C42CC5" w:rsidR="004D2163" w:rsidRPr="00ED031A" w:rsidRDefault="000B3D1B" w:rsidP="000D3E31">
      <w:pPr>
        <w:pStyle w:val="CREx1001"/>
        <w:rPr>
          <w:rFonts w:eastAsiaTheme="minorEastAsia"/>
          <w:lang w:eastAsia="zh-CN"/>
        </w:rPr>
      </w:pPr>
      <w:r>
        <w:rPr>
          <w:rFonts w:eastAsiaTheme="minorEastAsia"/>
          <w:b/>
          <w:lang w:eastAsia="zh-CN"/>
        </w:rPr>
        <w:t>例如：</w:t>
      </w:r>
      <w:r w:rsidR="002474B6" w:rsidRPr="00ED031A">
        <w:rPr>
          <w:rFonts w:eastAsiaTheme="minorEastAsia"/>
          <w:lang w:eastAsia="zh-CN"/>
        </w:rPr>
        <w:t>铁魔像霸西为法术力费用为</w:t>
      </w:r>
      <w:r w:rsidR="002474B6" w:rsidRPr="00ED031A">
        <w:rPr>
          <w:rFonts w:eastAsiaTheme="minorEastAsia"/>
          <w:lang w:eastAsia="zh-CN"/>
        </w:rPr>
        <w:t>{8}</w:t>
      </w:r>
      <w:r w:rsidR="002474B6" w:rsidRPr="00ED031A">
        <w:rPr>
          <w:rFonts w:eastAsiaTheme="minorEastAsia"/>
          <w:lang w:eastAsia="zh-CN"/>
        </w:rPr>
        <w:t>的传奇神器生物，且具有异能</w:t>
      </w:r>
      <w:r w:rsidR="002474B6" w:rsidRPr="00ED031A">
        <w:rPr>
          <w:rFonts w:eastAsiaTheme="minorEastAsia"/>
          <w:lang w:eastAsia="zh-CN"/>
        </w:rPr>
        <w:t>“{3}{R}</w:t>
      </w:r>
      <w:r w:rsidR="002474B6" w:rsidRPr="00ED031A">
        <w:rPr>
          <w:rFonts w:eastAsiaTheme="minorEastAsia"/>
          <w:lang w:eastAsia="zh-CN"/>
        </w:rPr>
        <w:t>，牺牲一个神器：铁魔像霸西对</w:t>
      </w:r>
      <w:r w:rsidR="00AD3DEE" w:rsidRPr="00AD3DEE">
        <w:rPr>
          <w:rFonts w:eastAsiaTheme="minorEastAsia" w:hint="eastAsia"/>
          <w:lang w:eastAsia="zh-CN"/>
        </w:rPr>
        <w:t>任意一个目标</w:t>
      </w:r>
      <w:r w:rsidR="002474B6" w:rsidRPr="00ED031A">
        <w:rPr>
          <w:rFonts w:eastAsiaTheme="minorEastAsia"/>
          <w:lang w:eastAsia="zh-CN"/>
        </w:rPr>
        <w:t>造成伤害，其数量等同于所牺牲之神器的总法术力费用。</w:t>
      </w:r>
      <w:r w:rsidR="002474B6" w:rsidRPr="00ED031A">
        <w:rPr>
          <w:rFonts w:eastAsiaTheme="minorEastAsia"/>
          <w:lang w:eastAsia="zh-CN"/>
        </w:rPr>
        <w:t>”</w:t>
      </w:r>
      <w:r w:rsidR="002474B6" w:rsidRPr="00ED031A">
        <w:rPr>
          <w:rFonts w:eastAsiaTheme="minorEastAsia"/>
          <w:lang w:eastAsia="zh-CN"/>
        </w:rPr>
        <w:t>霸西的标识色为红色。</w:t>
      </w:r>
    </w:p>
    <w:p w14:paraId="751BE3EE" w14:textId="77777777" w:rsidR="009A567A" w:rsidRPr="00ED031A" w:rsidRDefault="009A567A" w:rsidP="000D3E31">
      <w:pPr>
        <w:pStyle w:val="CRBodyText"/>
        <w:rPr>
          <w:rFonts w:eastAsiaTheme="minorEastAsia"/>
          <w:lang w:eastAsia="zh-CN"/>
        </w:rPr>
      </w:pPr>
    </w:p>
    <w:p w14:paraId="4A040916" w14:textId="0E077949" w:rsidR="004D2163" w:rsidRPr="00ED031A" w:rsidRDefault="004D2163" w:rsidP="00DA39C1">
      <w:pPr>
        <w:pStyle w:val="CR1001a"/>
        <w:rPr>
          <w:rFonts w:eastAsiaTheme="minorEastAsia"/>
          <w:lang w:eastAsia="zh-CN"/>
        </w:rPr>
      </w:pPr>
      <w:r w:rsidRPr="00ED031A">
        <w:rPr>
          <w:rFonts w:eastAsiaTheme="minorEastAsia"/>
          <w:lang w:eastAsia="zh-CN"/>
        </w:rPr>
        <w:t xml:space="preserve">903.4a </w:t>
      </w:r>
      <w:r w:rsidR="002474B6" w:rsidRPr="00ED031A">
        <w:rPr>
          <w:rFonts w:eastAsiaTheme="minorEastAsia"/>
          <w:lang w:eastAsia="zh-CN"/>
        </w:rPr>
        <w:t>标识色确定于游戏开始之前。</w:t>
      </w:r>
    </w:p>
    <w:p w14:paraId="17DD72ED" w14:textId="77777777" w:rsidR="009A567A" w:rsidRPr="00ED031A" w:rsidRDefault="009A567A" w:rsidP="000D3E31">
      <w:pPr>
        <w:pStyle w:val="CRBodyText"/>
        <w:rPr>
          <w:rFonts w:eastAsiaTheme="minorEastAsia"/>
          <w:lang w:eastAsia="zh-CN"/>
        </w:rPr>
      </w:pPr>
    </w:p>
    <w:p w14:paraId="258EB116" w14:textId="2A25626D" w:rsidR="004D2163" w:rsidRPr="00ED031A" w:rsidRDefault="004D2163" w:rsidP="00DA39C1">
      <w:pPr>
        <w:pStyle w:val="CR1001a"/>
        <w:rPr>
          <w:rFonts w:eastAsiaTheme="minorEastAsia"/>
          <w:lang w:eastAsia="zh-CN"/>
        </w:rPr>
      </w:pPr>
      <w:r w:rsidRPr="00ED031A">
        <w:rPr>
          <w:rFonts w:eastAsiaTheme="minorEastAsia"/>
          <w:lang w:eastAsia="zh-CN"/>
        </w:rPr>
        <w:t xml:space="preserve">903.4b </w:t>
      </w:r>
      <w:r w:rsidR="002474B6" w:rsidRPr="00ED031A">
        <w:rPr>
          <w:rFonts w:eastAsiaTheme="minorEastAsia"/>
          <w:lang w:eastAsia="zh-CN"/>
        </w:rPr>
        <w:t>在判断牌张的标识色时，忽略规则提示文字。参见规则</w:t>
      </w:r>
      <w:r w:rsidR="002474B6" w:rsidRPr="00ED031A">
        <w:rPr>
          <w:rFonts w:eastAsiaTheme="minorEastAsia"/>
          <w:lang w:eastAsia="zh-CN"/>
        </w:rPr>
        <w:t>207.2</w:t>
      </w:r>
      <w:r w:rsidR="002474B6" w:rsidRPr="00ED031A">
        <w:rPr>
          <w:rFonts w:eastAsiaTheme="minorEastAsia"/>
          <w:lang w:eastAsia="zh-CN"/>
        </w:rPr>
        <w:t>。</w:t>
      </w:r>
    </w:p>
    <w:p w14:paraId="6E2C5B4D" w14:textId="77777777" w:rsidR="003C5FEA" w:rsidRPr="00ED031A" w:rsidRDefault="003C5FEA" w:rsidP="000D3E31">
      <w:pPr>
        <w:pStyle w:val="CRBodyText"/>
        <w:rPr>
          <w:rFonts w:eastAsiaTheme="minorEastAsia"/>
          <w:lang w:eastAsia="zh-CN"/>
        </w:rPr>
      </w:pPr>
    </w:p>
    <w:p w14:paraId="36B78FA9" w14:textId="78441F18" w:rsidR="004D2163" w:rsidRPr="00ED031A" w:rsidRDefault="004D2163" w:rsidP="00DA39C1">
      <w:pPr>
        <w:pStyle w:val="CR1001a"/>
        <w:rPr>
          <w:rFonts w:eastAsiaTheme="minorEastAsia"/>
          <w:lang w:eastAsia="zh-CN"/>
        </w:rPr>
      </w:pPr>
      <w:r w:rsidRPr="00ED031A">
        <w:rPr>
          <w:rFonts w:eastAsiaTheme="minorEastAsia"/>
          <w:lang w:eastAsia="zh-CN"/>
        </w:rPr>
        <w:t xml:space="preserve">903.4c </w:t>
      </w:r>
      <w:r w:rsidR="002474B6" w:rsidRPr="00ED031A">
        <w:rPr>
          <w:rFonts w:eastAsiaTheme="minorEastAsia"/>
          <w:lang w:eastAsia="zh-CN"/>
        </w:rPr>
        <w:t>在判断牌张的标识色时，会将双面牌的背面（参见规则</w:t>
      </w:r>
      <w:r w:rsidR="002474B6" w:rsidRPr="00ED031A">
        <w:rPr>
          <w:rFonts w:eastAsiaTheme="minorEastAsia"/>
          <w:lang w:eastAsia="zh-CN"/>
        </w:rPr>
        <w:t>711</w:t>
      </w:r>
      <w:r w:rsidR="002474B6" w:rsidRPr="00ED031A">
        <w:rPr>
          <w:rFonts w:eastAsiaTheme="minorEastAsia"/>
          <w:lang w:eastAsia="zh-CN"/>
        </w:rPr>
        <w:t>）包括在内。</w:t>
      </w:r>
      <w:r w:rsidR="006F02B4" w:rsidRPr="00ED031A">
        <w:rPr>
          <w:rFonts w:eastAsiaTheme="minorEastAsia" w:hint="eastAsia"/>
          <w:lang w:eastAsia="zh-CN"/>
        </w:rPr>
        <w:t>这是规则</w:t>
      </w:r>
      <w:r w:rsidR="006F02B4" w:rsidRPr="00ED031A">
        <w:rPr>
          <w:rFonts w:eastAsiaTheme="minorEastAsia" w:hint="eastAsia"/>
          <w:lang w:eastAsia="zh-CN"/>
        </w:rPr>
        <w:t>711.4a</w:t>
      </w:r>
      <w:r w:rsidR="006F02B4" w:rsidRPr="00ED031A">
        <w:rPr>
          <w:rFonts w:eastAsiaTheme="minorEastAsia" w:hint="eastAsia"/>
          <w:lang w:eastAsia="zh-CN"/>
        </w:rPr>
        <w:t>之例外情况。</w:t>
      </w:r>
    </w:p>
    <w:p w14:paraId="3B0F1572" w14:textId="1F489484" w:rsidR="004D2163" w:rsidRPr="00ED031A" w:rsidRDefault="000B3D1B" w:rsidP="000D3E31">
      <w:pPr>
        <w:pStyle w:val="CREx1001a"/>
        <w:rPr>
          <w:rFonts w:eastAsiaTheme="minorEastAsia"/>
          <w:lang w:eastAsia="zh-CN"/>
        </w:rPr>
      </w:pPr>
      <w:r>
        <w:rPr>
          <w:rFonts w:eastAsiaTheme="minorEastAsia"/>
          <w:b/>
          <w:lang w:eastAsia="zh-CN"/>
        </w:rPr>
        <w:t>例如：</w:t>
      </w:r>
      <w:r w:rsidR="002474B6" w:rsidRPr="00ED031A">
        <w:rPr>
          <w:rFonts w:eastAsiaTheme="minorEastAsia"/>
          <w:lang w:eastAsia="zh-CN"/>
        </w:rPr>
        <w:t>某张双面牌的正面是文雅学者，其法术力费用为</w:t>
      </w:r>
      <w:r w:rsidR="002474B6" w:rsidRPr="00ED031A">
        <w:rPr>
          <w:rFonts w:eastAsiaTheme="minorEastAsia"/>
          <w:lang w:eastAsia="zh-CN"/>
        </w:rPr>
        <w:t>{2}{U}</w:t>
      </w:r>
      <w:r w:rsidR="002474B6" w:rsidRPr="00ED031A">
        <w:rPr>
          <w:rFonts w:eastAsiaTheme="minorEastAsia"/>
          <w:lang w:eastAsia="zh-CN"/>
        </w:rPr>
        <w:t>；其背面为嗜杀蛮汉，其颜色标志为红色。此牌的标识色为蓝红双色。</w:t>
      </w:r>
    </w:p>
    <w:p w14:paraId="4CB68217" w14:textId="77777777" w:rsidR="003C5FEA" w:rsidRPr="00ED031A" w:rsidRDefault="003C5FEA" w:rsidP="000D3E31">
      <w:pPr>
        <w:pStyle w:val="CRBodyText"/>
        <w:rPr>
          <w:rFonts w:eastAsiaTheme="minorEastAsia"/>
          <w:lang w:eastAsia="zh-CN"/>
        </w:rPr>
      </w:pPr>
    </w:p>
    <w:p w14:paraId="10A997BB" w14:textId="551513C0" w:rsidR="004D2163" w:rsidRPr="00ED031A" w:rsidRDefault="004D2163" w:rsidP="007A5626">
      <w:pPr>
        <w:pStyle w:val="CR1001"/>
        <w:rPr>
          <w:rFonts w:eastAsiaTheme="minorEastAsia"/>
          <w:lang w:eastAsia="zh-CN"/>
        </w:rPr>
      </w:pPr>
      <w:r w:rsidRPr="00ED031A">
        <w:rPr>
          <w:rFonts w:eastAsiaTheme="minorEastAsia"/>
          <w:lang w:eastAsia="zh-CN"/>
        </w:rPr>
        <w:t xml:space="preserve">903.5. </w:t>
      </w:r>
      <w:r w:rsidR="002474B6" w:rsidRPr="00ED031A">
        <w:rPr>
          <w:rFonts w:eastAsiaTheme="minorEastAsia"/>
          <w:lang w:eastAsia="zh-CN"/>
        </w:rPr>
        <w:t>指挥官套牌需遵循下列套牌构组规则。</w:t>
      </w:r>
    </w:p>
    <w:p w14:paraId="552E9F93" w14:textId="77777777" w:rsidR="003C5FEA" w:rsidRPr="00ED031A" w:rsidRDefault="003C5FEA" w:rsidP="000D3E31">
      <w:pPr>
        <w:pStyle w:val="CRBodyText"/>
        <w:rPr>
          <w:rFonts w:eastAsiaTheme="minorEastAsia"/>
          <w:lang w:eastAsia="zh-CN"/>
        </w:rPr>
      </w:pPr>
    </w:p>
    <w:p w14:paraId="78AC9E8B" w14:textId="240DE187" w:rsidR="004D2163" w:rsidRPr="00ED031A" w:rsidRDefault="004D2163" w:rsidP="00DA39C1">
      <w:pPr>
        <w:pStyle w:val="CR1001a"/>
        <w:rPr>
          <w:rFonts w:eastAsiaTheme="minorEastAsia"/>
          <w:lang w:eastAsia="zh-CN"/>
        </w:rPr>
      </w:pPr>
      <w:r w:rsidRPr="00ED031A">
        <w:rPr>
          <w:rFonts w:eastAsiaTheme="minorEastAsia"/>
          <w:lang w:eastAsia="zh-CN"/>
        </w:rPr>
        <w:t xml:space="preserve">903.5a </w:t>
      </w:r>
      <w:r w:rsidR="002474B6" w:rsidRPr="00ED031A">
        <w:rPr>
          <w:rFonts w:eastAsiaTheme="minorEastAsia"/>
          <w:lang w:eastAsia="zh-CN"/>
        </w:rPr>
        <w:t>套牌须包含正好</w:t>
      </w:r>
      <w:r w:rsidR="002474B6" w:rsidRPr="00ED031A">
        <w:rPr>
          <w:rFonts w:eastAsiaTheme="minorEastAsia"/>
          <w:lang w:eastAsia="zh-CN"/>
        </w:rPr>
        <w:t>100</w:t>
      </w:r>
      <w:r w:rsidR="002474B6" w:rsidRPr="00ED031A">
        <w:rPr>
          <w:rFonts w:eastAsiaTheme="minorEastAsia"/>
          <w:lang w:eastAsia="zh-CN"/>
        </w:rPr>
        <w:t>张牌（含指挥官）。</w:t>
      </w:r>
    </w:p>
    <w:p w14:paraId="114B3A07" w14:textId="77777777" w:rsidR="003C5FEA" w:rsidRPr="00ED031A" w:rsidRDefault="003C5FEA" w:rsidP="000D3E31">
      <w:pPr>
        <w:pStyle w:val="CRBodyText"/>
        <w:rPr>
          <w:rFonts w:eastAsiaTheme="minorEastAsia"/>
          <w:lang w:eastAsia="zh-CN"/>
        </w:rPr>
      </w:pPr>
    </w:p>
    <w:p w14:paraId="0DFDD804" w14:textId="104E0BE0"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903.5b </w:t>
      </w:r>
      <w:r w:rsidR="002474B6" w:rsidRPr="00ED031A">
        <w:rPr>
          <w:rFonts w:eastAsiaTheme="minorEastAsia"/>
          <w:lang w:eastAsia="zh-CN"/>
        </w:rPr>
        <w:t>除了基本地之外，指挥官套牌中牌张的英文名称须各不相同。</w:t>
      </w:r>
    </w:p>
    <w:p w14:paraId="5E54D124" w14:textId="77777777" w:rsidR="003C5FEA" w:rsidRPr="00ED031A" w:rsidRDefault="003C5FEA" w:rsidP="000D3E31">
      <w:pPr>
        <w:pStyle w:val="CRBodyText"/>
        <w:rPr>
          <w:rFonts w:eastAsiaTheme="minorEastAsia"/>
          <w:lang w:eastAsia="zh-CN"/>
        </w:rPr>
      </w:pPr>
    </w:p>
    <w:p w14:paraId="76E83B0D" w14:textId="2C13608E" w:rsidR="004D2163" w:rsidRPr="00ED031A" w:rsidRDefault="004D2163" w:rsidP="00DA39C1">
      <w:pPr>
        <w:pStyle w:val="CR1001a"/>
        <w:rPr>
          <w:rFonts w:eastAsiaTheme="minorEastAsia"/>
          <w:lang w:eastAsia="zh-CN"/>
        </w:rPr>
      </w:pPr>
      <w:r w:rsidRPr="00ED031A">
        <w:rPr>
          <w:rFonts w:eastAsiaTheme="minorEastAsia"/>
          <w:lang w:eastAsia="zh-CN"/>
        </w:rPr>
        <w:t xml:space="preserve">903.5c </w:t>
      </w:r>
      <w:r w:rsidR="002474B6" w:rsidRPr="00ED031A">
        <w:rPr>
          <w:rFonts w:eastAsiaTheme="minorEastAsia"/>
          <w:lang w:eastAsia="zh-CN"/>
        </w:rPr>
        <w:t>指挥官套牌中只能包含标识色各色均见于套牌指挥官标识色的牌张。</w:t>
      </w:r>
    </w:p>
    <w:p w14:paraId="462E4DEB" w14:textId="5B99D78B" w:rsidR="004D2163" w:rsidRPr="00ED031A" w:rsidRDefault="000B3D1B" w:rsidP="000D3E31">
      <w:pPr>
        <w:pStyle w:val="CREx1001a"/>
        <w:rPr>
          <w:rFonts w:eastAsiaTheme="minorEastAsia"/>
          <w:lang w:eastAsia="zh-CN"/>
        </w:rPr>
      </w:pPr>
      <w:r>
        <w:rPr>
          <w:rFonts w:eastAsiaTheme="minorEastAsia"/>
          <w:b/>
          <w:lang w:eastAsia="zh-CN"/>
        </w:rPr>
        <w:t>例如：</w:t>
      </w:r>
      <w:r w:rsidR="002474B6" w:rsidRPr="00ED031A">
        <w:rPr>
          <w:rFonts w:eastAsiaTheme="minorEastAsia"/>
          <w:lang w:eastAsia="zh-CN"/>
        </w:rPr>
        <w:t>掠夺大妈麦汁此传奇生物的法术力费用为</w:t>
      </w:r>
      <w:r w:rsidR="002474B6" w:rsidRPr="00ED031A">
        <w:rPr>
          <w:rFonts w:eastAsiaTheme="minorEastAsia"/>
          <w:lang w:eastAsia="zh-CN"/>
        </w:rPr>
        <w:t>{4}{R/G}{R/G}</w:t>
      </w:r>
      <w:r w:rsidR="002474B6" w:rsidRPr="00ED031A">
        <w:rPr>
          <w:rFonts w:eastAsiaTheme="minorEastAsia"/>
          <w:lang w:eastAsia="zh-CN"/>
        </w:rPr>
        <w:t>。麦汁的标识色是红绿双色。麦汁指挥官套牌中的牌张只能由属于下述颜色的牌张构成：仅为红色；仅为绿色；红绿双色；无色。在套牌中牌张上法术力费用和规则叙述中出现的法术力符号只能有下列几种：仅为红色；仅为绿色；红绿双色；无色。</w:t>
      </w:r>
    </w:p>
    <w:p w14:paraId="7970154C" w14:textId="77777777" w:rsidR="003C5FEA" w:rsidRPr="00ED031A" w:rsidRDefault="003C5FEA" w:rsidP="000D3E31">
      <w:pPr>
        <w:pStyle w:val="CRBodyText"/>
        <w:rPr>
          <w:rFonts w:eastAsiaTheme="minorEastAsia"/>
          <w:lang w:eastAsia="zh-CN"/>
        </w:rPr>
      </w:pPr>
    </w:p>
    <w:p w14:paraId="5BEDF826" w14:textId="2852800C" w:rsidR="004D2163" w:rsidRPr="00ED031A" w:rsidRDefault="004D2163" w:rsidP="00DA39C1">
      <w:pPr>
        <w:pStyle w:val="CR1001a"/>
        <w:rPr>
          <w:rFonts w:eastAsiaTheme="minorEastAsia"/>
          <w:lang w:eastAsia="zh-CN"/>
        </w:rPr>
      </w:pPr>
      <w:r w:rsidRPr="00ED031A">
        <w:rPr>
          <w:rFonts w:eastAsiaTheme="minorEastAsia"/>
          <w:lang w:eastAsia="zh-CN"/>
        </w:rPr>
        <w:t xml:space="preserve">903.5d </w:t>
      </w:r>
      <w:r w:rsidR="002474B6" w:rsidRPr="00ED031A">
        <w:rPr>
          <w:rFonts w:eastAsiaTheme="minorEastAsia"/>
          <w:lang w:eastAsia="zh-CN"/>
        </w:rPr>
        <w:t>对于具基本地类别的牌而言，指挥官套牌中只能包含所能产生的各法术力颜色均属于指挥官标识色者。</w:t>
      </w:r>
    </w:p>
    <w:p w14:paraId="5355A73D" w14:textId="5F893015" w:rsidR="004D2163" w:rsidRPr="00ED031A" w:rsidRDefault="000B3D1B" w:rsidP="000D3E31">
      <w:pPr>
        <w:pStyle w:val="CREx1001a"/>
        <w:rPr>
          <w:rFonts w:eastAsiaTheme="minorEastAsia"/>
          <w:lang w:eastAsia="zh-CN"/>
        </w:rPr>
      </w:pPr>
      <w:r>
        <w:rPr>
          <w:rFonts w:eastAsiaTheme="minorEastAsia"/>
          <w:b/>
          <w:lang w:eastAsia="zh-CN"/>
        </w:rPr>
        <w:t>例如：</w:t>
      </w:r>
      <w:r w:rsidR="002474B6" w:rsidRPr="00ED031A">
        <w:rPr>
          <w:rFonts w:eastAsiaTheme="minorEastAsia"/>
          <w:lang w:eastAsia="zh-CN"/>
        </w:rPr>
        <w:t>掠夺大妈麦汁的标识色</w:t>
      </w:r>
      <w:r w:rsidR="002474B6" w:rsidRPr="00ED031A">
        <w:rPr>
          <w:rFonts w:eastAsiaTheme="minorEastAsia" w:hint="eastAsia"/>
          <w:lang w:eastAsia="zh-CN"/>
        </w:rPr>
        <w:t>为</w:t>
      </w:r>
      <w:r w:rsidR="002474B6" w:rsidRPr="00ED031A">
        <w:rPr>
          <w:rFonts w:eastAsiaTheme="minorEastAsia"/>
          <w:lang w:eastAsia="zh-CN"/>
        </w:rPr>
        <w:t>红绿双色。麦汁指挥官套牌中只能包含具有或同时具有山脉和／或树林此两种基本地类别的牌。不能包含类别中包含有下列基本地类别的牌：平原、海岛、沼泽。</w:t>
      </w:r>
    </w:p>
    <w:p w14:paraId="17FDBC69" w14:textId="77777777" w:rsidR="003C5FEA" w:rsidRPr="00ED031A" w:rsidRDefault="003C5FEA" w:rsidP="000D3E31">
      <w:pPr>
        <w:pStyle w:val="CRBodyText"/>
        <w:rPr>
          <w:rFonts w:eastAsiaTheme="minorEastAsia"/>
          <w:lang w:eastAsia="zh-CN"/>
        </w:rPr>
      </w:pPr>
    </w:p>
    <w:p w14:paraId="7C31B52C" w14:textId="09D53629" w:rsidR="004D2163" w:rsidRPr="00ED031A" w:rsidRDefault="004D2163" w:rsidP="007A5626">
      <w:pPr>
        <w:pStyle w:val="CR1001"/>
        <w:rPr>
          <w:rFonts w:eastAsiaTheme="minorEastAsia"/>
          <w:lang w:eastAsia="zh-CN"/>
        </w:rPr>
      </w:pPr>
      <w:r w:rsidRPr="00ED031A">
        <w:rPr>
          <w:rFonts w:eastAsiaTheme="minorEastAsia"/>
          <w:lang w:eastAsia="zh-CN"/>
        </w:rPr>
        <w:t xml:space="preserve">903.6. </w:t>
      </w:r>
      <w:r w:rsidR="002474B6" w:rsidRPr="00ED031A">
        <w:rPr>
          <w:rFonts w:eastAsiaTheme="minorEastAsia"/>
          <w:lang w:eastAsia="zh-CN"/>
        </w:rPr>
        <w:t>在游戏开始时，每位牌手将其指挥官牌面朝上地置入统帅区。然后分别将套牌中剩下的</w:t>
      </w:r>
      <w:r w:rsidR="002474B6" w:rsidRPr="00ED031A">
        <w:rPr>
          <w:rFonts w:eastAsiaTheme="minorEastAsia"/>
          <w:lang w:eastAsia="zh-CN"/>
        </w:rPr>
        <w:t>99</w:t>
      </w:r>
      <w:r w:rsidR="002474B6" w:rsidRPr="00ED031A">
        <w:rPr>
          <w:rFonts w:eastAsiaTheme="minorEastAsia"/>
          <w:lang w:eastAsia="zh-CN"/>
        </w:rPr>
        <w:t>张牌洗牌，确保其</w:t>
      </w:r>
      <w:r w:rsidR="002474B6" w:rsidRPr="00ED031A">
        <w:rPr>
          <w:rFonts w:eastAsiaTheme="minorEastAsia" w:hint="eastAsia"/>
          <w:lang w:eastAsia="zh-CN"/>
        </w:rPr>
        <w:t>中</w:t>
      </w:r>
      <w:r w:rsidR="002474B6" w:rsidRPr="00ED031A">
        <w:rPr>
          <w:rFonts w:eastAsiaTheme="minorEastAsia"/>
          <w:lang w:eastAsia="zh-CN"/>
        </w:rPr>
        <w:t>牌张顺序随机。这些牌成为该牌手的牌库。</w:t>
      </w:r>
    </w:p>
    <w:p w14:paraId="1A005F8F" w14:textId="77777777" w:rsidR="003C5FEA" w:rsidRPr="00ED031A" w:rsidRDefault="003C5FEA" w:rsidP="000D3E31">
      <w:pPr>
        <w:pStyle w:val="CRBodyText"/>
        <w:rPr>
          <w:rFonts w:eastAsiaTheme="minorEastAsia"/>
          <w:lang w:eastAsia="zh-CN"/>
        </w:rPr>
      </w:pPr>
    </w:p>
    <w:p w14:paraId="1B5EAD1F" w14:textId="5EC489F6" w:rsidR="004D2163" w:rsidRPr="00ED031A" w:rsidRDefault="004D2163" w:rsidP="007A5626">
      <w:pPr>
        <w:pStyle w:val="CR1001"/>
        <w:rPr>
          <w:rFonts w:eastAsiaTheme="minorEastAsia"/>
          <w:lang w:eastAsia="zh-CN"/>
        </w:rPr>
      </w:pPr>
      <w:r w:rsidRPr="00ED031A">
        <w:rPr>
          <w:rFonts w:eastAsiaTheme="minorEastAsia"/>
          <w:lang w:eastAsia="zh-CN"/>
        </w:rPr>
        <w:t xml:space="preserve">903.7. </w:t>
      </w:r>
      <w:r w:rsidR="002474B6" w:rsidRPr="00ED031A">
        <w:rPr>
          <w:rFonts w:eastAsiaTheme="minorEastAsia"/>
          <w:lang w:eastAsia="zh-CN"/>
        </w:rPr>
        <w:t>在确定先手牌手之后，每位牌手将生命值设为</w:t>
      </w:r>
      <w:r w:rsidR="002474B6" w:rsidRPr="00ED031A">
        <w:rPr>
          <w:rFonts w:eastAsiaTheme="minorEastAsia"/>
          <w:lang w:eastAsia="zh-CN"/>
        </w:rPr>
        <w:t>40</w:t>
      </w:r>
      <w:r w:rsidR="002474B6" w:rsidRPr="00ED031A">
        <w:rPr>
          <w:rFonts w:eastAsiaTheme="minorEastAsia"/>
          <w:lang w:eastAsia="zh-CN"/>
        </w:rPr>
        <w:t>，并抓一份七张牌的手牌。</w:t>
      </w:r>
    </w:p>
    <w:p w14:paraId="72268B22" w14:textId="77777777" w:rsidR="003C5FEA" w:rsidRPr="00ED031A" w:rsidRDefault="003C5FEA" w:rsidP="000D3E31">
      <w:pPr>
        <w:pStyle w:val="CRBodyText"/>
        <w:rPr>
          <w:rFonts w:eastAsiaTheme="minorEastAsia"/>
          <w:lang w:eastAsia="zh-CN"/>
        </w:rPr>
      </w:pPr>
    </w:p>
    <w:p w14:paraId="4BB498AD" w14:textId="3DA5C294" w:rsidR="004D2163" w:rsidRPr="00ED031A" w:rsidRDefault="00DE64D0" w:rsidP="007A5626">
      <w:pPr>
        <w:pStyle w:val="CR1001"/>
        <w:rPr>
          <w:rFonts w:eastAsiaTheme="minorEastAsia"/>
          <w:lang w:eastAsia="zh-CN"/>
        </w:rPr>
      </w:pPr>
      <w:r w:rsidRPr="00ED031A">
        <w:rPr>
          <w:rFonts w:eastAsiaTheme="minorEastAsia"/>
          <w:lang w:eastAsia="zh-CN"/>
        </w:rPr>
        <w:t>903.8</w:t>
      </w:r>
      <w:r w:rsidR="004D2163" w:rsidRPr="00ED031A">
        <w:rPr>
          <w:rFonts w:eastAsiaTheme="minorEastAsia"/>
          <w:lang w:eastAsia="zh-CN"/>
        </w:rPr>
        <w:t xml:space="preserve">. </w:t>
      </w:r>
      <w:r w:rsidR="002474B6" w:rsidRPr="00ED031A">
        <w:rPr>
          <w:rFonts w:eastAsiaTheme="minorEastAsia"/>
          <w:lang w:eastAsia="zh-CN"/>
        </w:rPr>
        <w:t>牌手可从统帅区施放由他拥有的指挥官。牌手在从统帅区施放指挥官时，他于这盘游戏先前的时段中每从统帅区施放过一次该指挥官，便须额外支付</w:t>
      </w:r>
      <w:r w:rsidR="002474B6" w:rsidRPr="00ED031A">
        <w:rPr>
          <w:rFonts w:eastAsiaTheme="minorEastAsia"/>
          <w:lang w:eastAsia="zh-CN"/>
        </w:rPr>
        <w:t>{2}</w:t>
      </w:r>
      <w:r w:rsidR="002474B6" w:rsidRPr="00ED031A">
        <w:rPr>
          <w:rFonts w:eastAsiaTheme="minorEastAsia"/>
          <w:lang w:eastAsia="zh-CN"/>
        </w:rPr>
        <w:t>。</w:t>
      </w:r>
      <w:r w:rsidR="008D0D92" w:rsidRPr="008D0D92">
        <w:rPr>
          <w:rFonts w:eastAsiaTheme="minorEastAsia" w:hint="eastAsia"/>
          <w:lang w:eastAsia="zh-CN"/>
        </w:rPr>
        <w:t>此额外费用的非正式名称为“指挥官税”。</w:t>
      </w:r>
    </w:p>
    <w:p w14:paraId="6A521277" w14:textId="77777777" w:rsidR="003C5FEA" w:rsidRPr="00ED031A" w:rsidRDefault="003C5FEA" w:rsidP="000D3E31">
      <w:pPr>
        <w:pStyle w:val="CRBodyText"/>
        <w:rPr>
          <w:rFonts w:eastAsiaTheme="minorEastAsia"/>
          <w:lang w:eastAsia="zh-CN"/>
        </w:rPr>
      </w:pPr>
    </w:p>
    <w:p w14:paraId="699B5577" w14:textId="2C468448" w:rsidR="004D2163" w:rsidRPr="00ED031A" w:rsidRDefault="00DE64D0" w:rsidP="007A5626">
      <w:pPr>
        <w:pStyle w:val="CR1001"/>
        <w:rPr>
          <w:rFonts w:eastAsiaTheme="minorEastAsia"/>
          <w:lang w:eastAsia="zh-CN"/>
        </w:rPr>
      </w:pPr>
      <w:r w:rsidRPr="00ED031A">
        <w:rPr>
          <w:rFonts w:eastAsiaTheme="minorEastAsia"/>
          <w:lang w:eastAsia="zh-CN"/>
        </w:rPr>
        <w:t>903.9</w:t>
      </w:r>
      <w:r w:rsidR="004D2163" w:rsidRPr="00ED031A">
        <w:rPr>
          <w:rFonts w:eastAsiaTheme="minorEastAsia"/>
          <w:lang w:eastAsia="zh-CN"/>
        </w:rPr>
        <w:t xml:space="preserve">. </w:t>
      </w:r>
      <w:r w:rsidR="006A2CB8" w:rsidRPr="00ED031A">
        <w:rPr>
          <w:rFonts w:eastAsiaTheme="minorEastAsia" w:hint="eastAsia"/>
          <w:lang w:eastAsia="zh-CN"/>
        </w:rPr>
        <w:t>如果指挥官将从任何区域放逐，或从任何区域置入其拥有者的手牌、坟墓场或牌库，该牌手可以改为将其置入统帅区。此</w:t>
      </w:r>
      <w:r w:rsidR="00603843">
        <w:rPr>
          <w:rFonts w:eastAsiaTheme="minorEastAsia"/>
          <w:lang w:eastAsia="zh-CN"/>
        </w:rPr>
        <w:t>替代性效应</w:t>
      </w:r>
      <w:r w:rsidR="006A2CB8" w:rsidRPr="00ED031A">
        <w:rPr>
          <w:rFonts w:eastAsiaTheme="minorEastAsia" w:hint="eastAsia"/>
          <w:lang w:eastAsia="zh-CN"/>
        </w:rPr>
        <w:t>可以对同一事件生效多于一次。这是规则</w:t>
      </w:r>
      <w:r w:rsidR="006A2CB8" w:rsidRPr="00ED031A">
        <w:rPr>
          <w:rFonts w:eastAsiaTheme="minorEastAsia"/>
          <w:lang w:eastAsia="zh-CN"/>
        </w:rPr>
        <w:t>614.5</w:t>
      </w:r>
      <w:r w:rsidR="006A2CB8" w:rsidRPr="00ED031A">
        <w:rPr>
          <w:rFonts w:eastAsiaTheme="minorEastAsia" w:hint="eastAsia"/>
          <w:lang w:eastAsia="zh-CN"/>
        </w:rPr>
        <w:t>的例外。</w:t>
      </w:r>
    </w:p>
    <w:p w14:paraId="309E679C" w14:textId="77777777" w:rsidR="001D3DD5" w:rsidRPr="00ED031A" w:rsidRDefault="001D3DD5" w:rsidP="000D3E31">
      <w:pPr>
        <w:pStyle w:val="CRBodyText"/>
        <w:rPr>
          <w:rFonts w:eastAsiaTheme="minorEastAsia"/>
          <w:lang w:eastAsia="zh-CN"/>
        </w:rPr>
      </w:pPr>
    </w:p>
    <w:p w14:paraId="47F99926" w14:textId="00D3288F" w:rsidR="001D3DD5" w:rsidRPr="00ED031A" w:rsidRDefault="001D3DD5" w:rsidP="00DA39C1">
      <w:pPr>
        <w:pStyle w:val="CR1001a"/>
        <w:rPr>
          <w:rFonts w:eastAsiaTheme="minorEastAsia"/>
          <w:lang w:eastAsia="zh-CN"/>
        </w:rPr>
      </w:pPr>
      <w:r>
        <w:rPr>
          <w:rFonts w:eastAsiaTheme="minorEastAsia"/>
          <w:lang w:eastAsia="zh-CN"/>
        </w:rPr>
        <w:t>903.9</w:t>
      </w:r>
      <w:r w:rsidRPr="00ED031A">
        <w:rPr>
          <w:rFonts w:eastAsiaTheme="minorEastAsia"/>
          <w:lang w:eastAsia="zh-CN"/>
        </w:rPr>
        <w:t xml:space="preserve">a </w:t>
      </w:r>
      <w:r w:rsidR="005D26E3" w:rsidRPr="005D26E3">
        <w:rPr>
          <w:rFonts w:eastAsiaTheme="minorEastAsia" w:hint="eastAsia"/>
          <w:lang w:eastAsia="zh-CN"/>
        </w:rPr>
        <w:t>如果指挥官是已融合的永久物、且其拥有者选择以此法将其置入统帅区，该永久物以及表示该永久物之非指挥官的牌将置入对应的区域，且表示该永久物之为指挥官的牌将置于统帅区。</w:t>
      </w:r>
    </w:p>
    <w:p w14:paraId="2B9A105C" w14:textId="77777777" w:rsidR="006F6C2A" w:rsidRPr="00ED031A" w:rsidRDefault="006F6C2A" w:rsidP="000D3E31">
      <w:pPr>
        <w:pStyle w:val="CRBodyText"/>
        <w:rPr>
          <w:rFonts w:eastAsiaTheme="minorEastAsia"/>
          <w:lang w:eastAsia="zh-CN"/>
        </w:rPr>
      </w:pPr>
    </w:p>
    <w:p w14:paraId="5072755C" w14:textId="16A801AC" w:rsidR="004D2163" w:rsidRPr="00ED031A" w:rsidRDefault="007F0643" w:rsidP="007A5626">
      <w:pPr>
        <w:pStyle w:val="CR1001"/>
        <w:rPr>
          <w:rFonts w:eastAsiaTheme="minorEastAsia"/>
          <w:lang w:eastAsia="zh-CN"/>
        </w:rPr>
      </w:pPr>
      <w:r>
        <w:rPr>
          <w:rFonts w:eastAsiaTheme="minorEastAsia"/>
          <w:lang w:eastAsia="zh-CN"/>
        </w:rPr>
        <w:t>903.10</w:t>
      </w:r>
      <w:r w:rsidR="004D2163" w:rsidRPr="00ED031A">
        <w:rPr>
          <w:rFonts w:eastAsiaTheme="minorEastAsia"/>
          <w:lang w:eastAsia="zh-CN"/>
        </w:rPr>
        <w:t xml:space="preserve">. </w:t>
      </w:r>
      <w:r w:rsidR="002474B6" w:rsidRPr="00ED031A">
        <w:rPr>
          <w:rFonts w:eastAsiaTheme="minorEastAsia"/>
          <w:lang w:eastAsia="zh-CN"/>
        </w:rPr>
        <w:t>指挥官</w:t>
      </w:r>
      <w:r>
        <w:rPr>
          <w:rFonts w:eastAsiaTheme="minorEastAsia"/>
          <w:lang w:eastAsia="zh-CN"/>
        </w:rPr>
        <w:t>玩法包含下列游戏输赢条件。其他结束游戏的规则均适用于本玩法。（</w:t>
      </w:r>
      <w:r w:rsidR="002474B6" w:rsidRPr="00ED031A">
        <w:rPr>
          <w:rFonts w:eastAsiaTheme="minorEastAsia"/>
          <w:lang w:eastAsia="zh-CN"/>
        </w:rPr>
        <w:t>参见规则</w:t>
      </w:r>
      <w:r w:rsidR="002474B6" w:rsidRPr="00ED031A">
        <w:rPr>
          <w:rFonts w:eastAsiaTheme="minorEastAsia"/>
          <w:lang w:eastAsia="zh-CN"/>
        </w:rPr>
        <w:t>104</w:t>
      </w:r>
      <w:r w:rsidR="002474B6" w:rsidRPr="00ED031A">
        <w:rPr>
          <w:rFonts w:eastAsiaTheme="minorEastAsia"/>
          <w:lang w:eastAsia="zh-CN"/>
        </w:rPr>
        <w:t>。）</w:t>
      </w:r>
    </w:p>
    <w:p w14:paraId="520D1F64" w14:textId="77777777" w:rsidR="006F6C2A" w:rsidRPr="00ED031A" w:rsidRDefault="006F6C2A" w:rsidP="000D3E31">
      <w:pPr>
        <w:pStyle w:val="CRBodyText"/>
        <w:rPr>
          <w:rFonts w:eastAsiaTheme="minorEastAsia"/>
          <w:lang w:eastAsia="zh-CN"/>
        </w:rPr>
      </w:pPr>
    </w:p>
    <w:p w14:paraId="5C7A186B" w14:textId="411A9DC7" w:rsidR="004D2163" w:rsidRPr="00ED031A" w:rsidRDefault="007F0643" w:rsidP="00DA39C1">
      <w:pPr>
        <w:pStyle w:val="CR1001a"/>
        <w:rPr>
          <w:rFonts w:eastAsiaTheme="minorEastAsia"/>
          <w:lang w:eastAsia="zh-CN"/>
        </w:rPr>
      </w:pPr>
      <w:r>
        <w:rPr>
          <w:rFonts w:eastAsiaTheme="minorEastAsia"/>
          <w:lang w:eastAsia="zh-CN"/>
        </w:rPr>
        <w:t>903.10</w:t>
      </w:r>
      <w:r w:rsidR="004D2163" w:rsidRPr="00ED031A">
        <w:rPr>
          <w:rFonts w:eastAsiaTheme="minorEastAsia"/>
          <w:lang w:eastAsia="zh-CN"/>
        </w:rPr>
        <w:t xml:space="preserve">a </w:t>
      </w:r>
      <w:r w:rsidR="002474B6" w:rsidRPr="00ED031A">
        <w:rPr>
          <w:rFonts w:eastAsiaTheme="minorEastAsia"/>
          <w:lang w:eastAsia="zh-CN"/>
        </w:rPr>
        <w:t>在整盘游戏过程中，受到由同一位指挥官造成之战斗伤害达到或超过</w:t>
      </w:r>
      <w:r w:rsidR="002474B6" w:rsidRPr="00ED031A">
        <w:rPr>
          <w:rFonts w:eastAsiaTheme="minorEastAsia"/>
          <w:lang w:eastAsia="zh-CN"/>
        </w:rPr>
        <w:t>21</w:t>
      </w:r>
      <w:r w:rsidR="002474B6" w:rsidRPr="00ED031A">
        <w:rPr>
          <w:rFonts w:eastAsiaTheme="minorEastAsia"/>
          <w:lang w:eastAsia="zh-CN"/>
        </w:rPr>
        <w:t>点的牌手输掉此盘游戏。（此为状态动作。参见规则</w:t>
      </w:r>
      <w:r w:rsidR="002474B6" w:rsidRPr="00ED031A">
        <w:rPr>
          <w:rFonts w:eastAsiaTheme="minorEastAsia"/>
          <w:lang w:eastAsia="zh-CN"/>
        </w:rPr>
        <w:t>704</w:t>
      </w:r>
      <w:r w:rsidR="002474B6" w:rsidRPr="00ED031A">
        <w:rPr>
          <w:rFonts w:eastAsiaTheme="minorEastAsia"/>
          <w:lang w:eastAsia="zh-CN"/>
        </w:rPr>
        <w:t>。）</w:t>
      </w:r>
    </w:p>
    <w:p w14:paraId="3B0FE9F4" w14:textId="77777777" w:rsidR="00080537" w:rsidRPr="00ED031A" w:rsidRDefault="00080537" w:rsidP="00080537">
      <w:pPr>
        <w:pStyle w:val="CRBodyText"/>
        <w:rPr>
          <w:rFonts w:eastAsiaTheme="minorEastAsia"/>
          <w:lang w:eastAsia="zh-CN"/>
        </w:rPr>
      </w:pPr>
    </w:p>
    <w:p w14:paraId="6C8F0C59" w14:textId="6D924808" w:rsidR="00080537" w:rsidRPr="00ED031A" w:rsidRDefault="00080537" w:rsidP="007A5626">
      <w:pPr>
        <w:pStyle w:val="CR1001"/>
        <w:rPr>
          <w:rFonts w:eastAsiaTheme="minorEastAsia"/>
          <w:lang w:eastAsia="zh-CN"/>
        </w:rPr>
      </w:pPr>
      <w:r>
        <w:rPr>
          <w:rFonts w:eastAsiaTheme="minorEastAsia"/>
          <w:lang w:eastAsia="zh-CN"/>
        </w:rPr>
        <w:t>903.11.</w:t>
      </w:r>
      <w:r w:rsidRPr="00ED031A">
        <w:rPr>
          <w:rFonts w:eastAsiaTheme="minorEastAsia"/>
          <w:lang w:eastAsia="zh-CN"/>
        </w:rPr>
        <w:t xml:space="preserve"> </w:t>
      </w:r>
      <w:r w:rsidR="0035477E" w:rsidRPr="0035477E">
        <w:rPr>
          <w:rFonts w:eastAsiaTheme="minorEastAsia" w:hint="eastAsia"/>
          <w:lang w:eastAsia="zh-CN"/>
        </w:rPr>
        <w:t>争锋模式</w:t>
      </w:r>
    </w:p>
    <w:p w14:paraId="6FE5C1D4" w14:textId="77777777" w:rsidR="0035477E" w:rsidRPr="00ED031A" w:rsidRDefault="0035477E" w:rsidP="0035477E">
      <w:pPr>
        <w:pStyle w:val="CRBodyText"/>
        <w:rPr>
          <w:rFonts w:eastAsiaTheme="minorEastAsia"/>
          <w:lang w:eastAsia="zh-CN"/>
        </w:rPr>
      </w:pPr>
    </w:p>
    <w:p w14:paraId="5C49C9A4" w14:textId="500760F4" w:rsidR="0035477E" w:rsidRPr="00ED031A" w:rsidRDefault="0035477E" w:rsidP="0035477E">
      <w:pPr>
        <w:pStyle w:val="CR1001a"/>
        <w:rPr>
          <w:rFonts w:eastAsiaTheme="minorEastAsia"/>
          <w:lang w:eastAsia="zh-CN"/>
        </w:rPr>
      </w:pPr>
      <w:r>
        <w:rPr>
          <w:rFonts w:eastAsiaTheme="minorEastAsia"/>
          <w:lang w:eastAsia="zh-CN"/>
        </w:rPr>
        <w:t>903.11</w:t>
      </w:r>
      <w:r w:rsidRPr="00ED031A">
        <w:rPr>
          <w:rFonts w:eastAsiaTheme="minorEastAsia"/>
          <w:lang w:eastAsia="zh-CN"/>
        </w:rPr>
        <w:t xml:space="preserve">a </w:t>
      </w:r>
      <w:r w:rsidR="00672164" w:rsidRPr="00672164">
        <w:rPr>
          <w:rFonts w:eastAsiaTheme="minorEastAsia" w:hint="eastAsia"/>
          <w:lang w:eastAsia="zh-CN"/>
        </w:rPr>
        <w:t>争锋是一种不同风格的指挥官游戏模式。争锋游戏使用指挥官玩法的一般规则，但有以下不同。</w:t>
      </w:r>
    </w:p>
    <w:p w14:paraId="441F78F5" w14:textId="77777777" w:rsidR="0035477E" w:rsidRPr="00ED031A" w:rsidRDefault="0035477E" w:rsidP="0035477E">
      <w:pPr>
        <w:pStyle w:val="CRBodyText"/>
        <w:rPr>
          <w:rFonts w:eastAsiaTheme="minorEastAsia"/>
          <w:lang w:eastAsia="zh-CN"/>
        </w:rPr>
      </w:pPr>
    </w:p>
    <w:p w14:paraId="06702F24" w14:textId="6D1ED0FA" w:rsidR="0035477E" w:rsidRPr="00ED031A" w:rsidRDefault="0035477E" w:rsidP="0035477E">
      <w:pPr>
        <w:pStyle w:val="CR1001a"/>
        <w:rPr>
          <w:rFonts w:eastAsiaTheme="minorEastAsia"/>
          <w:lang w:eastAsia="zh-CN"/>
        </w:rPr>
      </w:pPr>
      <w:r>
        <w:rPr>
          <w:rFonts w:eastAsiaTheme="minorEastAsia"/>
          <w:lang w:eastAsia="zh-CN"/>
        </w:rPr>
        <w:t>903.11b</w:t>
      </w:r>
      <w:r w:rsidRPr="00ED031A">
        <w:rPr>
          <w:rFonts w:eastAsiaTheme="minorEastAsia"/>
          <w:lang w:eastAsia="zh-CN"/>
        </w:rPr>
        <w:t xml:space="preserve"> </w:t>
      </w:r>
      <w:r w:rsidR="00672164" w:rsidRPr="00672164">
        <w:rPr>
          <w:rFonts w:eastAsiaTheme="minorEastAsia" w:hint="eastAsia"/>
          <w:lang w:eastAsia="zh-CN"/>
        </w:rPr>
        <w:t>争锋套牌通常使用标准赛制中的牌张构组。</w:t>
      </w:r>
    </w:p>
    <w:p w14:paraId="18CD2D48" w14:textId="77777777" w:rsidR="0035477E" w:rsidRPr="00ED031A" w:rsidRDefault="0035477E" w:rsidP="0035477E">
      <w:pPr>
        <w:pStyle w:val="CRBodyText"/>
        <w:rPr>
          <w:rFonts w:eastAsiaTheme="minorEastAsia"/>
          <w:lang w:eastAsia="zh-CN"/>
        </w:rPr>
      </w:pPr>
    </w:p>
    <w:p w14:paraId="124ED549" w14:textId="55BF6EC1" w:rsidR="0035477E" w:rsidRPr="00ED031A" w:rsidRDefault="0035477E" w:rsidP="0035477E">
      <w:pPr>
        <w:pStyle w:val="CR1001a"/>
        <w:rPr>
          <w:rFonts w:eastAsiaTheme="minorEastAsia"/>
          <w:lang w:eastAsia="zh-CN"/>
        </w:rPr>
      </w:pPr>
      <w:r>
        <w:rPr>
          <w:rFonts w:eastAsiaTheme="minorEastAsia"/>
          <w:lang w:eastAsia="zh-CN"/>
        </w:rPr>
        <w:t xml:space="preserve">903.11c </w:t>
      </w:r>
      <w:r w:rsidR="00990508" w:rsidRPr="00990508">
        <w:rPr>
          <w:rFonts w:eastAsiaTheme="minorEastAsia" w:hint="eastAsia"/>
          <w:lang w:eastAsia="zh-CN"/>
        </w:rPr>
        <w:t>牌手指定一个传奇鹏洛客或传奇生物作为其指挥官。</w:t>
      </w:r>
    </w:p>
    <w:p w14:paraId="755918D9" w14:textId="77777777" w:rsidR="0035477E" w:rsidRPr="00ED031A" w:rsidRDefault="0035477E" w:rsidP="0035477E">
      <w:pPr>
        <w:pStyle w:val="CRBodyText"/>
        <w:rPr>
          <w:rFonts w:eastAsiaTheme="minorEastAsia"/>
          <w:lang w:eastAsia="zh-CN"/>
        </w:rPr>
      </w:pPr>
    </w:p>
    <w:p w14:paraId="761B3A09" w14:textId="24FBF6D4" w:rsidR="0035477E" w:rsidRPr="00ED031A" w:rsidRDefault="0035477E" w:rsidP="0035477E">
      <w:pPr>
        <w:pStyle w:val="CR1001a"/>
        <w:rPr>
          <w:rFonts w:eastAsiaTheme="minorEastAsia"/>
          <w:lang w:eastAsia="zh-CN"/>
        </w:rPr>
      </w:pPr>
      <w:r>
        <w:rPr>
          <w:rFonts w:eastAsiaTheme="minorEastAsia"/>
          <w:lang w:eastAsia="zh-CN"/>
        </w:rPr>
        <w:t>903.11d</w:t>
      </w:r>
      <w:r w:rsidRPr="00ED031A">
        <w:rPr>
          <w:rFonts w:eastAsiaTheme="minorEastAsia"/>
          <w:lang w:eastAsia="zh-CN"/>
        </w:rPr>
        <w:t xml:space="preserve"> </w:t>
      </w:r>
      <w:r w:rsidR="009E55D5" w:rsidRPr="009E55D5">
        <w:rPr>
          <w:rFonts w:eastAsiaTheme="minorEastAsia" w:hint="eastAsia"/>
          <w:lang w:eastAsia="zh-CN"/>
        </w:rPr>
        <w:t>牌手的套牌必须包含正好</w:t>
      </w:r>
      <w:r w:rsidR="009E55D5" w:rsidRPr="009E55D5">
        <w:rPr>
          <w:rFonts w:eastAsiaTheme="minorEastAsia"/>
          <w:lang w:eastAsia="zh-CN"/>
        </w:rPr>
        <w:t>60</w:t>
      </w:r>
      <w:r w:rsidR="009E55D5" w:rsidRPr="009E55D5">
        <w:rPr>
          <w:rFonts w:eastAsiaTheme="minorEastAsia" w:hint="eastAsia"/>
          <w:lang w:eastAsia="zh-CN"/>
        </w:rPr>
        <w:t>张牌（含指挥官）。</w:t>
      </w:r>
    </w:p>
    <w:p w14:paraId="0D8E5931" w14:textId="77777777" w:rsidR="0035477E" w:rsidRPr="00ED031A" w:rsidRDefault="0035477E" w:rsidP="0035477E">
      <w:pPr>
        <w:pStyle w:val="CRBodyText"/>
        <w:rPr>
          <w:rFonts w:eastAsiaTheme="minorEastAsia"/>
          <w:lang w:eastAsia="zh-CN"/>
        </w:rPr>
      </w:pPr>
    </w:p>
    <w:p w14:paraId="29007243" w14:textId="3F190421" w:rsidR="0035477E" w:rsidRPr="00ED031A" w:rsidRDefault="0035477E" w:rsidP="0035477E">
      <w:pPr>
        <w:pStyle w:val="CR1001a"/>
        <w:rPr>
          <w:rFonts w:eastAsiaTheme="minorEastAsia"/>
          <w:lang w:eastAsia="zh-CN"/>
        </w:rPr>
      </w:pPr>
      <w:r>
        <w:rPr>
          <w:rFonts w:eastAsiaTheme="minorEastAsia"/>
          <w:lang w:eastAsia="zh-CN"/>
        </w:rPr>
        <w:t>903.11e</w:t>
      </w:r>
      <w:r w:rsidRPr="00ED031A">
        <w:rPr>
          <w:rFonts w:eastAsiaTheme="minorEastAsia"/>
          <w:lang w:eastAsia="zh-CN"/>
        </w:rPr>
        <w:t xml:space="preserve"> </w:t>
      </w:r>
      <w:r w:rsidR="00D35C5B" w:rsidRPr="00D35C5B">
        <w:rPr>
          <w:rFonts w:eastAsiaTheme="minorEastAsia" w:hint="eastAsia"/>
          <w:lang w:eastAsia="zh-CN"/>
        </w:rPr>
        <w:t>如果牌手的指挥官标识色没有颜色，该牌手可以选择一种基本地类别，且其套牌中可以包含任意数量的该类别基本地。这是规则</w:t>
      </w:r>
      <w:r w:rsidR="00D35C5B" w:rsidRPr="00D35C5B">
        <w:rPr>
          <w:rFonts w:eastAsiaTheme="minorEastAsia"/>
          <w:lang w:eastAsia="zh-CN"/>
        </w:rPr>
        <w:t>903.5d</w:t>
      </w:r>
      <w:r w:rsidR="00D35C5B" w:rsidRPr="00D35C5B">
        <w:rPr>
          <w:rFonts w:eastAsiaTheme="minorEastAsia" w:hint="eastAsia"/>
          <w:lang w:eastAsia="zh-CN"/>
        </w:rPr>
        <w:t>的例外。</w:t>
      </w:r>
    </w:p>
    <w:p w14:paraId="7E4B8E78" w14:textId="77777777" w:rsidR="00D35C5B" w:rsidRPr="00ED031A" w:rsidRDefault="00D35C5B" w:rsidP="00D35C5B">
      <w:pPr>
        <w:pStyle w:val="CRBodyText"/>
        <w:rPr>
          <w:rFonts w:eastAsiaTheme="minorEastAsia"/>
          <w:lang w:eastAsia="zh-CN"/>
        </w:rPr>
      </w:pPr>
    </w:p>
    <w:p w14:paraId="33A5941F" w14:textId="77777777" w:rsidR="00D35C5B" w:rsidRPr="00ED031A" w:rsidRDefault="00D35C5B" w:rsidP="00D35C5B">
      <w:pPr>
        <w:pStyle w:val="CR1001a"/>
        <w:rPr>
          <w:rFonts w:eastAsiaTheme="minorEastAsia"/>
          <w:lang w:eastAsia="zh-CN"/>
        </w:rPr>
      </w:pPr>
      <w:r>
        <w:rPr>
          <w:rFonts w:eastAsiaTheme="minorEastAsia"/>
          <w:lang w:eastAsia="zh-CN"/>
        </w:rPr>
        <w:lastRenderedPageBreak/>
        <w:t>903.11e</w:t>
      </w:r>
      <w:r w:rsidRPr="00ED031A">
        <w:rPr>
          <w:rFonts w:eastAsiaTheme="minorEastAsia"/>
          <w:lang w:eastAsia="zh-CN"/>
        </w:rPr>
        <w:t xml:space="preserve"> </w:t>
      </w:r>
      <w:r w:rsidRPr="009E55D5">
        <w:rPr>
          <w:rFonts w:eastAsiaTheme="minorEastAsia" w:hint="eastAsia"/>
          <w:lang w:eastAsia="zh-CN"/>
        </w:rPr>
        <w:t>在双人争锋游戏中，每位牌手的起始总生命为</w:t>
      </w:r>
      <w:r w:rsidRPr="009E55D5">
        <w:rPr>
          <w:rFonts w:eastAsiaTheme="minorEastAsia"/>
          <w:lang w:eastAsia="zh-CN"/>
        </w:rPr>
        <w:t>25</w:t>
      </w:r>
      <w:r w:rsidRPr="009E55D5">
        <w:rPr>
          <w:rFonts w:eastAsiaTheme="minorEastAsia" w:hint="eastAsia"/>
          <w:lang w:eastAsia="zh-CN"/>
        </w:rPr>
        <w:t>。在多人争锋游戏中，每位牌手的起始总生命为</w:t>
      </w:r>
      <w:r w:rsidRPr="009E55D5">
        <w:rPr>
          <w:rFonts w:eastAsiaTheme="minorEastAsia"/>
          <w:lang w:eastAsia="zh-CN"/>
        </w:rPr>
        <w:t>30</w:t>
      </w:r>
      <w:r w:rsidRPr="009E55D5">
        <w:rPr>
          <w:rFonts w:eastAsiaTheme="minorEastAsia" w:hint="eastAsia"/>
          <w:lang w:eastAsia="zh-CN"/>
        </w:rPr>
        <w:t>。</w:t>
      </w:r>
    </w:p>
    <w:p w14:paraId="112C366E" w14:textId="77777777" w:rsidR="0035477E" w:rsidRPr="00D35C5B" w:rsidRDefault="0035477E" w:rsidP="0035477E">
      <w:pPr>
        <w:pStyle w:val="CRBodyText"/>
        <w:rPr>
          <w:rFonts w:eastAsiaTheme="minorEastAsia"/>
          <w:lang w:eastAsia="zh-CN"/>
        </w:rPr>
      </w:pPr>
    </w:p>
    <w:p w14:paraId="6830D560" w14:textId="352DC524" w:rsidR="0035477E" w:rsidRPr="00ED031A" w:rsidRDefault="0035477E" w:rsidP="0035477E">
      <w:pPr>
        <w:pStyle w:val="CR1001a"/>
        <w:rPr>
          <w:rFonts w:eastAsiaTheme="minorEastAsia"/>
          <w:lang w:eastAsia="zh-CN"/>
        </w:rPr>
      </w:pPr>
      <w:r>
        <w:rPr>
          <w:rFonts w:eastAsiaTheme="minorEastAsia"/>
          <w:lang w:eastAsia="zh-CN"/>
        </w:rPr>
        <w:t>903.11f</w:t>
      </w:r>
      <w:r w:rsidRPr="00ED031A">
        <w:rPr>
          <w:rFonts w:eastAsiaTheme="minorEastAsia"/>
          <w:lang w:eastAsia="zh-CN"/>
        </w:rPr>
        <w:t xml:space="preserve"> </w:t>
      </w:r>
      <w:r w:rsidR="006E26CD" w:rsidRPr="006E26CD">
        <w:rPr>
          <w:rFonts w:eastAsiaTheme="minorEastAsia" w:hint="eastAsia"/>
          <w:lang w:eastAsia="zh-CN"/>
        </w:rPr>
        <w:t>在任何一种争锋游戏中，在依照其已执行再调度的次数计算牌手应置于牌库底的牌张数量时，该牌手第一次执行的再调度不会计入该数量。第一次再调度之后的再调度会正常计入该数量。</w:t>
      </w:r>
    </w:p>
    <w:p w14:paraId="3476C5A7" w14:textId="77777777" w:rsidR="0035477E" w:rsidRPr="00ED031A" w:rsidRDefault="0035477E" w:rsidP="0035477E">
      <w:pPr>
        <w:pStyle w:val="CRBodyText"/>
        <w:rPr>
          <w:rFonts w:eastAsiaTheme="minorEastAsia"/>
          <w:lang w:eastAsia="zh-CN"/>
        </w:rPr>
      </w:pPr>
    </w:p>
    <w:p w14:paraId="46D9B0BC" w14:textId="75A619CB" w:rsidR="00080537" w:rsidRPr="00ED031A" w:rsidRDefault="0035477E" w:rsidP="0035477E">
      <w:pPr>
        <w:pStyle w:val="CR1001a"/>
        <w:rPr>
          <w:rFonts w:eastAsiaTheme="minorEastAsia"/>
          <w:lang w:eastAsia="zh-CN"/>
        </w:rPr>
      </w:pPr>
      <w:r>
        <w:rPr>
          <w:rFonts w:eastAsiaTheme="minorEastAsia"/>
          <w:lang w:eastAsia="zh-CN"/>
        </w:rPr>
        <w:t>903.11g</w:t>
      </w:r>
      <w:r w:rsidRPr="00ED031A">
        <w:rPr>
          <w:rFonts w:eastAsiaTheme="minorEastAsia"/>
          <w:lang w:eastAsia="zh-CN"/>
        </w:rPr>
        <w:t xml:space="preserve"> </w:t>
      </w:r>
      <w:r w:rsidR="00A537F9" w:rsidRPr="00A537F9">
        <w:rPr>
          <w:rFonts w:eastAsiaTheme="minorEastAsia" w:hint="eastAsia"/>
          <w:lang w:eastAsia="zh-CN"/>
        </w:rPr>
        <w:t>争锋游戏不使用规则</w:t>
      </w:r>
      <w:r w:rsidR="00DC64BB">
        <w:rPr>
          <w:rFonts w:eastAsiaTheme="minorEastAsia"/>
          <w:lang w:eastAsia="zh-CN"/>
        </w:rPr>
        <w:t>704.5v</w:t>
      </w:r>
      <w:r w:rsidR="00A537F9" w:rsidRPr="00A537F9">
        <w:rPr>
          <w:rFonts w:eastAsiaTheme="minorEastAsia" w:hint="eastAsia"/>
          <w:lang w:eastAsia="zh-CN"/>
        </w:rPr>
        <w:t>中所述之状态动作，该状态动作使牌手在受到</w:t>
      </w:r>
      <w:r w:rsidR="00A537F9" w:rsidRPr="00A537F9">
        <w:rPr>
          <w:rFonts w:eastAsiaTheme="minorEastAsia"/>
          <w:lang w:eastAsia="zh-CN"/>
        </w:rPr>
        <w:t>21</w:t>
      </w:r>
      <w:r w:rsidR="00A537F9" w:rsidRPr="00A537F9">
        <w:rPr>
          <w:rFonts w:eastAsiaTheme="minorEastAsia" w:hint="eastAsia"/>
          <w:lang w:eastAsia="zh-CN"/>
        </w:rPr>
        <w:t>点或以上来自指挥官的战斗伤害时输掉游戏。</w:t>
      </w:r>
    </w:p>
    <w:p w14:paraId="53079996" w14:textId="77777777" w:rsidR="004D2163" w:rsidRPr="00ED031A" w:rsidRDefault="004D2163" w:rsidP="000D3E31">
      <w:pPr>
        <w:pStyle w:val="CRBodyText"/>
        <w:rPr>
          <w:rFonts w:eastAsiaTheme="minorEastAsia"/>
          <w:lang w:eastAsia="zh-CN"/>
        </w:rPr>
      </w:pPr>
    </w:p>
    <w:p w14:paraId="659BEBBA" w14:textId="5AB32797" w:rsidR="004D2163" w:rsidRPr="00ED031A" w:rsidRDefault="004D2163" w:rsidP="006A0BC8">
      <w:pPr>
        <w:pStyle w:val="CR1100"/>
        <w:rPr>
          <w:rFonts w:eastAsiaTheme="minorEastAsia"/>
          <w:lang w:eastAsia="zh-CN"/>
        </w:rPr>
      </w:pPr>
      <w:bookmarkStart w:id="190" w:name="_Toc21037888"/>
      <w:r w:rsidRPr="00ED031A">
        <w:rPr>
          <w:rFonts w:eastAsiaTheme="minorEastAsia"/>
          <w:lang w:eastAsia="zh-CN"/>
        </w:rPr>
        <w:t xml:space="preserve">904. </w:t>
      </w:r>
      <w:r w:rsidR="002474B6" w:rsidRPr="00ED031A">
        <w:rPr>
          <w:rFonts w:eastAsiaTheme="minorEastAsia"/>
          <w:lang w:eastAsia="zh-CN"/>
        </w:rPr>
        <w:t>魔王</w:t>
      </w:r>
      <w:bookmarkEnd w:id="190"/>
    </w:p>
    <w:p w14:paraId="29AF2F6A" w14:textId="77777777" w:rsidR="00E75C79" w:rsidRPr="00ED031A" w:rsidRDefault="00E75C79" w:rsidP="000D3E31">
      <w:pPr>
        <w:pStyle w:val="CRBodyText"/>
        <w:rPr>
          <w:rFonts w:eastAsiaTheme="minorEastAsia"/>
          <w:lang w:eastAsia="zh-CN"/>
        </w:rPr>
      </w:pPr>
    </w:p>
    <w:p w14:paraId="40BABE1D" w14:textId="22A7F303" w:rsidR="004D2163" w:rsidRPr="00ED031A" w:rsidRDefault="004D2163" w:rsidP="007A5626">
      <w:pPr>
        <w:pStyle w:val="CR1001"/>
        <w:rPr>
          <w:rFonts w:eastAsiaTheme="minorEastAsia"/>
          <w:lang w:eastAsia="zh-CN"/>
        </w:rPr>
      </w:pPr>
      <w:r w:rsidRPr="00ED031A">
        <w:rPr>
          <w:rFonts w:eastAsiaTheme="minorEastAsia"/>
          <w:lang w:eastAsia="zh-CN"/>
        </w:rPr>
        <w:t xml:space="preserve">904.1. </w:t>
      </w:r>
      <w:r w:rsidR="002474B6" w:rsidRPr="00ED031A">
        <w:rPr>
          <w:rFonts w:eastAsiaTheme="minorEastAsia"/>
          <w:lang w:eastAsia="zh-CN"/>
        </w:rPr>
        <w:t>在魔王玩法中，一队牌手齐心协力，共同面对有强力阴谋牌加持的强大对手。魔王玩法遵循</w:t>
      </w:r>
      <w:r w:rsidR="002474B6" w:rsidRPr="007D03FB">
        <w:rPr>
          <w:rFonts w:eastAsiaTheme="minorEastAsia"/>
          <w:i/>
          <w:lang w:eastAsia="zh-CN"/>
        </w:rPr>
        <w:t>万智牌</w:t>
      </w:r>
      <w:r w:rsidR="002474B6" w:rsidRPr="00ED031A">
        <w:rPr>
          <w:rFonts w:eastAsiaTheme="minorEastAsia"/>
          <w:lang w:eastAsia="zh-CN"/>
        </w:rPr>
        <w:t>游戏的一般规则，并有下列补充规则。</w:t>
      </w:r>
    </w:p>
    <w:p w14:paraId="571C38BF" w14:textId="77777777" w:rsidR="00E75C79" w:rsidRPr="00ED031A" w:rsidRDefault="00E75C79" w:rsidP="000D3E31">
      <w:pPr>
        <w:pStyle w:val="CRBodyText"/>
        <w:rPr>
          <w:rFonts w:eastAsiaTheme="minorEastAsia"/>
          <w:lang w:eastAsia="zh-CN"/>
        </w:rPr>
      </w:pPr>
    </w:p>
    <w:p w14:paraId="70B9EBE6" w14:textId="2BB4B428" w:rsidR="004D2163" w:rsidRPr="00ED031A" w:rsidRDefault="004D2163" w:rsidP="007A5626">
      <w:pPr>
        <w:pStyle w:val="CR1001"/>
        <w:rPr>
          <w:rFonts w:eastAsiaTheme="minorEastAsia"/>
          <w:lang w:eastAsia="zh-CN"/>
        </w:rPr>
      </w:pPr>
      <w:r w:rsidRPr="00ED031A">
        <w:rPr>
          <w:rFonts w:eastAsiaTheme="minorEastAsia"/>
          <w:lang w:eastAsia="zh-CN"/>
        </w:rPr>
        <w:t xml:space="preserve">904.2. </w:t>
      </w:r>
      <w:r w:rsidR="002474B6" w:rsidRPr="00ED031A">
        <w:rPr>
          <w:rFonts w:eastAsiaTheme="minorEastAsia"/>
          <w:lang w:eastAsia="zh-CN"/>
        </w:rPr>
        <w:t>魔王游戏默认的游戏模式是由正好两支队伍参加的队伍对队伍多人游戏玩法（参见规则</w:t>
      </w:r>
      <w:r w:rsidR="002474B6" w:rsidRPr="00ED031A">
        <w:rPr>
          <w:rFonts w:eastAsiaTheme="minorEastAsia"/>
          <w:lang w:eastAsia="zh-CN"/>
        </w:rPr>
        <w:t>808</w:t>
      </w:r>
      <w:r w:rsidR="002474B6" w:rsidRPr="00ED031A">
        <w:rPr>
          <w:rFonts w:eastAsiaTheme="minorEastAsia"/>
          <w:lang w:eastAsia="zh-CN"/>
        </w:rPr>
        <w:t>）。使用攻击复数牌手模式（参见规则</w:t>
      </w:r>
      <w:r w:rsidR="002474B6" w:rsidRPr="00ED031A">
        <w:rPr>
          <w:rFonts w:eastAsiaTheme="minorEastAsia"/>
          <w:lang w:eastAsia="zh-CN"/>
        </w:rPr>
        <w:t>802</w:t>
      </w:r>
      <w:r w:rsidR="002474B6" w:rsidRPr="00ED031A">
        <w:rPr>
          <w:rFonts w:eastAsiaTheme="minorEastAsia"/>
          <w:lang w:eastAsia="zh-CN"/>
        </w:rPr>
        <w:t>）和</w:t>
      </w:r>
      <w:r w:rsidR="00CD18C3">
        <w:rPr>
          <w:rFonts w:eastAsiaTheme="minorEastAsia"/>
          <w:lang w:eastAsia="zh-CN"/>
        </w:rPr>
        <w:t>队伍</w:t>
      </w:r>
      <w:r w:rsidR="00AC006B" w:rsidRPr="00ED031A">
        <w:rPr>
          <w:rFonts w:eastAsiaTheme="minorEastAsia"/>
          <w:lang w:eastAsia="zh-CN"/>
        </w:rPr>
        <w:t>共享回合模式</w:t>
      </w:r>
      <w:r w:rsidR="002474B6" w:rsidRPr="00ED031A">
        <w:rPr>
          <w:rFonts w:eastAsiaTheme="minorEastAsia"/>
          <w:lang w:eastAsia="zh-CN"/>
        </w:rPr>
        <w:t>（参见规则</w:t>
      </w:r>
      <w:r w:rsidR="002474B6" w:rsidRPr="00ED031A">
        <w:rPr>
          <w:rFonts w:eastAsiaTheme="minorEastAsia"/>
          <w:lang w:eastAsia="zh-CN"/>
        </w:rPr>
        <w:t>805</w:t>
      </w:r>
      <w:r w:rsidR="00AC006B" w:rsidRPr="00ED031A">
        <w:rPr>
          <w:rFonts w:eastAsiaTheme="minorEastAsia"/>
          <w:lang w:eastAsia="zh-CN"/>
        </w:rPr>
        <w:t>）；不使用其他多人游戏</w:t>
      </w:r>
      <w:r w:rsidR="00AC006B" w:rsidRPr="00ED031A">
        <w:rPr>
          <w:rFonts w:eastAsiaTheme="minorEastAsia" w:hint="eastAsia"/>
          <w:lang w:eastAsia="zh-CN"/>
        </w:rPr>
        <w:t>模式</w:t>
      </w:r>
      <w:r w:rsidR="002474B6" w:rsidRPr="00ED031A">
        <w:rPr>
          <w:rFonts w:eastAsiaTheme="minorEastAsia"/>
          <w:lang w:eastAsia="zh-CN"/>
        </w:rPr>
        <w:t>。</w:t>
      </w:r>
    </w:p>
    <w:p w14:paraId="279BC1B4" w14:textId="77777777" w:rsidR="00E75C79" w:rsidRPr="00ED031A" w:rsidRDefault="00E75C79" w:rsidP="000D3E31">
      <w:pPr>
        <w:pStyle w:val="CRBodyText"/>
        <w:rPr>
          <w:rFonts w:eastAsiaTheme="minorEastAsia"/>
          <w:lang w:eastAsia="zh-CN"/>
        </w:rPr>
      </w:pPr>
    </w:p>
    <w:p w14:paraId="1D62E6A4" w14:textId="4ABD8083" w:rsidR="004D2163" w:rsidRPr="00ED031A" w:rsidRDefault="004D2163" w:rsidP="00DA39C1">
      <w:pPr>
        <w:pStyle w:val="CR1001a"/>
        <w:rPr>
          <w:rFonts w:eastAsiaTheme="minorEastAsia"/>
          <w:lang w:eastAsia="zh-CN"/>
        </w:rPr>
      </w:pPr>
      <w:r w:rsidRPr="00ED031A">
        <w:rPr>
          <w:rFonts w:eastAsiaTheme="minorEastAsia"/>
          <w:lang w:eastAsia="zh-CN"/>
        </w:rPr>
        <w:t xml:space="preserve">904.2a </w:t>
      </w:r>
      <w:r w:rsidR="00AC006B" w:rsidRPr="00ED031A">
        <w:rPr>
          <w:rFonts w:eastAsiaTheme="minorEastAsia"/>
          <w:lang w:eastAsia="zh-CN"/>
        </w:rPr>
        <w:t>其中一支队伍只有一位牌手，这位牌手便是魔王。</w:t>
      </w:r>
    </w:p>
    <w:p w14:paraId="7636E9A8" w14:textId="77777777" w:rsidR="00E75C79" w:rsidRPr="00ED031A" w:rsidRDefault="00E75C79" w:rsidP="000D3E31">
      <w:pPr>
        <w:pStyle w:val="CRBodyText"/>
        <w:rPr>
          <w:rFonts w:eastAsiaTheme="minorEastAsia"/>
          <w:lang w:eastAsia="zh-CN"/>
        </w:rPr>
      </w:pPr>
    </w:p>
    <w:p w14:paraId="33AEC832" w14:textId="1E439F5A" w:rsidR="004D2163" w:rsidRPr="00ED031A" w:rsidRDefault="004D2163" w:rsidP="00DA39C1">
      <w:pPr>
        <w:pStyle w:val="CR1001a"/>
        <w:rPr>
          <w:rFonts w:eastAsiaTheme="minorEastAsia"/>
          <w:lang w:eastAsia="zh-CN"/>
        </w:rPr>
      </w:pPr>
      <w:r w:rsidRPr="00ED031A">
        <w:rPr>
          <w:rFonts w:eastAsiaTheme="minorEastAsia"/>
          <w:lang w:eastAsia="zh-CN"/>
        </w:rPr>
        <w:t xml:space="preserve">904.2b </w:t>
      </w:r>
      <w:r w:rsidR="00AC006B" w:rsidRPr="00ED031A">
        <w:rPr>
          <w:rFonts w:eastAsiaTheme="minorEastAsia"/>
          <w:lang w:eastAsia="zh-CN"/>
        </w:rPr>
        <w:t>另一支队伍可由任意数量的牌手组成。</w:t>
      </w:r>
    </w:p>
    <w:p w14:paraId="5342EADF" w14:textId="77777777" w:rsidR="00E75C79" w:rsidRPr="00ED031A" w:rsidRDefault="00E75C79" w:rsidP="000D3E31">
      <w:pPr>
        <w:pStyle w:val="CRBodyText"/>
        <w:rPr>
          <w:rFonts w:eastAsiaTheme="minorEastAsia"/>
          <w:lang w:eastAsia="zh-CN"/>
        </w:rPr>
      </w:pPr>
    </w:p>
    <w:p w14:paraId="49395C81" w14:textId="17D93EC8" w:rsidR="004D2163" w:rsidRPr="00ED031A" w:rsidRDefault="004D2163" w:rsidP="007A5626">
      <w:pPr>
        <w:pStyle w:val="CR1001"/>
        <w:rPr>
          <w:rFonts w:eastAsiaTheme="minorEastAsia"/>
          <w:lang w:eastAsia="zh-CN"/>
        </w:rPr>
      </w:pPr>
      <w:r w:rsidRPr="00ED031A">
        <w:rPr>
          <w:rFonts w:eastAsiaTheme="minorEastAsia"/>
          <w:lang w:eastAsia="zh-CN"/>
        </w:rPr>
        <w:t xml:space="preserve">904.3. </w:t>
      </w:r>
      <w:r w:rsidR="00AC006B" w:rsidRPr="00ED031A">
        <w:rPr>
          <w:rFonts w:eastAsiaTheme="minorEastAsia"/>
          <w:lang w:eastAsia="zh-CN"/>
        </w:rPr>
        <w:t>除了一般的游戏用具外，魔王还需要一副由至少二十张阴谋牌构成的阴谋套牌。阴谋套牌中同一英文名称的牌张不得多于两张。（参见规则</w:t>
      </w:r>
      <w:r w:rsidR="00AC006B" w:rsidRPr="00ED031A">
        <w:rPr>
          <w:rFonts w:eastAsiaTheme="minorEastAsia"/>
          <w:lang w:eastAsia="zh-CN"/>
        </w:rPr>
        <w:t>312</w:t>
      </w:r>
      <w:r w:rsidR="00AC006B" w:rsidRPr="00ED031A">
        <w:rPr>
          <w:rFonts w:eastAsiaTheme="minorEastAsia"/>
          <w:lang w:eastAsia="zh-CN"/>
        </w:rPr>
        <w:t>，</w:t>
      </w:r>
      <w:r w:rsidR="00AC006B" w:rsidRPr="00ED031A">
        <w:rPr>
          <w:rFonts w:eastAsiaTheme="minorEastAsia"/>
          <w:lang w:eastAsia="zh-CN"/>
        </w:rPr>
        <w:t>“</w:t>
      </w:r>
      <w:r w:rsidR="00AC006B" w:rsidRPr="00ED031A">
        <w:rPr>
          <w:rFonts w:eastAsiaTheme="minorEastAsia"/>
          <w:lang w:eastAsia="zh-CN"/>
        </w:rPr>
        <w:t>阴谋</w:t>
      </w:r>
      <w:r w:rsidR="00AC006B" w:rsidRPr="00ED031A">
        <w:rPr>
          <w:rFonts w:eastAsiaTheme="minorEastAsia"/>
          <w:lang w:eastAsia="zh-CN"/>
        </w:rPr>
        <w:t>”</w:t>
      </w:r>
      <w:r w:rsidR="00AC006B" w:rsidRPr="00ED031A">
        <w:rPr>
          <w:rFonts w:eastAsiaTheme="minorEastAsia"/>
          <w:lang w:eastAsia="zh-CN"/>
        </w:rPr>
        <w:t>。）</w:t>
      </w:r>
    </w:p>
    <w:p w14:paraId="389EA57E" w14:textId="77777777" w:rsidR="00E75C79" w:rsidRPr="00ED031A" w:rsidRDefault="00E75C79" w:rsidP="000D3E31">
      <w:pPr>
        <w:pStyle w:val="CRBodyText"/>
        <w:rPr>
          <w:rFonts w:eastAsiaTheme="minorEastAsia"/>
          <w:lang w:eastAsia="zh-CN"/>
        </w:rPr>
      </w:pPr>
    </w:p>
    <w:p w14:paraId="393FAA71" w14:textId="1FE06AD5" w:rsidR="004D2163" w:rsidRPr="00ED031A" w:rsidRDefault="004D2163" w:rsidP="007A5626">
      <w:pPr>
        <w:pStyle w:val="CR1001"/>
        <w:rPr>
          <w:rFonts w:eastAsiaTheme="minorEastAsia"/>
          <w:lang w:eastAsia="zh-CN"/>
        </w:rPr>
      </w:pPr>
      <w:r w:rsidRPr="00ED031A">
        <w:rPr>
          <w:rFonts w:eastAsiaTheme="minorEastAsia"/>
          <w:lang w:eastAsia="zh-CN"/>
        </w:rPr>
        <w:t xml:space="preserve">904.4. </w:t>
      </w:r>
      <w:r w:rsidR="00AC006B" w:rsidRPr="00ED031A">
        <w:rPr>
          <w:rFonts w:eastAsiaTheme="minorEastAsia"/>
          <w:lang w:eastAsia="zh-CN"/>
        </w:rPr>
        <w:t>在游戏开始时，魔王将其阴谋套牌洗牌，确保</w:t>
      </w:r>
      <w:r w:rsidR="00AC006B" w:rsidRPr="00ED031A">
        <w:rPr>
          <w:rFonts w:eastAsiaTheme="minorEastAsia" w:hint="eastAsia"/>
          <w:lang w:eastAsia="zh-CN"/>
        </w:rPr>
        <w:t>其中</w:t>
      </w:r>
      <w:r w:rsidR="00AC006B" w:rsidRPr="00ED031A">
        <w:rPr>
          <w:rFonts w:eastAsiaTheme="minorEastAsia"/>
          <w:lang w:eastAsia="zh-CN"/>
        </w:rPr>
        <w:t>牌张顺序随机。阴谋套牌面朝下地置于魔王</w:t>
      </w:r>
      <w:r w:rsidR="00AC006B" w:rsidRPr="00ED031A">
        <w:rPr>
          <w:rFonts w:eastAsiaTheme="minorEastAsia" w:hint="eastAsia"/>
          <w:lang w:eastAsia="zh-CN"/>
        </w:rPr>
        <w:t>的</w:t>
      </w:r>
      <w:r w:rsidR="00AC006B" w:rsidRPr="00ED031A">
        <w:rPr>
          <w:rFonts w:eastAsiaTheme="minorEastAsia"/>
          <w:lang w:eastAsia="zh-CN"/>
        </w:rPr>
        <w:t>牌库旁边。整个游戏过程当中，所有阴谋牌均位于统帅区中，无论是在他们仍属阴谋套牌部分，或是处于牌面朝上期间，均是如此。</w:t>
      </w:r>
    </w:p>
    <w:p w14:paraId="5A7A7875" w14:textId="77777777" w:rsidR="00E75C79" w:rsidRPr="00ED031A" w:rsidRDefault="00E75C79" w:rsidP="000D3E31">
      <w:pPr>
        <w:pStyle w:val="CRBodyText"/>
        <w:rPr>
          <w:rFonts w:eastAsiaTheme="minorEastAsia"/>
          <w:lang w:eastAsia="zh-CN"/>
        </w:rPr>
      </w:pPr>
    </w:p>
    <w:p w14:paraId="276BFE51" w14:textId="06011FE2" w:rsidR="004D2163" w:rsidRPr="00ED031A" w:rsidRDefault="004D2163" w:rsidP="007A5626">
      <w:pPr>
        <w:pStyle w:val="CR1001"/>
        <w:rPr>
          <w:rFonts w:eastAsiaTheme="minorEastAsia"/>
          <w:lang w:eastAsia="zh-CN"/>
        </w:rPr>
      </w:pPr>
      <w:r w:rsidRPr="00ED031A">
        <w:rPr>
          <w:rFonts w:eastAsiaTheme="minorEastAsia"/>
          <w:lang w:eastAsia="zh-CN"/>
        </w:rPr>
        <w:t xml:space="preserve">904.5. </w:t>
      </w:r>
      <w:r w:rsidR="00AC006B" w:rsidRPr="00ED031A">
        <w:rPr>
          <w:rFonts w:eastAsiaTheme="minorEastAsia"/>
          <w:lang w:eastAsia="zh-CN"/>
        </w:rPr>
        <w:t>魔王的起始生命为</w:t>
      </w:r>
      <w:r w:rsidR="00AC006B" w:rsidRPr="00ED031A">
        <w:rPr>
          <w:rFonts w:eastAsiaTheme="minorEastAsia"/>
          <w:lang w:eastAsia="zh-CN"/>
        </w:rPr>
        <w:t>40</w:t>
      </w:r>
      <w:r w:rsidR="00AC006B" w:rsidRPr="00ED031A">
        <w:rPr>
          <w:rFonts w:eastAsiaTheme="minorEastAsia"/>
          <w:lang w:eastAsia="zh-CN"/>
        </w:rPr>
        <w:t>。其他牌手的起始生命为</w:t>
      </w:r>
      <w:r w:rsidR="00AC006B" w:rsidRPr="00ED031A">
        <w:rPr>
          <w:rFonts w:eastAsiaTheme="minorEastAsia"/>
          <w:lang w:eastAsia="zh-CN"/>
        </w:rPr>
        <w:t>20</w:t>
      </w:r>
      <w:r w:rsidR="00AC006B" w:rsidRPr="00ED031A">
        <w:rPr>
          <w:rFonts w:eastAsiaTheme="minorEastAsia"/>
          <w:lang w:eastAsia="zh-CN"/>
        </w:rPr>
        <w:t>。</w:t>
      </w:r>
    </w:p>
    <w:p w14:paraId="75082CC9" w14:textId="77777777" w:rsidR="00E75C79" w:rsidRPr="00ED031A" w:rsidRDefault="00E75C79" w:rsidP="000D3E31">
      <w:pPr>
        <w:pStyle w:val="CRBodyText"/>
        <w:rPr>
          <w:rFonts w:eastAsiaTheme="minorEastAsia"/>
          <w:lang w:eastAsia="zh-CN"/>
        </w:rPr>
      </w:pPr>
    </w:p>
    <w:p w14:paraId="55AB002C" w14:textId="4666D8DE" w:rsidR="004D2163" w:rsidRPr="00ED031A" w:rsidRDefault="004D2163" w:rsidP="007A5626">
      <w:pPr>
        <w:pStyle w:val="CR1001"/>
        <w:rPr>
          <w:rFonts w:eastAsiaTheme="minorEastAsia"/>
          <w:lang w:eastAsia="zh-CN"/>
        </w:rPr>
      </w:pPr>
      <w:r w:rsidRPr="00ED031A">
        <w:rPr>
          <w:rFonts w:eastAsiaTheme="minorEastAsia"/>
          <w:lang w:eastAsia="zh-CN"/>
        </w:rPr>
        <w:t xml:space="preserve">904.6. </w:t>
      </w:r>
      <w:r w:rsidR="00AC006B" w:rsidRPr="00ED031A">
        <w:rPr>
          <w:rFonts w:eastAsiaTheme="minorEastAsia"/>
          <w:lang w:eastAsia="zh-CN"/>
        </w:rPr>
        <w:t>始终由魔王首先进行回合，而不采用随机方式确定先手牌手。</w:t>
      </w:r>
    </w:p>
    <w:p w14:paraId="1C327A38" w14:textId="77777777" w:rsidR="00E75C79" w:rsidRPr="00ED031A" w:rsidRDefault="00E75C79" w:rsidP="000D3E31">
      <w:pPr>
        <w:pStyle w:val="CRBodyText"/>
        <w:rPr>
          <w:rFonts w:eastAsiaTheme="minorEastAsia"/>
          <w:lang w:eastAsia="zh-CN"/>
        </w:rPr>
      </w:pPr>
    </w:p>
    <w:p w14:paraId="57876ED7" w14:textId="31DA030C" w:rsidR="004D2163" w:rsidRPr="00ED031A" w:rsidRDefault="004D2163" w:rsidP="007A5626">
      <w:pPr>
        <w:pStyle w:val="CR1001"/>
        <w:rPr>
          <w:rFonts w:eastAsiaTheme="minorEastAsia"/>
          <w:lang w:eastAsia="zh-CN"/>
        </w:rPr>
      </w:pPr>
      <w:r w:rsidRPr="00ED031A">
        <w:rPr>
          <w:rFonts w:eastAsiaTheme="minorEastAsia"/>
          <w:lang w:eastAsia="zh-CN"/>
        </w:rPr>
        <w:t xml:space="preserve">904.7. </w:t>
      </w:r>
      <w:r w:rsidR="00AC006B" w:rsidRPr="00ED031A">
        <w:rPr>
          <w:rFonts w:eastAsiaTheme="minorEastAsia"/>
          <w:lang w:eastAsia="zh-CN"/>
        </w:rPr>
        <w:t>阴谋牌的拥有者，为以其在统帅区中开始游戏的牌手。其拥有者即为牌面朝上之阴谋牌的操控者。</w:t>
      </w:r>
    </w:p>
    <w:p w14:paraId="01B4064D" w14:textId="77777777" w:rsidR="00FF750D" w:rsidRPr="00ED031A" w:rsidRDefault="00FF750D" w:rsidP="000D3E31">
      <w:pPr>
        <w:pStyle w:val="CRBodyText"/>
        <w:rPr>
          <w:rFonts w:eastAsiaTheme="minorEastAsia"/>
          <w:lang w:eastAsia="zh-CN"/>
        </w:rPr>
      </w:pPr>
    </w:p>
    <w:p w14:paraId="7262636E" w14:textId="6B17150B" w:rsidR="004D2163" w:rsidRPr="00ED031A" w:rsidRDefault="004D2163" w:rsidP="007A5626">
      <w:pPr>
        <w:pStyle w:val="CR1001"/>
        <w:rPr>
          <w:rFonts w:eastAsiaTheme="minorEastAsia"/>
          <w:lang w:eastAsia="zh-CN"/>
        </w:rPr>
      </w:pPr>
      <w:r w:rsidRPr="00ED031A">
        <w:rPr>
          <w:rFonts w:eastAsiaTheme="minorEastAsia"/>
          <w:lang w:eastAsia="zh-CN"/>
        </w:rPr>
        <w:t xml:space="preserve">904.8. </w:t>
      </w:r>
      <w:r w:rsidR="00AC006B" w:rsidRPr="00ED031A">
        <w:rPr>
          <w:rFonts w:eastAsiaTheme="minorEastAsia"/>
          <w:lang w:eastAsia="zh-CN"/>
        </w:rPr>
        <w:t>位于统帅区之牌面朝上的阴谋牌的异能均从该区域生效。该牌的静止式异能会对游戏产生影响，其触发式异能会触发，其起动式异能也可起动。</w:t>
      </w:r>
    </w:p>
    <w:p w14:paraId="438D5A4A" w14:textId="77777777" w:rsidR="00FF750D" w:rsidRPr="00ED031A" w:rsidRDefault="00FF750D" w:rsidP="000D3E31">
      <w:pPr>
        <w:pStyle w:val="CRBodyText"/>
        <w:rPr>
          <w:rFonts w:eastAsiaTheme="minorEastAsia"/>
          <w:lang w:eastAsia="zh-CN"/>
        </w:rPr>
      </w:pPr>
    </w:p>
    <w:p w14:paraId="20CDA5DF" w14:textId="0977AD71" w:rsidR="004D2163" w:rsidRPr="00ED031A" w:rsidRDefault="004D2163" w:rsidP="007A5626">
      <w:pPr>
        <w:pStyle w:val="CR1001"/>
        <w:rPr>
          <w:rFonts w:eastAsiaTheme="minorEastAsia"/>
          <w:lang w:eastAsia="zh-CN"/>
        </w:rPr>
      </w:pPr>
      <w:r w:rsidRPr="00ED031A">
        <w:rPr>
          <w:rFonts w:eastAsiaTheme="minorEastAsia"/>
          <w:lang w:eastAsia="zh-CN"/>
        </w:rPr>
        <w:t xml:space="preserve">904.9. </w:t>
      </w:r>
      <w:r w:rsidR="00AC006B" w:rsidRPr="00ED031A">
        <w:rPr>
          <w:rFonts w:eastAsiaTheme="minorEastAsia"/>
          <w:lang w:eastAsia="zh-CN"/>
        </w:rPr>
        <w:t>于魔王的回合中，在其战斗前行动阶段开始的同时，该牌手将其阴谋套牌</w:t>
      </w:r>
      <w:r w:rsidR="00AC006B" w:rsidRPr="00ED031A">
        <w:rPr>
          <w:rFonts w:eastAsiaTheme="minorEastAsia" w:hint="eastAsia"/>
          <w:lang w:eastAsia="zh-CN"/>
        </w:rPr>
        <w:t>牌库</w:t>
      </w:r>
      <w:r w:rsidR="00AC006B" w:rsidRPr="00ED031A">
        <w:rPr>
          <w:rFonts w:eastAsiaTheme="minorEastAsia"/>
          <w:lang w:eastAsia="zh-CN"/>
        </w:rPr>
        <w:t>顶牌移离阴谋套牌，并将其翻回正面。此动作称为</w:t>
      </w:r>
      <w:r w:rsidR="00AC006B" w:rsidRPr="00ED031A">
        <w:rPr>
          <w:rFonts w:eastAsiaTheme="minorEastAsia"/>
          <w:lang w:eastAsia="zh-CN"/>
        </w:rPr>
        <w:t>“</w:t>
      </w:r>
      <w:r w:rsidR="00AC006B" w:rsidRPr="00ED031A">
        <w:rPr>
          <w:rFonts w:eastAsiaTheme="minorEastAsia"/>
          <w:lang w:eastAsia="zh-CN"/>
        </w:rPr>
        <w:t>实施该阴谋</w:t>
      </w:r>
      <w:r w:rsidR="00AC006B" w:rsidRPr="00ED031A">
        <w:rPr>
          <w:rFonts w:eastAsiaTheme="minorEastAsia"/>
          <w:lang w:eastAsia="zh-CN"/>
        </w:rPr>
        <w:t xml:space="preserve">” </w:t>
      </w:r>
      <w:r w:rsidR="00AC006B" w:rsidRPr="00ED031A">
        <w:rPr>
          <w:rFonts w:eastAsiaTheme="minorEastAsia"/>
          <w:lang w:eastAsia="zh-CN"/>
        </w:rPr>
        <w:t>。（参见规则</w:t>
      </w:r>
      <w:r w:rsidR="00FF6CA0">
        <w:rPr>
          <w:rFonts w:eastAsiaTheme="minorEastAsia"/>
          <w:lang w:eastAsia="zh-CN"/>
        </w:rPr>
        <w:t>701.24</w:t>
      </w:r>
      <w:r w:rsidR="00AC006B" w:rsidRPr="00ED031A">
        <w:rPr>
          <w:rFonts w:eastAsiaTheme="minorEastAsia"/>
          <w:lang w:eastAsia="zh-CN"/>
        </w:rPr>
        <w:t>）此回合动作不用到堆叠。该阴谋牌上所有注记着在</w:t>
      </w:r>
      <w:r w:rsidR="00AC006B" w:rsidRPr="00ED031A">
        <w:rPr>
          <w:rFonts w:eastAsiaTheme="minorEastAsia"/>
          <w:lang w:eastAsia="zh-CN"/>
        </w:rPr>
        <w:t>“</w:t>
      </w:r>
      <w:r w:rsidR="00AC006B" w:rsidRPr="00ED031A">
        <w:rPr>
          <w:rFonts w:eastAsiaTheme="minorEastAsia"/>
          <w:lang w:eastAsia="zh-CN"/>
        </w:rPr>
        <w:t>当你实施此阴谋</w:t>
      </w:r>
      <w:r w:rsidR="00AC006B" w:rsidRPr="00ED031A">
        <w:rPr>
          <w:rFonts w:eastAsiaTheme="minorEastAsia"/>
          <w:lang w:eastAsia="zh-CN"/>
        </w:rPr>
        <w:t>”</w:t>
      </w:r>
      <w:r w:rsidR="00AC006B" w:rsidRPr="00ED031A">
        <w:rPr>
          <w:rFonts w:eastAsiaTheme="minorEastAsia"/>
          <w:lang w:eastAsia="zh-CN"/>
        </w:rPr>
        <w:t>时触发的异能触发。</w:t>
      </w:r>
    </w:p>
    <w:p w14:paraId="0C611F73" w14:textId="77777777" w:rsidR="00FF750D" w:rsidRPr="00ED031A" w:rsidRDefault="00FF750D" w:rsidP="000D3E31">
      <w:pPr>
        <w:pStyle w:val="CRBodyText"/>
        <w:rPr>
          <w:rFonts w:eastAsiaTheme="minorEastAsia"/>
          <w:lang w:eastAsia="zh-CN"/>
        </w:rPr>
      </w:pPr>
    </w:p>
    <w:p w14:paraId="0500448A" w14:textId="6154B21D" w:rsidR="004D2163" w:rsidRPr="00ED031A" w:rsidRDefault="004D2163" w:rsidP="007A5626">
      <w:pPr>
        <w:pStyle w:val="CR1001"/>
        <w:rPr>
          <w:rFonts w:eastAsiaTheme="minorEastAsia"/>
          <w:lang w:eastAsia="zh-CN"/>
        </w:rPr>
      </w:pPr>
      <w:r w:rsidRPr="00ED031A">
        <w:rPr>
          <w:rFonts w:eastAsiaTheme="minorEastAsia"/>
          <w:lang w:eastAsia="zh-CN"/>
        </w:rPr>
        <w:t xml:space="preserve">904.10. </w:t>
      </w:r>
      <w:r w:rsidR="00AC006B" w:rsidRPr="00ED031A">
        <w:rPr>
          <w:rFonts w:eastAsiaTheme="minorEastAsia"/>
          <w:lang w:eastAsia="zh-CN"/>
        </w:rPr>
        <w:t>如果非持续</w:t>
      </w:r>
      <w:r w:rsidR="00AC006B" w:rsidRPr="00ED031A">
        <w:rPr>
          <w:rFonts w:eastAsiaTheme="minorEastAsia" w:hint="eastAsia"/>
          <w:lang w:eastAsia="zh-CN"/>
        </w:rPr>
        <w:t>的</w:t>
      </w:r>
      <w:r w:rsidR="00AC006B" w:rsidRPr="00ED031A">
        <w:rPr>
          <w:rFonts w:eastAsiaTheme="minorEastAsia"/>
          <w:lang w:eastAsia="zh-CN"/>
        </w:rPr>
        <w:t>阴谋牌面朝上位于统帅区中，</w:t>
      </w:r>
      <w:r w:rsidR="00D6247C" w:rsidRPr="00D6247C">
        <w:rPr>
          <w:rFonts w:eastAsiaTheme="minorEastAsia" w:hint="eastAsia"/>
          <w:lang w:eastAsia="zh-CN"/>
        </w:rPr>
        <w:t>且没有任何阴谋的触发式异能在堆叠上或等待被放进堆叠，</w:t>
      </w:r>
      <w:r w:rsidR="00AC006B" w:rsidRPr="00ED031A">
        <w:rPr>
          <w:rFonts w:eastAsiaTheme="minorEastAsia"/>
          <w:lang w:eastAsia="zh-CN"/>
        </w:rPr>
        <w:t>则在下次有牌手将</w:t>
      </w:r>
      <w:r w:rsidR="00BC0C34">
        <w:rPr>
          <w:rFonts w:eastAsiaTheme="minorEastAsia"/>
          <w:lang w:eastAsia="zh-CN"/>
        </w:rPr>
        <w:t>得到优先权</w:t>
      </w:r>
      <w:r w:rsidR="00AC006B" w:rsidRPr="00ED031A">
        <w:rPr>
          <w:rFonts w:eastAsiaTheme="minorEastAsia"/>
          <w:lang w:eastAsia="zh-CN"/>
        </w:rPr>
        <w:t>时，将该牌翻成牌面朝下，并将其置于其拥有者阴谋套牌的牌库底。（此为状态动作。参见规则</w:t>
      </w:r>
      <w:r w:rsidR="00AC006B" w:rsidRPr="00ED031A">
        <w:rPr>
          <w:rFonts w:eastAsiaTheme="minorEastAsia"/>
          <w:lang w:eastAsia="zh-CN"/>
        </w:rPr>
        <w:t>704</w:t>
      </w:r>
      <w:r w:rsidR="00AC006B" w:rsidRPr="00ED031A">
        <w:rPr>
          <w:rFonts w:eastAsiaTheme="minorEastAsia"/>
          <w:lang w:eastAsia="zh-CN"/>
        </w:rPr>
        <w:t>。）</w:t>
      </w:r>
    </w:p>
    <w:p w14:paraId="765219BA" w14:textId="77777777" w:rsidR="00FF750D" w:rsidRPr="00ED031A" w:rsidRDefault="00FF750D" w:rsidP="000D3E31">
      <w:pPr>
        <w:pStyle w:val="CRBodyText"/>
        <w:rPr>
          <w:rFonts w:eastAsiaTheme="minorEastAsia"/>
          <w:lang w:eastAsia="zh-CN"/>
        </w:rPr>
      </w:pPr>
    </w:p>
    <w:p w14:paraId="46B1EC3B" w14:textId="393BC939" w:rsidR="004D2163" w:rsidRPr="00ED031A" w:rsidRDefault="004D2163" w:rsidP="007A5626">
      <w:pPr>
        <w:pStyle w:val="CR1001"/>
        <w:rPr>
          <w:rFonts w:eastAsiaTheme="minorEastAsia"/>
          <w:lang w:eastAsia="zh-CN"/>
        </w:rPr>
      </w:pPr>
      <w:r w:rsidRPr="00ED031A">
        <w:rPr>
          <w:rFonts w:eastAsiaTheme="minorEastAsia"/>
          <w:lang w:eastAsia="zh-CN"/>
        </w:rPr>
        <w:t xml:space="preserve">904.11. </w:t>
      </w:r>
      <w:r w:rsidR="00AC006B" w:rsidRPr="00ED031A">
        <w:rPr>
          <w:rFonts w:eastAsiaTheme="minorEastAsia"/>
          <w:lang w:eastAsia="zh-CN"/>
        </w:rPr>
        <w:t>持续阴谋实施后，便一直以牌面朝上的状态处于统帅区中，直到有</w:t>
      </w:r>
      <w:r w:rsidR="00AC006B" w:rsidRPr="00ED031A">
        <w:rPr>
          <w:rFonts w:eastAsiaTheme="minorEastAsia" w:hint="eastAsia"/>
          <w:lang w:eastAsia="zh-CN"/>
        </w:rPr>
        <w:t>异能</w:t>
      </w:r>
      <w:r w:rsidR="00AC006B" w:rsidRPr="00ED031A">
        <w:rPr>
          <w:rFonts w:eastAsiaTheme="minorEastAsia"/>
          <w:lang w:eastAsia="zh-CN"/>
        </w:rPr>
        <w:t>将之终止为止（参见规则</w:t>
      </w:r>
      <w:r w:rsidR="00FF6CA0">
        <w:rPr>
          <w:rFonts w:eastAsiaTheme="minorEastAsia"/>
          <w:lang w:eastAsia="zh-CN"/>
        </w:rPr>
        <w:t>701.25</w:t>
      </w:r>
      <w:r w:rsidR="00AC006B" w:rsidRPr="00ED031A">
        <w:rPr>
          <w:rFonts w:eastAsiaTheme="minorEastAsia"/>
          <w:lang w:eastAsia="zh-CN"/>
        </w:rPr>
        <w:t>）。</w:t>
      </w:r>
    </w:p>
    <w:p w14:paraId="32C0706C" w14:textId="77777777" w:rsidR="00FF750D" w:rsidRPr="00ED031A" w:rsidRDefault="00FF750D" w:rsidP="000D3E31">
      <w:pPr>
        <w:pStyle w:val="CRBodyText"/>
        <w:rPr>
          <w:rFonts w:eastAsiaTheme="minorEastAsia"/>
          <w:lang w:eastAsia="zh-CN"/>
        </w:rPr>
      </w:pPr>
    </w:p>
    <w:p w14:paraId="1BA5A2AC" w14:textId="60C01441" w:rsidR="004D2163" w:rsidRPr="00ED031A" w:rsidRDefault="004D2163" w:rsidP="007A5626">
      <w:pPr>
        <w:pStyle w:val="CR1001"/>
        <w:rPr>
          <w:rFonts w:eastAsiaTheme="minorEastAsia"/>
          <w:lang w:eastAsia="zh-CN"/>
        </w:rPr>
      </w:pPr>
      <w:r w:rsidRPr="00ED031A">
        <w:rPr>
          <w:rFonts w:eastAsiaTheme="minorEastAsia"/>
          <w:lang w:eastAsia="zh-CN"/>
        </w:rPr>
        <w:lastRenderedPageBreak/>
        <w:t xml:space="preserve">904.12. </w:t>
      </w:r>
      <w:r w:rsidR="00AC006B" w:rsidRPr="00ED031A">
        <w:rPr>
          <w:rFonts w:eastAsiaTheme="minorEastAsia"/>
          <w:lang w:eastAsia="zh-CN"/>
        </w:rPr>
        <w:t>群魔乱斗玩法</w:t>
      </w:r>
    </w:p>
    <w:p w14:paraId="3C5E663E" w14:textId="77777777" w:rsidR="00FF750D" w:rsidRPr="00ED031A" w:rsidRDefault="00FF750D" w:rsidP="000D3E31">
      <w:pPr>
        <w:pStyle w:val="CRBodyText"/>
        <w:rPr>
          <w:rFonts w:eastAsiaTheme="minorEastAsia"/>
          <w:lang w:eastAsia="zh-CN"/>
        </w:rPr>
      </w:pPr>
    </w:p>
    <w:p w14:paraId="0C85367D" w14:textId="1BB24FE6" w:rsidR="004D2163" w:rsidRPr="00ED031A" w:rsidRDefault="004D2163" w:rsidP="00DA39C1">
      <w:pPr>
        <w:pStyle w:val="CR1001a"/>
        <w:rPr>
          <w:rFonts w:eastAsiaTheme="minorEastAsia"/>
          <w:lang w:eastAsia="zh-CN"/>
        </w:rPr>
      </w:pPr>
      <w:r w:rsidRPr="00ED031A">
        <w:rPr>
          <w:rFonts w:eastAsiaTheme="minorEastAsia"/>
          <w:lang w:eastAsia="zh-CN"/>
        </w:rPr>
        <w:t>904.12a</w:t>
      </w:r>
      <w:r w:rsidR="00AC006B" w:rsidRPr="00ED031A">
        <w:rPr>
          <w:rFonts w:eastAsiaTheme="minorEastAsia" w:hint="eastAsia"/>
          <w:lang w:eastAsia="zh-CN"/>
        </w:rPr>
        <w:t xml:space="preserve"> </w:t>
      </w:r>
      <w:r w:rsidR="00AC006B" w:rsidRPr="00ED031A">
        <w:rPr>
          <w:rFonts w:eastAsiaTheme="minorEastAsia"/>
          <w:lang w:eastAsia="zh-CN"/>
        </w:rPr>
        <w:t>魔王游戏还有一种每位牌手各自准备一副阴谋套牌进行自由</w:t>
      </w:r>
      <w:r w:rsidR="00AC006B" w:rsidRPr="00ED031A">
        <w:rPr>
          <w:rFonts w:eastAsiaTheme="minorEastAsia" w:hint="eastAsia"/>
          <w:lang w:eastAsia="zh-CN"/>
        </w:rPr>
        <w:t>竞赛</w:t>
      </w:r>
      <w:r w:rsidR="00AC006B" w:rsidRPr="00ED031A">
        <w:rPr>
          <w:rFonts w:eastAsiaTheme="minorEastAsia"/>
          <w:lang w:eastAsia="zh-CN"/>
        </w:rPr>
        <w:t>的玩法。这种玩法使用攻击复数牌手模式（参见规则</w:t>
      </w:r>
      <w:r w:rsidR="00AC006B" w:rsidRPr="00ED031A">
        <w:rPr>
          <w:rFonts w:eastAsiaTheme="minorEastAsia"/>
          <w:lang w:eastAsia="zh-CN"/>
        </w:rPr>
        <w:t>802</w:t>
      </w:r>
      <w:r w:rsidR="00AC006B" w:rsidRPr="00ED031A">
        <w:rPr>
          <w:rFonts w:eastAsiaTheme="minorEastAsia"/>
          <w:lang w:eastAsia="zh-CN"/>
        </w:rPr>
        <w:t>）；不使用其他多人游戏规则。</w:t>
      </w:r>
    </w:p>
    <w:p w14:paraId="6D880457" w14:textId="77777777" w:rsidR="00FF750D" w:rsidRPr="00ED031A" w:rsidRDefault="00FF750D" w:rsidP="000D3E31">
      <w:pPr>
        <w:pStyle w:val="CRBodyText"/>
        <w:rPr>
          <w:rFonts w:eastAsiaTheme="minorEastAsia"/>
          <w:lang w:eastAsia="zh-CN"/>
        </w:rPr>
      </w:pPr>
    </w:p>
    <w:p w14:paraId="161B80E2" w14:textId="6341E2CE" w:rsidR="004D2163" w:rsidRPr="00ED031A" w:rsidRDefault="004D2163" w:rsidP="00DA39C1">
      <w:pPr>
        <w:pStyle w:val="CR1001a"/>
        <w:rPr>
          <w:rFonts w:eastAsiaTheme="minorEastAsia"/>
          <w:lang w:eastAsia="zh-CN"/>
        </w:rPr>
      </w:pPr>
      <w:r w:rsidRPr="00ED031A">
        <w:rPr>
          <w:rFonts w:eastAsiaTheme="minorEastAsia"/>
          <w:lang w:eastAsia="zh-CN"/>
        </w:rPr>
        <w:t xml:space="preserve">904.12b </w:t>
      </w:r>
      <w:r w:rsidR="00AC006B" w:rsidRPr="00ED031A">
        <w:rPr>
          <w:rFonts w:eastAsiaTheme="minorEastAsia"/>
          <w:lang w:eastAsia="zh-CN"/>
        </w:rPr>
        <w:t>游戏中每位牌手都是魔王。</w:t>
      </w:r>
    </w:p>
    <w:p w14:paraId="382C1A92" w14:textId="77777777" w:rsidR="00FF750D" w:rsidRPr="00ED031A" w:rsidRDefault="00FF750D" w:rsidP="000D3E31">
      <w:pPr>
        <w:pStyle w:val="CRBodyText"/>
        <w:rPr>
          <w:rFonts w:eastAsiaTheme="minorEastAsia"/>
          <w:lang w:eastAsia="zh-CN"/>
        </w:rPr>
      </w:pPr>
    </w:p>
    <w:p w14:paraId="0F041CEC" w14:textId="27985C5D" w:rsidR="004D2163" w:rsidRPr="00ED031A" w:rsidRDefault="004D2163" w:rsidP="00DA39C1">
      <w:pPr>
        <w:pStyle w:val="CR1001a"/>
        <w:rPr>
          <w:rFonts w:eastAsiaTheme="minorEastAsia"/>
          <w:lang w:eastAsia="zh-CN"/>
        </w:rPr>
      </w:pPr>
      <w:r w:rsidRPr="00ED031A">
        <w:rPr>
          <w:rFonts w:eastAsiaTheme="minorEastAsia"/>
          <w:lang w:eastAsia="zh-CN"/>
        </w:rPr>
        <w:t xml:space="preserve">904.12c </w:t>
      </w:r>
      <w:r w:rsidR="00AC006B" w:rsidRPr="00ED031A">
        <w:rPr>
          <w:rFonts w:eastAsiaTheme="minorEastAsia"/>
          <w:lang w:eastAsia="zh-CN"/>
        </w:rPr>
        <w:t>如正常多人自由</w:t>
      </w:r>
      <w:r w:rsidR="00AC006B" w:rsidRPr="00ED031A">
        <w:rPr>
          <w:rFonts w:eastAsiaTheme="minorEastAsia" w:hint="eastAsia"/>
          <w:lang w:eastAsia="zh-CN"/>
        </w:rPr>
        <w:t>竞赛</w:t>
      </w:r>
      <w:r w:rsidR="00AC006B" w:rsidRPr="00ED031A">
        <w:rPr>
          <w:rFonts w:eastAsiaTheme="minorEastAsia"/>
          <w:lang w:eastAsia="zh-CN"/>
        </w:rPr>
        <w:t>游戏一般，采用随机方式决定先手牌手。魔王游戏中所有作用于魔王的其他规则，在群魔乱斗游戏中则会适用于作有牌手。</w:t>
      </w:r>
    </w:p>
    <w:p w14:paraId="73E8CE3A" w14:textId="77777777" w:rsidR="00EB13E4" w:rsidRPr="00ED031A" w:rsidRDefault="00EB13E4" w:rsidP="000D3E31">
      <w:pPr>
        <w:pStyle w:val="CRBodyText"/>
        <w:rPr>
          <w:rFonts w:eastAsiaTheme="minorEastAsia"/>
          <w:lang w:eastAsia="zh-CN"/>
        </w:rPr>
      </w:pPr>
    </w:p>
    <w:p w14:paraId="453C79C9" w14:textId="72EB854A" w:rsidR="00EB13E4" w:rsidRPr="00ED031A" w:rsidRDefault="00EB13E4" w:rsidP="006A0BC8">
      <w:pPr>
        <w:pStyle w:val="CR1100"/>
        <w:rPr>
          <w:rFonts w:eastAsiaTheme="minorEastAsia"/>
          <w:lang w:eastAsia="zh-CN"/>
        </w:rPr>
      </w:pPr>
      <w:bookmarkStart w:id="191" w:name="_Toc21037889"/>
      <w:r w:rsidRPr="00ED031A">
        <w:rPr>
          <w:rFonts w:eastAsiaTheme="minorEastAsia"/>
          <w:lang w:eastAsia="zh-CN"/>
        </w:rPr>
        <w:t xml:space="preserve">905. </w:t>
      </w:r>
      <w:r w:rsidR="00AC006B" w:rsidRPr="00ED031A">
        <w:rPr>
          <w:rFonts w:eastAsiaTheme="minorEastAsia"/>
          <w:lang w:eastAsia="zh-CN"/>
        </w:rPr>
        <w:t>诡局轮抽</w:t>
      </w:r>
      <w:bookmarkEnd w:id="191"/>
    </w:p>
    <w:p w14:paraId="23F3DC63" w14:textId="77777777" w:rsidR="00EB13E4" w:rsidRPr="00ED031A" w:rsidRDefault="00EB13E4" w:rsidP="000D3E31">
      <w:pPr>
        <w:pStyle w:val="CRBodyText"/>
        <w:rPr>
          <w:rFonts w:eastAsiaTheme="minorEastAsia"/>
          <w:lang w:eastAsia="zh-CN"/>
        </w:rPr>
      </w:pPr>
    </w:p>
    <w:p w14:paraId="360C54CD" w14:textId="7B47A30B" w:rsidR="00487E2E" w:rsidRPr="00ED031A" w:rsidRDefault="00F415D4" w:rsidP="007A5626">
      <w:pPr>
        <w:pStyle w:val="CR1001"/>
        <w:rPr>
          <w:rFonts w:eastAsiaTheme="minorEastAsia"/>
          <w:lang w:eastAsia="zh-CN"/>
        </w:rPr>
      </w:pPr>
      <w:r w:rsidRPr="00ED031A">
        <w:rPr>
          <w:rFonts w:eastAsiaTheme="minorEastAsia"/>
          <w:lang w:eastAsia="zh-CN"/>
        </w:rPr>
        <w:t xml:space="preserve">905.1. </w:t>
      </w:r>
      <w:r w:rsidR="00AC006B" w:rsidRPr="00ED031A">
        <w:rPr>
          <w:rFonts w:eastAsiaTheme="minorEastAsia"/>
          <w:lang w:eastAsia="zh-CN"/>
        </w:rPr>
        <w:t>诡局轮抽玩法包括一次</w:t>
      </w:r>
      <w:r w:rsidR="00AC006B" w:rsidRPr="00ED031A">
        <w:rPr>
          <w:rFonts w:eastAsiaTheme="minorEastAsia"/>
          <w:i/>
          <w:lang w:eastAsia="zh-CN"/>
        </w:rPr>
        <w:t>轮抽</w:t>
      </w:r>
      <w:r w:rsidR="00AC006B" w:rsidRPr="00ED031A">
        <w:rPr>
          <w:rFonts w:eastAsiaTheme="minorEastAsia"/>
          <w:lang w:eastAsia="zh-CN"/>
        </w:rPr>
        <w:t>（一种限制赛，牌手打开未开封的补充包，从中抽选卡牌来构组套牌）和紧随其后的多人游戏。</w:t>
      </w:r>
      <w:r w:rsidR="007D03FB" w:rsidRPr="007D03FB">
        <w:rPr>
          <w:rFonts w:eastAsiaTheme="minorEastAsia" w:hint="eastAsia"/>
          <w:lang w:eastAsia="zh-CN"/>
        </w:rPr>
        <w:t>诡局轮抽玩法默认使用万智牌：诡局™和</w:t>
      </w:r>
      <w:r w:rsidR="007D03FB" w:rsidRPr="007D03FB">
        <w:rPr>
          <w:rFonts w:eastAsiaTheme="minorEastAsia"/>
          <w:lang w:eastAsia="zh-CN"/>
        </w:rPr>
        <w:t>/</w:t>
      </w:r>
      <w:r w:rsidR="007D03FB" w:rsidRPr="007D03FB">
        <w:rPr>
          <w:rFonts w:eastAsiaTheme="minorEastAsia" w:hint="eastAsia"/>
          <w:lang w:eastAsia="zh-CN"/>
        </w:rPr>
        <w:t>或诡局：王权争霸™补充包。</w:t>
      </w:r>
    </w:p>
    <w:p w14:paraId="24D5490F" w14:textId="77777777" w:rsidR="00487E2E" w:rsidRPr="00ED031A" w:rsidRDefault="00487E2E" w:rsidP="000D3E31">
      <w:pPr>
        <w:pStyle w:val="CRBodyText"/>
        <w:rPr>
          <w:rFonts w:eastAsiaTheme="minorEastAsia"/>
          <w:lang w:eastAsia="zh-CN"/>
        </w:rPr>
      </w:pPr>
    </w:p>
    <w:p w14:paraId="7720CAA0" w14:textId="692163D2" w:rsidR="00EB13E4" w:rsidRPr="00ED031A" w:rsidRDefault="00487E2E" w:rsidP="00DA39C1">
      <w:pPr>
        <w:pStyle w:val="CR1001a"/>
        <w:rPr>
          <w:rFonts w:eastAsiaTheme="minorEastAsia"/>
          <w:lang w:eastAsia="zh-CN"/>
        </w:rPr>
      </w:pPr>
      <w:r w:rsidRPr="00ED031A">
        <w:rPr>
          <w:rFonts w:eastAsiaTheme="minorEastAsia"/>
          <w:lang w:eastAsia="zh-CN"/>
        </w:rPr>
        <w:t xml:space="preserve">905.1a </w:t>
      </w:r>
      <w:r w:rsidR="00AC006B" w:rsidRPr="00ED031A">
        <w:rPr>
          <w:rFonts w:eastAsiaTheme="minorEastAsia"/>
          <w:lang w:eastAsia="zh-CN"/>
        </w:rPr>
        <w:t>一次轮抽通常包含三个</w:t>
      </w:r>
      <w:r w:rsidR="00AC006B" w:rsidRPr="00ED031A">
        <w:rPr>
          <w:rFonts w:eastAsiaTheme="minorEastAsia"/>
          <w:i/>
          <w:lang w:eastAsia="zh-CN"/>
        </w:rPr>
        <w:t>轮抽轮次</w:t>
      </w:r>
      <w:r w:rsidR="00AC006B" w:rsidRPr="00ED031A">
        <w:rPr>
          <w:rFonts w:eastAsiaTheme="minorEastAsia"/>
          <w:lang w:eastAsia="zh-CN"/>
        </w:rPr>
        <w:t>。在每个轮次中，每位牌手打开一个补充包，</w:t>
      </w:r>
      <w:r w:rsidR="00AC006B" w:rsidRPr="00ED031A">
        <w:rPr>
          <w:rFonts w:eastAsiaTheme="minorEastAsia"/>
          <w:i/>
          <w:lang w:eastAsia="zh-CN"/>
        </w:rPr>
        <w:t>抽选</w:t>
      </w:r>
      <w:r w:rsidR="00AC006B" w:rsidRPr="00ED031A">
        <w:rPr>
          <w:rFonts w:eastAsiaTheme="minorEastAsia"/>
          <w:lang w:eastAsia="zh-CN"/>
        </w:rPr>
        <w:t>一张牌（将该牌置于该牌手面前牌面朝下的一堆），然后将剩下的牌传给下一位牌手。然后每位牌手从传过来的补充包中抽选一张牌，然后将剩下的牌再传给下一位牌手。此流程持续，直到该轮次中的所有牌都被抽选完毕。</w:t>
      </w:r>
    </w:p>
    <w:p w14:paraId="295D5142" w14:textId="77777777" w:rsidR="00487E2E" w:rsidRPr="00ED031A" w:rsidRDefault="00487E2E" w:rsidP="000D3E31">
      <w:pPr>
        <w:pStyle w:val="CRBodyText"/>
        <w:rPr>
          <w:rFonts w:eastAsiaTheme="minorEastAsia"/>
          <w:lang w:eastAsia="zh-CN"/>
        </w:rPr>
      </w:pPr>
    </w:p>
    <w:p w14:paraId="1CB19217" w14:textId="5172468F" w:rsidR="00487E2E" w:rsidRPr="00ED031A" w:rsidRDefault="00487E2E" w:rsidP="00DA39C1">
      <w:pPr>
        <w:pStyle w:val="CR1001a"/>
        <w:rPr>
          <w:rFonts w:eastAsiaTheme="minorEastAsia"/>
          <w:lang w:eastAsia="zh-CN"/>
        </w:rPr>
      </w:pPr>
      <w:r w:rsidRPr="00ED031A">
        <w:rPr>
          <w:rFonts w:eastAsiaTheme="minorEastAsia"/>
          <w:lang w:eastAsia="zh-CN"/>
        </w:rPr>
        <w:t>905.1b</w:t>
      </w:r>
      <w:r w:rsidR="00AC006B" w:rsidRPr="00ED031A">
        <w:rPr>
          <w:rFonts w:eastAsiaTheme="minorEastAsia" w:hint="eastAsia"/>
          <w:lang w:eastAsia="zh-CN"/>
        </w:rPr>
        <w:t xml:space="preserve"> </w:t>
      </w:r>
      <w:r w:rsidR="00AC006B" w:rsidRPr="00ED031A">
        <w:rPr>
          <w:rFonts w:eastAsiaTheme="minorEastAsia"/>
          <w:lang w:eastAsia="zh-CN"/>
        </w:rPr>
        <w:t>在第一个和第三个轮抽轮次中，每位牌手将补充包传给左面的牌手。在第二个轮次中，每位牌手将补充包传给右面的牌手。</w:t>
      </w:r>
    </w:p>
    <w:p w14:paraId="5DB1E3AA" w14:textId="77777777" w:rsidR="00406CBE" w:rsidRPr="00ED031A" w:rsidRDefault="00406CBE" w:rsidP="000D3E31">
      <w:pPr>
        <w:pStyle w:val="CRBodyText"/>
        <w:rPr>
          <w:rFonts w:eastAsiaTheme="minorEastAsia"/>
          <w:lang w:eastAsia="zh-CN"/>
        </w:rPr>
      </w:pPr>
    </w:p>
    <w:p w14:paraId="0C77C967" w14:textId="4BDD6EE8" w:rsidR="00406CBE" w:rsidRPr="00ED031A" w:rsidRDefault="00406CBE" w:rsidP="00DA39C1">
      <w:pPr>
        <w:pStyle w:val="CR1001a"/>
        <w:rPr>
          <w:rFonts w:eastAsiaTheme="minorEastAsia"/>
          <w:lang w:eastAsia="zh-CN"/>
        </w:rPr>
      </w:pPr>
      <w:r w:rsidRPr="00ED031A">
        <w:rPr>
          <w:rFonts w:eastAsiaTheme="minorEastAsia"/>
          <w:lang w:eastAsia="zh-CN"/>
        </w:rPr>
        <w:t xml:space="preserve">905.1c </w:t>
      </w:r>
      <w:r w:rsidR="00AC006B" w:rsidRPr="00ED031A">
        <w:rPr>
          <w:rFonts w:eastAsiaTheme="minorEastAsia"/>
          <w:lang w:eastAsia="zh-CN"/>
        </w:rPr>
        <w:t>在轮抽过程中，牌手只能检视他正在抽选的补充包中的牌、已经抽选的牌、依规则</w:t>
      </w:r>
      <w:r w:rsidR="00AC006B" w:rsidRPr="00ED031A">
        <w:rPr>
          <w:rFonts w:eastAsiaTheme="minorEastAsia"/>
          <w:lang w:eastAsia="zh-CN"/>
        </w:rPr>
        <w:t>905.2b</w:t>
      </w:r>
      <w:r w:rsidR="00AC006B" w:rsidRPr="00ED031A">
        <w:rPr>
          <w:rFonts w:eastAsiaTheme="minorEastAsia"/>
          <w:lang w:eastAsia="zh-CN"/>
        </w:rPr>
        <w:t>所述已被展示的牌、和依规则</w:t>
      </w:r>
      <w:r w:rsidR="00AC006B" w:rsidRPr="00ED031A">
        <w:rPr>
          <w:rFonts w:eastAsiaTheme="minorEastAsia"/>
          <w:lang w:eastAsia="zh-CN"/>
        </w:rPr>
        <w:t>905.2c</w:t>
      </w:r>
      <w:r w:rsidR="00AC006B" w:rsidRPr="00ED031A">
        <w:rPr>
          <w:rFonts w:eastAsiaTheme="minorEastAsia"/>
          <w:lang w:eastAsia="zh-CN"/>
        </w:rPr>
        <w:t>所述以牌面朝上的方式抽选的牌。牌手不能向其他牌手展示已抽选的牌，除非有异能指示他如此</w:t>
      </w:r>
      <w:r w:rsidR="00CF7A93">
        <w:rPr>
          <w:rFonts w:eastAsiaTheme="minorEastAsia"/>
          <w:lang w:eastAsia="zh-CN"/>
        </w:rPr>
        <w:t>作</w:t>
      </w:r>
      <w:r w:rsidR="00AC006B" w:rsidRPr="00ED031A">
        <w:rPr>
          <w:rFonts w:eastAsiaTheme="minorEastAsia"/>
          <w:lang w:eastAsia="zh-CN"/>
        </w:rPr>
        <w:t>。</w:t>
      </w:r>
    </w:p>
    <w:p w14:paraId="72758AA9" w14:textId="77777777" w:rsidR="009E04D8" w:rsidRPr="00ED031A" w:rsidRDefault="009E04D8" w:rsidP="000D3E31">
      <w:pPr>
        <w:pStyle w:val="CRBodyText"/>
        <w:rPr>
          <w:rFonts w:eastAsiaTheme="minorEastAsia"/>
          <w:lang w:eastAsia="zh-CN"/>
        </w:rPr>
      </w:pPr>
    </w:p>
    <w:p w14:paraId="10618E45" w14:textId="4928E5AA" w:rsidR="009E04D8" w:rsidRPr="00ED031A" w:rsidRDefault="00406CBE" w:rsidP="00DA39C1">
      <w:pPr>
        <w:pStyle w:val="CR1001a"/>
        <w:rPr>
          <w:rFonts w:eastAsiaTheme="minorEastAsia"/>
          <w:lang w:eastAsia="zh-CN"/>
        </w:rPr>
      </w:pPr>
      <w:r w:rsidRPr="00ED031A">
        <w:rPr>
          <w:rFonts w:eastAsiaTheme="minorEastAsia"/>
          <w:lang w:eastAsia="zh-CN"/>
        </w:rPr>
        <w:t>905.1d</w:t>
      </w:r>
      <w:r w:rsidR="009E04D8" w:rsidRPr="00ED031A">
        <w:rPr>
          <w:rFonts w:eastAsiaTheme="minorEastAsia"/>
          <w:lang w:eastAsia="zh-CN"/>
        </w:rPr>
        <w:t xml:space="preserve"> </w:t>
      </w:r>
      <w:r w:rsidR="00AC006B" w:rsidRPr="00ED031A">
        <w:rPr>
          <w:rFonts w:eastAsiaTheme="minorEastAsia"/>
          <w:lang w:eastAsia="zh-CN"/>
        </w:rPr>
        <w:t>在轮抽结束后，以及所有在轮抽过程中和轮抽结束后将要执行的动作执行完毕后，每位牌手所抽选的牌成为该牌手的</w:t>
      </w:r>
      <w:r w:rsidR="00AC006B" w:rsidRPr="00ED031A">
        <w:rPr>
          <w:rFonts w:eastAsiaTheme="minorEastAsia"/>
          <w:i/>
          <w:lang w:eastAsia="zh-CN"/>
        </w:rPr>
        <w:t>牌池</w:t>
      </w:r>
      <w:r w:rsidR="00AC006B" w:rsidRPr="00ED031A">
        <w:rPr>
          <w:rFonts w:eastAsiaTheme="minorEastAsia"/>
          <w:lang w:eastAsia="zh-CN"/>
        </w:rPr>
        <w:t>。该牌手仅使用这些牌和任意数量的基本地来构组套牌。参见规则</w:t>
      </w:r>
      <w:r w:rsidR="00AC006B" w:rsidRPr="00ED031A">
        <w:rPr>
          <w:rFonts w:eastAsiaTheme="minorEastAsia"/>
          <w:lang w:eastAsia="zh-CN"/>
        </w:rPr>
        <w:t>100.2b</w:t>
      </w:r>
      <w:r w:rsidR="00AC006B" w:rsidRPr="00ED031A">
        <w:rPr>
          <w:rFonts w:eastAsiaTheme="minorEastAsia"/>
          <w:lang w:eastAsia="zh-CN"/>
        </w:rPr>
        <w:t>和</w:t>
      </w:r>
      <w:r w:rsidR="00AC006B" w:rsidRPr="00ED031A">
        <w:rPr>
          <w:rFonts w:eastAsiaTheme="minorEastAsia"/>
          <w:lang w:eastAsia="zh-CN"/>
        </w:rPr>
        <w:t>100.4b</w:t>
      </w:r>
      <w:r w:rsidR="00AC006B" w:rsidRPr="00ED031A">
        <w:rPr>
          <w:rFonts w:eastAsiaTheme="minorEastAsia"/>
          <w:lang w:eastAsia="zh-CN"/>
        </w:rPr>
        <w:t>。</w:t>
      </w:r>
    </w:p>
    <w:p w14:paraId="1EB58985" w14:textId="77777777" w:rsidR="00100B69" w:rsidRPr="00ED031A" w:rsidRDefault="00100B69" w:rsidP="000D3E31">
      <w:pPr>
        <w:pStyle w:val="CRBodyText"/>
        <w:rPr>
          <w:rFonts w:eastAsiaTheme="minorEastAsia"/>
          <w:lang w:eastAsia="zh-CN"/>
        </w:rPr>
      </w:pPr>
    </w:p>
    <w:p w14:paraId="35696705" w14:textId="680DF946" w:rsidR="00100B69" w:rsidRPr="00ED031A" w:rsidRDefault="00100B69" w:rsidP="007A5626">
      <w:pPr>
        <w:pStyle w:val="CR1001"/>
        <w:rPr>
          <w:rFonts w:eastAsiaTheme="minorEastAsia"/>
          <w:lang w:eastAsia="zh-CN"/>
        </w:rPr>
      </w:pPr>
      <w:r w:rsidRPr="00ED031A">
        <w:rPr>
          <w:rFonts w:eastAsiaTheme="minorEastAsia"/>
          <w:lang w:eastAsia="zh-CN"/>
        </w:rPr>
        <w:t>905.2</w:t>
      </w:r>
      <w:r w:rsidR="004F21ED" w:rsidRPr="00ED031A">
        <w:rPr>
          <w:rFonts w:eastAsiaTheme="minorEastAsia"/>
          <w:lang w:eastAsia="zh-CN"/>
        </w:rPr>
        <w:t>.</w:t>
      </w:r>
      <w:r w:rsidRPr="00ED031A">
        <w:rPr>
          <w:rFonts w:eastAsiaTheme="minorEastAsia"/>
          <w:lang w:eastAsia="zh-CN"/>
        </w:rPr>
        <w:t xml:space="preserve"> </w:t>
      </w:r>
      <w:r w:rsidR="00994480" w:rsidRPr="00994480">
        <w:rPr>
          <w:rFonts w:eastAsiaTheme="minorEastAsia" w:hint="eastAsia"/>
          <w:lang w:eastAsia="zh-CN"/>
        </w:rPr>
        <w:t>一些牌</w:t>
      </w:r>
      <w:r w:rsidR="00AC006B" w:rsidRPr="00ED031A">
        <w:rPr>
          <w:rFonts w:eastAsiaTheme="minorEastAsia"/>
          <w:lang w:eastAsia="zh-CN"/>
        </w:rPr>
        <w:t>具有在轮抽过程中生效的异能。</w:t>
      </w:r>
    </w:p>
    <w:p w14:paraId="5E74C119" w14:textId="77777777" w:rsidR="00100B69" w:rsidRPr="00ED031A" w:rsidRDefault="00100B69" w:rsidP="000D3E31">
      <w:pPr>
        <w:pStyle w:val="CRBodyText"/>
        <w:rPr>
          <w:rFonts w:eastAsiaTheme="minorEastAsia"/>
          <w:lang w:eastAsia="zh-CN"/>
        </w:rPr>
      </w:pPr>
    </w:p>
    <w:p w14:paraId="4020CC8D" w14:textId="1FC211C1" w:rsidR="00100B69" w:rsidRPr="00ED031A" w:rsidRDefault="00100B69" w:rsidP="00DA39C1">
      <w:pPr>
        <w:pStyle w:val="CR1001a"/>
        <w:rPr>
          <w:rFonts w:eastAsiaTheme="minorEastAsia"/>
          <w:lang w:eastAsia="zh-CN"/>
        </w:rPr>
      </w:pPr>
      <w:r w:rsidRPr="00ED031A">
        <w:rPr>
          <w:rFonts w:eastAsiaTheme="minorEastAsia"/>
          <w:lang w:eastAsia="zh-CN"/>
        </w:rPr>
        <w:t xml:space="preserve">905.2a </w:t>
      </w:r>
      <w:r w:rsidR="00AC006B" w:rsidRPr="00ED031A">
        <w:rPr>
          <w:rFonts w:eastAsiaTheme="minorEastAsia"/>
          <w:lang w:eastAsia="zh-CN"/>
        </w:rPr>
        <w:t>在轮抽过程中，没有主动牌手或优先权系统。如果多位牌手想要在轮抽中同时执行动作，且无法就执行动作的顺序达成一致，这些动作以随机顺序来执行。</w:t>
      </w:r>
    </w:p>
    <w:p w14:paraId="71FFB9BC" w14:textId="77777777" w:rsidR="00F415D4" w:rsidRPr="00ED031A" w:rsidRDefault="00F415D4" w:rsidP="000D3E31">
      <w:pPr>
        <w:pStyle w:val="CRBodyText"/>
        <w:rPr>
          <w:rFonts w:eastAsiaTheme="minorEastAsia"/>
          <w:lang w:eastAsia="zh-CN"/>
        </w:rPr>
      </w:pPr>
    </w:p>
    <w:p w14:paraId="341F1561" w14:textId="713E05D4" w:rsidR="008C49F3" w:rsidRPr="00ED031A" w:rsidRDefault="008C49F3" w:rsidP="00DA39C1">
      <w:pPr>
        <w:pStyle w:val="CR1001a"/>
        <w:rPr>
          <w:rFonts w:eastAsiaTheme="minorEastAsia"/>
          <w:lang w:eastAsia="zh-CN"/>
        </w:rPr>
      </w:pPr>
      <w:r w:rsidRPr="00ED031A">
        <w:rPr>
          <w:rFonts w:eastAsiaTheme="minorEastAsia"/>
          <w:lang w:eastAsia="zh-CN"/>
        </w:rPr>
        <w:t xml:space="preserve">905.2b </w:t>
      </w:r>
      <w:r w:rsidR="00AC006B" w:rsidRPr="00ED031A">
        <w:rPr>
          <w:rFonts w:eastAsiaTheme="minorEastAsia"/>
          <w:lang w:eastAsia="zh-CN"/>
        </w:rPr>
        <w:t>一些牌指示牌手于抽选该牌时展示之，然后记录某些信息，例如数字或颜色。这些信息可以被游戏中的其他异能所牵扯。任何牌手都可以在轮抽或游戏时的任何时机检视这些信息。在这些信息被记下之后，所抽选的牌翻回牌面朝下，并加入牌手已抽选的牌堆。</w:t>
      </w:r>
    </w:p>
    <w:p w14:paraId="278406B4" w14:textId="77777777" w:rsidR="008C49F3" w:rsidRPr="00ED031A" w:rsidRDefault="008C49F3" w:rsidP="000D3E31">
      <w:pPr>
        <w:pStyle w:val="CRBodyText"/>
        <w:rPr>
          <w:rFonts w:eastAsiaTheme="minorEastAsia"/>
          <w:lang w:eastAsia="zh-CN"/>
        </w:rPr>
      </w:pPr>
    </w:p>
    <w:p w14:paraId="0F01E06A" w14:textId="53CEAAAF" w:rsidR="008C49F3" w:rsidRPr="00ED031A" w:rsidRDefault="008C49F3" w:rsidP="00DA39C1">
      <w:pPr>
        <w:pStyle w:val="CR1001a"/>
        <w:rPr>
          <w:rFonts w:eastAsiaTheme="minorEastAsia"/>
          <w:lang w:eastAsia="zh-CN"/>
        </w:rPr>
      </w:pPr>
      <w:r w:rsidRPr="00ED031A">
        <w:rPr>
          <w:rFonts w:eastAsiaTheme="minorEastAsia"/>
          <w:lang w:eastAsia="zh-CN"/>
        </w:rPr>
        <w:t xml:space="preserve">905.2c </w:t>
      </w:r>
      <w:r w:rsidR="00AC006B" w:rsidRPr="00ED031A">
        <w:rPr>
          <w:rFonts w:eastAsiaTheme="minorEastAsia"/>
          <w:lang w:eastAsia="zh-CN"/>
        </w:rPr>
        <w:t>一些牌指示牌手以牌面朝上的方式抽选之。这些牌一直保持牌面朝上，直到轮抽结束，或效应指示抽选该牌的牌手将其翻回牌面朝下，或该牌离开该牌手已抽选的牌堆。只要该牌是牌面朝上，任何牌手都可以检视之。</w:t>
      </w:r>
    </w:p>
    <w:p w14:paraId="267789C6" w14:textId="77777777" w:rsidR="00406CBE" w:rsidRPr="00ED031A" w:rsidRDefault="00406CBE" w:rsidP="000D3E31">
      <w:pPr>
        <w:pStyle w:val="CRBodyText"/>
        <w:rPr>
          <w:rFonts w:eastAsiaTheme="minorEastAsia"/>
          <w:lang w:eastAsia="zh-CN"/>
        </w:rPr>
      </w:pPr>
    </w:p>
    <w:p w14:paraId="48EAD8BE" w14:textId="593A2EB1" w:rsidR="00100B69" w:rsidRPr="00ED031A" w:rsidRDefault="00100B69" w:rsidP="007A5626">
      <w:pPr>
        <w:pStyle w:val="CR1001"/>
        <w:rPr>
          <w:rFonts w:eastAsiaTheme="minorEastAsia"/>
          <w:lang w:eastAsia="zh-CN"/>
        </w:rPr>
      </w:pPr>
      <w:r w:rsidRPr="00ED031A">
        <w:rPr>
          <w:rFonts w:eastAsiaTheme="minorEastAsia"/>
          <w:lang w:eastAsia="zh-CN"/>
        </w:rPr>
        <w:t>905.3</w:t>
      </w:r>
      <w:r w:rsidR="009E04D8" w:rsidRPr="00ED031A">
        <w:rPr>
          <w:rFonts w:eastAsiaTheme="minorEastAsia"/>
          <w:lang w:eastAsia="zh-CN"/>
        </w:rPr>
        <w:t xml:space="preserve">. </w:t>
      </w:r>
      <w:r w:rsidR="00AC006B" w:rsidRPr="00ED031A">
        <w:rPr>
          <w:rFonts w:eastAsiaTheme="minorEastAsia"/>
          <w:lang w:eastAsia="zh-CN"/>
        </w:rPr>
        <w:t>诡局轮抽游戏是多人游戏。默认使用的多人模式是自由竞赛模式，并</w:t>
      </w:r>
      <w:r w:rsidR="00AC006B" w:rsidRPr="00ED031A">
        <w:rPr>
          <w:rFonts w:eastAsiaTheme="minorEastAsia" w:hint="eastAsia"/>
          <w:lang w:eastAsia="zh-CN"/>
        </w:rPr>
        <w:t>且</w:t>
      </w:r>
      <w:r w:rsidR="00AC006B" w:rsidRPr="00ED031A">
        <w:rPr>
          <w:rFonts w:eastAsiaTheme="minorEastAsia"/>
          <w:lang w:eastAsia="zh-CN"/>
        </w:rPr>
        <w:t>不使用限制影响范围模式。参见规则</w:t>
      </w:r>
      <w:r w:rsidR="00AC006B" w:rsidRPr="00ED031A">
        <w:rPr>
          <w:rFonts w:eastAsiaTheme="minorEastAsia"/>
          <w:lang w:eastAsia="zh-CN"/>
        </w:rPr>
        <w:t>806</w:t>
      </w:r>
      <w:r w:rsidR="00AC006B" w:rsidRPr="00ED031A">
        <w:rPr>
          <w:rFonts w:eastAsiaTheme="minorEastAsia"/>
          <w:lang w:eastAsia="zh-CN"/>
        </w:rPr>
        <w:t>，</w:t>
      </w:r>
      <w:r w:rsidR="00AC006B" w:rsidRPr="00ED031A">
        <w:rPr>
          <w:rFonts w:eastAsiaTheme="minorEastAsia"/>
          <w:lang w:eastAsia="zh-CN"/>
        </w:rPr>
        <w:t>“</w:t>
      </w:r>
      <w:r w:rsidR="00AC006B" w:rsidRPr="00ED031A">
        <w:rPr>
          <w:rFonts w:eastAsiaTheme="minorEastAsia"/>
          <w:lang w:eastAsia="zh-CN"/>
        </w:rPr>
        <w:t>自由竞赛模式</w:t>
      </w:r>
      <w:r w:rsidR="00AC006B" w:rsidRPr="00ED031A">
        <w:rPr>
          <w:rFonts w:eastAsiaTheme="minorEastAsia"/>
          <w:lang w:eastAsia="zh-CN"/>
        </w:rPr>
        <w:t>”</w:t>
      </w:r>
      <w:r w:rsidR="00AC006B" w:rsidRPr="00ED031A">
        <w:rPr>
          <w:rFonts w:eastAsiaTheme="minorEastAsia"/>
          <w:lang w:eastAsia="zh-CN"/>
        </w:rPr>
        <w:t>。</w:t>
      </w:r>
    </w:p>
    <w:p w14:paraId="6685C2F4" w14:textId="77777777" w:rsidR="00100B69" w:rsidRPr="00ED031A" w:rsidRDefault="00100B69" w:rsidP="000D3E31">
      <w:pPr>
        <w:pStyle w:val="CRBodyText"/>
        <w:rPr>
          <w:rFonts w:eastAsiaTheme="minorEastAsia"/>
          <w:lang w:eastAsia="zh-CN"/>
        </w:rPr>
      </w:pPr>
    </w:p>
    <w:p w14:paraId="13137C27" w14:textId="3BDC4CC1" w:rsidR="00100B69" w:rsidRPr="00ED031A" w:rsidRDefault="00100B69" w:rsidP="007A5626">
      <w:pPr>
        <w:pStyle w:val="CR1001"/>
        <w:rPr>
          <w:rFonts w:eastAsiaTheme="minorEastAsia"/>
          <w:lang w:eastAsia="zh-CN"/>
        </w:rPr>
      </w:pPr>
      <w:r w:rsidRPr="00ED031A">
        <w:rPr>
          <w:rFonts w:eastAsiaTheme="minorEastAsia"/>
          <w:lang w:eastAsia="zh-CN"/>
        </w:rPr>
        <w:t xml:space="preserve">905.4. </w:t>
      </w:r>
      <w:r w:rsidR="00AC006B" w:rsidRPr="00ED031A">
        <w:rPr>
          <w:rFonts w:eastAsiaTheme="minorEastAsia"/>
          <w:lang w:eastAsia="zh-CN"/>
        </w:rPr>
        <w:t>在游戏开始时，洗套牌之前，每位牌手可以将他备牌中任意数量的诡局牌置于统帅区。</w:t>
      </w:r>
    </w:p>
    <w:p w14:paraId="11739118" w14:textId="77777777" w:rsidR="00100B69" w:rsidRPr="00ED031A" w:rsidRDefault="00100B69" w:rsidP="000D3E31">
      <w:pPr>
        <w:pStyle w:val="CRBodyText"/>
        <w:rPr>
          <w:rFonts w:eastAsiaTheme="minorEastAsia"/>
          <w:lang w:eastAsia="zh-CN"/>
        </w:rPr>
      </w:pPr>
    </w:p>
    <w:p w14:paraId="26339B32" w14:textId="751BE290" w:rsidR="00100B69" w:rsidRPr="00ED031A" w:rsidRDefault="00100B69" w:rsidP="00DA39C1">
      <w:pPr>
        <w:pStyle w:val="CR1001a"/>
        <w:rPr>
          <w:rFonts w:eastAsiaTheme="minorEastAsia"/>
          <w:lang w:eastAsia="zh-CN"/>
        </w:rPr>
      </w:pPr>
      <w:r w:rsidRPr="00ED031A">
        <w:rPr>
          <w:rFonts w:eastAsiaTheme="minorEastAsia"/>
          <w:lang w:eastAsia="zh-CN"/>
        </w:rPr>
        <w:lastRenderedPageBreak/>
        <w:t xml:space="preserve">905.4a </w:t>
      </w:r>
      <w:r w:rsidR="00AC006B" w:rsidRPr="00ED031A">
        <w:rPr>
          <w:rFonts w:eastAsiaTheme="minorEastAsia"/>
          <w:lang w:eastAsia="zh-CN"/>
        </w:rPr>
        <w:t>具有秘案异能的诡局牌以牌面朝下的方式置于统帅区。于牌手拥有优先权的时机下，他可以将一张由他操控的牌面朝下的诡局牌翻回牌面朝上。参见规则</w:t>
      </w:r>
      <w:r w:rsidR="00AC006B" w:rsidRPr="00ED031A">
        <w:rPr>
          <w:rFonts w:eastAsiaTheme="minorEastAsia"/>
          <w:lang w:eastAsia="zh-CN"/>
        </w:rPr>
        <w:t>702.105</w:t>
      </w:r>
      <w:r w:rsidR="00AC006B" w:rsidRPr="00ED031A">
        <w:rPr>
          <w:rFonts w:eastAsiaTheme="minorEastAsia"/>
          <w:lang w:eastAsia="zh-CN"/>
        </w:rPr>
        <w:t>，</w:t>
      </w:r>
      <w:r w:rsidR="00AC006B" w:rsidRPr="00ED031A">
        <w:rPr>
          <w:rFonts w:eastAsiaTheme="minorEastAsia"/>
          <w:lang w:eastAsia="zh-CN"/>
        </w:rPr>
        <w:t>“</w:t>
      </w:r>
      <w:r w:rsidR="00AC006B" w:rsidRPr="00ED031A">
        <w:rPr>
          <w:rFonts w:eastAsiaTheme="minorEastAsia"/>
          <w:lang w:eastAsia="zh-CN"/>
        </w:rPr>
        <w:t>秘案</w:t>
      </w:r>
      <w:r w:rsidR="00AC006B" w:rsidRPr="00ED031A">
        <w:rPr>
          <w:rFonts w:eastAsiaTheme="minorEastAsia"/>
          <w:lang w:eastAsia="zh-CN"/>
        </w:rPr>
        <w:t>”</w:t>
      </w:r>
      <w:r w:rsidR="00AC006B" w:rsidRPr="00ED031A">
        <w:rPr>
          <w:rFonts w:eastAsiaTheme="minorEastAsia"/>
          <w:lang w:eastAsia="zh-CN"/>
        </w:rPr>
        <w:t>。</w:t>
      </w:r>
    </w:p>
    <w:p w14:paraId="30C5A1F2" w14:textId="77777777" w:rsidR="00100B69" w:rsidRPr="00ED031A" w:rsidRDefault="00100B69" w:rsidP="000D3E31">
      <w:pPr>
        <w:pStyle w:val="CRBodyText"/>
        <w:rPr>
          <w:rFonts w:eastAsiaTheme="minorEastAsia"/>
          <w:lang w:eastAsia="zh-CN"/>
        </w:rPr>
      </w:pPr>
    </w:p>
    <w:p w14:paraId="50BB5573" w14:textId="1F37313E" w:rsidR="00921CE2" w:rsidRPr="00ED031A" w:rsidRDefault="00921CE2" w:rsidP="007A5626">
      <w:pPr>
        <w:pStyle w:val="CR1001"/>
        <w:rPr>
          <w:rFonts w:eastAsiaTheme="minorEastAsia"/>
          <w:lang w:eastAsia="zh-CN"/>
        </w:rPr>
      </w:pPr>
      <w:r w:rsidRPr="00ED031A">
        <w:rPr>
          <w:rFonts w:eastAsiaTheme="minorEastAsia"/>
          <w:lang w:eastAsia="zh-CN"/>
        </w:rPr>
        <w:t xml:space="preserve">905.5. </w:t>
      </w:r>
      <w:r w:rsidR="00AC006B" w:rsidRPr="00ED031A">
        <w:rPr>
          <w:rFonts w:eastAsiaTheme="minorEastAsia"/>
          <w:lang w:eastAsia="zh-CN"/>
        </w:rPr>
        <w:t>诡局牌的拥有者是在游戏开始时将其置入统帅区的牌手。诡局牌的操控者是其拥有者。</w:t>
      </w:r>
    </w:p>
    <w:p w14:paraId="3DCA1078" w14:textId="77777777" w:rsidR="00921CE2" w:rsidRPr="00ED031A" w:rsidRDefault="00921CE2" w:rsidP="000D3E31">
      <w:pPr>
        <w:pStyle w:val="CRBodyText"/>
        <w:rPr>
          <w:rFonts w:eastAsiaTheme="minorEastAsia"/>
          <w:lang w:eastAsia="zh-CN"/>
        </w:rPr>
      </w:pPr>
    </w:p>
    <w:p w14:paraId="22556291" w14:textId="3D9A830C" w:rsidR="009E04D8" w:rsidRPr="00ED031A" w:rsidRDefault="00100B69" w:rsidP="007A5626">
      <w:pPr>
        <w:pStyle w:val="CR1001"/>
        <w:rPr>
          <w:rFonts w:eastAsiaTheme="minorEastAsia"/>
          <w:lang w:eastAsia="zh-CN"/>
        </w:rPr>
      </w:pPr>
      <w:r w:rsidRPr="00ED031A">
        <w:rPr>
          <w:rFonts w:eastAsiaTheme="minorEastAsia"/>
          <w:lang w:eastAsia="zh-CN"/>
        </w:rPr>
        <w:t>905.</w:t>
      </w:r>
      <w:r w:rsidR="00921CE2" w:rsidRPr="00ED031A">
        <w:rPr>
          <w:rFonts w:eastAsiaTheme="minorEastAsia"/>
          <w:lang w:eastAsia="zh-CN"/>
        </w:rPr>
        <w:t>6</w:t>
      </w:r>
      <w:r w:rsidRPr="00ED031A">
        <w:rPr>
          <w:rFonts w:eastAsiaTheme="minorEastAsia"/>
          <w:lang w:eastAsia="zh-CN"/>
        </w:rPr>
        <w:t xml:space="preserve">. </w:t>
      </w:r>
      <w:r w:rsidR="00AC006B" w:rsidRPr="00ED031A">
        <w:rPr>
          <w:rFonts w:eastAsiaTheme="minorEastAsia"/>
          <w:lang w:eastAsia="zh-CN"/>
        </w:rPr>
        <w:t>一旦先手牌手被确定，每位牌手将总生命设为</w:t>
      </w:r>
      <w:r w:rsidR="00AC006B" w:rsidRPr="00ED031A">
        <w:rPr>
          <w:rFonts w:eastAsiaTheme="minorEastAsia"/>
          <w:lang w:eastAsia="zh-CN"/>
        </w:rPr>
        <w:t>20</w:t>
      </w:r>
      <w:r w:rsidR="00AC006B" w:rsidRPr="00ED031A">
        <w:rPr>
          <w:rFonts w:eastAsiaTheme="minorEastAsia"/>
          <w:lang w:eastAsia="zh-CN"/>
        </w:rPr>
        <w:t>，然后抓七张</w:t>
      </w:r>
      <w:r w:rsidR="005A28D0" w:rsidRPr="00ED031A">
        <w:rPr>
          <w:rFonts w:eastAsiaTheme="minorEastAsia"/>
          <w:lang w:eastAsia="zh-CN"/>
        </w:rPr>
        <w:t>起手牌</w:t>
      </w:r>
      <w:r w:rsidR="00AC006B" w:rsidRPr="00ED031A">
        <w:rPr>
          <w:rFonts w:eastAsiaTheme="minorEastAsia"/>
          <w:lang w:eastAsia="zh-CN"/>
        </w:rPr>
        <w:t>。</w:t>
      </w:r>
    </w:p>
    <w:p w14:paraId="2BD640F5" w14:textId="098397EA"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92" w:name="_Toc21037890"/>
      <w:r w:rsidR="00E1793F" w:rsidRPr="00ED031A">
        <w:rPr>
          <w:rFonts w:eastAsiaTheme="minorEastAsia"/>
          <w:lang w:eastAsia="zh-CN"/>
        </w:rPr>
        <w:lastRenderedPageBreak/>
        <w:t>词汇表</w:t>
      </w:r>
      <w:bookmarkEnd w:id="192"/>
    </w:p>
    <w:p w14:paraId="5586CBD2" w14:textId="77777777" w:rsidR="00181BF9" w:rsidRPr="00ED031A" w:rsidRDefault="00181BF9" w:rsidP="000D3E31">
      <w:pPr>
        <w:pStyle w:val="CRBodyText"/>
        <w:rPr>
          <w:rFonts w:eastAsiaTheme="minorEastAsia"/>
          <w:lang w:eastAsia="zh-CN"/>
        </w:rPr>
      </w:pPr>
    </w:p>
    <w:p w14:paraId="2F4628CF" w14:textId="324013C0" w:rsidR="004D2163" w:rsidRPr="00ED031A" w:rsidRDefault="00E1793F" w:rsidP="000D3E31">
      <w:pPr>
        <w:pStyle w:val="CRGlossaryWord"/>
        <w:rPr>
          <w:rFonts w:eastAsiaTheme="minorEastAsia"/>
          <w:lang w:eastAsia="zh-CN"/>
        </w:rPr>
      </w:pPr>
      <w:r w:rsidRPr="00ED031A">
        <w:rPr>
          <w:rFonts w:eastAsiaTheme="minorEastAsia"/>
          <w:lang w:eastAsia="zh-CN"/>
        </w:rPr>
        <w:t>终止</w:t>
      </w:r>
    </w:p>
    <w:p w14:paraId="319847CB" w14:textId="4B12A4EC" w:rsidR="004D2163" w:rsidRPr="00ED031A" w:rsidRDefault="00E1793F" w:rsidP="000D3E31">
      <w:pPr>
        <w:pStyle w:val="CRGlossaryText"/>
        <w:rPr>
          <w:rFonts w:eastAsiaTheme="minorEastAsia"/>
          <w:lang w:eastAsia="zh-CN"/>
        </w:rPr>
      </w:pPr>
      <w:r w:rsidRPr="00ED031A">
        <w:rPr>
          <w:rFonts w:eastAsiaTheme="minorEastAsia" w:hint="eastAsia"/>
          <w:lang w:eastAsia="zh-CN"/>
        </w:rPr>
        <w:t>将一张牌面朝上的持续阴谋牌翻为牌面朝下并置于其拥有者的阴谋套牌牌库底。参见规则</w:t>
      </w:r>
      <w:r w:rsidR="00801509">
        <w:rPr>
          <w:rFonts w:eastAsiaTheme="minorEastAsia" w:hint="eastAsia"/>
          <w:lang w:eastAsia="zh-CN"/>
        </w:rPr>
        <w:t>701.25</w:t>
      </w:r>
      <w:r w:rsidRPr="00ED031A">
        <w:rPr>
          <w:rFonts w:eastAsiaTheme="minorEastAsia" w:hint="eastAsia"/>
          <w:lang w:eastAsia="zh-CN"/>
        </w:rPr>
        <w:t>，“</w:t>
      </w:r>
      <w:r w:rsidR="007768E9" w:rsidRPr="00ED031A">
        <w:rPr>
          <w:rFonts w:eastAsiaTheme="minorEastAsia" w:hint="eastAsia"/>
          <w:lang w:eastAsia="zh-CN"/>
        </w:rPr>
        <w:t>终止</w:t>
      </w:r>
      <w:r w:rsidRPr="00ED031A">
        <w:rPr>
          <w:rFonts w:eastAsiaTheme="minorEastAsia" w:hint="eastAsia"/>
          <w:lang w:eastAsia="zh-CN"/>
        </w:rPr>
        <w:t>”。</w:t>
      </w:r>
    </w:p>
    <w:p w14:paraId="3A07123C" w14:textId="77777777" w:rsidR="004D2163" w:rsidRPr="00ED031A" w:rsidRDefault="004D2163" w:rsidP="002061D0">
      <w:pPr>
        <w:rPr>
          <w:rFonts w:eastAsiaTheme="minorEastAsia"/>
          <w:lang w:eastAsia="zh-CN"/>
        </w:rPr>
      </w:pPr>
    </w:p>
    <w:p w14:paraId="3C535952" w14:textId="53EAC9EE" w:rsidR="004D2163" w:rsidRPr="00ED031A" w:rsidRDefault="007768E9" w:rsidP="000D3E31">
      <w:pPr>
        <w:pStyle w:val="CRGlossaryWord"/>
        <w:rPr>
          <w:rFonts w:eastAsiaTheme="minorEastAsia"/>
          <w:lang w:eastAsia="zh-CN"/>
        </w:rPr>
      </w:pPr>
      <w:r w:rsidRPr="00ED031A">
        <w:rPr>
          <w:rFonts w:eastAsiaTheme="minorEastAsia"/>
          <w:lang w:eastAsia="zh-CN"/>
        </w:rPr>
        <w:t>异能</w:t>
      </w:r>
    </w:p>
    <w:p w14:paraId="64966A3D" w14:textId="60BE2B59"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7768E9" w:rsidRPr="00ED031A">
        <w:rPr>
          <w:rFonts w:eastAsiaTheme="minorEastAsia"/>
          <w:lang w:eastAsia="zh-CN"/>
        </w:rPr>
        <w:t>一个物件上解释这个物件</w:t>
      </w:r>
      <w:r w:rsidR="00CF7A93">
        <w:rPr>
          <w:rFonts w:eastAsiaTheme="minorEastAsia"/>
          <w:lang w:eastAsia="zh-CN"/>
        </w:rPr>
        <w:t>作</w:t>
      </w:r>
      <w:r w:rsidR="007768E9" w:rsidRPr="00ED031A">
        <w:rPr>
          <w:rFonts w:eastAsiaTheme="minorEastAsia"/>
          <w:lang w:eastAsia="zh-CN"/>
        </w:rPr>
        <w:t>什么或可以</w:t>
      </w:r>
      <w:r w:rsidR="00CF7A93">
        <w:rPr>
          <w:rFonts w:eastAsiaTheme="minorEastAsia"/>
          <w:lang w:eastAsia="zh-CN"/>
        </w:rPr>
        <w:t>作</w:t>
      </w:r>
      <w:r w:rsidR="007768E9" w:rsidRPr="00ED031A">
        <w:rPr>
          <w:rFonts w:eastAsiaTheme="minorEastAsia"/>
          <w:lang w:eastAsia="zh-CN"/>
        </w:rPr>
        <w:t>什么的叙述。</w:t>
      </w:r>
      <w:r w:rsidR="009C12C5" w:rsidRPr="00ED031A">
        <w:rPr>
          <w:rFonts w:eastAsiaTheme="minorEastAsia"/>
          <w:lang w:eastAsia="zh-CN"/>
        </w:rPr>
        <w:br/>
      </w:r>
      <w:r w:rsidRPr="00ED031A">
        <w:rPr>
          <w:rFonts w:eastAsiaTheme="minorEastAsia"/>
          <w:lang w:eastAsia="zh-CN"/>
        </w:rPr>
        <w:t xml:space="preserve">2. </w:t>
      </w:r>
      <w:r w:rsidR="007768E9" w:rsidRPr="00ED031A">
        <w:rPr>
          <w:rFonts w:eastAsiaTheme="minorEastAsia"/>
          <w:lang w:eastAsia="zh-CN"/>
        </w:rPr>
        <w:t>一个堆叠上的起动式或触发式异能。这类的异能是物件。</w:t>
      </w:r>
      <w:r w:rsidR="009C12C5" w:rsidRPr="00ED031A">
        <w:rPr>
          <w:rFonts w:eastAsiaTheme="minorEastAsia"/>
          <w:lang w:eastAsia="zh-CN"/>
        </w:rPr>
        <w:br/>
      </w:r>
      <w:r w:rsidR="007768E9" w:rsidRPr="00ED031A">
        <w:rPr>
          <w:rFonts w:eastAsiaTheme="minorEastAsia"/>
          <w:lang w:eastAsia="zh-CN"/>
        </w:rPr>
        <w:t>参见规则</w:t>
      </w:r>
      <w:r w:rsidR="007768E9" w:rsidRPr="00ED031A">
        <w:rPr>
          <w:rFonts w:eastAsiaTheme="minorEastAsia"/>
          <w:lang w:eastAsia="zh-CN"/>
        </w:rPr>
        <w:t>11</w:t>
      </w:r>
      <w:r w:rsidR="00370A4C">
        <w:rPr>
          <w:rFonts w:eastAsiaTheme="minorEastAsia"/>
          <w:lang w:eastAsia="zh-CN"/>
        </w:rPr>
        <w:t>3</w:t>
      </w:r>
      <w:r w:rsidR="007768E9" w:rsidRPr="00ED031A">
        <w:rPr>
          <w:rFonts w:eastAsiaTheme="minorEastAsia"/>
          <w:lang w:eastAsia="zh-CN"/>
        </w:rPr>
        <w:t>，</w:t>
      </w:r>
      <w:r w:rsidR="007768E9" w:rsidRPr="00ED031A">
        <w:rPr>
          <w:rFonts w:eastAsiaTheme="minorEastAsia"/>
          <w:lang w:eastAsia="zh-CN"/>
        </w:rPr>
        <w:t>“</w:t>
      </w:r>
      <w:r w:rsidR="007768E9" w:rsidRPr="00ED031A">
        <w:rPr>
          <w:rFonts w:eastAsiaTheme="minorEastAsia"/>
          <w:lang w:eastAsia="zh-CN"/>
        </w:rPr>
        <w:t>异能</w:t>
      </w:r>
      <w:r w:rsidR="007768E9" w:rsidRPr="00ED031A">
        <w:rPr>
          <w:rFonts w:eastAsiaTheme="minorEastAsia"/>
          <w:lang w:eastAsia="zh-CN"/>
        </w:rPr>
        <w:t>”</w:t>
      </w:r>
      <w:r w:rsidR="007768E9" w:rsidRPr="00ED031A">
        <w:rPr>
          <w:rFonts w:eastAsiaTheme="minorEastAsia"/>
          <w:lang w:eastAsia="zh-CN"/>
        </w:rPr>
        <w:t>，和第</w:t>
      </w:r>
      <w:r w:rsidR="007768E9" w:rsidRPr="00ED031A">
        <w:rPr>
          <w:rFonts w:eastAsiaTheme="minorEastAsia"/>
          <w:lang w:eastAsia="zh-CN"/>
        </w:rPr>
        <w:t>6</w:t>
      </w:r>
      <w:r w:rsidR="007768E9" w:rsidRPr="00ED031A">
        <w:rPr>
          <w:rFonts w:eastAsiaTheme="minorEastAsia"/>
          <w:lang w:eastAsia="zh-CN"/>
        </w:rPr>
        <w:t>章，</w:t>
      </w:r>
      <w:r w:rsidR="007768E9" w:rsidRPr="00ED031A">
        <w:rPr>
          <w:rFonts w:eastAsiaTheme="minorEastAsia"/>
          <w:lang w:eastAsia="zh-CN"/>
        </w:rPr>
        <w:t>“</w:t>
      </w:r>
      <w:r w:rsidR="007768E9" w:rsidRPr="00ED031A">
        <w:rPr>
          <w:rFonts w:eastAsiaTheme="minorEastAsia"/>
          <w:lang w:eastAsia="zh-CN"/>
        </w:rPr>
        <w:t>咒语、异能和效应</w:t>
      </w:r>
      <w:r w:rsidR="007768E9" w:rsidRPr="00ED031A">
        <w:rPr>
          <w:rFonts w:eastAsiaTheme="minorEastAsia"/>
          <w:lang w:eastAsia="zh-CN"/>
        </w:rPr>
        <w:t>”</w:t>
      </w:r>
      <w:r w:rsidR="007768E9" w:rsidRPr="00ED031A">
        <w:rPr>
          <w:rFonts w:eastAsiaTheme="minorEastAsia"/>
          <w:lang w:eastAsia="zh-CN"/>
        </w:rPr>
        <w:t>。</w:t>
      </w:r>
    </w:p>
    <w:p w14:paraId="7976A2FD" w14:textId="77777777" w:rsidR="004D2163" w:rsidRPr="00ED031A" w:rsidRDefault="004D2163" w:rsidP="002061D0">
      <w:pPr>
        <w:rPr>
          <w:rFonts w:eastAsiaTheme="minorEastAsia"/>
          <w:lang w:eastAsia="zh-CN"/>
        </w:rPr>
      </w:pPr>
    </w:p>
    <w:p w14:paraId="5757B547" w14:textId="114A35CE" w:rsidR="004D2163" w:rsidRPr="00ED031A" w:rsidRDefault="008971C1" w:rsidP="000D3E31">
      <w:pPr>
        <w:pStyle w:val="CRGlossaryWord"/>
        <w:rPr>
          <w:rFonts w:eastAsiaTheme="minorEastAsia"/>
          <w:lang w:eastAsia="zh-CN"/>
        </w:rPr>
      </w:pPr>
      <w:r>
        <w:rPr>
          <w:rFonts w:eastAsiaTheme="minorEastAsia"/>
          <w:lang w:eastAsia="zh-CN"/>
        </w:rPr>
        <w:t>异能提示</w:t>
      </w:r>
    </w:p>
    <w:p w14:paraId="5AD237E3" w14:textId="43981136" w:rsidR="004D2163" w:rsidRPr="00ED031A" w:rsidRDefault="007768E9" w:rsidP="000D3E31">
      <w:pPr>
        <w:pStyle w:val="CRGlossaryText"/>
        <w:rPr>
          <w:rFonts w:eastAsiaTheme="minorEastAsia"/>
          <w:lang w:eastAsia="zh-CN"/>
        </w:rPr>
      </w:pPr>
      <w:r w:rsidRPr="00ED031A">
        <w:rPr>
          <w:rFonts w:eastAsiaTheme="minorEastAsia"/>
          <w:lang w:eastAsia="zh-CN"/>
        </w:rPr>
        <w:t>一个斜体的词，没有规则上的意义，将不同牌上类似作用的异能联系起来。参见规则</w:t>
      </w:r>
      <w:r w:rsidRPr="00ED031A">
        <w:rPr>
          <w:rFonts w:eastAsiaTheme="minorEastAsia"/>
          <w:lang w:eastAsia="zh-CN"/>
        </w:rPr>
        <w:t>207.2c</w:t>
      </w:r>
      <w:r w:rsidRPr="00ED031A">
        <w:rPr>
          <w:rFonts w:eastAsiaTheme="minorEastAsia"/>
          <w:lang w:eastAsia="zh-CN"/>
        </w:rPr>
        <w:t>。</w:t>
      </w:r>
    </w:p>
    <w:p w14:paraId="4DB6EA2A" w14:textId="77777777" w:rsidR="004D2163" w:rsidRPr="00ED031A" w:rsidRDefault="004D2163" w:rsidP="002061D0">
      <w:pPr>
        <w:rPr>
          <w:rFonts w:eastAsiaTheme="minorEastAsia"/>
          <w:lang w:eastAsia="zh-CN"/>
        </w:rPr>
      </w:pPr>
    </w:p>
    <w:p w14:paraId="7D4219E8" w14:textId="0C502A02" w:rsidR="004D2163" w:rsidRPr="00ED031A" w:rsidRDefault="007768E9" w:rsidP="000D3E31">
      <w:pPr>
        <w:pStyle w:val="CRGlossaryWord"/>
        <w:rPr>
          <w:rFonts w:eastAsiaTheme="minorEastAsia"/>
          <w:lang w:eastAsia="zh-CN"/>
        </w:rPr>
      </w:pPr>
      <w:r w:rsidRPr="00ED031A">
        <w:rPr>
          <w:rFonts w:eastAsiaTheme="minorEastAsia"/>
          <w:lang w:eastAsia="zh-CN"/>
        </w:rPr>
        <w:t>抵受</w:t>
      </w:r>
    </w:p>
    <w:p w14:paraId="6BE8D283" w14:textId="268CDED2" w:rsidR="004D2163" w:rsidRPr="00ED031A" w:rsidRDefault="007768E9" w:rsidP="000D3E31">
      <w:pPr>
        <w:pStyle w:val="CRGlossaryText"/>
        <w:rPr>
          <w:rFonts w:eastAsiaTheme="minorEastAsia"/>
          <w:lang w:eastAsia="zh-CN"/>
        </w:rPr>
      </w:pPr>
      <w:r w:rsidRPr="00ED031A">
        <w:rPr>
          <w:rFonts w:eastAsiaTheme="minorEastAsia"/>
          <w:lang w:eastAsia="zh-CN"/>
        </w:rPr>
        <w:t>一个防止伤害的</w:t>
      </w:r>
      <w:r w:rsidR="00E238AA">
        <w:rPr>
          <w:rFonts w:eastAsiaTheme="minorEastAsia"/>
          <w:lang w:eastAsia="zh-CN"/>
        </w:rPr>
        <w:t>关键字</w:t>
      </w:r>
      <w:r w:rsidRPr="00ED031A">
        <w:rPr>
          <w:rFonts w:eastAsiaTheme="minorEastAsia"/>
          <w:lang w:eastAsia="zh-CN"/>
        </w:rPr>
        <w:t>异能。参见规则</w:t>
      </w:r>
      <w:r w:rsidRPr="00ED031A">
        <w:rPr>
          <w:rFonts w:eastAsiaTheme="minorEastAsia"/>
          <w:lang w:eastAsia="zh-CN"/>
        </w:rPr>
        <w:t>702.63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抵受</w:t>
      </w:r>
      <w:r w:rsidRPr="00ED031A">
        <w:rPr>
          <w:rFonts w:eastAsiaTheme="minorEastAsia"/>
          <w:lang w:eastAsia="zh-CN"/>
        </w:rPr>
        <w:t>”</w:t>
      </w:r>
      <w:r w:rsidRPr="00ED031A">
        <w:rPr>
          <w:rFonts w:eastAsiaTheme="minorEastAsia"/>
          <w:lang w:eastAsia="zh-CN"/>
        </w:rPr>
        <w:t>。</w:t>
      </w:r>
    </w:p>
    <w:p w14:paraId="5DE0E7E5" w14:textId="77777777" w:rsidR="004D2163" w:rsidRPr="00ED031A" w:rsidRDefault="004D2163" w:rsidP="002061D0">
      <w:pPr>
        <w:rPr>
          <w:rFonts w:eastAsiaTheme="minorEastAsia"/>
          <w:lang w:eastAsia="zh-CN"/>
        </w:rPr>
      </w:pPr>
    </w:p>
    <w:p w14:paraId="182D2338" w14:textId="3FA7F537" w:rsidR="004D2163" w:rsidRPr="00ED031A" w:rsidRDefault="007768E9" w:rsidP="000D3E31">
      <w:pPr>
        <w:pStyle w:val="CRGlossaryWord"/>
        <w:rPr>
          <w:rFonts w:eastAsiaTheme="minorEastAsia"/>
          <w:lang w:eastAsia="zh-CN"/>
        </w:rPr>
      </w:pPr>
      <w:r w:rsidRPr="00ED031A">
        <w:rPr>
          <w:rFonts w:eastAsiaTheme="minorEastAsia"/>
          <w:lang w:eastAsia="zh-CN"/>
        </w:rPr>
        <w:t>起动</w:t>
      </w:r>
    </w:p>
    <w:p w14:paraId="16ACEBD2" w14:textId="10AF71C5" w:rsidR="004D2163" w:rsidRPr="00ED031A" w:rsidRDefault="007768E9" w:rsidP="000D3E31">
      <w:pPr>
        <w:pStyle w:val="CRGlossaryText"/>
        <w:rPr>
          <w:rFonts w:eastAsiaTheme="minorEastAsia"/>
          <w:lang w:eastAsia="zh-CN"/>
        </w:rPr>
      </w:pPr>
      <w:r w:rsidRPr="00ED031A">
        <w:rPr>
          <w:rFonts w:eastAsiaTheme="minorEastAsia"/>
          <w:lang w:eastAsia="zh-CN"/>
        </w:rPr>
        <w:t>将一个起动式异能放进堆叠并支付其费用，使它最终能够结算并产生效应。参见规则</w:t>
      </w:r>
      <w:r w:rsidRPr="00ED031A">
        <w:rPr>
          <w:rFonts w:eastAsiaTheme="minorEastAsia"/>
          <w:lang w:eastAsia="zh-CN"/>
        </w:rPr>
        <w:t>602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起动起动式异能</w:t>
      </w:r>
      <w:r w:rsidRPr="00ED031A">
        <w:rPr>
          <w:rFonts w:eastAsiaTheme="minorEastAsia"/>
          <w:lang w:eastAsia="zh-CN"/>
        </w:rPr>
        <w:t>”</w:t>
      </w:r>
      <w:r w:rsidRPr="00ED031A">
        <w:rPr>
          <w:rFonts w:eastAsiaTheme="minorEastAsia"/>
          <w:lang w:eastAsia="zh-CN"/>
        </w:rPr>
        <w:t>。</w:t>
      </w:r>
    </w:p>
    <w:p w14:paraId="02DF8DEA" w14:textId="77777777" w:rsidR="004D2163" w:rsidRPr="00ED031A" w:rsidRDefault="004D2163" w:rsidP="002061D0">
      <w:pPr>
        <w:rPr>
          <w:rFonts w:eastAsiaTheme="minorEastAsia"/>
          <w:lang w:eastAsia="zh-CN"/>
        </w:rPr>
      </w:pPr>
    </w:p>
    <w:p w14:paraId="55540D71" w14:textId="0E145717" w:rsidR="004D2163" w:rsidRPr="00ED031A" w:rsidRDefault="007768E9" w:rsidP="000D3E31">
      <w:pPr>
        <w:pStyle w:val="CRGlossaryWord"/>
        <w:rPr>
          <w:rFonts w:eastAsiaTheme="minorEastAsia"/>
          <w:lang w:eastAsia="zh-CN"/>
        </w:rPr>
      </w:pPr>
      <w:r w:rsidRPr="00ED031A">
        <w:rPr>
          <w:rFonts w:eastAsiaTheme="minorEastAsia"/>
          <w:lang w:eastAsia="zh-CN"/>
        </w:rPr>
        <w:t>起动式异能</w:t>
      </w:r>
    </w:p>
    <w:p w14:paraId="1494942D" w14:textId="10ADB16B" w:rsidR="004D2163" w:rsidRPr="00ED031A" w:rsidRDefault="007768E9" w:rsidP="000D3E31">
      <w:pPr>
        <w:pStyle w:val="CRGlossaryText"/>
        <w:rPr>
          <w:rFonts w:eastAsiaTheme="minorEastAsia"/>
          <w:lang w:eastAsia="zh-CN"/>
        </w:rPr>
      </w:pPr>
      <w:r w:rsidRPr="00ED031A">
        <w:rPr>
          <w:rFonts w:eastAsiaTheme="minorEastAsia"/>
          <w:lang w:eastAsia="zh-CN"/>
        </w:rPr>
        <w:t>一种异能。起动式异能的格式为</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效应</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起动限制（如果有的话）</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w:t>
      </w:r>
      <w:r w:rsidR="00D37162">
        <w:rPr>
          <w:rFonts w:eastAsiaTheme="minorEastAsia"/>
          <w:lang w:eastAsia="zh-CN"/>
        </w:rPr>
        <w:t>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起动起动式异能</w:t>
      </w:r>
      <w:r w:rsidRPr="00ED031A">
        <w:rPr>
          <w:rFonts w:eastAsiaTheme="minorEastAsia"/>
          <w:lang w:eastAsia="zh-CN"/>
        </w:rPr>
        <w:t>”</w:t>
      </w:r>
      <w:r w:rsidRPr="00ED031A">
        <w:rPr>
          <w:rFonts w:eastAsiaTheme="minorEastAsia"/>
          <w:lang w:eastAsia="zh-CN"/>
        </w:rPr>
        <w:t>。</w:t>
      </w:r>
    </w:p>
    <w:p w14:paraId="230550F3" w14:textId="77777777" w:rsidR="004D2163" w:rsidRPr="00ED031A" w:rsidRDefault="004D2163" w:rsidP="002061D0">
      <w:pPr>
        <w:rPr>
          <w:rFonts w:eastAsiaTheme="minorEastAsia"/>
          <w:lang w:eastAsia="zh-CN"/>
        </w:rPr>
      </w:pPr>
    </w:p>
    <w:p w14:paraId="1DFF4283" w14:textId="0BAA9316" w:rsidR="004D2163" w:rsidRPr="00ED031A" w:rsidRDefault="007768E9" w:rsidP="000D3E31">
      <w:pPr>
        <w:pStyle w:val="CRGlossaryWord"/>
        <w:rPr>
          <w:rFonts w:eastAsiaTheme="minorEastAsia"/>
          <w:lang w:eastAsia="zh-CN"/>
        </w:rPr>
      </w:pPr>
      <w:r w:rsidRPr="00ED031A">
        <w:rPr>
          <w:rFonts w:eastAsiaTheme="minorEastAsia"/>
          <w:lang w:eastAsia="zh-CN"/>
        </w:rPr>
        <w:t>起动费用</w:t>
      </w:r>
    </w:p>
    <w:p w14:paraId="64A752F6" w14:textId="1C5CC30C" w:rsidR="004D2163" w:rsidRPr="00ED031A" w:rsidRDefault="007768E9" w:rsidP="000D3E31">
      <w:pPr>
        <w:pStyle w:val="CRGlossaryText"/>
        <w:rPr>
          <w:rFonts w:eastAsiaTheme="minorEastAsia"/>
          <w:lang w:eastAsia="zh-CN"/>
        </w:rPr>
      </w:pPr>
      <w:r w:rsidRPr="00ED031A">
        <w:rPr>
          <w:rFonts w:eastAsiaTheme="minorEastAsia"/>
          <w:lang w:eastAsia="zh-CN"/>
        </w:rPr>
        <w:t>一个起动式异能叙述中冒号之前的部分。必须支付它来起动该异能。参见规则</w:t>
      </w:r>
      <w:r w:rsidRPr="00ED031A">
        <w:rPr>
          <w:rFonts w:eastAsiaTheme="minorEastAsia"/>
          <w:lang w:eastAsia="zh-CN"/>
        </w:rPr>
        <w:t>11</w:t>
      </w:r>
      <w:r w:rsidR="00D37162">
        <w:rPr>
          <w:rFonts w:eastAsiaTheme="minorEastAsia"/>
          <w:lang w:eastAsia="zh-CN"/>
        </w:rPr>
        <w:t>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起动起动式异能</w:t>
      </w:r>
      <w:r w:rsidRPr="00ED031A">
        <w:rPr>
          <w:rFonts w:eastAsiaTheme="minorEastAsia"/>
          <w:lang w:eastAsia="zh-CN"/>
        </w:rPr>
        <w:t>”</w:t>
      </w:r>
      <w:r w:rsidRPr="00ED031A">
        <w:rPr>
          <w:rFonts w:eastAsiaTheme="minorEastAsia"/>
          <w:lang w:eastAsia="zh-CN"/>
        </w:rPr>
        <w:t>。</w:t>
      </w:r>
    </w:p>
    <w:p w14:paraId="02268A20" w14:textId="77777777" w:rsidR="004D2163" w:rsidRPr="00ED031A" w:rsidRDefault="004D2163" w:rsidP="002061D0">
      <w:pPr>
        <w:rPr>
          <w:rFonts w:eastAsiaTheme="minorEastAsia"/>
          <w:lang w:eastAsia="zh-CN"/>
        </w:rPr>
      </w:pPr>
    </w:p>
    <w:p w14:paraId="1B8DB08A" w14:textId="76168854" w:rsidR="004D2163" w:rsidRPr="00ED031A" w:rsidRDefault="007768E9" w:rsidP="000D3E31">
      <w:pPr>
        <w:pStyle w:val="CRGlossaryWord"/>
        <w:rPr>
          <w:rFonts w:eastAsiaTheme="minorEastAsia"/>
          <w:lang w:eastAsia="zh-CN"/>
        </w:rPr>
      </w:pPr>
      <w:r w:rsidRPr="00ED031A">
        <w:rPr>
          <w:rFonts w:eastAsiaTheme="minorEastAsia"/>
          <w:lang w:eastAsia="zh-CN"/>
        </w:rPr>
        <w:t>主动牌手</w:t>
      </w:r>
    </w:p>
    <w:p w14:paraId="25BA597B" w14:textId="3A388AA6" w:rsidR="004D2163" w:rsidRPr="00ED031A" w:rsidRDefault="007768E9" w:rsidP="000D3E31">
      <w:pPr>
        <w:pStyle w:val="CRGlossaryText"/>
        <w:rPr>
          <w:rFonts w:eastAsiaTheme="minorEastAsia"/>
          <w:lang w:eastAsia="zh-CN"/>
        </w:rPr>
      </w:pPr>
      <w:r w:rsidRPr="00ED031A">
        <w:rPr>
          <w:rFonts w:eastAsiaTheme="minorEastAsia"/>
          <w:lang w:eastAsia="zh-CN"/>
        </w:rPr>
        <w:t>主动牌手指轮到该回合的牌手。参见规则</w:t>
      </w:r>
      <w:r w:rsidRPr="00ED031A">
        <w:rPr>
          <w:rFonts w:eastAsiaTheme="minorEastAsia"/>
          <w:lang w:eastAsia="zh-CN"/>
        </w:rPr>
        <w:t>102.1</w:t>
      </w:r>
      <w:r w:rsidRPr="00ED031A">
        <w:rPr>
          <w:rFonts w:eastAsiaTheme="minorEastAsia"/>
          <w:lang w:eastAsia="zh-CN"/>
        </w:rPr>
        <w:t>。</w:t>
      </w:r>
    </w:p>
    <w:p w14:paraId="790788C4" w14:textId="77777777" w:rsidR="004D2163" w:rsidRPr="00ED031A" w:rsidRDefault="004D2163" w:rsidP="002061D0">
      <w:pPr>
        <w:rPr>
          <w:rFonts w:eastAsiaTheme="minorEastAsia"/>
          <w:lang w:eastAsia="zh-CN"/>
        </w:rPr>
      </w:pPr>
    </w:p>
    <w:p w14:paraId="3116B32D" w14:textId="0CDCA0FE" w:rsidR="004D2163" w:rsidRPr="00ED031A" w:rsidRDefault="007768E9" w:rsidP="000D3E31">
      <w:pPr>
        <w:pStyle w:val="CRGlossaryWord"/>
        <w:rPr>
          <w:rFonts w:eastAsiaTheme="minorEastAsia"/>
          <w:lang w:eastAsia="zh-CN"/>
        </w:rPr>
      </w:pPr>
      <w:r w:rsidRPr="00ED031A">
        <w:rPr>
          <w:rFonts w:eastAsiaTheme="minorEastAsia"/>
          <w:lang w:eastAsia="zh-CN"/>
        </w:rPr>
        <w:t>主动牌手先决定的顺序</w:t>
      </w:r>
    </w:p>
    <w:p w14:paraId="4EE49572" w14:textId="408FB3CA" w:rsidR="004D2163" w:rsidRPr="00ED031A" w:rsidRDefault="007768E9" w:rsidP="000D3E31">
      <w:pPr>
        <w:pStyle w:val="CRGlossaryText"/>
        <w:rPr>
          <w:rFonts w:eastAsiaTheme="minorEastAsia"/>
          <w:lang w:eastAsia="zh-CN"/>
        </w:rPr>
      </w:pPr>
      <w:r w:rsidRPr="00ED031A">
        <w:rPr>
          <w:rFonts w:eastAsiaTheme="minorEastAsia"/>
          <w:lang w:eastAsia="zh-CN"/>
        </w:rPr>
        <w:t>一个在多人同时需要</w:t>
      </w:r>
      <w:r w:rsidR="00CF7A93">
        <w:rPr>
          <w:rFonts w:eastAsiaTheme="minorEastAsia"/>
          <w:lang w:eastAsia="zh-CN"/>
        </w:rPr>
        <w:t>作</w:t>
      </w:r>
      <w:r w:rsidRPr="00ED031A">
        <w:rPr>
          <w:rFonts w:eastAsiaTheme="minorEastAsia"/>
          <w:lang w:eastAsia="zh-CN"/>
        </w:rPr>
        <w:t>出选择时，用来决定牌手</w:t>
      </w:r>
      <w:r w:rsidR="00CF7A93">
        <w:rPr>
          <w:rFonts w:eastAsiaTheme="minorEastAsia"/>
          <w:lang w:eastAsia="zh-CN"/>
        </w:rPr>
        <w:t>作</w:t>
      </w:r>
      <w:r w:rsidRPr="00ED031A">
        <w:rPr>
          <w:rFonts w:eastAsiaTheme="minorEastAsia"/>
          <w:lang w:eastAsia="zh-CN"/>
        </w:rPr>
        <w:t>出选择顺序的系统。参见规则</w:t>
      </w:r>
      <w:r w:rsidRPr="00ED031A">
        <w:rPr>
          <w:rFonts w:eastAsiaTheme="minorEastAsia"/>
          <w:lang w:eastAsia="zh-CN"/>
        </w:rPr>
        <w:t>101.4</w:t>
      </w:r>
      <w:r w:rsidRPr="00ED031A">
        <w:rPr>
          <w:rFonts w:eastAsiaTheme="minorEastAsia"/>
          <w:lang w:eastAsia="zh-CN"/>
        </w:rPr>
        <w:t>。本规则在</w:t>
      </w:r>
      <w:r w:rsidR="00CD18C3">
        <w:rPr>
          <w:rFonts w:eastAsiaTheme="minorEastAsia"/>
          <w:lang w:eastAsia="zh-CN"/>
        </w:rPr>
        <w:t>队伍</w:t>
      </w:r>
      <w:r w:rsidRPr="00ED031A">
        <w:rPr>
          <w:rFonts w:eastAsiaTheme="minorEastAsia"/>
          <w:lang w:eastAsia="zh-CN"/>
        </w:rPr>
        <w:t>共享回合模式中有变更；参见规则</w:t>
      </w:r>
      <w:r w:rsidRPr="00ED031A">
        <w:rPr>
          <w:rFonts w:eastAsiaTheme="minorEastAsia"/>
          <w:lang w:eastAsia="zh-CN"/>
        </w:rPr>
        <w:t>805.6</w:t>
      </w:r>
      <w:r w:rsidRPr="00ED031A">
        <w:rPr>
          <w:rFonts w:eastAsiaTheme="minorEastAsia"/>
          <w:lang w:eastAsia="zh-CN"/>
        </w:rPr>
        <w:t>。</w:t>
      </w:r>
    </w:p>
    <w:p w14:paraId="324616EC" w14:textId="77777777" w:rsidR="004D2163" w:rsidRPr="00ED031A" w:rsidRDefault="004D2163" w:rsidP="002061D0">
      <w:pPr>
        <w:rPr>
          <w:rFonts w:eastAsiaTheme="minorEastAsia"/>
          <w:lang w:eastAsia="zh-CN"/>
        </w:rPr>
      </w:pPr>
    </w:p>
    <w:p w14:paraId="45EA33C6" w14:textId="6D3E4A43" w:rsidR="004D2163" w:rsidRPr="00ED031A" w:rsidRDefault="005E018A" w:rsidP="000D3E31">
      <w:pPr>
        <w:pStyle w:val="CRGlossaryWord"/>
        <w:rPr>
          <w:rFonts w:eastAsiaTheme="minorEastAsia"/>
          <w:lang w:eastAsia="zh-CN"/>
        </w:rPr>
      </w:pPr>
      <w:r>
        <w:rPr>
          <w:rFonts w:eastAsiaTheme="minorEastAsia"/>
          <w:lang w:eastAsia="zh-CN"/>
        </w:rPr>
        <w:t>主动队伍</w:t>
      </w:r>
    </w:p>
    <w:p w14:paraId="44D11D2E" w14:textId="36CF994F" w:rsidR="004D2163" w:rsidRPr="00ED031A" w:rsidRDefault="005E018A" w:rsidP="000D3E31">
      <w:pPr>
        <w:pStyle w:val="CRGlossaryText"/>
        <w:rPr>
          <w:rFonts w:eastAsiaTheme="minorEastAsia"/>
          <w:lang w:eastAsia="zh-CN"/>
        </w:rPr>
      </w:pPr>
      <w:r>
        <w:rPr>
          <w:rFonts w:eastAsiaTheme="minorEastAsia"/>
          <w:lang w:eastAsia="zh-CN"/>
        </w:rPr>
        <w:t>主动队伍</w:t>
      </w:r>
      <w:r w:rsidR="007768E9" w:rsidRPr="00ED031A">
        <w:rPr>
          <w:rFonts w:eastAsiaTheme="minorEastAsia"/>
          <w:lang w:eastAsia="zh-CN"/>
        </w:rPr>
        <w:t>指在</w:t>
      </w:r>
      <w:r w:rsidR="00CD18C3">
        <w:rPr>
          <w:rFonts w:eastAsiaTheme="minorEastAsia"/>
          <w:lang w:eastAsia="zh-CN"/>
        </w:rPr>
        <w:t>队伍</w:t>
      </w:r>
      <w:r w:rsidR="007768E9" w:rsidRPr="00ED031A">
        <w:rPr>
          <w:rFonts w:eastAsiaTheme="minorEastAsia"/>
          <w:lang w:eastAsia="zh-CN"/>
        </w:rPr>
        <w:t>共享回合模式下，轮到该回合</w:t>
      </w:r>
      <w:r>
        <w:rPr>
          <w:rFonts w:eastAsiaTheme="minorEastAsia"/>
          <w:lang w:eastAsia="zh-CN"/>
        </w:rPr>
        <w:t>的队伍</w:t>
      </w:r>
      <w:r w:rsidR="007768E9" w:rsidRPr="00ED031A">
        <w:rPr>
          <w:rFonts w:eastAsiaTheme="minorEastAsia"/>
          <w:lang w:eastAsia="zh-CN"/>
        </w:rPr>
        <w:t>。参见规则</w:t>
      </w:r>
      <w:r w:rsidR="007768E9" w:rsidRPr="00ED031A">
        <w:rPr>
          <w:rFonts w:eastAsiaTheme="minorEastAsia"/>
          <w:lang w:eastAsia="zh-CN"/>
        </w:rPr>
        <w:t>805.4a</w:t>
      </w:r>
      <w:r w:rsidR="007768E9" w:rsidRPr="00ED031A">
        <w:rPr>
          <w:rFonts w:eastAsiaTheme="minorEastAsia"/>
          <w:lang w:eastAsia="zh-CN"/>
        </w:rPr>
        <w:t>。</w:t>
      </w:r>
    </w:p>
    <w:p w14:paraId="76078335" w14:textId="77777777" w:rsidR="00670111" w:rsidRPr="00ED031A" w:rsidRDefault="00670111" w:rsidP="00670111">
      <w:pPr>
        <w:rPr>
          <w:rFonts w:eastAsiaTheme="minorEastAsia"/>
          <w:lang w:eastAsia="zh-CN"/>
        </w:rPr>
      </w:pPr>
    </w:p>
    <w:p w14:paraId="19418589" w14:textId="4FA17C57" w:rsidR="00670111" w:rsidRPr="00ED031A" w:rsidRDefault="00670111" w:rsidP="00670111">
      <w:pPr>
        <w:pStyle w:val="CRGlossaryWord"/>
        <w:rPr>
          <w:rFonts w:eastAsiaTheme="minorEastAsia"/>
          <w:lang w:eastAsia="zh-CN"/>
        </w:rPr>
      </w:pPr>
      <w:r w:rsidRPr="00670111">
        <w:rPr>
          <w:rFonts w:eastAsiaTheme="minorEastAsia" w:hint="eastAsia"/>
          <w:lang w:eastAsia="zh-CN"/>
        </w:rPr>
        <w:t>演化</w:t>
      </w:r>
    </w:p>
    <w:p w14:paraId="01ACA739" w14:textId="52D61E1B" w:rsidR="00670111" w:rsidRPr="00ED031A" w:rsidRDefault="00670111" w:rsidP="00670111">
      <w:pPr>
        <w:pStyle w:val="CRGlossaryText"/>
        <w:rPr>
          <w:rFonts w:eastAsiaTheme="minorEastAsia"/>
          <w:lang w:eastAsia="zh-CN"/>
        </w:rPr>
      </w:pPr>
      <w:r w:rsidRPr="00670111">
        <w:rPr>
          <w:rFonts w:eastAsiaTheme="minorEastAsia" w:hint="eastAsia"/>
          <w:lang w:eastAsia="zh-CN"/>
        </w:rPr>
        <w:t>一个关键字动作，在牌手没有</w:t>
      </w:r>
      <w:r w:rsidRPr="00670111">
        <w:rPr>
          <w:rFonts w:eastAsiaTheme="minorEastAsia"/>
          <w:lang w:eastAsia="zh-CN"/>
        </w:rPr>
        <w:t>+1/+1</w:t>
      </w:r>
      <w:r w:rsidRPr="00670111">
        <w:rPr>
          <w:rFonts w:eastAsiaTheme="minorEastAsia" w:hint="eastAsia"/>
          <w:lang w:eastAsia="zh-CN"/>
        </w:rPr>
        <w:t>指示物的生物上放置</w:t>
      </w:r>
      <w:r w:rsidRPr="00670111">
        <w:rPr>
          <w:rFonts w:eastAsiaTheme="minorEastAsia"/>
          <w:lang w:eastAsia="zh-CN"/>
        </w:rPr>
        <w:t>+1/+1</w:t>
      </w:r>
      <w:r w:rsidRPr="00670111">
        <w:rPr>
          <w:rFonts w:eastAsiaTheme="minorEastAsia" w:hint="eastAsia"/>
          <w:lang w:eastAsia="zh-CN"/>
        </w:rPr>
        <w:t>指示物。参见规则</w:t>
      </w:r>
      <w:r w:rsidRPr="00670111">
        <w:rPr>
          <w:rFonts w:eastAsiaTheme="minorEastAsia"/>
          <w:lang w:eastAsia="zh-CN"/>
        </w:rPr>
        <w:t>701.42</w:t>
      </w:r>
      <w:r w:rsidRPr="00670111">
        <w:rPr>
          <w:rFonts w:eastAsiaTheme="minorEastAsia" w:hint="eastAsia"/>
          <w:lang w:eastAsia="zh-CN"/>
        </w:rPr>
        <w:t>，“演化”。</w:t>
      </w:r>
    </w:p>
    <w:p w14:paraId="759EA4D1" w14:textId="77777777" w:rsidR="006F5B66" w:rsidRPr="00670111" w:rsidRDefault="006F5B66" w:rsidP="006F5B66">
      <w:pPr>
        <w:rPr>
          <w:rFonts w:eastAsiaTheme="minorEastAsia"/>
          <w:lang w:eastAsia="zh-CN"/>
        </w:rPr>
      </w:pPr>
    </w:p>
    <w:p w14:paraId="6225D14C" w14:textId="77777777" w:rsidR="006F5B66" w:rsidRPr="00ED031A" w:rsidRDefault="006F5B66" w:rsidP="006F5B66">
      <w:pPr>
        <w:pStyle w:val="CRGlossaryWord"/>
        <w:rPr>
          <w:rFonts w:eastAsiaTheme="minorEastAsia"/>
          <w:lang w:eastAsia="zh-CN"/>
        </w:rPr>
      </w:pPr>
      <w:r w:rsidRPr="00ED031A">
        <w:rPr>
          <w:rFonts w:eastAsiaTheme="minorEastAsia"/>
          <w:lang w:eastAsia="zh-CN"/>
        </w:rPr>
        <w:t>额外费用</w:t>
      </w:r>
    </w:p>
    <w:p w14:paraId="255936EB" w14:textId="6F4ED3C4" w:rsidR="004D2163" w:rsidRPr="006F5B66" w:rsidRDefault="006F5B66" w:rsidP="006F5B66">
      <w:pPr>
        <w:pStyle w:val="CRGlossaryText"/>
        <w:rPr>
          <w:rFonts w:eastAsiaTheme="minorEastAsia" w:hint="eastAsia"/>
          <w:lang w:eastAsia="zh-CN"/>
        </w:rPr>
      </w:pPr>
      <w:r w:rsidRPr="00ED031A">
        <w:rPr>
          <w:rFonts w:eastAsiaTheme="minorEastAsia"/>
          <w:lang w:eastAsia="zh-CN"/>
        </w:rPr>
        <w:t>一个咒语在其法术力费用的基础上，可能具有让它的操控者可以支付（或在一些情况下必须支付）的额外费用，来施放一个咒语。参见规则</w:t>
      </w:r>
      <w:r w:rsidRPr="00ED031A">
        <w:rPr>
          <w:rFonts w:eastAsiaTheme="minorEastAsia"/>
          <w:lang w:eastAsia="zh-CN"/>
        </w:rPr>
        <w:t>11</w:t>
      </w:r>
      <w:r>
        <w:rPr>
          <w:rFonts w:eastAsiaTheme="minorEastAsia"/>
          <w:lang w:eastAsia="zh-CN"/>
        </w:rPr>
        <w:t>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施放咒语</w:t>
      </w:r>
      <w:r w:rsidRPr="00ED031A">
        <w:rPr>
          <w:rFonts w:eastAsiaTheme="minorEastAsia"/>
          <w:lang w:eastAsia="zh-CN"/>
        </w:rPr>
        <w:t>”</w:t>
      </w:r>
      <w:r w:rsidRPr="00ED031A">
        <w:rPr>
          <w:rFonts w:eastAsiaTheme="minorEastAsia"/>
          <w:lang w:eastAsia="zh-CN"/>
        </w:rPr>
        <w:t>。</w:t>
      </w:r>
    </w:p>
    <w:p w14:paraId="7782F284" w14:textId="77777777" w:rsidR="006F5B66" w:rsidRPr="00670111" w:rsidRDefault="006F5B66" w:rsidP="002061D0">
      <w:pPr>
        <w:rPr>
          <w:rFonts w:eastAsiaTheme="minorEastAsia" w:hint="eastAsia"/>
          <w:lang w:eastAsia="zh-CN"/>
        </w:rPr>
      </w:pPr>
    </w:p>
    <w:p w14:paraId="6A9C9A9A" w14:textId="57447F1E" w:rsidR="004D2163" w:rsidRPr="00ED031A" w:rsidRDefault="006F5B66" w:rsidP="000D3E31">
      <w:pPr>
        <w:pStyle w:val="CRGlossaryWord"/>
        <w:rPr>
          <w:rFonts w:eastAsiaTheme="minorEastAsia"/>
          <w:lang w:eastAsia="zh-CN"/>
        </w:rPr>
      </w:pPr>
      <w:r w:rsidRPr="006F5B66">
        <w:rPr>
          <w:rFonts w:eastAsiaTheme="minorEastAsia" w:hint="eastAsia"/>
          <w:lang w:eastAsia="zh-CN"/>
        </w:rPr>
        <w:t>历险者牌</w:t>
      </w:r>
    </w:p>
    <w:p w14:paraId="14E3FFDB" w14:textId="345A7A77" w:rsidR="004D2163" w:rsidRPr="00ED031A" w:rsidRDefault="006F5B66" w:rsidP="000D3E31">
      <w:pPr>
        <w:pStyle w:val="CRGlossaryText"/>
        <w:rPr>
          <w:rFonts w:eastAsiaTheme="minorEastAsia"/>
          <w:lang w:eastAsia="zh-CN"/>
        </w:rPr>
      </w:pPr>
      <w:r w:rsidRPr="006F5B66">
        <w:rPr>
          <w:rFonts w:eastAsiaTheme="minorEastAsia" w:hint="eastAsia"/>
          <w:lang w:eastAsia="zh-CN"/>
        </w:rPr>
        <w:t>一张分为两部分（且其中一部分是嵌在文字栏左面）的牌。参见规则</w:t>
      </w:r>
      <w:r w:rsidRPr="006F5B66">
        <w:rPr>
          <w:rFonts w:eastAsiaTheme="minorEastAsia"/>
          <w:lang w:eastAsia="zh-CN"/>
        </w:rPr>
        <w:t>715</w:t>
      </w:r>
      <w:r w:rsidRPr="006F5B66">
        <w:rPr>
          <w:rFonts w:eastAsiaTheme="minorEastAsia" w:hint="eastAsia"/>
          <w:lang w:eastAsia="zh-CN"/>
        </w:rPr>
        <w:t>，“历险者牌”。</w:t>
      </w:r>
    </w:p>
    <w:p w14:paraId="09DB3C58" w14:textId="77777777" w:rsidR="004D2163" w:rsidRPr="00ED031A" w:rsidRDefault="004D2163" w:rsidP="002061D0">
      <w:pPr>
        <w:rPr>
          <w:rFonts w:eastAsiaTheme="minorEastAsia"/>
          <w:lang w:eastAsia="zh-CN"/>
        </w:rPr>
      </w:pPr>
    </w:p>
    <w:p w14:paraId="3AA6AFE5" w14:textId="5B5C17DC" w:rsidR="004D2163" w:rsidRPr="00ED031A" w:rsidRDefault="007768E9" w:rsidP="000D3E31">
      <w:pPr>
        <w:pStyle w:val="CRGlossaryWord"/>
        <w:rPr>
          <w:rFonts w:eastAsiaTheme="minorEastAsia"/>
          <w:lang w:eastAsia="zh-CN"/>
        </w:rPr>
      </w:pPr>
      <w:r w:rsidRPr="00ED031A">
        <w:rPr>
          <w:rFonts w:eastAsiaTheme="minorEastAsia"/>
          <w:lang w:eastAsia="zh-CN"/>
        </w:rPr>
        <w:t>共鸣</w:t>
      </w:r>
    </w:p>
    <w:p w14:paraId="27B6B950" w14:textId="7284D66E" w:rsidR="004D2163" w:rsidRPr="00ED031A" w:rsidRDefault="007768E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异能，减少施放一个咒语所需要支付的法术力数量。参见规则</w:t>
      </w:r>
      <w:r w:rsidRPr="00ED031A">
        <w:rPr>
          <w:rFonts w:eastAsiaTheme="minorEastAsia"/>
          <w:lang w:eastAsia="zh-CN"/>
        </w:rPr>
        <w:t>702.40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共鸣</w:t>
      </w:r>
      <w:r w:rsidRPr="00ED031A">
        <w:rPr>
          <w:rFonts w:eastAsiaTheme="minorEastAsia"/>
          <w:lang w:eastAsia="zh-CN"/>
        </w:rPr>
        <w:t>”</w:t>
      </w:r>
      <w:r w:rsidRPr="00ED031A">
        <w:rPr>
          <w:rFonts w:eastAsiaTheme="minorEastAsia"/>
          <w:lang w:eastAsia="zh-CN"/>
        </w:rPr>
        <w:t>。</w:t>
      </w:r>
    </w:p>
    <w:p w14:paraId="7F5E8E9B" w14:textId="77777777" w:rsidR="003B3327" w:rsidRPr="00ED031A" w:rsidRDefault="003B3327" w:rsidP="003B3327">
      <w:pPr>
        <w:rPr>
          <w:rFonts w:eastAsiaTheme="minorEastAsia"/>
          <w:lang w:eastAsia="zh-CN"/>
        </w:rPr>
      </w:pPr>
    </w:p>
    <w:p w14:paraId="6991C14C" w14:textId="539976BD" w:rsidR="003B3327" w:rsidRPr="00ED031A" w:rsidRDefault="003B3327" w:rsidP="003B3327">
      <w:pPr>
        <w:pStyle w:val="CRGlossaryWord"/>
        <w:rPr>
          <w:rFonts w:eastAsiaTheme="minorEastAsia"/>
          <w:lang w:eastAsia="zh-CN"/>
        </w:rPr>
      </w:pPr>
      <w:r>
        <w:rPr>
          <w:rFonts w:eastAsiaTheme="minorEastAsia" w:hint="eastAsia"/>
          <w:lang w:eastAsia="zh-CN"/>
        </w:rPr>
        <w:t>折磨</w:t>
      </w:r>
    </w:p>
    <w:p w14:paraId="17B17D85" w14:textId="2725577A" w:rsidR="003B3327" w:rsidRPr="00ED031A" w:rsidRDefault="0028741A" w:rsidP="003B3327">
      <w:pPr>
        <w:pStyle w:val="CRGlossaryText"/>
        <w:rPr>
          <w:rFonts w:eastAsiaTheme="minorEastAsia"/>
          <w:lang w:eastAsia="zh-CN"/>
        </w:rPr>
      </w:pPr>
      <w:r w:rsidRPr="0028741A">
        <w:rPr>
          <w:rFonts w:eastAsiaTheme="minorEastAsia" w:hint="eastAsia"/>
          <w:lang w:eastAsia="zh-CN"/>
        </w:rPr>
        <w:t>一个关键字异能，使防御牌手阻挡时失去生命。参见规则</w:t>
      </w:r>
      <w:r w:rsidRPr="0028741A">
        <w:rPr>
          <w:rFonts w:eastAsiaTheme="minorEastAsia"/>
          <w:lang w:eastAsia="zh-CN"/>
        </w:rPr>
        <w:t>702.129</w:t>
      </w:r>
      <w:r w:rsidRPr="0028741A">
        <w:rPr>
          <w:rFonts w:eastAsiaTheme="minorEastAsia" w:hint="eastAsia"/>
          <w:lang w:eastAsia="zh-CN"/>
        </w:rPr>
        <w:t>，“折磨”。</w:t>
      </w:r>
    </w:p>
    <w:p w14:paraId="7465E915" w14:textId="77777777" w:rsidR="00156B3A" w:rsidRPr="00ED031A" w:rsidRDefault="00156B3A" w:rsidP="00156B3A">
      <w:pPr>
        <w:rPr>
          <w:rFonts w:eastAsiaTheme="minorEastAsia"/>
          <w:lang w:eastAsia="zh-CN"/>
        </w:rPr>
      </w:pPr>
    </w:p>
    <w:p w14:paraId="04ABBD20" w14:textId="0A0A3444" w:rsidR="00156B3A" w:rsidRPr="00ED031A" w:rsidRDefault="00156B3A" w:rsidP="00156B3A">
      <w:pPr>
        <w:pStyle w:val="CRGlossaryWord"/>
        <w:rPr>
          <w:rFonts w:eastAsiaTheme="minorEastAsia"/>
          <w:lang w:eastAsia="zh-CN"/>
        </w:rPr>
      </w:pPr>
      <w:r w:rsidRPr="00156B3A">
        <w:rPr>
          <w:rFonts w:eastAsiaTheme="minorEastAsia" w:hint="eastAsia"/>
          <w:lang w:eastAsia="zh-CN"/>
        </w:rPr>
        <w:t>往生</w:t>
      </w:r>
    </w:p>
    <w:p w14:paraId="4B8316B8" w14:textId="798B2F26" w:rsidR="00156B3A" w:rsidRPr="00ED031A" w:rsidRDefault="00156B3A" w:rsidP="00156B3A">
      <w:pPr>
        <w:pStyle w:val="CRGlossaryText"/>
        <w:rPr>
          <w:rFonts w:eastAsiaTheme="minorEastAsia"/>
          <w:lang w:eastAsia="zh-CN"/>
        </w:rPr>
      </w:pPr>
      <w:r w:rsidRPr="00156B3A">
        <w:rPr>
          <w:rFonts w:eastAsiaTheme="minorEastAsia" w:hint="eastAsia"/>
          <w:lang w:eastAsia="zh-CN"/>
        </w:rPr>
        <w:t>一个关键字异能，使某些生物死去时留下精怪衍生生物。参见规则</w:t>
      </w:r>
      <w:r w:rsidRPr="00156B3A">
        <w:rPr>
          <w:rFonts w:eastAsiaTheme="minorEastAsia"/>
          <w:lang w:eastAsia="zh-CN"/>
        </w:rPr>
        <w:t>702.134</w:t>
      </w:r>
      <w:r w:rsidRPr="00156B3A">
        <w:rPr>
          <w:rFonts w:eastAsiaTheme="minorEastAsia" w:hint="eastAsia"/>
          <w:lang w:eastAsia="zh-CN"/>
        </w:rPr>
        <w:t>，“往生”。</w:t>
      </w:r>
    </w:p>
    <w:p w14:paraId="5B8B8BDE" w14:textId="77777777" w:rsidR="00CA1D74" w:rsidRPr="00ED031A" w:rsidRDefault="00CA1D74" w:rsidP="00CA1D74">
      <w:pPr>
        <w:rPr>
          <w:rFonts w:eastAsiaTheme="minorEastAsia"/>
          <w:lang w:eastAsia="zh-CN"/>
        </w:rPr>
      </w:pPr>
    </w:p>
    <w:p w14:paraId="1381AE0D" w14:textId="1AF9925E" w:rsidR="00CA1D74" w:rsidRPr="00ED031A" w:rsidRDefault="00CA1D74" w:rsidP="00CA1D74">
      <w:pPr>
        <w:pStyle w:val="CRGlossaryWord"/>
        <w:rPr>
          <w:rFonts w:eastAsiaTheme="minorEastAsia"/>
          <w:lang w:eastAsia="zh-CN"/>
        </w:rPr>
      </w:pPr>
      <w:r w:rsidRPr="00CA1D74">
        <w:rPr>
          <w:rFonts w:eastAsiaTheme="minorEastAsia" w:hint="eastAsia"/>
          <w:lang w:eastAsia="zh-CN"/>
        </w:rPr>
        <w:t>余响</w:t>
      </w:r>
    </w:p>
    <w:p w14:paraId="70FED980" w14:textId="62F7FD31" w:rsidR="00CA1D74" w:rsidRPr="00ED031A" w:rsidRDefault="00CA1D74" w:rsidP="00CA1D74">
      <w:pPr>
        <w:pStyle w:val="CRGlossaryText"/>
        <w:rPr>
          <w:rFonts w:eastAsiaTheme="minorEastAsia"/>
          <w:lang w:eastAsia="zh-CN"/>
        </w:rPr>
      </w:pPr>
      <w:r w:rsidRPr="00CA1D74">
        <w:rPr>
          <w:rFonts w:eastAsiaTheme="minorEastAsia" w:hint="eastAsia"/>
          <w:lang w:eastAsia="zh-CN"/>
        </w:rPr>
        <w:t>一个关键字异能，使牌手能且仅能从其坟墓场中施放一张连体牌的其中一边。参见规则</w:t>
      </w:r>
      <w:r w:rsidRPr="00CA1D74">
        <w:rPr>
          <w:rFonts w:eastAsiaTheme="minorEastAsia"/>
          <w:lang w:eastAsia="zh-CN"/>
        </w:rPr>
        <w:t>702.126</w:t>
      </w:r>
      <w:r w:rsidRPr="00CA1D74">
        <w:rPr>
          <w:rFonts w:eastAsiaTheme="minorEastAsia" w:hint="eastAsia"/>
          <w:lang w:eastAsia="zh-CN"/>
        </w:rPr>
        <w:t>，“余响”。</w:t>
      </w:r>
    </w:p>
    <w:p w14:paraId="27EFF2BA" w14:textId="77777777" w:rsidR="004D2163" w:rsidRPr="00ED031A" w:rsidRDefault="004D2163" w:rsidP="002061D0">
      <w:pPr>
        <w:rPr>
          <w:rFonts w:eastAsiaTheme="minorEastAsia"/>
          <w:lang w:eastAsia="zh-CN"/>
        </w:rPr>
      </w:pPr>
    </w:p>
    <w:p w14:paraId="3B3F9A0B" w14:textId="57EC5B53" w:rsidR="004D2163" w:rsidRPr="00ED031A" w:rsidRDefault="007768E9" w:rsidP="000D3E31">
      <w:pPr>
        <w:pStyle w:val="CRGlossaryWord"/>
        <w:rPr>
          <w:rFonts w:eastAsiaTheme="minorEastAsia"/>
          <w:lang w:eastAsia="zh-CN"/>
        </w:rPr>
      </w:pPr>
      <w:r w:rsidRPr="00ED031A">
        <w:rPr>
          <w:rFonts w:eastAsiaTheme="minorEastAsia" w:hint="eastAsia"/>
          <w:lang w:eastAsia="zh-CN"/>
        </w:rPr>
        <w:t>隔位分队玩法</w:t>
      </w:r>
    </w:p>
    <w:p w14:paraId="120574FC" w14:textId="59C166BD" w:rsidR="004D2163" w:rsidRPr="00ED031A" w:rsidRDefault="007768E9" w:rsidP="000D3E31">
      <w:pPr>
        <w:pStyle w:val="CRGlossaryText"/>
        <w:rPr>
          <w:rFonts w:eastAsiaTheme="minorEastAsia"/>
          <w:lang w:eastAsia="zh-CN"/>
        </w:rPr>
      </w:pPr>
      <w:r w:rsidRPr="00ED031A">
        <w:rPr>
          <w:rFonts w:eastAsiaTheme="minorEastAsia" w:hint="eastAsia"/>
          <w:lang w:eastAsia="zh-CN"/>
        </w:rPr>
        <w:t>一种多人游戏玩法，可在两个或更多个牌手数量相同</w:t>
      </w:r>
      <w:r w:rsidR="005E018A">
        <w:rPr>
          <w:rFonts w:eastAsiaTheme="minorEastAsia"/>
          <w:lang w:eastAsia="zh-CN"/>
        </w:rPr>
        <w:t>的队伍</w:t>
      </w:r>
      <w:r w:rsidRPr="00ED031A">
        <w:rPr>
          <w:rFonts w:eastAsiaTheme="minorEastAsia" w:hint="eastAsia"/>
          <w:lang w:eastAsia="zh-CN"/>
        </w:rPr>
        <w:t>之间使用。</w:t>
      </w:r>
      <w:r w:rsidRPr="00ED031A">
        <w:rPr>
          <w:rFonts w:eastAsiaTheme="minorEastAsia"/>
          <w:lang w:eastAsia="zh-CN"/>
        </w:rPr>
        <w:t>参见规则</w:t>
      </w:r>
      <w:r w:rsidRPr="00ED031A">
        <w:rPr>
          <w:rFonts w:eastAsiaTheme="minorEastAsia"/>
          <w:lang w:eastAsia="zh-CN"/>
        </w:rPr>
        <w:t>811</w:t>
      </w:r>
      <w:r w:rsidRPr="00ED031A">
        <w:rPr>
          <w:rFonts w:eastAsiaTheme="minorEastAsia"/>
          <w:lang w:eastAsia="zh-CN"/>
        </w:rPr>
        <w:t>，</w:t>
      </w:r>
      <w:r w:rsidRPr="00ED031A">
        <w:rPr>
          <w:rFonts w:eastAsiaTheme="minorEastAsia"/>
          <w:lang w:eastAsia="zh-CN"/>
        </w:rPr>
        <w:t>“</w:t>
      </w:r>
      <w:r w:rsidRPr="00ED031A">
        <w:rPr>
          <w:rFonts w:eastAsiaTheme="minorEastAsia" w:hint="eastAsia"/>
          <w:lang w:eastAsia="zh-CN"/>
        </w:rPr>
        <w:t>隔位分队玩法</w:t>
      </w:r>
      <w:r w:rsidRPr="00ED031A">
        <w:rPr>
          <w:rFonts w:eastAsiaTheme="minorEastAsia"/>
          <w:lang w:eastAsia="zh-CN"/>
        </w:rPr>
        <w:t>”</w:t>
      </w:r>
      <w:r w:rsidRPr="00ED031A">
        <w:rPr>
          <w:rFonts w:eastAsiaTheme="minorEastAsia"/>
          <w:lang w:eastAsia="zh-CN"/>
        </w:rPr>
        <w:t>。</w:t>
      </w:r>
    </w:p>
    <w:p w14:paraId="7665AAFB" w14:textId="77777777" w:rsidR="004D2163" w:rsidRPr="00ED031A" w:rsidRDefault="004D2163" w:rsidP="002061D0">
      <w:pPr>
        <w:rPr>
          <w:rFonts w:eastAsiaTheme="minorEastAsia"/>
          <w:lang w:eastAsia="zh-CN"/>
        </w:rPr>
      </w:pPr>
    </w:p>
    <w:p w14:paraId="355D4B4E" w14:textId="2DEBA33B" w:rsidR="004D2163" w:rsidRPr="00ED031A" w:rsidRDefault="00506E24" w:rsidP="000D3E31">
      <w:pPr>
        <w:pStyle w:val="CRGlossaryWord"/>
        <w:rPr>
          <w:rFonts w:eastAsiaTheme="minorEastAsia"/>
          <w:lang w:eastAsia="zh-CN"/>
        </w:rPr>
      </w:pPr>
      <w:r>
        <w:rPr>
          <w:rFonts w:eastAsiaTheme="minorEastAsia"/>
          <w:lang w:eastAsia="zh-CN"/>
        </w:rPr>
        <w:t>替代性费用</w:t>
      </w:r>
    </w:p>
    <w:p w14:paraId="571ECD5F" w14:textId="276F0A03" w:rsidR="004D2163" w:rsidRPr="00ED031A" w:rsidRDefault="009B58F1" w:rsidP="000D3E31">
      <w:pPr>
        <w:pStyle w:val="CRGlossaryText"/>
        <w:rPr>
          <w:rFonts w:eastAsiaTheme="minorEastAsia"/>
          <w:lang w:eastAsia="zh-CN"/>
        </w:rPr>
      </w:pPr>
      <w:r w:rsidRPr="00ED031A">
        <w:rPr>
          <w:rFonts w:eastAsiaTheme="minorEastAsia"/>
          <w:lang w:eastAsia="zh-CN"/>
        </w:rPr>
        <w:t>咒语可能具有的费用，其操控者可以选择支付该费用而不是其法术力费用。参见规则</w:t>
      </w:r>
      <w:r w:rsidRPr="00ED031A">
        <w:rPr>
          <w:rFonts w:eastAsiaTheme="minorEastAsia"/>
          <w:lang w:eastAsia="zh-CN"/>
        </w:rPr>
        <w:t>11</w:t>
      </w:r>
      <w:r w:rsidR="00E42B36">
        <w:rPr>
          <w:rFonts w:eastAsiaTheme="minorEastAsia"/>
          <w:lang w:eastAsia="zh-CN"/>
        </w:rPr>
        <w:t>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施放咒语</w:t>
      </w:r>
      <w:r w:rsidRPr="00ED031A">
        <w:rPr>
          <w:rFonts w:eastAsiaTheme="minorEastAsia"/>
          <w:lang w:eastAsia="zh-CN"/>
        </w:rPr>
        <w:t>”</w:t>
      </w:r>
      <w:r w:rsidRPr="00ED031A">
        <w:rPr>
          <w:rFonts w:eastAsiaTheme="minorEastAsia"/>
          <w:lang w:eastAsia="zh-CN"/>
        </w:rPr>
        <w:t>。</w:t>
      </w:r>
    </w:p>
    <w:p w14:paraId="2FB55295" w14:textId="77777777" w:rsidR="004B54B3" w:rsidRPr="00ED031A" w:rsidRDefault="004B54B3" w:rsidP="004B54B3">
      <w:pPr>
        <w:rPr>
          <w:rFonts w:eastAsiaTheme="minorEastAsia"/>
          <w:lang w:eastAsia="zh-CN"/>
        </w:rPr>
      </w:pPr>
    </w:p>
    <w:p w14:paraId="5A2DF100" w14:textId="516E574C" w:rsidR="004B54B3" w:rsidRPr="00ED031A" w:rsidRDefault="004B54B3" w:rsidP="004B54B3">
      <w:pPr>
        <w:pStyle w:val="CRGlossaryWord"/>
        <w:rPr>
          <w:rFonts w:eastAsiaTheme="minorEastAsia"/>
          <w:lang w:eastAsia="zh-CN"/>
        </w:rPr>
      </w:pPr>
      <w:r w:rsidRPr="004B54B3">
        <w:rPr>
          <w:rFonts w:eastAsiaTheme="minorEastAsia" w:hint="eastAsia"/>
          <w:lang w:eastAsia="zh-CN"/>
        </w:rPr>
        <w:t>囤兵</w:t>
      </w:r>
    </w:p>
    <w:p w14:paraId="2F8362CB" w14:textId="3855A78B" w:rsidR="004B54B3" w:rsidRPr="00ED031A" w:rsidRDefault="004B54B3" w:rsidP="004B54B3">
      <w:pPr>
        <w:pStyle w:val="CRGlossaryText"/>
        <w:rPr>
          <w:rFonts w:eastAsiaTheme="minorEastAsia"/>
          <w:lang w:eastAsia="zh-CN"/>
        </w:rPr>
      </w:pPr>
      <w:r w:rsidRPr="004B54B3">
        <w:rPr>
          <w:rFonts w:eastAsiaTheme="minorEastAsia" w:hint="eastAsia"/>
          <w:lang w:eastAsia="zh-CN"/>
        </w:rPr>
        <w:t>一个关键字动作，给你一个灵俑</w:t>
      </w:r>
      <w:r w:rsidRPr="004B54B3">
        <w:rPr>
          <w:rFonts w:eastAsiaTheme="minorEastAsia"/>
          <w:lang w:eastAsia="zh-CN"/>
        </w:rPr>
        <w:t>/</w:t>
      </w:r>
      <w:r w:rsidRPr="004B54B3">
        <w:rPr>
          <w:rFonts w:eastAsiaTheme="minorEastAsia" w:hint="eastAsia"/>
          <w:lang w:eastAsia="zh-CN"/>
        </w:rPr>
        <w:t>军队衍生生物或是壮大一个你已经拥有的军队。参见规则</w:t>
      </w:r>
      <w:r w:rsidRPr="004B54B3">
        <w:rPr>
          <w:rFonts w:eastAsiaTheme="minorEastAsia"/>
          <w:lang w:eastAsia="zh-CN"/>
        </w:rPr>
        <w:t>701.43</w:t>
      </w:r>
      <w:r w:rsidRPr="004B54B3">
        <w:rPr>
          <w:rFonts w:eastAsiaTheme="minorEastAsia" w:hint="eastAsia"/>
          <w:lang w:eastAsia="zh-CN"/>
        </w:rPr>
        <w:t>，“囤兵”。</w:t>
      </w:r>
    </w:p>
    <w:p w14:paraId="53B98DC7" w14:textId="77777777" w:rsidR="004D2163" w:rsidRPr="00ED031A" w:rsidRDefault="004D2163" w:rsidP="002061D0">
      <w:pPr>
        <w:rPr>
          <w:rFonts w:eastAsiaTheme="minorEastAsia"/>
          <w:lang w:eastAsia="zh-CN"/>
        </w:rPr>
      </w:pPr>
    </w:p>
    <w:p w14:paraId="1080E416" w14:textId="0A5858DA" w:rsidR="004D2163" w:rsidRPr="00ED031A" w:rsidRDefault="009B58F1" w:rsidP="000D3E31">
      <w:pPr>
        <w:pStyle w:val="CRGlossaryWord"/>
        <w:rPr>
          <w:rFonts w:eastAsiaTheme="minorEastAsia"/>
          <w:lang w:eastAsia="zh-CN"/>
        </w:rPr>
      </w:pPr>
      <w:r w:rsidRPr="00ED031A">
        <w:rPr>
          <w:rFonts w:eastAsiaTheme="minorEastAsia"/>
          <w:lang w:eastAsia="zh-CN"/>
        </w:rPr>
        <w:t>增强</w:t>
      </w:r>
    </w:p>
    <w:p w14:paraId="3BBADCD6" w14:textId="7706026B" w:rsidR="004D2163" w:rsidRPr="00ED031A" w:rsidRDefault="009B58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异能，可以令生物于进入战场时具有</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702.37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增强</w:t>
      </w:r>
      <w:r w:rsidRPr="00ED031A">
        <w:rPr>
          <w:rFonts w:eastAsiaTheme="minorEastAsia"/>
          <w:lang w:eastAsia="zh-CN"/>
        </w:rPr>
        <w:t>”</w:t>
      </w:r>
      <w:r w:rsidRPr="00ED031A">
        <w:rPr>
          <w:rFonts w:eastAsiaTheme="minorEastAsia"/>
          <w:lang w:eastAsia="zh-CN"/>
        </w:rPr>
        <w:t>。</w:t>
      </w:r>
    </w:p>
    <w:p w14:paraId="0AB6C41A" w14:textId="77777777" w:rsidR="004D2163" w:rsidRPr="00ED031A" w:rsidRDefault="004D2163" w:rsidP="002061D0">
      <w:pPr>
        <w:rPr>
          <w:rFonts w:eastAsiaTheme="minorEastAsia"/>
          <w:lang w:eastAsia="zh-CN"/>
        </w:rPr>
      </w:pPr>
    </w:p>
    <w:p w14:paraId="67181844" w14:textId="271CBB48" w:rsidR="00E8491B" w:rsidRPr="00ED031A" w:rsidRDefault="00E8491B" w:rsidP="000D3E31">
      <w:pPr>
        <w:pStyle w:val="CRGlossaryWord"/>
        <w:rPr>
          <w:rFonts w:eastAsiaTheme="minorEastAsia"/>
          <w:lang w:eastAsia="zh-CN"/>
        </w:rPr>
      </w:pPr>
      <w:r w:rsidRPr="00ED031A">
        <w:rPr>
          <w:rFonts w:eastAsiaTheme="minorEastAsia" w:hint="eastAsia"/>
          <w:lang w:eastAsia="zh-CN"/>
        </w:rPr>
        <w:t>锚定词</w:t>
      </w:r>
    </w:p>
    <w:p w14:paraId="2267C937" w14:textId="2995812F" w:rsidR="00E8491B" w:rsidRPr="00ED031A" w:rsidRDefault="00E8491B" w:rsidP="000D3E31">
      <w:pPr>
        <w:pStyle w:val="CRGlossaryText"/>
        <w:rPr>
          <w:rFonts w:eastAsiaTheme="minorEastAsia"/>
          <w:lang w:eastAsia="zh-CN"/>
        </w:rPr>
      </w:pPr>
      <w:r w:rsidRPr="00ED031A">
        <w:rPr>
          <w:rFonts w:eastAsiaTheme="minorEastAsia" w:hint="eastAsia"/>
          <w:lang w:eastAsia="zh-CN"/>
        </w:rPr>
        <w:t>于永久物进战场时可能选择的两个词语之一，出现在异能的开头。参见规则</w:t>
      </w:r>
      <w:r w:rsidRPr="00ED031A">
        <w:rPr>
          <w:rFonts w:eastAsiaTheme="minorEastAsia" w:hint="eastAsia"/>
          <w:lang w:eastAsia="zh-CN"/>
        </w:rPr>
        <w:t>614.12b</w:t>
      </w:r>
      <w:r w:rsidRPr="00ED031A">
        <w:rPr>
          <w:rFonts w:eastAsiaTheme="minorEastAsia" w:hint="eastAsia"/>
          <w:lang w:eastAsia="zh-CN"/>
        </w:rPr>
        <w:t>。</w:t>
      </w:r>
    </w:p>
    <w:p w14:paraId="07DFFD2B" w14:textId="77777777" w:rsidR="00E8491B" w:rsidRPr="00ED031A" w:rsidRDefault="00E8491B" w:rsidP="002061D0">
      <w:pPr>
        <w:rPr>
          <w:rFonts w:eastAsiaTheme="minorEastAsia"/>
          <w:lang w:eastAsia="zh-CN"/>
        </w:rPr>
      </w:pPr>
    </w:p>
    <w:p w14:paraId="208DE26D" w14:textId="2C981FCE" w:rsidR="004D2163" w:rsidRPr="00ED031A" w:rsidRDefault="009B58F1" w:rsidP="000D3E31">
      <w:pPr>
        <w:pStyle w:val="CRGlossaryWord"/>
        <w:rPr>
          <w:rFonts w:eastAsiaTheme="minorEastAsia"/>
          <w:lang w:eastAsia="zh-CN"/>
        </w:rPr>
      </w:pPr>
      <w:r w:rsidRPr="00ED031A">
        <w:rPr>
          <w:rFonts w:eastAsiaTheme="minorEastAsia"/>
          <w:lang w:eastAsia="zh-CN"/>
        </w:rPr>
        <w:t>歼灭</w:t>
      </w:r>
    </w:p>
    <w:p w14:paraId="7E344649" w14:textId="252381A7" w:rsidR="004D2163" w:rsidRPr="00ED031A" w:rsidRDefault="009B58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异能，可以让一个生物在进行攻击时极为残酷。参见规则</w:t>
      </w:r>
      <w:r w:rsidRPr="00ED031A">
        <w:rPr>
          <w:rFonts w:eastAsiaTheme="minorEastAsia"/>
          <w:lang w:eastAsia="zh-CN"/>
        </w:rPr>
        <w:t>702.85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歼灭</w:t>
      </w:r>
      <w:r w:rsidRPr="00ED031A">
        <w:rPr>
          <w:rFonts w:eastAsiaTheme="minorEastAsia"/>
          <w:lang w:eastAsia="zh-CN"/>
        </w:rPr>
        <w:t>”</w:t>
      </w:r>
      <w:r w:rsidRPr="00ED031A">
        <w:rPr>
          <w:rFonts w:eastAsiaTheme="minorEastAsia"/>
          <w:lang w:eastAsia="zh-CN"/>
        </w:rPr>
        <w:t>。</w:t>
      </w:r>
    </w:p>
    <w:p w14:paraId="367964CB" w14:textId="77777777" w:rsidR="004D2163" w:rsidRPr="00ED031A" w:rsidRDefault="004D2163" w:rsidP="002061D0">
      <w:pPr>
        <w:rPr>
          <w:rFonts w:eastAsiaTheme="minorEastAsia"/>
          <w:lang w:eastAsia="zh-CN"/>
        </w:rPr>
      </w:pPr>
    </w:p>
    <w:p w14:paraId="6A1C8667" w14:textId="119B06E0" w:rsidR="004D2163" w:rsidRPr="00ED031A" w:rsidRDefault="009B58F1" w:rsidP="000D3E31">
      <w:pPr>
        <w:pStyle w:val="CRGlossaryWord"/>
        <w:rPr>
          <w:rFonts w:eastAsiaTheme="minorEastAsia"/>
          <w:lang w:eastAsia="zh-CN"/>
        </w:rPr>
      </w:pPr>
      <w:r w:rsidRPr="00ED031A">
        <w:rPr>
          <w:rFonts w:eastAsiaTheme="minorEastAsia"/>
          <w:lang w:eastAsia="zh-CN"/>
        </w:rPr>
        <w:t>赌注</w:t>
      </w:r>
    </w:p>
    <w:p w14:paraId="635D0245" w14:textId="2320E370"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9B58F1" w:rsidRPr="00ED031A">
        <w:rPr>
          <w:rFonts w:eastAsiaTheme="minorEastAsia"/>
          <w:lang w:eastAsia="zh-CN"/>
        </w:rPr>
        <w:t>一个只有在</w:t>
      </w:r>
      <w:r w:rsidR="009B58F1" w:rsidRPr="00ED031A">
        <w:rPr>
          <w:rFonts w:eastAsiaTheme="minorEastAsia"/>
          <w:lang w:eastAsia="zh-CN"/>
        </w:rPr>
        <w:t>“</w:t>
      </w:r>
      <w:r w:rsidR="009B58F1" w:rsidRPr="00ED031A">
        <w:rPr>
          <w:rFonts w:eastAsiaTheme="minorEastAsia"/>
          <w:lang w:eastAsia="zh-CN"/>
        </w:rPr>
        <w:t>有所输赢</w:t>
      </w:r>
      <w:r w:rsidR="009B58F1" w:rsidRPr="00ED031A">
        <w:rPr>
          <w:rFonts w:eastAsiaTheme="minorEastAsia"/>
          <w:lang w:eastAsia="zh-CN"/>
        </w:rPr>
        <w:t>”</w:t>
      </w:r>
      <w:r w:rsidR="009B58F1" w:rsidRPr="00ED031A">
        <w:rPr>
          <w:rFonts w:eastAsiaTheme="minorEastAsia"/>
          <w:lang w:eastAsia="zh-CN"/>
        </w:rPr>
        <w:t>的情况下才使用的区域。</w:t>
      </w:r>
      <w:r w:rsidR="009C12C5" w:rsidRPr="00ED031A">
        <w:rPr>
          <w:rFonts w:eastAsiaTheme="minorEastAsia"/>
          <w:lang w:eastAsia="zh-CN"/>
        </w:rPr>
        <w:br/>
      </w:r>
      <w:r w:rsidRPr="00ED031A">
        <w:rPr>
          <w:rFonts w:eastAsiaTheme="minorEastAsia"/>
          <w:lang w:eastAsia="zh-CN"/>
        </w:rPr>
        <w:t xml:space="preserve">2. </w:t>
      </w:r>
      <w:r w:rsidR="009B58F1" w:rsidRPr="00ED031A">
        <w:rPr>
          <w:rFonts w:eastAsiaTheme="minorEastAsia"/>
          <w:lang w:eastAsia="zh-CN"/>
        </w:rPr>
        <w:t>将一张牌放进赌注区。</w:t>
      </w:r>
      <w:r w:rsidR="009C12C5" w:rsidRPr="00ED031A">
        <w:rPr>
          <w:rFonts w:eastAsiaTheme="minorEastAsia"/>
          <w:lang w:eastAsia="zh-CN"/>
        </w:rPr>
        <w:br/>
      </w:r>
      <w:r w:rsidR="009B58F1" w:rsidRPr="00ED031A">
        <w:rPr>
          <w:rFonts w:eastAsiaTheme="minorEastAsia"/>
          <w:lang w:eastAsia="zh-CN"/>
        </w:rPr>
        <w:t>参见规则</w:t>
      </w:r>
      <w:r w:rsidR="009B58F1" w:rsidRPr="00ED031A">
        <w:rPr>
          <w:rFonts w:eastAsiaTheme="minorEastAsia"/>
          <w:lang w:eastAsia="zh-CN"/>
        </w:rPr>
        <w:t>407</w:t>
      </w:r>
      <w:r w:rsidR="009B58F1" w:rsidRPr="00ED031A">
        <w:rPr>
          <w:rFonts w:eastAsiaTheme="minorEastAsia"/>
          <w:lang w:eastAsia="zh-CN"/>
        </w:rPr>
        <w:t>，</w:t>
      </w:r>
      <w:r w:rsidR="009B58F1" w:rsidRPr="00ED031A">
        <w:rPr>
          <w:rFonts w:eastAsiaTheme="minorEastAsia"/>
          <w:lang w:eastAsia="zh-CN"/>
        </w:rPr>
        <w:t>“</w:t>
      </w:r>
      <w:r w:rsidR="009B58F1" w:rsidRPr="00ED031A">
        <w:rPr>
          <w:rFonts w:eastAsiaTheme="minorEastAsia"/>
          <w:lang w:eastAsia="zh-CN"/>
        </w:rPr>
        <w:t>赌注</w:t>
      </w:r>
      <w:r w:rsidR="009B58F1" w:rsidRPr="00ED031A">
        <w:rPr>
          <w:rFonts w:eastAsiaTheme="minorEastAsia"/>
          <w:lang w:eastAsia="zh-CN"/>
        </w:rPr>
        <w:t>”</w:t>
      </w:r>
      <w:r w:rsidR="009B58F1" w:rsidRPr="00ED031A">
        <w:rPr>
          <w:rFonts w:eastAsiaTheme="minorEastAsia"/>
          <w:lang w:eastAsia="zh-CN"/>
        </w:rPr>
        <w:t>。</w:t>
      </w:r>
    </w:p>
    <w:p w14:paraId="04A99E9B" w14:textId="77777777" w:rsidR="008E0ED0" w:rsidRPr="00ED031A" w:rsidRDefault="008E0ED0" w:rsidP="008E0ED0">
      <w:pPr>
        <w:rPr>
          <w:rFonts w:eastAsiaTheme="minorEastAsia"/>
          <w:lang w:eastAsia="zh-CN"/>
        </w:rPr>
      </w:pPr>
    </w:p>
    <w:p w14:paraId="7A365F9F" w14:textId="0D6CCDBF" w:rsidR="008E0ED0" w:rsidRPr="00ED031A" w:rsidRDefault="00760F49" w:rsidP="008E0ED0">
      <w:pPr>
        <w:pStyle w:val="CRGlossaryWord"/>
        <w:rPr>
          <w:rFonts w:eastAsiaTheme="minorEastAsia"/>
          <w:lang w:eastAsia="zh-CN"/>
        </w:rPr>
      </w:pPr>
      <w:r w:rsidRPr="00760F49">
        <w:rPr>
          <w:rFonts w:eastAsiaTheme="minorEastAsia" w:hint="eastAsia"/>
          <w:lang w:eastAsia="zh-CN"/>
        </w:rPr>
        <w:t>任意一个目标</w:t>
      </w:r>
    </w:p>
    <w:p w14:paraId="12FF4343" w14:textId="4D73C26D" w:rsidR="008E0ED0" w:rsidRPr="00ED031A" w:rsidRDefault="00760F49" w:rsidP="008E0ED0">
      <w:pPr>
        <w:pStyle w:val="CRGlossaryText"/>
        <w:rPr>
          <w:rFonts w:eastAsiaTheme="minorEastAsia"/>
          <w:lang w:eastAsia="zh-CN"/>
        </w:rPr>
      </w:pPr>
      <w:r w:rsidRPr="00760F49">
        <w:rPr>
          <w:rFonts w:eastAsiaTheme="minorEastAsia" w:hint="eastAsia"/>
          <w:lang w:eastAsia="zh-CN"/>
        </w:rPr>
        <w:t>一个咒语或异能可能需要“任意一个目标”。“任意一个目标”等同于“目标生物、牌手或鹏洛客”。参见规则</w:t>
      </w:r>
      <w:r w:rsidRPr="00760F49">
        <w:rPr>
          <w:rFonts w:eastAsiaTheme="minorEastAsia"/>
          <w:lang w:eastAsia="zh-CN"/>
        </w:rPr>
        <w:t>11</w:t>
      </w:r>
      <w:r w:rsidR="00E42B36">
        <w:rPr>
          <w:rFonts w:eastAsiaTheme="minorEastAsia"/>
          <w:lang w:eastAsia="zh-CN"/>
        </w:rPr>
        <w:t>5</w:t>
      </w:r>
      <w:r w:rsidRPr="00760F49">
        <w:rPr>
          <w:rFonts w:eastAsiaTheme="minorEastAsia"/>
          <w:lang w:eastAsia="zh-CN"/>
        </w:rPr>
        <w:t>.4</w:t>
      </w:r>
      <w:r w:rsidRPr="00760F49">
        <w:rPr>
          <w:rFonts w:eastAsiaTheme="minorEastAsia" w:hint="eastAsia"/>
          <w:lang w:eastAsia="zh-CN"/>
        </w:rPr>
        <w:t>。</w:t>
      </w:r>
    </w:p>
    <w:p w14:paraId="022CFDA4" w14:textId="77777777" w:rsidR="004D2163" w:rsidRPr="008E0ED0" w:rsidRDefault="004D2163" w:rsidP="002061D0">
      <w:pPr>
        <w:rPr>
          <w:rFonts w:eastAsiaTheme="minorEastAsia"/>
          <w:lang w:eastAsia="zh-CN"/>
        </w:rPr>
      </w:pPr>
    </w:p>
    <w:p w14:paraId="130B37A0" w14:textId="29176CBB" w:rsidR="004D2163" w:rsidRPr="00ED031A" w:rsidRDefault="009B58F1" w:rsidP="000D3E31">
      <w:pPr>
        <w:pStyle w:val="CRGlossaryWord"/>
        <w:rPr>
          <w:rFonts w:eastAsiaTheme="minorEastAsia"/>
          <w:lang w:eastAsia="zh-CN"/>
        </w:rPr>
      </w:pPr>
      <w:r w:rsidRPr="00ED031A">
        <w:rPr>
          <w:rFonts w:eastAsiaTheme="minorEastAsia"/>
          <w:lang w:eastAsia="zh-CN"/>
        </w:rPr>
        <w:t>APNAP</w:t>
      </w:r>
      <w:r w:rsidRPr="00ED031A">
        <w:rPr>
          <w:rFonts w:eastAsiaTheme="minorEastAsia"/>
          <w:lang w:eastAsia="zh-CN"/>
        </w:rPr>
        <w:t>顺序</w:t>
      </w:r>
    </w:p>
    <w:p w14:paraId="3061ADB3" w14:textId="51710B05" w:rsidR="004D2163" w:rsidRPr="00ED031A" w:rsidRDefault="009B58F1" w:rsidP="000D3E31">
      <w:pPr>
        <w:pStyle w:val="CRGlossaryText"/>
        <w:rPr>
          <w:rFonts w:eastAsiaTheme="minorEastAsia"/>
          <w:lang w:eastAsia="zh-CN"/>
        </w:rPr>
      </w:pPr>
      <w:r w:rsidRPr="00ED031A">
        <w:rPr>
          <w:rFonts w:eastAsiaTheme="minorEastAsia"/>
          <w:lang w:eastAsia="zh-CN"/>
        </w:rPr>
        <w:t>参见主动牌手先决定的顺序。</w:t>
      </w:r>
    </w:p>
    <w:p w14:paraId="2E517BD4" w14:textId="77777777" w:rsidR="004D2163" w:rsidRPr="00ED031A" w:rsidRDefault="004D2163" w:rsidP="002061D0">
      <w:pPr>
        <w:rPr>
          <w:rFonts w:eastAsiaTheme="minorEastAsia"/>
          <w:lang w:eastAsia="zh-CN"/>
        </w:rPr>
      </w:pPr>
    </w:p>
    <w:p w14:paraId="070838A7" w14:textId="0E3D4743" w:rsidR="004D2163" w:rsidRPr="00ED031A" w:rsidRDefault="009B58F1" w:rsidP="000D3E31">
      <w:pPr>
        <w:pStyle w:val="CRGlossaryWord"/>
        <w:rPr>
          <w:rFonts w:eastAsiaTheme="minorEastAsia"/>
          <w:lang w:eastAsia="zh-CN"/>
        </w:rPr>
      </w:pPr>
      <w:r w:rsidRPr="00ED031A">
        <w:rPr>
          <w:rFonts w:eastAsiaTheme="minorEastAsia" w:hint="eastAsia"/>
          <w:lang w:eastAsia="zh-CN"/>
        </w:rPr>
        <w:lastRenderedPageBreak/>
        <w:t>魔王</w:t>
      </w:r>
    </w:p>
    <w:p w14:paraId="617220D4" w14:textId="34EB92F6"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6A0869" w:rsidRPr="00ED031A">
        <w:rPr>
          <w:rFonts w:eastAsiaTheme="minorEastAsia" w:hint="eastAsia"/>
          <w:lang w:eastAsia="zh-CN"/>
        </w:rPr>
        <w:t>一种休闲式玩法，</w:t>
      </w:r>
      <w:r w:rsidR="006A0869" w:rsidRPr="00ED031A">
        <w:rPr>
          <w:rFonts w:eastAsiaTheme="minorEastAsia"/>
          <w:lang w:eastAsia="zh-CN"/>
        </w:rPr>
        <w:t>一队牌手齐心协力，共同面对有强力阴谋牌加持的强大对手。</w:t>
      </w:r>
      <w:r w:rsidR="006A0869" w:rsidRPr="00ED031A">
        <w:rPr>
          <w:rFonts w:eastAsiaTheme="minorEastAsia" w:hint="eastAsia"/>
          <w:lang w:eastAsia="zh-CN"/>
        </w:rPr>
        <w:t>参见规则</w:t>
      </w:r>
      <w:r w:rsidR="006A0869" w:rsidRPr="00ED031A">
        <w:rPr>
          <w:rFonts w:eastAsiaTheme="minorEastAsia" w:hint="eastAsia"/>
          <w:lang w:eastAsia="zh-CN"/>
        </w:rPr>
        <w:t>904</w:t>
      </w:r>
      <w:r w:rsidR="006A0869" w:rsidRPr="00ED031A">
        <w:rPr>
          <w:rFonts w:eastAsiaTheme="minorEastAsia" w:hint="eastAsia"/>
          <w:lang w:eastAsia="zh-CN"/>
        </w:rPr>
        <w:t>，</w:t>
      </w:r>
      <w:r w:rsidR="006A0869" w:rsidRPr="00ED031A">
        <w:rPr>
          <w:rFonts w:eastAsiaTheme="minorEastAsia"/>
          <w:lang w:eastAsia="zh-CN"/>
        </w:rPr>
        <w:t>“</w:t>
      </w:r>
      <w:r w:rsidR="006A0869" w:rsidRPr="00ED031A">
        <w:rPr>
          <w:rFonts w:eastAsiaTheme="minorEastAsia" w:hint="eastAsia"/>
          <w:lang w:eastAsia="zh-CN"/>
        </w:rPr>
        <w:t>魔王</w:t>
      </w:r>
      <w:r w:rsidR="006A0869" w:rsidRPr="00ED031A">
        <w:rPr>
          <w:rFonts w:eastAsiaTheme="minorEastAsia"/>
          <w:lang w:eastAsia="zh-CN"/>
        </w:rPr>
        <w:t>”</w:t>
      </w:r>
      <w:r w:rsidR="006A0869" w:rsidRPr="00ED031A">
        <w:rPr>
          <w:rFonts w:eastAsiaTheme="minorEastAsia"/>
          <w:lang w:eastAsia="zh-CN"/>
        </w:rPr>
        <w:t>。</w:t>
      </w:r>
      <w:r w:rsidR="006A0869" w:rsidRPr="00ED031A">
        <w:rPr>
          <w:rFonts w:eastAsiaTheme="minorEastAsia"/>
          <w:lang w:eastAsia="zh-CN"/>
        </w:rPr>
        <w:t xml:space="preserve"> </w:t>
      </w:r>
      <w:r w:rsidR="009C12C5" w:rsidRPr="00ED031A">
        <w:rPr>
          <w:rFonts w:eastAsiaTheme="minorEastAsia"/>
          <w:lang w:eastAsia="zh-CN"/>
        </w:rPr>
        <w:br/>
      </w:r>
      <w:r w:rsidRPr="00ED031A">
        <w:rPr>
          <w:rFonts w:eastAsiaTheme="minorEastAsia"/>
          <w:lang w:eastAsia="zh-CN"/>
        </w:rPr>
        <w:t xml:space="preserve">2. </w:t>
      </w:r>
      <w:r w:rsidR="006A0869" w:rsidRPr="00ED031A">
        <w:rPr>
          <w:rFonts w:eastAsiaTheme="minorEastAsia" w:hint="eastAsia"/>
          <w:lang w:eastAsia="zh-CN"/>
        </w:rPr>
        <w:t>魔王游戏中使用阴谋套牌进行游戏的牌手。</w:t>
      </w:r>
    </w:p>
    <w:p w14:paraId="72624DC3" w14:textId="77777777" w:rsidR="004D2163" w:rsidRPr="00ED031A" w:rsidRDefault="004D2163" w:rsidP="002061D0">
      <w:pPr>
        <w:rPr>
          <w:rFonts w:eastAsiaTheme="minorEastAsia"/>
          <w:lang w:eastAsia="zh-CN"/>
        </w:rPr>
      </w:pPr>
    </w:p>
    <w:p w14:paraId="404E2F7F" w14:textId="5CF76C66" w:rsidR="004D2163" w:rsidRPr="00ED031A" w:rsidRDefault="00E7187E" w:rsidP="000D3E31">
      <w:pPr>
        <w:pStyle w:val="CRGlossaryWord"/>
        <w:rPr>
          <w:rFonts w:eastAsiaTheme="minorEastAsia"/>
          <w:lang w:eastAsia="zh-CN"/>
        </w:rPr>
      </w:pPr>
      <w:r w:rsidRPr="00ED031A">
        <w:rPr>
          <w:rFonts w:eastAsiaTheme="minorEastAsia"/>
          <w:lang w:eastAsia="zh-CN"/>
        </w:rPr>
        <w:t>神器</w:t>
      </w:r>
    </w:p>
    <w:p w14:paraId="1280E625" w14:textId="67125F53" w:rsidR="004D2163" w:rsidRPr="00ED031A" w:rsidRDefault="00E7187E" w:rsidP="000D3E31">
      <w:pPr>
        <w:pStyle w:val="CRGlossaryText"/>
        <w:rPr>
          <w:rFonts w:eastAsiaTheme="minorEastAsia"/>
          <w:lang w:eastAsia="zh-CN"/>
        </w:rPr>
      </w:pPr>
      <w:r w:rsidRPr="00ED031A">
        <w:rPr>
          <w:rFonts w:eastAsiaTheme="minorEastAsia"/>
          <w:lang w:eastAsia="zh-CN"/>
        </w:rPr>
        <w:t>一个牌类别。神器是永久物。参见规则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w:t>
      </w:r>
    </w:p>
    <w:p w14:paraId="7609C618" w14:textId="77777777" w:rsidR="004D2163" w:rsidRPr="00ED031A" w:rsidRDefault="004D2163" w:rsidP="002061D0">
      <w:pPr>
        <w:rPr>
          <w:rFonts w:eastAsiaTheme="minorEastAsia"/>
          <w:lang w:eastAsia="zh-CN"/>
        </w:rPr>
      </w:pPr>
    </w:p>
    <w:p w14:paraId="700190CF" w14:textId="3E496895" w:rsidR="004D2163" w:rsidRPr="00ED031A" w:rsidRDefault="00E7187E" w:rsidP="000D3E31">
      <w:pPr>
        <w:pStyle w:val="CRGlossaryWord"/>
        <w:rPr>
          <w:rFonts w:eastAsiaTheme="minorEastAsia"/>
          <w:lang w:eastAsia="zh-CN"/>
        </w:rPr>
      </w:pPr>
      <w:r w:rsidRPr="00ED031A">
        <w:rPr>
          <w:rFonts w:eastAsiaTheme="minorEastAsia"/>
          <w:lang w:eastAsia="zh-CN"/>
        </w:rPr>
        <w:t>神器生物</w:t>
      </w:r>
    </w:p>
    <w:p w14:paraId="071D4C6A" w14:textId="31AE517B" w:rsidR="004D2163" w:rsidRPr="00ED031A" w:rsidRDefault="00E7187E" w:rsidP="000D3E31">
      <w:pPr>
        <w:pStyle w:val="CRGlossaryText"/>
        <w:rPr>
          <w:rFonts w:eastAsiaTheme="minorEastAsia"/>
          <w:lang w:eastAsia="zh-CN"/>
        </w:rPr>
      </w:pPr>
      <w:r w:rsidRPr="00ED031A">
        <w:rPr>
          <w:rFonts w:eastAsiaTheme="minorEastAsia"/>
          <w:lang w:eastAsia="zh-CN"/>
        </w:rPr>
        <w:t>一个既是神器又是生物的组合，两者的规则对它都有效。参见规则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生物</w:t>
      </w:r>
      <w:r w:rsidRPr="00ED031A">
        <w:rPr>
          <w:rFonts w:eastAsiaTheme="minorEastAsia"/>
          <w:lang w:eastAsia="zh-CN"/>
        </w:rPr>
        <w:t>”</w:t>
      </w:r>
      <w:r w:rsidRPr="00ED031A">
        <w:rPr>
          <w:rFonts w:eastAsiaTheme="minorEastAsia"/>
          <w:lang w:eastAsia="zh-CN"/>
        </w:rPr>
        <w:t>。</w:t>
      </w:r>
    </w:p>
    <w:p w14:paraId="0A0931B0" w14:textId="77777777" w:rsidR="004D2163" w:rsidRPr="00ED031A" w:rsidRDefault="004D2163" w:rsidP="002061D0">
      <w:pPr>
        <w:rPr>
          <w:rFonts w:eastAsiaTheme="minorEastAsia"/>
          <w:lang w:eastAsia="zh-CN"/>
        </w:rPr>
      </w:pPr>
    </w:p>
    <w:p w14:paraId="1DC3E2BD" w14:textId="7A0673F8" w:rsidR="004D2163" w:rsidRPr="00ED031A" w:rsidRDefault="00E7187E" w:rsidP="000D3E31">
      <w:pPr>
        <w:pStyle w:val="CRGlossaryWord"/>
        <w:rPr>
          <w:rFonts w:eastAsiaTheme="minorEastAsia"/>
          <w:lang w:eastAsia="zh-CN"/>
        </w:rPr>
      </w:pPr>
      <w:r w:rsidRPr="00ED031A">
        <w:rPr>
          <w:rFonts w:eastAsiaTheme="minorEastAsia"/>
          <w:lang w:eastAsia="zh-CN"/>
        </w:rPr>
        <w:t>神器地</w:t>
      </w:r>
    </w:p>
    <w:p w14:paraId="7EDE302B" w14:textId="4E2E0963" w:rsidR="004D2163" w:rsidRPr="00ED031A" w:rsidRDefault="00E7187E" w:rsidP="000D3E31">
      <w:pPr>
        <w:pStyle w:val="CRGlossaryText"/>
        <w:rPr>
          <w:rFonts w:eastAsiaTheme="minorEastAsia"/>
          <w:lang w:eastAsia="zh-CN"/>
        </w:rPr>
      </w:pPr>
      <w:r w:rsidRPr="00ED031A">
        <w:rPr>
          <w:rFonts w:eastAsiaTheme="minorEastAsia"/>
          <w:lang w:eastAsia="zh-CN"/>
        </w:rPr>
        <w:t>一个既是神器又是地的组合，两者的规则对它都有效。</w:t>
      </w:r>
      <w:r w:rsidRPr="00ED031A">
        <w:rPr>
          <w:rFonts w:eastAsiaTheme="minorEastAsia" w:hint="eastAsia"/>
          <w:lang w:eastAsia="zh-CN"/>
        </w:rPr>
        <w:t>神器地只能作为地来使用，而不能作为咒语施放。</w:t>
      </w:r>
      <w:r w:rsidRPr="00ED031A">
        <w:rPr>
          <w:rFonts w:eastAsiaTheme="minorEastAsia"/>
          <w:lang w:eastAsia="zh-CN"/>
        </w:rPr>
        <w:t>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p>
    <w:p w14:paraId="2CEAD4B6" w14:textId="77777777" w:rsidR="004D2163" w:rsidRPr="00ED031A" w:rsidRDefault="004D2163" w:rsidP="002061D0">
      <w:pPr>
        <w:rPr>
          <w:rFonts w:eastAsiaTheme="minorEastAsia"/>
          <w:lang w:eastAsia="zh-CN"/>
        </w:rPr>
      </w:pPr>
    </w:p>
    <w:p w14:paraId="47EF23F5" w14:textId="01F5AB46" w:rsidR="004D2163" w:rsidRPr="00ED031A" w:rsidRDefault="00E7187E" w:rsidP="000D3E31">
      <w:pPr>
        <w:pStyle w:val="CRGlossaryWord"/>
        <w:rPr>
          <w:rFonts w:eastAsiaTheme="minorEastAsia"/>
          <w:lang w:eastAsia="zh-CN"/>
        </w:rPr>
      </w:pPr>
      <w:r w:rsidRPr="00ED031A">
        <w:rPr>
          <w:rFonts w:eastAsiaTheme="minorEastAsia"/>
          <w:lang w:eastAsia="zh-CN"/>
        </w:rPr>
        <w:t>神器类别</w:t>
      </w:r>
    </w:p>
    <w:p w14:paraId="3C433FAD" w14:textId="6507028F" w:rsidR="004D2163" w:rsidRPr="00ED031A" w:rsidRDefault="00E7187E" w:rsidP="000D3E31">
      <w:pPr>
        <w:pStyle w:val="CRGlossaryText"/>
        <w:rPr>
          <w:rFonts w:eastAsiaTheme="minorEastAsia"/>
          <w:lang w:eastAsia="zh-CN"/>
        </w:rPr>
      </w:pPr>
      <w:r w:rsidRPr="00ED031A">
        <w:rPr>
          <w:rFonts w:eastAsiaTheme="minorEastAsia"/>
          <w:lang w:eastAsia="zh-CN"/>
        </w:rPr>
        <w:t>与神器牌类别对应的副类别。参见规则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205.3g</w:t>
      </w:r>
      <w:r w:rsidRPr="00ED031A">
        <w:rPr>
          <w:rFonts w:eastAsiaTheme="minorEastAsia"/>
          <w:lang w:eastAsia="zh-CN"/>
        </w:rPr>
        <w:t>的神器类别列表。</w:t>
      </w:r>
    </w:p>
    <w:p w14:paraId="7AEEA93C" w14:textId="77777777" w:rsidR="004D2163" w:rsidRPr="00ED031A" w:rsidRDefault="004D2163" w:rsidP="002061D0">
      <w:pPr>
        <w:rPr>
          <w:rFonts w:eastAsiaTheme="minorEastAsia"/>
          <w:lang w:eastAsia="zh-CN"/>
        </w:rPr>
      </w:pPr>
    </w:p>
    <w:p w14:paraId="30DF5763" w14:textId="7697C53E" w:rsidR="004D2163" w:rsidRPr="00ED031A" w:rsidRDefault="00E7187E" w:rsidP="000D3E31">
      <w:pPr>
        <w:pStyle w:val="CRGlossaryWord"/>
        <w:rPr>
          <w:rFonts w:eastAsiaTheme="minorEastAsia"/>
          <w:lang w:eastAsia="zh-CN"/>
        </w:rPr>
      </w:pPr>
      <w:r w:rsidRPr="00ED031A">
        <w:rPr>
          <w:rFonts w:eastAsiaTheme="minorEastAsia"/>
          <w:lang w:eastAsia="zh-CN"/>
        </w:rPr>
        <w:t>视同</w:t>
      </w:r>
    </w:p>
    <w:p w14:paraId="03283CB9" w14:textId="333D8AAB" w:rsidR="004D2163" w:rsidRPr="00ED031A" w:rsidRDefault="00E7187E" w:rsidP="000D3E31">
      <w:pPr>
        <w:pStyle w:val="CRGlossaryText"/>
        <w:rPr>
          <w:rFonts w:eastAsiaTheme="minorEastAsia"/>
          <w:lang w:eastAsia="zh-CN"/>
        </w:rPr>
      </w:pPr>
      <w:r w:rsidRPr="00ED031A">
        <w:rPr>
          <w:rFonts w:eastAsiaTheme="minorEastAsia"/>
          <w:lang w:eastAsia="zh-CN"/>
        </w:rPr>
        <w:t>一个叙述，用来表示游戏由于一些特殊的原因，即使在某条件不符合的情况下按照符合的情况对待。参见规则</w:t>
      </w:r>
      <w:r w:rsidRPr="00ED031A">
        <w:rPr>
          <w:rFonts w:eastAsiaTheme="minorEastAsia"/>
          <w:lang w:eastAsia="zh-CN"/>
        </w:rPr>
        <w:t>609.4</w:t>
      </w:r>
      <w:r w:rsidRPr="00ED031A">
        <w:rPr>
          <w:rFonts w:eastAsiaTheme="minorEastAsia"/>
          <w:lang w:eastAsia="zh-CN"/>
        </w:rPr>
        <w:t>。</w:t>
      </w:r>
    </w:p>
    <w:p w14:paraId="3A9ABFCC" w14:textId="77777777" w:rsidR="00070FE3" w:rsidRPr="00ED031A" w:rsidRDefault="00070FE3" w:rsidP="00070FE3">
      <w:pPr>
        <w:rPr>
          <w:rFonts w:eastAsiaTheme="minorEastAsia"/>
          <w:lang w:eastAsia="zh-CN"/>
        </w:rPr>
      </w:pPr>
    </w:p>
    <w:p w14:paraId="5DBCC2A9" w14:textId="6EE881F1" w:rsidR="00070FE3" w:rsidRPr="00ED031A" w:rsidRDefault="00C11A31" w:rsidP="00070FE3">
      <w:pPr>
        <w:pStyle w:val="CRGlossaryWord"/>
        <w:rPr>
          <w:rFonts w:eastAsiaTheme="minorEastAsia"/>
          <w:lang w:eastAsia="zh-CN"/>
        </w:rPr>
      </w:pPr>
      <w:r w:rsidRPr="00C11A31">
        <w:rPr>
          <w:rFonts w:eastAsiaTheme="minorEastAsia" w:hint="eastAsia"/>
          <w:lang w:eastAsia="zh-CN"/>
        </w:rPr>
        <w:t>登殿</w:t>
      </w:r>
    </w:p>
    <w:p w14:paraId="2D84A729" w14:textId="14330C5B" w:rsidR="00070FE3" w:rsidRPr="00ED031A" w:rsidRDefault="00667997" w:rsidP="00070FE3">
      <w:pPr>
        <w:pStyle w:val="CRGlossaryText"/>
        <w:rPr>
          <w:rFonts w:eastAsiaTheme="minorEastAsia"/>
          <w:lang w:eastAsia="zh-CN"/>
        </w:rPr>
      </w:pPr>
      <w:r>
        <w:rPr>
          <w:rFonts w:eastAsiaTheme="minorEastAsia" w:hint="eastAsia"/>
          <w:lang w:eastAsia="zh-CN"/>
        </w:rPr>
        <w:t>一个关键字</w:t>
      </w:r>
      <w:r w:rsidR="00C11A31" w:rsidRPr="00C11A31">
        <w:rPr>
          <w:rFonts w:eastAsiaTheme="minorEastAsia" w:hint="eastAsia"/>
          <w:lang w:eastAsia="zh-CN"/>
        </w:rPr>
        <w:t>，在牌手操控十个永久物后使牌手得到“黄金城祝福”之称号。参见规则</w:t>
      </w:r>
      <w:r w:rsidR="00C11A31" w:rsidRPr="00C11A31">
        <w:rPr>
          <w:rFonts w:eastAsiaTheme="minorEastAsia"/>
          <w:lang w:eastAsia="zh-CN"/>
        </w:rPr>
        <w:t>702.130</w:t>
      </w:r>
      <w:r w:rsidR="00C11A31" w:rsidRPr="00C11A31">
        <w:rPr>
          <w:rFonts w:eastAsiaTheme="minorEastAsia" w:hint="eastAsia"/>
          <w:lang w:eastAsia="zh-CN"/>
        </w:rPr>
        <w:t>，“登殿”。</w:t>
      </w:r>
    </w:p>
    <w:p w14:paraId="6611B7EF" w14:textId="77777777" w:rsidR="00E628C2" w:rsidRPr="00ED031A" w:rsidRDefault="00E628C2" w:rsidP="00E628C2">
      <w:pPr>
        <w:rPr>
          <w:rFonts w:eastAsiaTheme="minorEastAsia"/>
          <w:lang w:eastAsia="zh-CN"/>
        </w:rPr>
      </w:pPr>
    </w:p>
    <w:p w14:paraId="50CA27B0" w14:textId="067858DE" w:rsidR="00E628C2" w:rsidRPr="00ED031A" w:rsidRDefault="00C11A31" w:rsidP="00E628C2">
      <w:pPr>
        <w:pStyle w:val="CRGlossaryWord"/>
        <w:rPr>
          <w:rFonts w:eastAsiaTheme="minorEastAsia"/>
          <w:lang w:eastAsia="zh-CN"/>
        </w:rPr>
      </w:pPr>
      <w:r w:rsidRPr="00C11A31">
        <w:rPr>
          <w:rFonts w:eastAsiaTheme="minorEastAsia" w:hint="eastAsia"/>
          <w:lang w:eastAsia="zh-CN"/>
        </w:rPr>
        <w:t>组装</w:t>
      </w:r>
    </w:p>
    <w:p w14:paraId="766158EF" w14:textId="7CAA10A6" w:rsidR="00E628C2" w:rsidRPr="00ED031A" w:rsidRDefault="00C11A31" w:rsidP="00E628C2">
      <w:pPr>
        <w:pStyle w:val="CRGlossaryText"/>
        <w:rPr>
          <w:rFonts w:eastAsiaTheme="minorEastAsia"/>
          <w:lang w:eastAsia="zh-CN"/>
        </w:rPr>
      </w:pPr>
      <w:r w:rsidRPr="00C11A31">
        <w:rPr>
          <w:rFonts w:eastAsiaTheme="minorEastAsia" w:hint="eastAsia"/>
          <w:lang w:eastAsia="zh-CN"/>
        </w:rPr>
        <w:t>组装是出现在</w:t>
      </w:r>
      <w:r w:rsidRPr="00C11A31">
        <w:rPr>
          <w:rFonts w:eastAsiaTheme="minorEastAsia"/>
          <w:lang w:eastAsia="zh-CN"/>
        </w:rPr>
        <w:t>Unstable</w:t>
      </w:r>
      <w:r w:rsidRPr="00C11A31">
        <w:rPr>
          <w:rFonts w:eastAsiaTheme="minorEastAsia" w:hint="eastAsia"/>
          <w:lang w:eastAsia="zh-CN"/>
        </w:rPr>
        <w:t>系列中的关键字动作，会将机巧放进战场。本文件中的规则并未涵盖</w:t>
      </w:r>
      <w:r w:rsidRPr="00C11A31">
        <w:rPr>
          <w:rFonts w:eastAsiaTheme="minorEastAsia"/>
          <w:lang w:eastAsia="zh-CN"/>
        </w:rPr>
        <w:t>Unstable</w:t>
      </w:r>
      <w:r w:rsidRPr="00C11A31">
        <w:rPr>
          <w:rFonts w:eastAsiaTheme="minorEastAsia" w:hint="eastAsia"/>
          <w:lang w:eastAsia="zh-CN"/>
        </w:rPr>
        <w:t>系列中的牌张和机制。</w:t>
      </w:r>
    </w:p>
    <w:p w14:paraId="39AE2AD2" w14:textId="77777777" w:rsidR="004D2163" w:rsidRPr="00E628C2" w:rsidRDefault="004D2163" w:rsidP="002061D0">
      <w:pPr>
        <w:rPr>
          <w:rFonts w:eastAsiaTheme="minorEastAsia"/>
          <w:lang w:eastAsia="zh-CN"/>
        </w:rPr>
      </w:pPr>
    </w:p>
    <w:p w14:paraId="69AD9B2C" w14:textId="75C279D1" w:rsidR="004D2163" w:rsidRPr="00ED031A" w:rsidRDefault="00E7187E" w:rsidP="000D3E31">
      <w:pPr>
        <w:pStyle w:val="CRGlossaryWord"/>
        <w:rPr>
          <w:rFonts w:eastAsiaTheme="minorEastAsia"/>
          <w:lang w:eastAsia="zh-CN"/>
        </w:rPr>
      </w:pPr>
      <w:r w:rsidRPr="00ED031A">
        <w:rPr>
          <w:rFonts w:eastAsiaTheme="minorEastAsia"/>
          <w:lang w:eastAsia="zh-CN"/>
        </w:rPr>
        <w:t>分配战斗伤害</w:t>
      </w:r>
    </w:p>
    <w:p w14:paraId="4426D282" w14:textId="4FC4A0BD" w:rsidR="004D2163" w:rsidRPr="00ED031A" w:rsidRDefault="00E7187E" w:rsidP="000D3E31">
      <w:pPr>
        <w:pStyle w:val="CRGlossaryText"/>
        <w:rPr>
          <w:rFonts w:eastAsiaTheme="minorEastAsia"/>
          <w:lang w:eastAsia="zh-CN"/>
        </w:rPr>
      </w:pPr>
      <w:r w:rsidRPr="00ED031A">
        <w:rPr>
          <w:rFonts w:eastAsiaTheme="minorEastAsia"/>
          <w:lang w:eastAsia="zh-CN"/>
        </w:rPr>
        <w:t>决定一个攻击或阻挡生物如何造成其战斗伤害。参见规则</w:t>
      </w:r>
      <w:r w:rsidRPr="00ED031A">
        <w:rPr>
          <w:rFonts w:eastAsiaTheme="minorEastAsia"/>
          <w:lang w:eastAsia="zh-CN"/>
        </w:rPr>
        <w:t>510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战斗伤害步骤</w:t>
      </w:r>
      <w:r w:rsidRPr="00ED031A">
        <w:rPr>
          <w:rFonts w:eastAsiaTheme="minorEastAsia"/>
          <w:lang w:eastAsia="zh-CN"/>
        </w:rPr>
        <w:t>”</w:t>
      </w:r>
      <w:r w:rsidRPr="00ED031A">
        <w:rPr>
          <w:rFonts w:eastAsiaTheme="minorEastAsia"/>
          <w:lang w:eastAsia="zh-CN"/>
        </w:rPr>
        <w:t>。</w:t>
      </w:r>
    </w:p>
    <w:p w14:paraId="4C9CF24E" w14:textId="77777777" w:rsidR="003A56B2" w:rsidRPr="00E628C2" w:rsidRDefault="003A56B2" w:rsidP="003A56B2">
      <w:pPr>
        <w:rPr>
          <w:rFonts w:eastAsiaTheme="minorEastAsia"/>
          <w:lang w:eastAsia="zh-CN"/>
        </w:rPr>
      </w:pPr>
    </w:p>
    <w:p w14:paraId="3C087C31" w14:textId="4CD485A7" w:rsidR="003A56B2" w:rsidRPr="00ED031A" w:rsidRDefault="003A56B2" w:rsidP="003A56B2">
      <w:pPr>
        <w:pStyle w:val="CRGlossaryWord"/>
        <w:rPr>
          <w:rFonts w:eastAsiaTheme="minorEastAsia"/>
          <w:lang w:eastAsia="zh-CN"/>
        </w:rPr>
      </w:pPr>
      <w:r w:rsidRPr="003A56B2">
        <w:rPr>
          <w:rFonts w:eastAsiaTheme="minorEastAsia" w:hint="eastAsia"/>
          <w:lang w:eastAsia="zh-CN"/>
        </w:rPr>
        <w:t>助力</w:t>
      </w:r>
    </w:p>
    <w:p w14:paraId="2C91462F" w14:textId="71297300" w:rsidR="003A56B2" w:rsidRPr="00ED031A" w:rsidRDefault="00667997" w:rsidP="003A56B2">
      <w:pPr>
        <w:pStyle w:val="CRGlossaryText"/>
        <w:rPr>
          <w:rFonts w:eastAsiaTheme="minorEastAsia"/>
          <w:lang w:eastAsia="zh-CN"/>
        </w:rPr>
      </w:pPr>
      <w:r>
        <w:rPr>
          <w:rFonts w:eastAsiaTheme="minorEastAsia" w:hint="eastAsia"/>
          <w:lang w:eastAsia="zh-CN"/>
        </w:rPr>
        <w:t>一个关键字</w:t>
      </w:r>
      <w:r w:rsidR="003A56B2" w:rsidRPr="003A56B2">
        <w:rPr>
          <w:rFonts w:eastAsiaTheme="minorEastAsia" w:hint="eastAsia"/>
          <w:lang w:eastAsia="zh-CN"/>
        </w:rPr>
        <w:t>异能，允许另一位牌手帮助你支付咒语的费用。参见规则</w:t>
      </w:r>
      <w:r w:rsidR="003A56B2" w:rsidRPr="003A56B2">
        <w:rPr>
          <w:rFonts w:eastAsiaTheme="minorEastAsia"/>
          <w:lang w:eastAsia="zh-CN"/>
        </w:rPr>
        <w:t>702.131</w:t>
      </w:r>
      <w:r w:rsidR="003A56B2" w:rsidRPr="003A56B2">
        <w:rPr>
          <w:rFonts w:eastAsiaTheme="minorEastAsia" w:hint="eastAsia"/>
          <w:lang w:eastAsia="zh-CN"/>
        </w:rPr>
        <w:t>，“助力”。</w:t>
      </w:r>
    </w:p>
    <w:p w14:paraId="206691CE" w14:textId="77777777" w:rsidR="004D2163" w:rsidRPr="003A56B2" w:rsidRDefault="004D2163" w:rsidP="002061D0">
      <w:pPr>
        <w:rPr>
          <w:rFonts w:eastAsiaTheme="minorEastAsia"/>
          <w:lang w:eastAsia="zh-CN"/>
        </w:rPr>
      </w:pPr>
    </w:p>
    <w:p w14:paraId="19F457BE" w14:textId="495187DA" w:rsidR="004D2163" w:rsidRPr="00ED031A" w:rsidRDefault="00E7187E" w:rsidP="000D3E31">
      <w:pPr>
        <w:pStyle w:val="CRGlossaryWord"/>
        <w:rPr>
          <w:rFonts w:eastAsiaTheme="minorEastAsia"/>
          <w:lang w:eastAsia="zh-CN"/>
        </w:rPr>
      </w:pPr>
      <w:r w:rsidRPr="00ED031A">
        <w:rPr>
          <w:rFonts w:eastAsiaTheme="minorEastAsia"/>
          <w:lang w:eastAsia="zh-CN"/>
        </w:rPr>
        <w:t>在回合结束时（已废止）</w:t>
      </w:r>
    </w:p>
    <w:p w14:paraId="4DD6C793" w14:textId="16194B60" w:rsidR="004D2163" w:rsidRPr="00ED031A" w:rsidRDefault="00E7187E" w:rsidP="000D3E31">
      <w:pPr>
        <w:pStyle w:val="CRGlossaryText"/>
        <w:rPr>
          <w:rFonts w:eastAsiaTheme="minorEastAsia"/>
          <w:lang w:eastAsia="zh-CN"/>
        </w:rPr>
      </w:pPr>
      <w:r w:rsidRPr="00ED031A">
        <w:rPr>
          <w:rFonts w:eastAsiaTheme="minorEastAsia"/>
          <w:lang w:eastAsia="zh-CN"/>
        </w:rPr>
        <w:t>一个印在异能上的触发条件，在结束步骤开始时触发（而不是一个回合最后发生的事）。印有此叙述的牌已经在</w:t>
      </w:r>
      <w:r w:rsidRPr="00ED031A">
        <w:rPr>
          <w:rFonts w:eastAsiaTheme="minorEastAsia"/>
          <w:lang w:eastAsia="zh-CN"/>
        </w:rPr>
        <w:t>Oracle</w:t>
      </w:r>
      <w:r w:rsidRPr="00ED031A">
        <w:rPr>
          <w:rFonts w:eastAsiaTheme="minorEastAsia"/>
          <w:lang w:eastAsia="zh-CN"/>
        </w:rPr>
        <w:t>牌张参考文献中得到了勘误，新叙述为</w:t>
      </w:r>
      <w:r w:rsidRPr="00ED031A">
        <w:rPr>
          <w:rFonts w:eastAsiaTheme="minorEastAsia"/>
          <w:lang w:eastAsia="zh-CN"/>
        </w:rPr>
        <w:t>“</w:t>
      </w:r>
      <w:r w:rsidRPr="00ED031A">
        <w:rPr>
          <w:rFonts w:eastAsiaTheme="minorEastAsia"/>
          <w:lang w:eastAsia="zh-CN"/>
        </w:rPr>
        <w:t>在结束步骤开始时</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在下一个结束步骤开始时</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513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结束步骤</w:t>
      </w:r>
      <w:r w:rsidRPr="00ED031A">
        <w:rPr>
          <w:rFonts w:eastAsiaTheme="minorEastAsia"/>
          <w:lang w:eastAsia="zh-CN"/>
        </w:rPr>
        <w:t>”</w:t>
      </w:r>
      <w:r w:rsidRPr="00ED031A">
        <w:rPr>
          <w:rFonts w:eastAsiaTheme="minorEastAsia"/>
          <w:lang w:eastAsia="zh-CN"/>
        </w:rPr>
        <w:t>。</w:t>
      </w:r>
    </w:p>
    <w:p w14:paraId="43B32B0B" w14:textId="77777777" w:rsidR="004D2163" w:rsidRPr="00ED031A" w:rsidRDefault="004D2163" w:rsidP="002061D0">
      <w:pPr>
        <w:rPr>
          <w:rFonts w:eastAsiaTheme="minorEastAsia"/>
          <w:lang w:eastAsia="zh-CN"/>
        </w:rPr>
      </w:pPr>
    </w:p>
    <w:p w14:paraId="4B871A44" w14:textId="5E2EEFE3" w:rsidR="004D2163" w:rsidRPr="00ED031A" w:rsidRDefault="00E7187E" w:rsidP="000D3E31">
      <w:pPr>
        <w:pStyle w:val="CRGlossaryWord"/>
        <w:rPr>
          <w:rFonts w:eastAsiaTheme="minorEastAsia"/>
          <w:lang w:eastAsia="zh-CN"/>
        </w:rPr>
      </w:pP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装备</w:t>
      </w:r>
    </w:p>
    <w:p w14:paraId="1907714E" w14:textId="64EBF573" w:rsidR="004D2163" w:rsidRPr="00ED031A" w:rsidRDefault="00E7187E" w:rsidP="000D3E31">
      <w:pPr>
        <w:pStyle w:val="CRGlossaryText"/>
        <w:rPr>
          <w:rFonts w:eastAsiaTheme="minorEastAsia"/>
          <w:lang w:eastAsia="zh-CN"/>
        </w:rPr>
      </w:pPr>
      <w:r w:rsidRPr="00ED031A">
        <w:rPr>
          <w:rFonts w:eastAsiaTheme="minorEastAsia"/>
          <w:lang w:eastAsia="zh-CN"/>
        </w:rPr>
        <w:t>将一个灵气、武具或工事移动到另一个物件</w:t>
      </w:r>
      <w:r w:rsidR="003D7BBB">
        <w:rPr>
          <w:rFonts w:eastAsiaTheme="minorEastAsia" w:hint="eastAsia"/>
          <w:lang w:eastAsia="zh-CN"/>
        </w:rPr>
        <w:t>或牌手</w:t>
      </w:r>
      <w:r w:rsidRPr="00ED031A">
        <w:rPr>
          <w:rFonts w:eastAsiaTheme="minorEastAsia"/>
          <w:lang w:eastAsia="zh-CN"/>
        </w:rPr>
        <w:t>上。参见规则</w:t>
      </w:r>
      <w:r w:rsidRPr="00ED031A">
        <w:rPr>
          <w:rFonts w:eastAsiaTheme="minorEastAsia"/>
          <w:lang w:eastAsia="zh-CN"/>
        </w:rPr>
        <w:t>701.3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装备</w:t>
      </w:r>
      <w:r w:rsidRPr="00ED031A">
        <w:rPr>
          <w:rFonts w:eastAsiaTheme="minorEastAsia"/>
          <w:lang w:eastAsia="zh-CN"/>
        </w:rPr>
        <w:t>”</w:t>
      </w:r>
      <w:r w:rsidRPr="00ED031A">
        <w:rPr>
          <w:rFonts w:eastAsiaTheme="minorEastAsia"/>
          <w:lang w:eastAsia="zh-CN"/>
        </w:rPr>
        <w:t>。</w:t>
      </w:r>
    </w:p>
    <w:p w14:paraId="4D928591" w14:textId="77777777" w:rsidR="004D2163" w:rsidRPr="00ED031A" w:rsidRDefault="004D2163" w:rsidP="002061D0">
      <w:pPr>
        <w:rPr>
          <w:rFonts w:eastAsiaTheme="minorEastAsia"/>
          <w:lang w:eastAsia="zh-CN"/>
        </w:rPr>
      </w:pPr>
    </w:p>
    <w:p w14:paraId="091AE96A" w14:textId="0D77B9D5" w:rsidR="004D2163" w:rsidRPr="00ED031A" w:rsidRDefault="00E7187E" w:rsidP="000D3E31">
      <w:pPr>
        <w:pStyle w:val="CRGlossaryWord"/>
        <w:rPr>
          <w:rFonts w:eastAsiaTheme="minorEastAsia"/>
          <w:lang w:eastAsia="zh-CN"/>
        </w:rPr>
      </w:pPr>
      <w:r w:rsidRPr="00ED031A">
        <w:rPr>
          <w:rFonts w:eastAsiaTheme="minorEastAsia"/>
          <w:lang w:eastAsia="zh-CN"/>
        </w:rPr>
        <w:t>攻击</w:t>
      </w:r>
    </w:p>
    <w:p w14:paraId="687943E6" w14:textId="5F6ED331" w:rsidR="004D2163" w:rsidRPr="00ED031A" w:rsidRDefault="00E7187E" w:rsidP="000D3E31">
      <w:pPr>
        <w:pStyle w:val="CRGlossaryText"/>
        <w:rPr>
          <w:rFonts w:eastAsiaTheme="minorEastAsia"/>
          <w:lang w:eastAsia="zh-CN"/>
        </w:rPr>
      </w:pPr>
      <w:r w:rsidRPr="00ED031A">
        <w:rPr>
          <w:rFonts w:eastAsiaTheme="minorEastAsia"/>
          <w:lang w:eastAsia="zh-CN"/>
        </w:rPr>
        <w:t>将一个生物以</w:t>
      </w:r>
      <w:r w:rsidR="008B6226" w:rsidRPr="00ED031A">
        <w:rPr>
          <w:rFonts w:eastAsiaTheme="minorEastAsia"/>
          <w:lang w:eastAsia="zh-CN"/>
        </w:rPr>
        <w:t>攻击</w:t>
      </w:r>
      <w:r w:rsidRPr="00ED031A">
        <w:rPr>
          <w:rFonts w:eastAsiaTheme="minorEastAsia"/>
          <w:lang w:eastAsia="zh-CN"/>
        </w:rPr>
        <w:t>的形态送进战斗。一个生物可以攻击牌手或鹏洛客。参见规则</w:t>
      </w:r>
      <w:r w:rsidRPr="00ED031A">
        <w:rPr>
          <w:rFonts w:eastAsiaTheme="minorEastAsia"/>
          <w:lang w:eastAsia="zh-CN"/>
        </w:rPr>
        <w:t>508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宣告攻击者步骤</w:t>
      </w:r>
      <w:r w:rsidRPr="00ED031A">
        <w:rPr>
          <w:rFonts w:eastAsiaTheme="minorEastAsia"/>
          <w:lang w:eastAsia="zh-CN"/>
        </w:rPr>
        <w:t>”</w:t>
      </w:r>
      <w:r w:rsidRPr="00ED031A">
        <w:rPr>
          <w:rFonts w:eastAsiaTheme="minorEastAsia"/>
          <w:lang w:eastAsia="zh-CN"/>
        </w:rPr>
        <w:t>。</w:t>
      </w:r>
    </w:p>
    <w:p w14:paraId="0F2EB7D5" w14:textId="77777777" w:rsidR="004D2163" w:rsidRPr="00ED031A" w:rsidRDefault="004D2163" w:rsidP="002061D0">
      <w:pPr>
        <w:rPr>
          <w:rFonts w:eastAsiaTheme="minorEastAsia"/>
          <w:lang w:eastAsia="zh-CN"/>
        </w:rPr>
      </w:pPr>
    </w:p>
    <w:p w14:paraId="0E4F21BA" w14:textId="687776AB" w:rsidR="004D2163" w:rsidRPr="00ED031A" w:rsidRDefault="00E7187E" w:rsidP="000D3E31">
      <w:pPr>
        <w:pStyle w:val="CRGlossaryWord"/>
        <w:rPr>
          <w:rFonts w:eastAsiaTheme="minorEastAsia"/>
          <w:lang w:eastAsia="zh-CN"/>
        </w:rPr>
      </w:pPr>
      <w:r w:rsidRPr="00ED031A">
        <w:rPr>
          <w:rFonts w:eastAsiaTheme="minorEastAsia"/>
          <w:lang w:eastAsia="zh-CN"/>
        </w:rPr>
        <w:lastRenderedPageBreak/>
        <w:t>单独攻击</w:t>
      </w:r>
    </w:p>
    <w:p w14:paraId="0CCD8AA8" w14:textId="6C3A3394" w:rsidR="004D2163" w:rsidRPr="00ED031A" w:rsidRDefault="00E7187E" w:rsidP="000D3E31">
      <w:pPr>
        <w:pStyle w:val="CRGlossaryText"/>
        <w:rPr>
          <w:rFonts w:eastAsiaTheme="minorEastAsia"/>
          <w:lang w:eastAsia="zh-CN"/>
        </w:rPr>
      </w:pPr>
      <w:r w:rsidRPr="00ED031A">
        <w:rPr>
          <w:rFonts w:eastAsiaTheme="minorEastAsia"/>
          <w:lang w:eastAsia="zh-CN"/>
        </w:rPr>
        <w:t>如果在宣告攻击者步骤中只有一个生物被宣告为攻击者，该生物</w:t>
      </w:r>
      <w:r w:rsidRPr="00ED031A">
        <w:rPr>
          <w:rFonts w:eastAsiaTheme="minorEastAsia"/>
          <w:lang w:eastAsia="zh-CN"/>
        </w:rPr>
        <w:t>“</w:t>
      </w:r>
      <w:r w:rsidRPr="00ED031A">
        <w:rPr>
          <w:rFonts w:eastAsiaTheme="minorEastAsia"/>
          <w:lang w:eastAsia="zh-CN"/>
        </w:rPr>
        <w:t>单独攻击</w:t>
      </w:r>
      <w:r w:rsidRPr="00ED031A">
        <w:rPr>
          <w:rFonts w:eastAsiaTheme="minorEastAsia"/>
          <w:lang w:eastAsia="zh-CN"/>
        </w:rPr>
        <w:t>”</w:t>
      </w:r>
      <w:r w:rsidRPr="00ED031A">
        <w:rPr>
          <w:rFonts w:eastAsiaTheme="minorEastAsia"/>
          <w:lang w:eastAsia="zh-CN"/>
        </w:rPr>
        <w:t>。如果只有一个生物正在攻击且没有</w:t>
      </w:r>
      <w:r w:rsidR="00732321">
        <w:rPr>
          <w:rFonts w:eastAsiaTheme="minorEastAsia"/>
          <w:lang w:eastAsia="zh-CN"/>
        </w:rPr>
        <w:t>其他</w:t>
      </w:r>
      <w:r w:rsidRPr="00ED031A">
        <w:rPr>
          <w:rFonts w:eastAsiaTheme="minorEastAsia"/>
          <w:lang w:eastAsia="zh-CN"/>
        </w:rPr>
        <w:t>生物正在攻击，该生物</w:t>
      </w:r>
      <w:r w:rsidRPr="00ED031A">
        <w:rPr>
          <w:rFonts w:eastAsiaTheme="minorEastAsia"/>
          <w:lang w:eastAsia="zh-CN"/>
        </w:rPr>
        <w:t>“</w:t>
      </w:r>
      <w:r w:rsidRPr="00ED031A">
        <w:rPr>
          <w:rFonts w:eastAsiaTheme="minorEastAsia"/>
          <w:lang w:eastAsia="zh-CN"/>
        </w:rPr>
        <w:t>正在单独攻击</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506.5</w:t>
      </w:r>
      <w:r w:rsidRPr="00ED031A">
        <w:rPr>
          <w:rFonts w:eastAsiaTheme="minorEastAsia"/>
          <w:lang w:eastAsia="zh-CN"/>
        </w:rPr>
        <w:t>。</w:t>
      </w:r>
    </w:p>
    <w:p w14:paraId="444CF758" w14:textId="77777777" w:rsidR="004D2163" w:rsidRPr="00ED031A" w:rsidRDefault="004D2163" w:rsidP="002061D0">
      <w:pPr>
        <w:rPr>
          <w:rFonts w:eastAsiaTheme="minorEastAsia"/>
          <w:lang w:eastAsia="zh-CN"/>
        </w:rPr>
      </w:pPr>
    </w:p>
    <w:p w14:paraId="57B9BA2B" w14:textId="2282AE63" w:rsidR="004D2163" w:rsidRPr="00ED031A" w:rsidRDefault="00631950" w:rsidP="000D3E31">
      <w:pPr>
        <w:pStyle w:val="CRGlossaryWord"/>
        <w:rPr>
          <w:rFonts w:eastAsiaTheme="minorEastAsia"/>
          <w:lang w:eastAsia="zh-CN"/>
        </w:rPr>
      </w:pPr>
      <w:r w:rsidRPr="00ED031A">
        <w:rPr>
          <w:rFonts w:eastAsiaTheme="minorEastAsia" w:hint="eastAsia"/>
          <w:lang w:eastAsia="zh-CN"/>
        </w:rPr>
        <w:t>攻击左边模式</w:t>
      </w:r>
    </w:p>
    <w:p w14:paraId="0B27DD3D" w14:textId="615BE15B" w:rsidR="004D2163" w:rsidRPr="00ED031A" w:rsidRDefault="00631950" w:rsidP="000D3E31">
      <w:pPr>
        <w:pStyle w:val="CRGlossaryText"/>
        <w:rPr>
          <w:rFonts w:eastAsiaTheme="minorEastAsia"/>
          <w:lang w:eastAsia="zh-CN"/>
        </w:rPr>
      </w:pPr>
      <w:r w:rsidRPr="00ED031A">
        <w:rPr>
          <w:rFonts w:eastAsiaTheme="minorEastAsia" w:hint="eastAsia"/>
          <w:lang w:eastAsia="zh-CN"/>
        </w:rPr>
        <w:t>一些多人玩法中可以采用的一种模式。参见规则</w:t>
      </w:r>
      <w:r w:rsidRPr="00ED031A">
        <w:rPr>
          <w:rFonts w:eastAsiaTheme="minorEastAsia" w:hint="eastAsia"/>
          <w:lang w:eastAsia="zh-CN"/>
        </w:rPr>
        <w:t>803</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攻击左边或右边模式</w:t>
      </w:r>
      <w:r w:rsidRPr="00ED031A">
        <w:rPr>
          <w:rFonts w:eastAsiaTheme="minorEastAsia"/>
          <w:lang w:eastAsia="zh-CN"/>
        </w:rPr>
        <w:t>”</w:t>
      </w:r>
      <w:r w:rsidRPr="00ED031A">
        <w:rPr>
          <w:rFonts w:eastAsiaTheme="minorEastAsia" w:hint="eastAsia"/>
          <w:lang w:eastAsia="zh-CN"/>
        </w:rPr>
        <w:t>。</w:t>
      </w:r>
    </w:p>
    <w:p w14:paraId="135F29EE" w14:textId="77777777" w:rsidR="004D2163" w:rsidRPr="00ED031A" w:rsidRDefault="004D2163" w:rsidP="002061D0">
      <w:pPr>
        <w:rPr>
          <w:rFonts w:eastAsiaTheme="minorEastAsia"/>
          <w:lang w:eastAsia="zh-CN"/>
        </w:rPr>
      </w:pPr>
    </w:p>
    <w:p w14:paraId="44D84EDA" w14:textId="5C653EC3" w:rsidR="004D2163" w:rsidRPr="00ED031A" w:rsidRDefault="00631950" w:rsidP="000D3E31">
      <w:pPr>
        <w:pStyle w:val="CRGlossaryWord"/>
        <w:rPr>
          <w:rFonts w:eastAsiaTheme="minorEastAsia"/>
          <w:lang w:eastAsia="zh-CN"/>
        </w:rPr>
      </w:pPr>
      <w:r w:rsidRPr="00ED031A">
        <w:rPr>
          <w:rFonts w:eastAsiaTheme="minorEastAsia" w:hint="eastAsia"/>
          <w:lang w:eastAsia="zh-CN"/>
        </w:rPr>
        <w:t>攻击复数牌手模式</w:t>
      </w:r>
    </w:p>
    <w:p w14:paraId="3955CE4C" w14:textId="7FB90783" w:rsidR="004D2163" w:rsidRPr="00ED031A" w:rsidRDefault="00631950" w:rsidP="000D3E31">
      <w:pPr>
        <w:pStyle w:val="CRGlossaryText"/>
        <w:rPr>
          <w:rFonts w:eastAsiaTheme="minorEastAsia"/>
          <w:lang w:eastAsia="zh-CN"/>
        </w:rPr>
      </w:pPr>
      <w:r w:rsidRPr="00ED031A">
        <w:rPr>
          <w:rFonts w:eastAsiaTheme="minorEastAsia" w:hint="eastAsia"/>
          <w:lang w:eastAsia="zh-CN"/>
        </w:rPr>
        <w:t>一些多人玩法中可以采用的一种模式。参见规则</w:t>
      </w:r>
      <w:r w:rsidRPr="00ED031A">
        <w:rPr>
          <w:rFonts w:eastAsiaTheme="minorEastAsia" w:hint="eastAsia"/>
          <w:lang w:eastAsia="zh-CN"/>
        </w:rPr>
        <w:t>802</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攻击复数牌手模式</w:t>
      </w:r>
      <w:r w:rsidRPr="00ED031A">
        <w:rPr>
          <w:rFonts w:eastAsiaTheme="minorEastAsia"/>
          <w:lang w:eastAsia="zh-CN"/>
        </w:rPr>
        <w:t>”</w:t>
      </w:r>
      <w:r w:rsidRPr="00ED031A">
        <w:rPr>
          <w:rFonts w:eastAsiaTheme="minorEastAsia" w:hint="eastAsia"/>
          <w:lang w:eastAsia="zh-CN"/>
        </w:rPr>
        <w:t>。</w:t>
      </w:r>
    </w:p>
    <w:p w14:paraId="2BD80FEE" w14:textId="77777777" w:rsidR="004D2163" w:rsidRPr="00ED031A" w:rsidRDefault="004D2163" w:rsidP="002061D0">
      <w:pPr>
        <w:rPr>
          <w:rFonts w:eastAsiaTheme="minorEastAsia"/>
          <w:lang w:eastAsia="zh-CN"/>
        </w:rPr>
      </w:pPr>
    </w:p>
    <w:p w14:paraId="1AE7DA88" w14:textId="11DC2B89" w:rsidR="004D2163" w:rsidRPr="00ED031A" w:rsidRDefault="00631950" w:rsidP="000D3E31">
      <w:pPr>
        <w:pStyle w:val="CRGlossaryWord"/>
        <w:rPr>
          <w:rFonts w:eastAsiaTheme="minorEastAsia"/>
          <w:lang w:eastAsia="zh-CN"/>
        </w:rPr>
      </w:pPr>
      <w:r w:rsidRPr="00ED031A">
        <w:rPr>
          <w:rFonts w:eastAsiaTheme="minorEastAsia" w:hint="eastAsia"/>
          <w:lang w:eastAsia="zh-CN"/>
        </w:rPr>
        <w:t>攻击右边模式</w:t>
      </w:r>
    </w:p>
    <w:p w14:paraId="4BB7484E" w14:textId="32DB4F2A" w:rsidR="004D2163" w:rsidRPr="00ED031A" w:rsidRDefault="00631950" w:rsidP="000D3E31">
      <w:pPr>
        <w:pStyle w:val="CRGlossaryText"/>
        <w:rPr>
          <w:rFonts w:eastAsiaTheme="minorEastAsia"/>
          <w:lang w:eastAsia="zh-CN"/>
        </w:rPr>
      </w:pPr>
      <w:r w:rsidRPr="00ED031A">
        <w:rPr>
          <w:rFonts w:eastAsiaTheme="minorEastAsia" w:hint="eastAsia"/>
          <w:lang w:eastAsia="zh-CN"/>
        </w:rPr>
        <w:t>一些多人玩法中可以采用的一种模式。参见规则</w:t>
      </w:r>
      <w:r w:rsidRPr="00ED031A">
        <w:rPr>
          <w:rFonts w:eastAsiaTheme="minorEastAsia" w:hint="eastAsia"/>
          <w:lang w:eastAsia="zh-CN"/>
        </w:rPr>
        <w:t>803</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攻击左边或右边模式</w:t>
      </w:r>
      <w:r w:rsidRPr="00ED031A">
        <w:rPr>
          <w:rFonts w:eastAsiaTheme="minorEastAsia"/>
          <w:lang w:eastAsia="zh-CN"/>
        </w:rPr>
        <w:t>”</w:t>
      </w:r>
      <w:r w:rsidRPr="00ED031A">
        <w:rPr>
          <w:rFonts w:eastAsiaTheme="minorEastAsia" w:hint="eastAsia"/>
          <w:lang w:eastAsia="zh-CN"/>
        </w:rPr>
        <w:t>。</w:t>
      </w:r>
    </w:p>
    <w:p w14:paraId="515DBB51" w14:textId="77777777" w:rsidR="004D2163" w:rsidRPr="00ED031A" w:rsidRDefault="004D2163" w:rsidP="002061D0">
      <w:pPr>
        <w:rPr>
          <w:rFonts w:eastAsiaTheme="minorEastAsia"/>
          <w:lang w:eastAsia="zh-CN"/>
        </w:rPr>
      </w:pPr>
    </w:p>
    <w:p w14:paraId="13E7EA3F" w14:textId="1A7B8AB6" w:rsidR="004D2163" w:rsidRPr="00ED031A" w:rsidRDefault="00F85FDA" w:rsidP="000D3E31">
      <w:pPr>
        <w:pStyle w:val="CRGlossaryWord"/>
        <w:rPr>
          <w:rFonts w:eastAsiaTheme="minorEastAsia"/>
          <w:lang w:eastAsia="zh-CN"/>
        </w:rPr>
      </w:pPr>
      <w:r w:rsidRPr="00ED031A">
        <w:rPr>
          <w:rFonts w:eastAsiaTheme="minorEastAsia"/>
          <w:lang w:eastAsia="zh-CN"/>
        </w:rPr>
        <w:t>进行攻击的生物</w:t>
      </w:r>
    </w:p>
    <w:p w14:paraId="431221DE" w14:textId="5637B766" w:rsidR="004D2163" w:rsidRPr="00ED031A" w:rsidRDefault="00932EAA" w:rsidP="000D3E31">
      <w:pPr>
        <w:pStyle w:val="CRGlossaryText"/>
        <w:rPr>
          <w:rFonts w:eastAsiaTheme="minorEastAsia"/>
          <w:lang w:eastAsia="zh-CN"/>
        </w:rPr>
      </w:pPr>
      <w:r w:rsidRPr="00ED031A">
        <w:rPr>
          <w:rFonts w:eastAsiaTheme="minorEastAsia"/>
          <w:lang w:eastAsia="zh-CN"/>
        </w:rPr>
        <w:t>一个生物在战斗阶段中被合法宣告为攻击的一部分（如果有攻击的费用，则在支付之后），或一个生物被放进战场且进行攻击。它在被移出战斗或战斗阶段结束两者中最先发生的之前，都保持为进行攻击的生物。参见规则</w:t>
      </w:r>
      <w:r w:rsidRPr="00ED031A">
        <w:rPr>
          <w:rFonts w:eastAsiaTheme="minorEastAsia"/>
          <w:lang w:eastAsia="zh-CN"/>
        </w:rPr>
        <w:t>508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宣告攻击者步骤</w:t>
      </w:r>
      <w:r w:rsidRPr="00ED031A">
        <w:rPr>
          <w:rFonts w:eastAsiaTheme="minorEastAsia"/>
          <w:lang w:eastAsia="zh-CN"/>
        </w:rPr>
        <w:t>”</w:t>
      </w:r>
      <w:r w:rsidRPr="00ED031A">
        <w:rPr>
          <w:rFonts w:eastAsiaTheme="minorEastAsia" w:hint="eastAsia"/>
          <w:lang w:eastAsia="zh-CN"/>
        </w:rPr>
        <w:t>。</w:t>
      </w:r>
    </w:p>
    <w:p w14:paraId="4F7D7A61" w14:textId="77777777" w:rsidR="002A4ED2" w:rsidRPr="00ED031A" w:rsidRDefault="002A4ED2" w:rsidP="002A4ED2">
      <w:pPr>
        <w:rPr>
          <w:rFonts w:eastAsiaTheme="minorEastAsia"/>
          <w:lang w:eastAsia="zh-CN"/>
        </w:rPr>
      </w:pPr>
    </w:p>
    <w:p w14:paraId="1BCCB0BC" w14:textId="2FB570E9" w:rsidR="002A4ED2" w:rsidRPr="00ED031A" w:rsidRDefault="005E018A" w:rsidP="002A4ED2">
      <w:pPr>
        <w:pStyle w:val="CRGlossaryWord"/>
        <w:rPr>
          <w:rFonts w:eastAsiaTheme="minorEastAsia"/>
          <w:lang w:eastAsia="zh-CN"/>
        </w:rPr>
      </w:pPr>
      <w:r>
        <w:rPr>
          <w:rFonts w:eastAsiaTheme="minorEastAsia"/>
          <w:lang w:eastAsia="zh-CN"/>
        </w:rPr>
        <w:t>攻击队伍</w:t>
      </w:r>
    </w:p>
    <w:p w14:paraId="16A4D971" w14:textId="4426B36D" w:rsidR="002A4ED2" w:rsidRPr="00ED031A" w:rsidRDefault="002A4ED2" w:rsidP="002A4ED2">
      <w:pPr>
        <w:pStyle w:val="CRGlossaryText"/>
        <w:rPr>
          <w:rFonts w:eastAsiaTheme="minorEastAsia"/>
          <w:lang w:eastAsia="zh-CN"/>
        </w:rPr>
      </w:pPr>
      <w:r w:rsidRPr="002A4ED2">
        <w:rPr>
          <w:rFonts w:eastAsiaTheme="minorEastAsia" w:hint="eastAsia"/>
          <w:lang w:eastAsia="zh-CN"/>
        </w:rPr>
        <w:t>使用</w:t>
      </w:r>
      <w:r w:rsidR="00CD18C3">
        <w:rPr>
          <w:rFonts w:eastAsiaTheme="minorEastAsia"/>
          <w:lang w:eastAsia="zh-CN"/>
        </w:rPr>
        <w:t>队伍</w:t>
      </w:r>
      <w:r w:rsidRPr="002A4ED2">
        <w:rPr>
          <w:rFonts w:eastAsiaTheme="minorEastAsia" w:hint="eastAsia"/>
          <w:lang w:eastAsia="zh-CN"/>
        </w:rPr>
        <w:t>共享回合模式的多人游戏中，在战斗阶段中能够攻击</w:t>
      </w:r>
      <w:r w:rsidR="005E018A">
        <w:rPr>
          <w:rFonts w:eastAsiaTheme="minorEastAsia"/>
          <w:lang w:eastAsia="zh-CN"/>
        </w:rPr>
        <w:t>的队伍</w:t>
      </w:r>
      <w:r w:rsidRPr="002A4ED2">
        <w:rPr>
          <w:rFonts w:eastAsiaTheme="minorEastAsia" w:hint="eastAsia"/>
          <w:lang w:eastAsia="zh-CN"/>
        </w:rPr>
        <w:t>。参见规则</w:t>
      </w:r>
      <w:r w:rsidRPr="002A4ED2">
        <w:rPr>
          <w:rFonts w:eastAsiaTheme="minorEastAsia"/>
          <w:lang w:eastAsia="zh-CN"/>
        </w:rPr>
        <w:t>805</w:t>
      </w:r>
      <w:r w:rsidRPr="002A4ED2">
        <w:rPr>
          <w:rFonts w:eastAsiaTheme="minorEastAsia" w:hint="eastAsia"/>
          <w:lang w:eastAsia="zh-CN"/>
        </w:rPr>
        <w:t>，“</w:t>
      </w:r>
      <w:r w:rsidR="00CD18C3">
        <w:rPr>
          <w:rFonts w:eastAsiaTheme="minorEastAsia"/>
          <w:lang w:eastAsia="zh-CN"/>
        </w:rPr>
        <w:t>队伍</w:t>
      </w:r>
      <w:r w:rsidRPr="002A4ED2">
        <w:rPr>
          <w:rFonts w:eastAsiaTheme="minorEastAsia" w:hint="eastAsia"/>
          <w:lang w:eastAsia="zh-CN"/>
        </w:rPr>
        <w:t>共享回合模式”。</w:t>
      </w:r>
    </w:p>
    <w:p w14:paraId="29AA1738" w14:textId="77777777" w:rsidR="004D2163" w:rsidRPr="00ED031A" w:rsidRDefault="004D2163" w:rsidP="002061D0">
      <w:pPr>
        <w:rPr>
          <w:rFonts w:eastAsiaTheme="minorEastAsia"/>
          <w:lang w:eastAsia="zh-CN"/>
        </w:rPr>
      </w:pPr>
    </w:p>
    <w:p w14:paraId="7D498373" w14:textId="64547A78" w:rsidR="004D2163" w:rsidRPr="00ED031A" w:rsidRDefault="00932EAA" w:rsidP="000D3E31">
      <w:pPr>
        <w:pStyle w:val="CRGlossaryWord"/>
        <w:rPr>
          <w:rFonts w:eastAsiaTheme="minorEastAsia"/>
          <w:lang w:eastAsia="zh-CN"/>
        </w:rPr>
      </w:pPr>
      <w:r w:rsidRPr="00ED031A">
        <w:rPr>
          <w:rFonts w:eastAsiaTheme="minorEastAsia"/>
          <w:lang w:eastAsia="zh-CN"/>
        </w:rPr>
        <w:t>攻击且未被阻挡</w:t>
      </w:r>
    </w:p>
    <w:p w14:paraId="0844D741" w14:textId="409357AA" w:rsidR="004D2163" w:rsidRPr="00ED031A" w:rsidRDefault="00932EAA" w:rsidP="000D3E31">
      <w:pPr>
        <w:pStyle w:val="CRGlossaryText"/>
        <w:rPr>
          <w:rFonts w:eastAsiaTheme="minorEastAsia"/>
          <w:lang w:eastAsia="zh-CN"/>
        </w:rPr>
      </w:pPr>
      <w:r w:rsidRPr="00ED031A">
        <w:rPr>
          <w:rFonts w:eastAsiaTheme="minorEastAsia"/>
          <w:lang w:eastAsia="zh-CN"/>
        </w:rPr>
        <w:t>一个当生物</w:t>
      </w:r>
      <w:r w:rsidRPr="00ED031A">
        <w:rPr>
          <w:rFonts w:eastAsiaTheme="minorEastAsia"/>
          <w:lang w:eastAsia="zh-CN"/>
        </w:rPr>
        <w:t>“</w:t>
      </w:r>
      <w:r w:rsidRPr="00ED031A">
        <w:rPr>
          <w:rFonts w:eastAsiaTheme="minorEastAsia"/>
          <w:lang w:eastAsia="zh-CN"/>
        </w:rPr>
        <w:t>攻击且未被阻挡</w:t>
      </w:r>
      <w:r w:rsidRPr="00ED031A">
        <w:rPr>
          <w:rFonts w:eastAsiaTheme="minorEastAsia"/>
          <w:lang w:eastAsia="zh-CN"/>
        </w:rPr>
        <w:t>”</w:t>
      </w:r>
      <w:r w:rsidRPr="00ED031A">
        <w:rPr>
          <w:rFonts w:eastAsiaTheme="minorEastAsia"/>
          <w:lang w:eastAsia="zh-CN"/>
        </w:rPr>
        <w:t>的异能在该生物成为未被阻挡的攻击生物时触发。参见规则</w:t>
      </w:r>
      <w:r w:rsidRPr="00ED031A">
        <w:rPr>
          <w:rFonts w:eastAsiaTheme="minorEastAsia"/>
          <w:lang w:eastAsia="zh-CN"/>
        </w:rPr>
        <w:t>509.1h</w:t>
      </w:r>
      <w:r w:rsidRPr="00ED031A">
        <w:rPr>
          <w:rFonts w:eastAsiaTheme="minorEastAsia"/>
          <w:lang w:eastAsia="zh-CN"/>
        </w:rPr>
        <w:t>。</w:t>
      </w:r>
    </w:p>
    <w:p w14:paraId="5402917C" w14:textId="77777777" w:rsidR="004D2163" w:rsidRPr="00ED031A" w:rsidRDefault="004D2163" w:rsidP="002061D0">
      <w:pPr>
        <w:rPr>
          <w:rFonts w:eastAsiaTheme="minorEastAsia"/>
          <w:lang w:eastAsia="zh-CN"/>
        </w:rPr>
      </w:pPr>
    </w:p>
    <w:p w14:paraId="019416B8" w14:textId="18938A45" w:rsidR="004D2163" w:rsidRPr="00ED031A" w:rsidRDefault="00932EAA" w:rsidP="000D3E31">
      <w:pPr>
        <w:pStyle w:val="CRGlossaryWord"/>
        <w:rPr>
          <w:rFonts w:eastAsiaTheme="minorEastAsia"/>
          <w:lang w:eastAsia="zh-CN"/>
        </w:rPr>
      </w:pPr>
      <w:r w:rsidRPr="00ED031A">
        <w:rPr>
          <w:rFonts w:eastAsiaTheme="minorEastAsia"/>
          <w:lang w:eastAsia="zh-CN"/>
        </w:rPr>
        <w:t>灵气</w:t>
      </w:r>
    </w:p>
    <w:p w14:paraId="29384E10" w14:textId="30F601B0" w:rsidR="004D2163" w:rsidRPr="00ED031A" w:rsidRDefault="00932EAA" w:rsidP="000D3E31">
      <w:pPr>
        <w:pStyle w:val="CRGlossaryText"/>
        <w:rPr>
          <w:rFonts w:eastAsiaTheme="minorEastAsia"/>
          <w:lang w:eastAsia="zh-CN"/>
        </w:rPr>
      </w:pPr>
      <w:r w:rsidRPr="00ED031A">
        <w:rPr>
          <w:rFonts w:eastAsiaTheme="minorEastAsia"/>
          <w:lang w:eastAsia="zh-CN"/>
        </w:rPr>
        <w:t>一个结界的副类别。灵气咒语以物件或牌手为目标，且灵气永久物结附于物件或牌手上。参见规则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w:t>
      </w:r>
    </w:p>
    <w:p w14:paraId="70177EA6" w14:textId="77777777" w:rsidR="004D2163" w:rsidRPr="00ED031A" w:rsidRDefault="004D2163" w:rsidP="002061D0">
      <w:pPr>
        <w:rPr>
          <w:rFonts w:eastAsiaTheme="minorEastAsia"/>
          <w:lang w:eastAsia="zh-CN"/>
        </w:rPr>
      </w:pPr>
    </w:p>
    <w:p w14:paraId="50628C8B" w14:textId="17C9561E" w:rsidR="004D2163" w:rsidRPr="00ED031A" w:rsidRDefault="00932EAA" w:rsidP="000D3E31">
      <w:pPr>
        <w:pStyle w:val="CRGlossaryWord"/>
        <w:rPr>
          <w:rFonts w:eastAsiaTheme="minorEastAsia"/>
          <w:lang w:eastAsia="zh-CN"/>
        </w:rPr>
      </w:pPr>
      <w:r w:rsidRPr="00ED031A">
        <w:rPr>
          <w:rFonts w:eastAsiaTheme="minorEastAsia"/>
          <w:lang w:eastAsia="zh-CN"/>
        </w:rPr>
        <w:t>灵气转换</w:t>
      </w:r>
    </w:p>
    <w:p w14:paraId="6FB697D2" w14:textId="307A4CDD"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异能，让你将一个手上的灵气与战场上的交换。参见规则</w:t>
      </w:r>
      <w:r w:rsidRPr="00ED031A">
        <w:rPr>
          <w:rFonts w:eastAsiaTheme="minorEastAsia"/>
          <w:lang w:eastAsia="zh-CN"/>
        </w:rPr>
        <w:t>702.64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灵气转换</w:t>
      </w:r>
      <w:r w:rsidRPr="00ED031A">
        <w:rPr>
          <w:rFonts w:eastAsiaTheme="minorEastAsia"/>
          <w:lang w:eastAsia="zh-CN"/>
        </w:rPr>
        <w:t>”</w:t>
      </w:r>
      <w:r w:rsidRPr="00ED031A">
        <w:rPr>
          <w:rFonts w:eastAsiaTheme="minorEastAsia" w:hint="eastAsia"/>
          <w:lang w:eastAsia="zh-CN"/>
        </w:rPr>
        <w:t>。</w:t>
      </w:r>
    </w:p>
    <w:p w14:paraId="4AEB3FA3" w14:textId="77777777" w:rsidR="004D2163" w:rsidRPr="00ED031A" w:rsidRDefault="004D2163" w:rsidP="002061D0">
      <w:pPr>
        <w:rPr>
          <w:rFonts w:eastAsiaTheme="minorEastAsia"/>
          <w:lang w:eastAsia="zh-CN"/>
        </w:rPr>
      </w:pPr>
    </w:p>
    <w:p w14:paraId="65ACA1C0" w14:textId="2922B4D3" w:rsidR="009875BF" w:rsidRPr="00ED031A" w:rsidRDefault="009875BF" w:rsidP="000D3E31">
      <w:pPr>
        <w:pStyle w:val="CRGlossaryWord"/>
        <w:rPr>
          <w:rFonts w:eastAsiaTheme="minorEastAsia"/>
          <w:lang w:eastAsia="zh-CN"/>
        </w:rPr>
      </w:pPr>
      <w:r w:rsidRPr="00ED031A">
        <w:rPr>
          <w:rFonts w:eastAsiaTheme="minorEastAsia" w:hint="eastAsia"/>
          <w:lang w:eastAsia="zh-CN"/>
        </w:rPr>
        <w:t>醒转</w:t>
      </w:r>
    </w:p>
    <w:p w14:paraId="2AC6207D" w14:textId="59A858F6" w:rsidR="009875BF" w:rsidRPr="00ED031A" w:rsidRDefault="005E50E1"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异能，让你将一个由你操控的地变成生物。参见规则</w:t>
      </w:r>
      <w:r w:rsidRPr="00ED031A">
        <w:rPr>
          <w:rFonts w:eastAsiaTheme="minorEastAsia"/>
          <w:lang w:eastAsia="zh-CN"/>
        </w:rPr>
        <w:t>702.112</w:t>
      </w:r>
      <w:r w:rsidRPr="00ED031A">
        <w:rPr>
          <w:rFonts w:eastAsiaTheme="minorEastAsia" w:hint="eastAsia"/>
          <w:lang w:eastAsia="zh-CN"/>
        </w:rPr>
        <w:t>，“醒转”。</w:t>
      </w:r>
    </w:p>
    <w:p w14:paraId="0DD917CE" w14:textId="77777777" w:rsidR="009875BF" w:rsidRPr="00ED031A" w:rsidRDefault="009875BF" w:rsidP="009875BF">
      <w:pPr>
        <w:rPr>
          <w:rFonts w:eastAsiaTheme="minorEastAsia"/>
          <w:lang w:eastAsia="zh-CN"/>
        </w:rPr>
      </w:pPr>
    </w:p>
    <w:p w14:paraId="3DF51CDE" w14:textId="7698FB3A" w:rsidR="004D2163" w:rsidRPr="00ED031A" w:rsidRDefault="00932EAA" w:rsidP="000D3E31">
      <w:pPr>
        <w:pStyle w:val="CRGlossaryWord"/>
        <w:rPr>
          <w:rFonts w:eastAsiaTheme="minorEastAsia"/>
          <w:lang w:eastAsia="zh-CN"/>
        </w:rPr>
      </w:pPr>
      <w:r w:rsidRPr="00ED031A">
        <w:rPr>
          <w:rFonts w:eastAsiaTheme="minorEastAsia"/>
          <w:lang w:eastAsia="zh-CN"/>
        </w:rPr>
        <w:t>结合，</w:t>
      </w:r>
      <w:r w:rsidRPr="00ED031A">
        <w:rPr>
          <w:rFonts w:eastAsiaTheme="minorEastAsia"/>
          <w:lang w:eastAsia="zh-CN"/>
        </w:rPr>
        <w:t>“</w:t>
      </w:r>
      <w:r w:rsidRPr="00ED031A">
        <w:rPr>
          <w:rFonts w:eastAsiaTheme="minorEastAsia"/>
          <w:lang w:eastAsia="zh-CN"/>
        </w:rPr>
        <w:t>与</w:t>
      </w:r>
      <w:r w:rsidRPr="00ED031A">
        <w:rPr>
          <w:rFonts w:eastAsiaTheme="minorEastAsia"/>
          <w:lang w:eastAsia="zh-CN"/>
        </w:rPr>
        <w:t>…</w:t>
      </w:r>
      <w:r w:rsidRPr="00ED031A">
        <w:rPr>
          <w:rFonts w:eastAsiaTheme="minorEastAsia"/>
          <w:lang w:eastAsia="zh-CN"/>
        </w:rPr>
        <w:t>结合</w:t>
      </w:r>
      <w:r w:rsidRPr="00ED031A">
        <w:rPr>
          <w:rFonts w:eastAsiaTheme="minorEastAsia"/>
          <w:lang w:eastAsia="zh-CN"/>
        </w:rPr>
        <w:t>”</w:t>
      </w:r>
    </w:p>
    <w:p w14:paraId="7F614384" w14:textId="372ACB1F" w:rsidR="004D2163" w:rsidRPr="00ED031A" w:rsidRDefault="00932EAA" w:rsidP="000D3E31">
      <w:pPr>
        <w:pStyle w:val="CRGlossaryText"/>
        <w:rPr>
          <w:rFonts w:eastAsiaTheme="minorEastAsia"/>
          <w:lang w:eastAsia="zh-CN"/>
        </w:rPr>
      </w:pPr>
      <w:r w:rsidRPr="00ED031A">
        <w:rPr>
          <w:rFonts w:eastAsiaTheme="minorEastAsia"/>
          <w:lang w:eastAsia="zh-CN"/>
        </w:rPr>
        <w:t>结合是一个</w:t>
      </w:r>
      <w:r w:rsidR="00E238AA">
        <w:rPr>
          <w:rFonts w:eastAsiaTheme="minorEastAsia"/>
          <w:lang w:eastAsia="zh-CN"/>
        </w:rPr>
        <w:t>关键字</w:t>
      </w:r>
      <w:r w:rsidRPr="00ED031A">
        <w:rPr>
          <w:rFonts w:eastAsiaTheme="minorEastAsia"/>
          <w:lang w:eastAsia="zh-CN"/>
        </w:rPr>
        <w:t>异能，影响宣告攻击者和分配战斗伤害的规则。</w:t>
      </w:r>
      <w:r w:rsidRPr="00ED031A">
        <w:rPr>
          <w:rFonts w:eastAsiaTheme="minorEastAsia"/>
          <w:lang w:eastAsia="zh-CN"/>
        </w:rPr>
        <w:t>“</w:t>
      </w:r>
      <w:r w:rsidRPr="00ED031A">
        <w:rPr>
          <w:rFonts w:eastAsiaTheme="minorEastAsia"/>
          <w:lang w:eastAsia="zh-CN"/>
        </w:rPr>
        <w:t>与</w:t>
      </w:r>
      <w:r w:rsidRPr="00ED031A">
        <w:rPr>
          <w:rFonts w:eastAsiaTheme="minorEastAsia"/>
          <w:lang w:eastAsia="zh-CN"/>
        </w:rPr>
        <w:t>…</w:t>
      </w:r>
      <w:r w:rsidRPr="00ED031A">
        <w:rPr>
          <w:rFonts w:eastAsiaTheme="minorEastAsia"/>
          <w:lang w:eastAsia="zh-CN"/>
        </w:rPr>
        <w:t>结合</w:t>
      </w:r>
      <w:r w:rsidRPr="00ED031A">
        <w:rPr>
          <w:rFonts w:eastAsiaTheme="minorEastAsia"/>
          <w:lang w:eastAsia="zh-CN"/>
        </w:rPr>
        <w:t>”</w:t>
      </w:r>
      <w:r w:rsidRPr="00ED031A">
        <w:rPr>
          <w:rFonts w:eastAsiaTheme="minorEastAsia"/>
          <w:lang w:eastAsia="zh-CN"/>
        </w:rPr>
        <w:t>是该异能的一个特殊版本。参见规则</w:t>
      </w:r>
      <w:r w:rsidRPr="00ED031A">
        <w:rPr>
          <w:rFonts w:eastAsiaTheme="minorEastAsia"/>
          <w:lang w:eastAsia="zh-CN"/>
        </w:rPr>
        <w:t>702.21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结合</w:t>
      </w:r>
      <w:r w:rsidRPr="00ED031A">
        <w:rPr>
          <w:rFonts w:eastAsiaTheme="minorEastAsia"/>
          <w:lang w:eastAsia="zh-CN"/>
        </w:rPr>
        <w:t>”</w:t>
      </w:r>
      <w:r w:rsidRPr="00ED031A">
        <w:rPr>
          <w:rFonts w:eastAsiaTheme="minorEastAsia"/>
          <w:lang w:eastAsia="zh-CN"/>
        </w:rPr>
        <w:t>。</w:t>
      </w:r>
    </w:p>
    <w:p w14:paraId="51681B1C" w14:textId="77777777" w:rsidR="004D2163" w:rsidRPr="00ED031A" w:rsidRDefault="004D2163" w:rsidP="002061D0">
      <w:pPr>
        <w:rPr>
          <w:rFonts w:eastAsiaTheme="minorEastAsia"/>
          <w:lang w:eastAsia="zh-CN"/>
        </w:rPr>
      </w:pPr>
    </w:p>
    <w:p w14:paraId="3893A532" w14:textId="26B83D4D" w:rsidR="001C31BF" w:rsidRPr="00ED031A" w:rsidRDefault="00932EAA" w:rsidP="000D3E31">
      <w:pPr>
        <w:pStyle w:val="CRGlossaryWord"/>
        <w:rPr>
          <w:rFonts w:eastAsiaTheme="minorEastAsia"/>
          <w:lang w:eastAsia="zh-CN"/>
        </w:rPr>
      </w:pPr>
      <w:r w:rsidRPr="00ED031A">
        <w:rPr>
          <w:rFonts w:eastAsiaTheme="minorEastAsia"/>
          <w:lang w:eastAsia="zh-CN"/>
        </w:rPr>
        <w:t>基础力量，基础防御力</w:t>
      </w:r>
    </w:p>
    <w:p w14:paraId="7D97C488" w14:textId="2B6B21BB" w:rsidR="001C31BF" w:rsidRPr="00ED031A" w:rsidRDefault="00932EAA" w:rsidP="000D3E31">
      <w:pPr>
        <w:pStyle w:val="CRGlossaryText"/>
        <w:rPr>
          <w:rFonts w:eastAsiaTheme="minorEastAsia"/>
          <w:lang w:eastAsia="zh-CN"/>
        </w:rPr>
      </w:pPr>
      <w:r w:rsidRPr="00ED031A">
        <w:rPr>
          <w:rFonts w:eastAsiaTheme="minorEastAsia"/>
          <w:lang w:eastAsia="zh-CN"/>
        </w:rPr>
        <w:t>更改生物的基础力量和</w:t>
      </w:r>
      <w:r w:rsidRPr="00ED031A">
        <w:rPr>
          <w:rFonts w:eastAsiaTheme="minorEastAsia"/>
          <w:lang w:eastAsia="zh-CN"/>
        </w:rPr>
        <w:t>/</w:t>
      </w:r>
      <w:r w:rsidRPr="00ED031A">
        <w:rPr>
          <w:rFonts w:eastAsiaTheme="minorEastAsia"/>
          <w:lang w:eastAsia="zh-CN"/>
        </w:rPr>
        <w:t>或基础防御力的效应将这些值设定为一个特定的数字。参见规则</w:t>
      </w:r>
      <w:r w:rsidRPr="00ED031A">
        <w:rPr>
          <w:rFonts w:eastAsiaTheme="minorEastAsia"/>
          <w:lang w:eastAsia="zh-CN"/>
        </w:rPr>
        <w:t>613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持续性效应的互动</w:t>
      </w:r>
      <w:r w:rsidRPr="00ED031A">
        <w:rPr>
          <w:rFonts w:eastAsiaTheme="minorEastAsia"/>
          <w:lang w:eastAsia="zh-CN"/>
        </w:rPr>
        <w:t>”</w:t>
      </w:r>
      <w:r w:rsidRPr="00ED031A">
        <w:rPr>
          <w:rFonts w:eastAsiaTheme="minorEastAsia"/>
          <w:lang w:eastAsia="zh-CN"/>
        </w:rPr>
        <w:t>。</w:t>
      </w:r>
    </w:p>
    <w:p w14:paraId="425B9E00" w14:textId="77777777" w:rsidR="001C31BF" w:rsidRPr="00ED031A" w:rsidRDefault="001C31BF" w:rsidP="00E12DF2">
      <w:pPr>
        <w:rPr>
          <w:rFonts w:eastAsiaTheme="minorEastAsia"/>
          <w:lang w:eastAsia="zh-CN"/>
        </w:rPr>
      </w:pPr>
    </w:p>
    <w:p w14:paraId="21E4DA44" w14:textId="3484CDAC" w:rsidR="004D2163" w:rsidRPr="00ED031A" w:rsidRDefault="00932EAA" w:rsidP="000D3E31">
      <w:pPr>
        <w:pStyle w:val="CRGlossaryWord"/>
        <w:rPr>
          <w:rFonts w:eastAsiaTheme="minorEastAsia"/>
          <w:lang w:eastAsia="zh-CN"/>
        </w:rPr>
      </w:pPr>
      <w:r w:rsidRPr="00ED031A">
        <w:rPr>
          <w:rFonts w:eastAsiaTheme="minorEastAsia"/>
          <w:lang w:eastAsia="zh-CN"/>
        </w:rPr>
        <w:t>基本</w:t>
      </w:r>
    </w:p>
    <w:p w14:paraId="6396150E" w14:textId="096869C7" w:rsidR="004D2163" w:rsidRPr="00ED031A" w:rsidRDefault="00932EAA" w:rsidP="000D3E31">
      <w:pPr>
        <w:pStyle w:val="CRGlossaryText"/>
        <w:rPr>
          <w:rFonts w:eastAsiaTheme="minorEastAsia"/>
          <w:lang w:eastAsia="zh-CN"/>
        </w:rPr>
      </w:pPr>
      <w:r w:rsidRPr="00ED031A">
        <w:rPr>
          <w:rFonts w:eastAsiaTheme="minorEastAsia"/>
          <w:lang w:eastAsia="zh-CN"/>
        </w:rPr>
        <w:t>一个超类别，一般情况下与地有</w:t>
      </w:r>
      <w:r w:rsidRPr="00ED031A">
        <w:rPr>
          <w:rFonts w:eastAsiaTheme="minorEastAsia" w:hint="eastAsia"/>
          <w:lang w:eastAsia="zh-CN"/>
        </w:rPr>
        <w:t>关。</w:t>
      </w:r>
      <w:r w:rsidRPr="00ED031A">
        <w:rPr>
          <w:rFonts w:eastAsiaTheme="minorEastAsia"/>
          <w:lang w:eastAsia="zh-CN"/>
        </w:rPr>
        <w:t>任何具有此超类别的地是基本地。参见规则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0FB29653" w14:textId="77777777" w:rsidR="004D2163" w:rsidRPr="00ED031A" w:rsidRDefault="004D2163" w:rsidP="002061D0">
      <w:pPr>
        <w:rPr>
          <w:rFonts w:eastAsiaTheme="minorEastAsia"/>
          <w:lang w:eastAsia="zh-CN"/>
        </w:rPr>
      </w:pPr>
    </w:p>
    <w:p w14:paraId="513DB8A1" w14:textId="0A879368" w:rsidR="004D2163" w:rsidRPr="00ED031A" w:rsidRDefault="00932EAA" w:rsidP="000D3E31">
      <w:pPr>
        <w:pStyle w:val="CRGlossaryWord"/>
        <w:rPr>
          <w:rFonts w:eastAsiaTheme="minorEastAsia"/>
          <w:lang w:eastAsia="zh-CN"/>
        </w:rPr>
      </w:pPr>
      <w:r w:rsidRPr="00ED031A">
        <w:rPr>
          <w:rFonts w:eastAsiaTheme="minorEastAsia"/>
          <w:lang w:eastAsia="zh-CN"/>
        </w:rPr>
        <w:t>循环基本地</w:t>
      </w:r>
    </w:p>
    <w:p w14:paraId="47E0E775" w14:textId="2F4D70B9" w:rsidR="004D2163" w:rsidRPr="00ED031A" w:rsidRDefault="00932EAA" w:rsidP="000D3E31">
      <w:pPr>
        <w:pStyle w:val="CRGlossaryText"/>
        <w:rPr>
          <w:rFonts w:eastAsiaTheme="minorEastAsia"/>
          <w:lang w:eastAsia="zh-CN"/>
        </w:rPr>
      </w:pPr>
      <w:r w:rsidRPr="00ED031A">
        <w:rPr>
          <w:rFonts w:eastAsiaTheme="minorEastAsia"/>
          <w:lang w:eastAsia="zh-CN"/>
        </w:rPr>
        <w:t>参见类别循环。</w:t>
      </w:r>
    </w:p>
    <w:p w14:paraId="1A1C4DB8" w14:textId="77777777" w:rsidR="004D2163" w:rsidRPr="00ED031A" w:rsidRDefault="004D2163" w:rsidP="002061D0">
      <w:pPr>
        <w:rPr>
          <w:rFonts w:eastAsiaTheme="minorEastAsia"/>
          <w:lang w:eastAsia="zh-CN"/>
        </w:rPr>
      </w:pPr>
    </w:p>
    <w:p w14:paraId="4ADE59FE" w14:textId="077C7970" w:rsidR="004D2163" w:rsidRPr="00ED031A" w:rsidRDefault="00932EAA" w:rsidP="000D3E31">
      <w:pPr>
        <w:pStyle w:val="CRGlossaryWord"/>
        <w:rPr>
          <w:rFonts w:eastAsiaTheme="minorEastAsia"/>
          <w:lang w:eastAsia="zh-CN"/>
        </w:rPr>
      </w:pPr>
      <w:r w:rsidRPr="00ED031A">
        <w:rPr>
          <w:rFonts w:eastAsiaTheme="minorEastAsia"/>
          <w:lang w:eastAsia="zh-CN"/>
        </w:rPr>
        <w:lastRenderedPageBreak/>
        <w:t>基本地类别</w:t>
      </w:r>
    </w:p>
    <w:p w14:paraId="4F2F506C" w14:textId="2E4103DB" w:rsidR="004D2163" w:rsidRPr="00ED031A" w:rsidRDefault="00932EAA" w:rsidP="000D3E31">
      <w:pPr>
        <w:pStyle w:val="CRGlossaryText"/>
        <w:rPr>
          <w:rFonts w:eastAsiaTheme="minorEastAsia"/>
          <w:lang w:eastAsia="zh-CN"/>
        </w:rPr>
      </w:pPr>
      <w:r w:rsidRPr="00ED031A">
        <w:rPr>
          <w:rFonts w:eastAsiaTheme="minorEastAsia"/>
          <w:lang w:eastAsia="zh-CN"/>
        </w:rPr>
        <w:t>总共有五种</w:t>
      </w:r>
      <w:r w:rsidRPr="00ED031A">
        <w:rPr>
          <w:rFonts w:eastAsiaTheme="minorEastAsia"/>
          <w:lang w:eastAsia="zh-CN"/>
        </w:rPr>
        <w:t>“</w:t>
      </w:r>
      <w:r w:rsidRPr="00ED031A">
        <w:rPr>
          <w:rFonts w:eastAsiaTheme="minorEastAsia"/>
          <w:lang w:eastAsia="zh-CN"/>
        </w:rPr>
        <w:t>基本地类别</w:t>
      </w:r>
      <w:r w:rsidRPr="00ED031A">
        <w:rPr>
          <w:rFonts w:eastAsiaTheme="minorEastAsia"/>
          <w:lang w:eastAsia="zh-CN"/>
        </w:rPr>
        <w:t>”</w:t>
      </w:r>
      <w:r w:rsidRPr="00ED031A">
        <w:rPr>
          <w:rFonts w:eastAsiaTheme="minorEastAsia"/>
          <w:lang w:eastAsia="zh-CN"/>
        </w:rPr>
        <w:t>：平原、海岛、沼泽、山脉、和树林。每种类别对应一个法术力异能。参见规则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p>
    <w:p w14:paraId="652D0F55" w14:textId="77777777" w:rsidR="004D2163" w:rsidRPr="00ED031A" w:rsidRDefault="004D2163" w:rsidP="002061D0">
      <w:pPr>
        <w:rPr>
          <w:rFonts w:eastAsiaTheme="minorEastAsia"/>
          <w:lang w:eastAsia="zh-CN"/>
        </w:rPr>
      </w:pPr>
    </w:p>
    <w:p w14:paraId="0CB21064" w14:textId="4CC886EE" w:rsidR="004D2163" w:rsidRPr="00ED031A" w:rsidRDefault="00932EAA" w:rsidP="000D3E31">
      <w:pPr>
        <w:pStyle w:val="CRGlossaryWord"/>
        <w:rPr>
          <w:rFonts w:eastAsiaTheme="minorEastAsia"/>
          <w:lang w:eastAsia="zh-CN"/>
        </w:rPr>
      </w:pPr>
      <w:r w:rsidRPr="00ED031A">
        <w:rPr>
          <w:rFonts w:eastAsiaTheme="minorEastAsia"/>
          <w:lang w:eastAsia="zh-CN"/>
        </w:rPr>
        <w:t>战嚎</w:t>
      </w:r>
    </w:p>
    <w:p w14:paraId="262B7E02" w14:textId="2B4E7EE1"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w:t>
      </w:r>
      <w:r w:rsidR="00732321">
        <w:rPr>
          <w:rFonts w:eastAsiaTheme="minorEastAsia"/>
          <w:lang w:eastAsia="zh-CN"/>
        </w:rPr>
        <w:t>其他</w:t>
      </w:r>
      <w:r w:rsidRPr="00ED031A">
        <w:rPr>
          <w:rFonts w:eastAsiaTheme="minorEastAsia"/>
          <w:lang w:eastAsia="zh-CN"/>
        </w:rPr>
        <w:t>攻击生物在战斗中更强。参见规则</w:t>
      </w:r>
      <w:r w:rsidRPr="00ED031A">
        <w:rPr>
          <w:rFonts w:eastAsiaTheme="minorEastAsia"/>
          <w:lang w:eastAsia="zh-CN"/>
        </w:rPr>
        <w:t>702.90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战嚎</w:t>
      </w:r>
      <w:r w:rsidRPr="00ED031A">
        <w:rPr>
          <w:rFonts w:eastAsiaTheme="minorEastAsia"/>
          <w:lang w:eastAsia="zh-CN"/>
        </w:rPr>
        <w:t>”</w:t>
      </w:r>
      <w:r w:rsidRPr="00ED031A">
        <w:rPr>
          <w:rFonts w:eastAsiaTheme="minorEastAsia"/>
          <w:lang w:eastAsia="zh-CN"/>
        </w:rPr>
        <w:t>。</w:t>
      </w:r>
    </w:p>
    <w:p w14:paraId="6D8DD69C" w14:textId="77777777" w:rsidR="004D2163" w:rsidRPr="00ED031A" w:rsidRDefault="004D2163" w:rsidP="002061D0">
      <w:pPr>
        <w:rPr>
          <w:rFonts w:eastAsiaTheme="minorEastAsia"/>
          <w:lang w:eastAsia="zh-CN"/>
        </w:rPr>
      </w:pPr>
    </w:p>
    <w:p w14:paraId="756F0E3D" w14:textId="438C83B1" w:rsidR="004D2163" w:rsidRPr="00ED031A" w:rsidRDefault="00932EAA" w:rsidP="000D3E31">
      <w:pPr>
        <w:pStyle w:val="CRGlossaryWord"/>
        <w:rPr>
          <w:rFonts w:eastAsiaTheme="minorEastAsia"/>
          <w:lang w:eastAsia="zh-CN"/>
        </w:rPr>
      </w:pPr>
      <w:r w:rsidRPr="00ED031A">
        <w:rPr>
          <w:rFonts w:eastAsiaTheme="minorEastAsia"/>
          <w:lang w:eastAsia="zh-CN"/>
        </w:rPr>
        <w:t>战场</w:t>
      </w:r>
    </w:p>
    <w:p w14:paraId="408225D5" w14:textId="2211FCFA" w:rsidR="004D2163" w:rsidRPr="00ED031A" w:rsidRDefault="00932EAA" w:rsidP="000D3E31">
      <w:pPr>
        <w:pStyle w:val="CRGlossaryText"/>
        <w:rPr>
          <w:rFonts w:eastAsiaTheme="minorEastAsia"/>
          <w:lang w:eastAsia="zh-CN"/>
        </w:rPr>
      </w:pPr>
      <w:r w:rsidRPr="00ED031A">
        <w:rPr>
          <w:rFonts w:eastAsiaTheme="minorEastAsia"/>
          <w:lang w:eastAsia="zh-CN"/>
        </w:rPr>
        <w:t>一个区域。战场是永久物存在的区域。</w:t>
      </w:r>
      <w:r w:rsidRPr="00ED031A">
        <w:rPr>
          <w:rFonts w:eastAsiaTheme="minorEastAsia" w:hint="eastAsia"/>
          <w:lang w:eastAsia="zh-CN"/>
        </w:rPr>
        <w:t>此区域过去</w:t>
      </w:r>
      <w:r w:rsidRPr="00ED031A">
        <w:rPr>
          <w:rFonts w:eastAsiaTheme="minorEastAsia"/>
          <w:lang w:eastAsia="zh-CN"/>
        </w:rPr>
        <w:t>被称为</w:t>
      </w:r>
      <w:r w:rsidRPr="00ED031A">
        <w:rPr>
          <w:rFonts w:eastAsiaTheme="minorEastAsia"/>
          <w:lang w:eastAsia="zh-CN"/>
        </w:rPr>
        <w:t>“</w:t>
      </w:r>
      <w:r w:rsidRPr="00ED031A">
        <w:rPr>
          <w:rFonts w:eastAsiaTheme="minorEastAsia"/>
          <w:lang w:eastAsia="zh-CN"/>
        </w:rPr>
        <w:t>场上</w:t>
      </w:r>
      <w:r w:rsidRPr="00ED031A">
        <w:rPr>
          <w:rFonts w:eastAsiaTheme="minorEastAsia"/>
          <w:lang w:eastAsia="zh-CN"/>
        </w:rPr>
        <w:t>”</w:t>
      </w:r>
      <w:r w:rsidRPr="00ED031A">
        <w:rPr>
          <w:rFonts w:eastAsiaTheme="minorEastAsia"/>
          <w:lang w:eastAsia="zh-CN"/>
        </w:rPr>
        <w:t>区域。参见规则</w:t>
      </w:r>
      <w:r w:rsidRPr="00ED031A">
        <w:rPr>
          <w:rFonts w:eastAsiaTheme="minorEastAsia"/>
          <w:lang w:eastAsia="zh-CN"/>
        </w:rPr>
        <w:t>403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战场</w:t>
      </w:r>
      <w:r w:rsidRPr="00ED031A">
        <w:rPr>
          <w:rFonts w:eastAsiaTheme="minorEastAsia"/>
          <w:lang w:eastAsia="zh-CN"/>
        </w:rPr>
        <w:t>”</w:t>
      </w:r>
      <w:r w:rsidRPr="00ED031A">
        <w:rPr>
          <w:rFonts w:eastAsiaTheme="minorEastAsia"/>
          <w:lang w:eastAsia="zh-CN"/>
        </w:rPr>
        <w:t>。</w:t>
      </w:r>
    </w:p>
    <w:p w14:paraId="5BF236F7" w14:textId="77777777" w:rsidR="004D2163" w:rsidRPr="00ED031A" w:rsidRDefault="004D2163" w:rsidP="002061D0">
      <w:pPr>
        <w:rPr>
          <w:rFonts w:eastAsiaTheme="minorEastAsia"/>
          <w:lang w:eastAsia="zh-CN"/>
        </w:rPr>
      </w:pPr>
    </w:p>
    <w:p w14:paraId="763392B8" w14:textId="16CA7C65" w:rsidR="004D2163" w:rsidRPr="00ED031A" w:rsidRDefault="00932EAA" w:rsidP="000D3E31">
      <w:pPr>
        <w:pStyle w:val="CRGlossaryWord"/>
        <w:rPr>
          <w:rFonts w:eastAsiaTheme="minorEastAsia"/>
          <w:lang w:eastAsia="zh-CN"/>
        </w:rPr>
      </w:pPr>
      <w:r w:rsidRPr="00ED031A">
        <w:rPr>
          <w:rFonts w:eastAsiaTheme="minorEastAsia"/>
          <w:lang w:eastAsia="zh-CN"/>
        </w:rPr>
        <w:t>成为</w:t>
      </w:r>
    </w:p>
    <w:p w14:paraId="339099C0" w14:textId="2B1714F8" w:rsidR="004D2163" w:rsidRPr="00ED031A" w:rsidRDefault="00932EAA" w:rsidP="000D3E31">
      <w:pPr>
        <w:pStyle w:val="CRGlossaryText"/>
        <w:rPr>
          <w:rFonts w:eastAsiaTheme="minorEastAsia"/>
          <w:lang w:eastAsia="zh-CN"/>
        </w:rPr>
      </w:pPr>
      <w:r w:rsidRPr="00ED031A">
        <w:rPr>
          <w:rFonts w:eastAsiaTheme="minorEastAsia"/>
          <w:lang w:eastAsia="zh-CN"/>
        </w:rPr>
        <w:t>在一些触发事件中表示状态或特征变动的词。参见规则</w:t>
      </w:r>
      <w:r w:rsidRPr="00ED031A">
        <w:rPr>
          <w:rFonts w:eastAsiaTheme="minorEastAsia"/>
          <w:lang w:eastAsia="zh-CN"/>
        </w:rPr>
        <w:t>603.2d</w:t>
      </w:r>
      <w:r w:rsidRPr="00ED031A">
        <w:rPr>
          <w:rFonts w:eastAsiaTheme="minorEastAsia"/>
          <w:lang w:eastAsia="zh-CN"/>
        </w:rPr>
        <w:t>。</w:t>
      </w:r>
    </w:p>
    <w:p w14:paraId="4D672CCC" w14:textId="77777777" w:rsidR="004D2163" w:rsidRPr="00ED031A" w:rsidRDefault="004D2163" w:rsidP="002061D0">
      <w:pPr>
        <w:rPr>
          <w:rFonts w:eastAsiaTheme="minorEastAsia"/>
          <w:lang w:eastAsia="zh-CN"/>
        </w:rPr>
      </w:pPr>
    </w:p>
    <w:p w14:paraId="0A2E63FB" w14:textId="5B110480" w:rsidR="004D2163" w:rsidRPr="00ED031A" w:rsidRDefault="00932EAA" w:rsidP="000D3E31">
      <w:pPr>
        <w:pStyle w:val="CRGlossaryWord"/>
        <w:rPr>
          <w:rFonts w:eastAsiaTheme="minorEastAsia"/>
          <w:lang w:eastAsia="zh-CN"/>
        </w:rPr>
      </w:pPr>
      <w:r w:rsidRPr="00ED031A">
        <w:rPr>
          <w:rFonts w:eastAsiaTheme="minorEastAsia"/>
          <w:lang w:eastAsia="zh-CN"/>
        </w:rPr>
        <w:t>战斗开始步骤</w:t>
      </w:r>
    </w:p>
    <w:p w14:paraId="30BE4DCE" w14:textId="74C616D8" w:rsidR="004D2163" w:rsidRPr="00ED031A" w:rsidRDefault="00932EAA" w:rsidP="000D3E31">
      <w:pPr>
        <w:pStyle w:val="CRGlossaryText"/>
        <w:rPr>
          <w:rFonts w:eastAsiaTheme="minorEastAsia"/>
          <w:lang w:eastAsia="zh-CN"/>
        </w:rPr>
      </w:pPr>
      <w:r w:rsidRPr="00ED031A">
        <w:rPr>
          <w:rFonts w:eastAsiaTheme="minorEastAsia"/>
          <w:lang w:eastAsia="zh-CN"/>
        </w:rPr>
        <w:t>回合的一部分。这是战斗阶段的第一个步骤。参见规则</w:t>
      </w:r>
      <w:r w:rsidRPr="00ED031A">
        <w:rPr>
          <w:rFonts w:eastAsiaTheme="minorEastAsia"/>
          <w:lang w:eastAsia="zh-CN"/>
        </w:rPr>
        <w:t>507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战斗开始步骤</w:t>
      </w:r>
      <w:r w:rsidRPr="00ED031A">
        <w:rPr>
          <w:rFonts w:eastAsiaTheme="minorEastAsia"/>
          <w:lang w:eastAsia="zh-CN"/>
        </w:rPr>
        <w:t>”</w:t>
      </w:r>
      <w:r w:rsidRPr="00ED031A">
        <w:rPr>
          <w:rFonts w:eastAsiaTheme="minorEastAsia"/>
          <w:lang w:eastAsia="zh-CN"/>
        </w:rPr>
        <w:t>。</w:t>
      </w:r>
    </w:p>
    <w:p w14:paraId="0FBBA577" w14:textId="77777777" w:rsidR="004D2163" w:rsidRPr="00ED031A" w:rsidRDefault="004D2163" w:rsidP="002061D0">
      <w:pPr>
        <w:rPr>
          <w:rFonts w:eastAsiaTheme="minorEastAsia"/>
          <w:lang w:eastAsia="zh-CN"/>
        </w:rPr>
      </w:pPr>
    </w:p>
    <w:p w14:paraId="2CC7809A" w14:textId="04479DD3" w:rsidR="004D2163" w:rsidRPr="00ED031A" w:rsidRDefault="00932EAA" w:rsidP="000D3E31">
      <w:pPr>
        <w:pStyle w:val="CRGlossaryWord"/>
        <w:rPr>
          <w:rFonts w:eastAsiaTheme="minorEastAsia"/>
          <w:lang w:eastAsia="zh-CN"/>
        </w:rPr>
      </w:pPr>
      <w:r w:rsidRPr="00ED031A">
        <w:rPr>
          <w:rFonts w:eastAsiaTheme="minorEastAsia"/>
          <w:lang w:eastAsia="zh-CN"/>
        </w:rPr>
        <w:t>开始阶段</w:t>
      </w:r>
    </w:p>
    <w:p w14:paraId="7C9D5A86" w14:textId="6C2B47F6" w:rsidR="004D2163" w:rsidRPr="00ED031A" w:rsidRDefault="00932EAA" w:rsidP="000D3E31">
      <w:pPr>
        <w:pStyle w:val="CRGlossaryText"/>
        <w:rPr>
          <w:rFonts w:eastAsiaTheme="minorEastAsia"/>
          <w:lang w:eastAsia="zh-CN"/>
        </w:rPr>
      </w:pPr>
      <w:r w:rsidRPr="00ED031A">
        <w:rPr>
          <w:rFonts w:eastAsiaTheme="minorEastAsia"/>
          <w:lang w:eastAsia="zh-CN"/>
        </w:rPr>
        <w:t>回合的一部分。这是回合的第一个阶段。参见规则</w:t>
      </w:r>
      <w:r w:rsidRPr="00ED031A">
        <w:rPr>
          <w:rFonts w:eastAsiaTheme="minorEastAsia"/>
          <w:lang w:eastAsia="zh-CN"/>
        </w:rPr>
        <w:t>501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开始阶段</w:t>
      </w:r>
      <w:r w:rsidRPr="00ED031A">
        <w:rPr>
          <w:rFonts w:eastAsiaTheme="minorEastAsia"/>
          <w:lang w:eastAsia="zh-CN"/>
        </w:rPr>
        <w:t>”</w:t>
      </w:r>
      <w:r w:rsidRPr="00ED031A">
        <w:rPr>
          <w:rFonts w:eastAsiaTheme="minorEastAsia"/>
          <w:lang w:eastAsia="zh-CN"/>
        </w:rPr>
        <w:t>。</w:t>
      </w:r>
    </w:p>
    <w:p w14:paraId="3BA6CAEE" w14:textId="77777777" w:rsidR="004D2163" w:rsidRPr="00ED031A" w:rsidRDefault="004D2163" w:rsidP="002061D0">
      <w:pPr>
        <w:rPr>
          <w:rFonts w:eastAsiaTheme="minorEastAsia"/>
          <w:lang w:eastAsia="zh-CN"/>
        </w:rPr>
      </w:pPr>
    </w:p>
    <w:p w14:paraId="08C3D6DE" w14:textId="378BB762" w:rsidR="00C335D6" w:rsidRPr="00ED031A" w:rsidRDefault="00932EAA" w:rsidP="000D3E31">
      <w:pPr>
        <w:pStyle w:val="CRGlossaryWord"/>
        <w:rPr>
          <w:rFonts w:eastAsiaTheme="minorEastAsia"/>
          <w:lang w:eastAsia="zh-CN"/>
        </w:rPr>
      </w:pPr>
      <w:r w:rsidRPr="00ED031A">
        <w:rPr>
          <w:rFonts w:eastAsiaTheme="minorEastAsia"/>
          <w:lang w:eastAsia="zh-CN"/>
        </w:rPr>
        <w:t>神授</w:t>
      </w:r>
    </w:p>
    <w:p w14:paraId="5C16C449" w14:textId="651F76F9" w:rsidR="005E748A"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异能让生物牌可以作为灵气施放。参见规则</w:t>
      </w:r>
      <w:r w:rsidRPr="00ED031A">
        <w:rPr>
          <w:rFonts w:eastAsiaTheme="minorEastAsia"/>
          <w:lang w:eastAsia="zh-CN"/>
        </w:rPr>
        <w:t>702.102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神授</w:t>
      </w:r>
      <w:r w:rsidRPr="00ED031A">
        <w:rPr>
          <w:rFonts w:eastAsiaTheme="minorEastAsia"/>
          <w:lang w:eastAsia="zh-CN"/>
        </w:rPr>
        <w:t>”</w:t>
      </w:r>
      <w:r w:rsidRPr="00ED031A">
        <w:rPr>
          <w:rFonts w:eastAsiaTheme="minorEastAsia"/>
          <w:lang w:eastAsia="zh-CN"/>
        </w:rPr>
        <w:t>。</w:t>
      </w:r>
    </w:p>
    <w:p w14:paraId="707502DA" w14:textId="77777777" w:rsidR="005E748A" w:rsidRPr="00ED031A" w:rsidRDefault="005E748A" w:rsidP="002061D0">
      <w:pPr>
        <w:rPr>
          <w:rFonts w:eastAsiaTheme="minorEastAsia"/>
          <w:lang w:eastAsia="zh-CN"/>
        </w:rPr>
      </w:pPr>
    </w:p>
    <w:p w14:paraId="53FB5955" w14:textId="2F33955F" w:rsidR="004D2163" w:rsidRPr="00ED031A" w:rsidRDefault="00932EAA" w:rsidP="000D3E31">
      <w:pPr>
        <w:pStyle w:val="CRGlossaryWord"/>
        <w:rPr>
          <w:rFonts w:eastAsiaTheme="minorEastAsia"/>
          <w:lang w:eastAsia="zh-CN"/>
        </w:rPr>
      </w:pPr>
      <w:r w:rsidRPr="00ED031A">
        <w:rPr>
          <w:rFonts w:eastAsiaTheme="minorEastAsia"/>
          <w:lang w:eastAsia="zh-CN"/>
        </w:rPr>
        <w:t>阻挡</w:t>
      </w:r>
    </w:p>
    <w:p w14:paraId="6C9F00B2" w14:textId="09A30808" w:rsidR="004D2163" w:rsidRPr="00ED031A" w:rsidRDefault="00932EAA" w:rsidP="000D3E31">
      <w:pPr>
        <w:pStyle w:val="CRGlossaryText"/>
        <w:rPr>
          <w:rFonts w:eastAsiaTheme="minorEastAsia"/>
          <w:lang w:eastAsia="zh-CN"/>
        </w:rPr>
      </w:pPr>
      <w:r w:rsidRPr="00ED031A">
        <w:rPr>
          <w:rFonts w:eastAsiaTheme="minorEastAsia"/>
          <w:lang w:eastAsia="zh-CN"/>
        </w:rPr>
        <w:t>将一个生物以防守的形态送进战斗。生物可以阻挡攻击生物。参见规则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2AEA9F4E" w14:textId="77777777" w:rsidR="004D2163" w:rsidRPr="00ED031A" w:rsidRDefault="004D2163" w:rsidP="002061D0">
      <w:pPr>
        <w:rPr>
          <w:rFonts w:eastAsiaTheme="minorEastAsia"/>
          <w:lang w:eastAsia="zh-CN"/>
        </w:rPr>
      </w:pPr>
    </w:p>
    <w:p w14:paraId="05EE49E2" w14:textId="58DE6F04" w:rsidR="004D2163" w:rsidRPr="00ED031A" w:rsidRDefault="00932EAA" w:rsidP="000D3E31">
      <w:pPr>
        <w:pStyle w:val="CRGlossaryWord"/>
        <w:rPr>
          <w:rFonts w:eastAsiaTheme="minorEastAsia"/>
          <w:lang w:eastAsia="zh-CN"/>
        </w:rPr>
      </w:pPr>
      <w:r w:rsidRPr="00ED031A">
        <w:rPr>
          <w:rFonts w:eastAsiaTheme="minorEastAsia"/>
          <w:lang w:eastAsia="zh-CN"/>
        </w:rPr>
        <w:t>单独阻挡</w:t>
      </w:r>
    </w:p>
    <w:p w14:paraId="21950EB6" w14:textId="59F2BDAB" w:rsidR="004D2163" w:rsidRPr="00ED031A" w:rsidRDefault="00932EAA" w:rsidP="000D3E31">
      <w:pPr>
        <w:pStyle w:val="CRGlossaryText"/>
        <w:rPr>
          <w:rFonts w:eastAsiaTheme="minorEastAsia"/>
          <w:lang w:eastAsia="zh-CN"/>
        </w:rPr>
      </w:pPr>
      <w:r w:rsidRPr="00ED031A">
        <w:rPr>
          <w:rFonts w:eastAsiaTheme="minorEastAsia"/>
          <w:lang w:eastAsia="zh-CN"/>
        </w:rPr>
        <w:t>如果在宣告阻挡者步骤中只有一个生物被宣告为阻挡者，该生物</w:t>
      </w:r>
      <w:r w:rsidRPr="00ED031A">
        <w:rPr>
          <w:rFonts w:eastAsiaTheme="minorEastAsia"/>
          <w:lang w:eastAsia="zh-CN"/>
        </w:rPr>
        <w:t>“</w:t>
      </w:r>
      <w:r w:rsidRPr="00ED031A">
        <w:rPr>
          <w:rFonts w:eastAsiaTheme="minorEastAsia"/>
          <w:lang w:eastAsia="zh-CN"/>
        </w:rPr>
        <w:t>单独阻挡</w:t>
      </w:r>
      <w:r w:rsidRPr="00ED031A">
        <w:rPr>
          <w:rFonts w:eastAsiaTheme="minorEastAsia"/>
          <w:lang w:eastAsia="zh-CN"/>
        </w:rPr>
        <w:t>”</w:t>
      </w:r>
      <w:r w:rsidRPr="00ED031A">
        <w:rPr>
          <w:rFonts w:eastAsiaTheme="minorEastAsia"/>
          <w:lang w:eastAsia="zh-CN"/>
        </w:rPr>
        <w:t>。如果只有一个生物正在阻挡且没有</w:t>
      </w:r>
      <w:r w:rsidR="00732321">
        <w:rPr>
          <w:rFonts w:eastAsiaTheme="minorEastAsia"/>
          <w:lang w:eastAsia="zh-CN"/>
        </w:rPr>
        <w:t>其他</w:t>
      </w:r>
      <w:r w:rsidRPr="00ED031A">
        <w:rPr>
          <w:rFonts w:eastAsiaTheme="minorEastAsia"/>
          <w:lang w:eastAsia="zh-CN"/>
        </w:rPr>
        <w:t>生物正在阻挡，该生物</w:t>
      </w:r>
      <w:r w:rsidRPr="00ED031A">
        <w:rPr>
          <w:rFonts w:eastAsiaTheme="minorEastAsia"/>
          <w:lang w:eastAsia="zh-CN"/>
        </w:rPr>
        <w:t>“</w:t>
      </w:r>
      <w:r w:rsidRPr="00ED031A">
        <w:rPr>
          <w:rFonts w:eastAsiaTheme="minorEastAsia"/>
          <w:lang w:eastAsia="zh-CN"/>
        </w:rPr>
        <w:t>正在单独阻挡</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506.5</w:t>
      </w:r>
      <w:r w:rsidRPr="00ED031A">
        <w:rPr>
          <w:rFonts w:eastAsiaTheme="minorEastAsia"/>
          <w:lang w:eastAsia="zh-CN"/>
        </w:rPr>
        <w:t>。</w:t>
      </w:r>
    </w:p>
    <w:p w14:paraId="6E622B04" w14:textId="77777777" w:rsidR="004D2163" w:rsidRPr="00ED031A" w:rsidRDefault="004D2163" w:rsidP="002061D0">
      <w:pPr>
        <w:rPr>
          <w:rFonts w:eastAsiaTheme="minorEastAsia"/>
          <w:lang w:eastAsia="zh-CN"/>
        </w:rPr>
      </w:pPr>
    </w:p>
    <w:p w14:paraId="47191C8F" w14:textId="7E90A067" w:rsidR="004D2163" w:rsidRPr="00ED031A" w:rsidRDefault="00932EAA" w:rsidP="000D3E31">
      <w:pPr>
        <w:pStyle w:val="CRGlossaryWord"/>
        <w:rPr>
          <w:rFonts w:eastAsiaTheme="minorEastAsia"/>
          <w:lang w:eastAsia="zh-CN"/>
        </w:rPr>
      </w:pPr>
      <w:r w:rsidRPr="00ED031A">
        <w:rPr>
          <w:rFonts w:eastAsiaTheme="minorEastAsia"/>
          <w:lang w:eastAsia="zh-CN"/>
        </w:rPr>
        <w:t>被阻挡的生物</w:t>
      </w:r>
    </w:p>
    <w:p w14:paraId="29696734" w14:textId="0A239C4C" w:rsidR="004D2163" w:rsidRPr="00ED031A" w:rsidRDefault="00932EAA" w:rsidP="000D3E31">
      <w:pPr>
        <w:pStyle w:val="CRGlossaryText"/>
        <w:rPr>
          <w:rFonts w:eastAsiaTheme="minorEastAsia"/>
          <w:lang w:eastAsia="zh-CN"/>
        </w:rPr>
      </w:pPr>
      <w:r w:rsidRPr="00ED031A">
        <w:rPr>
          <w:rFonts w:eastAsiaTheme="minorEastAsia"/>
          <w:lang w:eastAsia="zh-CN"/>
        </w:rPr>
        <w:t>一个被</w:t>
      </w:r>
      <w:r w:rsidR="00732321">
        <w:rPr>
          <w:rFonts w:eastAsiaTheme="minorEastAsia"/>
          <w:lang w:eastAsia="zh-CN"/>
        </w:rPr>
        <w:t>其他</w:t>
      </w:r>
      <w:r w:rsidRPr="00ED031A">
        <w:rPr>
          <w:rFonts w:eastAsiaTheme="minorEastAsia"/>
          <w:lang w:eastAsia="zh-CN"/>
        </w:rPr>
        <w:t>生物阻挡或因为某效应而成为被阻挡的攻击生物。它在它在被移出战斗、一个效应让它成为未被阻挡、或战斗阶段结束三者中最先发生的之前，都保持为被阻挡的生物。参见规则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4BA8F3C8" w14:textId="77777777" w:rsidR="004D2163" w:rsidRPr="00ED031A" w:rsidRDefault="004D2163" w:rsidP="002061D0">
      <w:pPr>
        <w:rPr>
          <w:rFonts w:eastAsiaTheme="minorEastAsia"/>
          <w:lang w:eastAsia="zh-CN"/>
        </w:rPr>
      </w:pPr>
    </w:p>
    <w:p w14:paraId="2B9D1AD8" w14:textId="38CFBB28" w:rsidR="004D2163" w:rsidRPr="00ED031A" w:rsidRDefault="00932EAA" w:rsidP="000D3E31">
      <w:pPr>
        <w:pStyle w:val="CRGlossaryWord"/>
        <w:rPr>
          <w:rFonts w:eastAsiaTheme="minorEastAsia"/>
          <w:lang w:eastAsia="zh-CN"/>
        </w:rPr>
      </w:pPr>
      <w:r w:rsidRPr="00ED031A">
        <w:rPr>
          <w:rFonts w:eastAsiaTheme="minorEastAsia"/>
          <w:lang w:eastAsia="zh-CN"/>
        </w:rPr>
        <w:t>进行阻挡的生物</w:t>
      </w:r>
    </w:p>
    <w:p w14:paraId="451BAC7B" w14:textId="3F23169D" w:rsidR="004D2163" w:rsidRPr="00ED031A" w:rsidRDefault="00932EAA" w:rsidP="000D3E31">
      <w:pPr>
        <w:pStyle w:val="CRGlossaryText"/>
        <w:rPr>
          <w:rFonts w:eastAsiaTheme="minorEastAsia"/>
          <w:lang w:eastAsia="zh-CN"/>
        </w:rPr>
      </w:pPr>
      <w:r w:rsidRPr="00ED031A">
        <w:rPr>
          <w:rFonts w:eastAsiaTheme="minorEastAsia"/>
          <w:lang w:eastAsia="zh-CN"/>
        </w:rPr>
        <w:t>一个生物在战斗阶段中被合法宣告为阻挡的一部分（如果有阻挡的费用，则在支付之后），或一个生物被放进战场且进行阻挡。它在被移出战斗或战斗阶段结束两者中最先发生的之前，都保持为进行阻挡的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51B4C69F" w14:textId="77777777" w:rsidR="004D2163" w:rsidRPr="00ED031A" w:rsidRDefault="004D2163" w:rsidP="002061D0">
      <w:pPr>
        <w:rPr>
          <w:rFonts w:eastAsiaTheme="minorEastAsia"/>
          <w:lang w:eastAsia="zh-CN"/>
        </w:rPr>
      </w:pPr>
    </w:p>
    <w:p w14:paraId="1F3496BC" w14:textId="6CED0CFF" w:rsidR="004D2163" w:rsidRPr="00ED031A" w:rsidRDefault="00932EAA" w:rsidP="000D3E31">
      <w:pPr>
        <w:pStyle w:val="CRGlossaryWord"/>
        <w:rPr>
          <w:rFonts w:eastAsiaTheme="minorEastAsia"/>
          <w:lang w:eastAsia="zh-CN"/>
        </w:rPr>
      </w:pPr>
      <w:r w:rsidRPr="00ED031A">
        <w:rPr>
          <w:rFonts w:eastAsiaTheme="minorEastAsia"/>
          <w:lang w:eastAsia="zh-CN"/>
        </w:rPr>
        <w:t>嗜血</w:t>
      </w:r>
    </w:p>
    <w:p w14:paraId="3F875D06" w14:textId="19BDCD82"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异能，可以让生物进入战场时带有</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702.53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嗜血</w:t>
      </w:r>
      <w:r w:rsidRPr="00ED031A">
        <w:rPr>
          <w:rFonts w:eastAsiaTheme="minorEastAsia"/>
          <w:lang w:eastAsia="zh-CN"/>
        </w:rPr>
        <w:t>”</w:t>
      </w:r>
      <w:r w:rsidRPr="00ED031A">
        <w:rPr>
          <w:rFonts w:eastAsiaTheme="minorEastAsia"/>
          <w:lang w:eastAsia="zh-CN"/>
        </w:rPr>
        <w:t>。</w:t>
      </w:r>
    </w:p>
    <w:p w14:paraId="470887E5" w14:textId="77777777" w:rsidR="004D2163" w:rsidRPr="00ED031A" w:rsidRDefault="004D2163" w:rsidP="002061D0">
      <w:pPr>
        <w:rPr>
          <w:rFonts w:eastAsiaTheme="minorEastAsia"/>
          <w:lang w:eastAsia="zh-CN"/>
        </w:rPr>
      </w:pPr>
    </w:p>
    <w:p w14:paraId="7C379014" w14:textId="5F61C58D" w:rsidR="00E8491B" w:rsidRPr="00ED031A" w:rsidRDefault="00E8491B" w:rsidP="000D3E31">
      <w:pPr>
        <w:pStyle w:val="CRGlossaryWord"/>
        <w:rPr>
          <w:rFonts w:eastAsiaTheme="minorEastAsia"/>
          <w:lang w:eastAsia="zh-CN"/>
        </w:rPr>
      </w:pPr>
      <w:r w:rsidRPr="00ED031A">
        <w:rPr>
          <w:rFonts w:eastAsiaTheme="minorEastAsia" w:hint="eastAsia"/>
          <w:lang w:eastAsia="zh-CN"/>
        </w:rPr>
        <w:t>振励</w:t>
      </w:r>
    </w:p>
    <w:p w14:paraId="7A9F438D" w14:textId="2A65DBCB" w:rsidR="00E8491B" w:rsidRPr="00ED031A" w:rsidRDefault="00E8491B"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动作，</w:t>
      </w:r>
      <w:r w:rsidR="00317962" w:rsidRPr="00ED031A">
        <w:rPr>
          <w:rFonts w:eastAsiaTheme="minorEastAsia" w:hint="eastAsia"/>
          <w:lang w:eastAsia="zh-CN"/>
        </w:rPr>
        <w:t>在牌手操控的最弱的生物上放置</w:t>
      </w:r>
      <w:r w:rsidR="00317962" w:rsidRPr="00ED031A">
        <w:rPr>
          <w:rFonts w:eastAsiaTheme="minorEastAsia" w:hint="eastAsia"/>
          <w:lang w:eastAsia="zh-CN"/>
        </w:rPr>
        <w:t>+1/+1</w:t>
      </w:r>
      <w:r w:rsidR="00317962" w:rsidRPr="00ED031A">
        <w:rPr>
          <w:rFonts w:eastAsiaTheme="minorEastAsia" w:hint="eastAsia"/>
          <w:lang w:eastAsia="zh-CN"/>
        </w:rPr>
        <w:t>指示物。参见规则</w:t>
      </w:r>
      <w:r w:rsidR="003E7614">
        <w:rPr>
          <w:rFonts w:eastAsiaTheme="minorEastAsia" w:hint="eastAsia"/>
          <w:lang w:eastAsia="zh-CN"/>
        </w:rPr>
        <w:t>701.32</w:t>
      </w:r>
      <w:r w:rsidR="00317962" w:rsidRPr="00ED031A">
        <w:rPr>
          <w:rFonts w:eastAsiaTheme="minorEastAsia" w:hint="eastAsia"/>
          <w:lang w:eastAsia="zh-CN"/>
        </w:rPr>
        <w:t>，“振励”。</w:t>
      </w:r>
    </w:p>
    <w:p w14:paraId="4580E0A9" w14:textId="77777777" w:rsidR="00E8491B" w:rsidRPr="00ED031A" w:rsidRDefault="00E8491B" w:rsidP="002061D0">
      <w:pPr>
        <w:rPr>
          <w:rFonts w:eastAsiaTheme="minorEastAsia"/>
          <w:lang w:eastAsia="zh-CN"/>
        </w:rPr>
      </w:pPr>
    </w:p>
    <w:p w14:paraId="46B0F0F5" w14:textId="79FD27E1" w:rsidR="00BF56A4" w:rsidRPr="00ED031A" w:rsidRDefault="00932EAA" w:rsidP="000D3E31">
      <w:pPr>
        <w:pStyle w:val="CRGlossaryWord"/>
        <w:rPr>
          <w:rFonts w:eastAsiaTheme="minorEastAsia"/>
          <w:lang w:eastAsia="zh-CN"/>
        </w:rPr>
      </w:pPr>
      <w:r w:rsidRPr="00ED031A">
        <w:rPr>
          <w:rFonts w:eastAsiaTheme="minorEastAsia"/>
          <w:lang w:eastAsia="zh-CN"/>
        </w:rPr>
        <w:t>补充包</w:t>
      </w:r>
    </w:p>
    <w:p w14:paraId="61F3D281" w14:textId="0610D15A" w:rsidR="00BF56A4" w:rsidRPr="00ED031A" w:rsidRDefault="00932EAA" w:rsidP="000D3E31">
      <w:pPr>
        <w:pStyle w:val="CRGlossaryText"/>
        <w:rPr>
          <w:rFonts w:eastAsiaTheme="minorEastAsia"/>
          <w:lang w:eastAsia="zh-CN"/>
        </w:rPr>
      </w:pPr>
      <w:r w:rsidRPr="00ED031A">
        <w:rPr>
          <w:rFonts w:eastAsiaTheme="minorEastAsia"/>
          <w:lang w:eastAsia="zh-CN"/>
        </w:rPr>
        <w:t>一组未打开的来自特定系列的</w:t>
      </w:r>
      <w:r w:rsidRPr="005148F5">
        <w:rPr>
          <w:rFonts w:eastAsiaTheme="minorEastAsia"/>
          <w:i/>
          <w:lang w:eastAsia="zh-CN"/>
        </w:rPr>
        <w:t>万智牌</w:t>
      </w:r>
      <w:r w:rsidRPr="00ED031A">
        <w:rPr>
          <w:rFonts w:eastAsiaTheme="minorEastAsia"/>
          <w:lang w:eastAsia="zh-CN"/>
        </w:rPr>
        <w:t>卡牌。补充包在限制赛中使用。参见规则</w:t>
      </w:r>
      <w:r w:rsidRPr="00ED031A">
        <w:rPr>
          <w:rFonts w:eastAsiaTheme="minorEastAsia"/>
          <w:lang w:eastAsia="zh-CN"/>
        </w:rPr>
        <w:t>100.2b</w:t>
      </w:r>
      <w:r w:rsidRPr="00ED031A">
        <w:rPr>
          <w:rFonts w:eastAsiaTheme="minorEastAsia"/>
          <w:lang w:eastAsia="zh-CN"/>
        </w:rPr>
        <w:t>。</w:t>
      </w:r>
    </w:p>
    <w:p w14:paraId="6A619CCE" w14:textId="77777777" w:rsidR="005B7FB1" w:rsidRPr="00ED031A" w:rsidRDefault="005B7FB1" w:rsidP="005B7FB1">
      <w:pPr>
        <w:rPr>
          <w:rFonts w:eastAsiaTheme="minorEastAsia"/>
          <w:lang w:eastAsia="zh-CN"/>
        </w:rPr>
      </w:pPr>
    </w:p>
    <w:p w14:paraId="3DC970D0" w14:textId="713A580A" w:rsidR="005B7FB1" w:rsidRPr="00ED031A" w:rsidRDefault="005B7FB1" w:rsidP="005B7FB1">
      <w:pPr>
        <w:pStyle w:val="CRGlossaryWord"/>
        <w:rPr>
          <w:rFonts w:eastAsiaTheme="minorEastAsia"/>
          <w:lang w:eastAsia="zh-CN"/>
        </w:rPr>
      </w:pPr>
      <w:r>
        <w:rPr>
          <w:rFonts w:eastAsiaTheme="minorEastAsia" w:hint="eastAsia"/>
          <w:lang w:eastAsia="zh-CN"/>
        </w:rPr>
        <w:lastRenderedPageBreak/>
        <w:t>争锋</w:t>
      </w:r>
    </w:p>
    <w:p w14:paraId="73F9BD91" w14:textId="0136A376" w:rsidR="005B7FB1" w:rsidRPr="00ED031A" w:rsidRDefault="001E6F80" w:rsidP="005B7FB1">
      <w:pPr>
        <w:pStyle w:val="CRGlossaryText"/>
        <w:rPr>
          <w:rFonts w:eastAsiaTheme="minorEastAsia"/>
          <w:lang w:eastAsia="zh-CN"/>
        </w:rPr>
      </w:pPr>
      <w:r w:rsidRPr="001E6F80">
        <w:rPr>
          <w:rFonts w:eastAsiaTheme="minorEastAsia" w:hint="eastAsia"/>
          <w:lang w:eastAsia="zh-CN"/>
        </w:rPr>
        <w:t>指挥官休闲玩法的一种模式。参见规则</w:t>
      </w:r>
      <w:r>
        <w:rPr>
          <w:rFonts w:eastAsiaTheme="minorEastAsia"/>
          <w:lang w:eastAsia="zh-CN"/>
        </w:rPr>
        <w:t>903.11</w:t>
      </w:r>
      <w:r w:rsidRPr="001E6F80">
        <w:rPr>
          <w:rFonts w:eastAsiaTheme="minorEastAsia" w:hint="eastAsia"/>
          <w:lang w:eastAsia="zh-CN"/>
        </w:rPr>
        <w:t>，“争锋模式”。</w:t>
      </w:r>
    </w:p>
    <w:p w14:paraId="7E2403C1" w14:textId="77777777" w:rsidR="00BF56A4" w:rsidRPr="00ED031A" w:rsidRDefault="00BF56A4" w:rsidP="00BE7AA2">
      <w:pPr>
        <w:rPr>
          <w:rFonts w:eastAsiaTheme="minorEastAsia"/>
          <w:lang w:eastAsia="zh-CN"/>
        </w:rPr>
      </w:pPr>
    </w:p>
    <w:p w14:paraId="2D52386E" w14:textId="63775C8A" w:rsidR="004D2163" w:rsidRPr="00ED031A" w:rsidRDefault="00932EAA" w:rsidP="000D3E31">
      <w:pPr>
        <w:pStyle w:val="CRGlossaryWord"/>
        <w:rPr>
          <w:rFonts w:eastAsiaTheme="minorEastAsia"/>
          <w:lang w:eastAsia="zh-CN"/>
        </w:rPr>
      </w:pPr>
      <w:r w:rsidRPr="00ED031A">
        <w:rPr>
          <w:rFonts w:eastAsiaTheme="minorEastAsia"/>
          <w:lang w:eastAsia="zh-CN"/>
        </w:rPr>
        <w:t>埋葬（已废止）</w:t>
      </w:r>
    </w:p>
    <w:p w14:paraId="464B9E71" w14:textId="2D0AD991" w:rsidR="004D2163" w:rsidRPr="00ED031A" w:rsidRDefault="00932EAA" w:rsidP="000D3E31">
      <w:pPr>
        <w:pStyle w:val="CRGlossaryText"/>
        <w:rPr>
          <w:rFonts w:eastAsiaTheme="minorEastAsia"/>
          <w:lang w:eastAsia="zh-CN"/>
        </w:rPr>
      </w:pPr>
      <w:r w:rsidRPr="00ED031A">
        <w:rPr>
          <w:rFonts w:eastAsiaTheme="minorEastAsia"/>
          <w:lang w:eastAsia="zh-CN"/>
        </w:rPr>
        <w:t>曾经表示</w:t>
      </w:r>
      <w:r w:rsidRPr="00ED031A">
        <w:rPr>
          <w:rFonts w:eastAsiaTheme="minorEastAsia"/>
          <w:lang w:eastAsia="zh-CN"/>
        </w:rPr>
        <w:t>“</w:t>
      </w:r>
      <w:r w:rsidRPr="00ED031A">
        <w:rPr>
          <w:rFonts w:eastAsiaTheme="minorEastAsia"/>
          <w:lang w:eastAsia="zh-CN"/>
        </w:rPr>
        <w:t>将</w:t>
      </w:r>
      <w:r w:rsidRPr="00ED031A">
        <w:rPr>
          <w:rFonts w:eastAsiaTheme="minorEastAsia"/>
          <w:lang w:eastAsia="zh-CN"/>
        </w:rPr>
        <w:t>[</w:t>
      </w:r>
      <w:r w:rsidRPr="00ED031A">
        <w:rPr>
          <w:rFonts w:eastAsiaTheme="minorEastAsia"/>
          <w:lang w:eastAsia="zh-CN"/>
        </w:rPr>
        <w:t>永久物</w:t>
      </w:r>
      <w:r w:rsidRPr="00ED031A">
        <w:rPr>
          <w:rFonts w:eastAsiaTheme="minorEastAsia"/>
          <w:lang w:eastAsia="zh-CN"/>
        </w:rPr>
        <w:t>]</w:t>
      </w:r>
      <w:r w:rsidRPr="00ED031A">
        <w:rPr>
          <w:rFonts w:eastAsiaTheme="minorEastAsia"/>
          <w:lang w:eastAsia="zh-CN"/>
        </w:rPr>
        <w:t>放进其拥有着的坟墓场</w:t>
      </w:r>
      <w:r w:rsidRPr="00ED031A">
        <w:rPr>
          <w:rFonts w:eastAsiaTheme="minorEastAsia"/>
          <w:lang w:eastAsia="zh-CN"/>
        </w:rPr>
        <w:t>”</w:t>
      </w:r>
      <w:r w:rsidRPr="00ED031A">
        <w:rPr>
          <w:rFonts w:eastAsiaTheme="minorEastAsia"/>
          <w:lang w:eastAsia="zh-CN"/>
        </w:rPr>
        <w:t>的用词。一般情况下，印有</w:t>
      </w:r>
      <w:r w:rsidRPr="00ED031A">
        <w:rPr>
          <w:rFonts w:eastAsiaTheme="minorEastAsia"/>
          <w:lang w:eastAsia="zh-CN"/>
        </w:rPr>
        <w:t>“</w:t>
      </w:r>
      <w:r w:rsidRPr="00ED031A">
        <w:rPr>
          <w:rFonts w:eastAsiaTheme="minorEastAsia"/>
          <w:lang w:eastAsia="zh-CN"/>
        </w:rPr>
        <w:t>埋葬</w:t>
      </w:r>
      <w:r w:rsidRPr="00ED031A">
        <w:rPr>
          <w:rFonts w:eastAsiaTheme="minorEastAsia"/>
          <w:lang w:eastAsia="zh-CN"/>
        </w:rPr>
        <w:t>”</w:t>
      </w:r>
      <w:r w:rsidRPr="00ED031A">
        <w:rPr>
          <w:rFonts w:eastAsiaTheme="minorEastAsia"/>
          <w:lang w:eastAsia="zh-CN"/>
        </w:rPr>
        <w:t>一词的牌在</w:t>
      </w:r>
      <w:r w:rsidRPr="00ED031A">
        <w:rPr>
          <w:rFonts w:eastAsiaTheme="minorEastAsia"/>
          <w:lang w:eastAsia="zh-CN"/>
        </w:rPr>
        <w:t>Oracle</w:t>
      </w:r>
      <w:r w:rsidRPr="00ED031A">
        <w:rPr>
          <w:rFonts w:eastAsiaTheme="minorEastAsia"/>
          <w:lang w:eastAsia="zh-CN"/>
        </w:rPr>
        <w:t>牌张参考文献中得到了勘误，改为</w:t>
      </w:r>
      <w:r w:rsidRPr="00ED031A">
        <w:rPr>
          <w:rFonts w:eastAsiaTheme="minorEastAsia"/>
          <w:lang w:eastAsia="zh-CN"/>
        </w:rPr>
        <w:t>“</w:t>
      </w:r>
      <w:r w:rsidRPr="00ED031A">
        <w:rPr>
          <w:rFonts w:eastAsiaTheme="minorEastAsia"/>
          <w:lang w:eastAsia="zh-CN"/>
        </w:rPr>
        <w:t>消灭</w:t>
      </w:r>
      <w:r w:rsidRPr="00ED031A">
        <w:rPr>
          <w:rFonts w:eastAsiaTheme="minorEastAsia"/>
          <w:lang w:eastAsia="zh-CN"/>
        </w:rPr>
        <w:t>[</w:t>
      </w:r>
      <w:r w:rsidRPr="00ED031A">
        <w:rPr>
          <w:rFonts w:eastAsiaTheme="minorEastAsia"/>
          <w:lang w:eastAsia="zh-CN"/>
        </w:rPr>
        <w:t>某永久物</w:t>
      </w:r>
      <w:r w:rsidRPr="00ED031A">
        <w:rPr>
          <w:rFonts w:eastAsiaTheme="minorEastAsia"/>
          <w:lang w:eastAsia="zh-CN"/>
        </w:rPr>
        <w:t>]</w:t>
      </w:r>
      <w:r w:rsidRPr="00ED031A">
        <w:rPr>
          <w:rFonts w:eastAsiaTheme="minorEastAsia"/>
          <w:lang w:eastAsia="zh-CN"/>
        </w:rPr>
        <w:t>。它不能重生</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牺牲</w:t>
      </w:r>
      <w:r w:rsidRPr="00ED031A">
        <w:rPr>
          <w:rFonts w:eastAsiaTheme="minorEastAsia"/>
          <w:lang w:eastAsia="zh-CN"/>
        </w:rPr>
        <w:t>[</w:t>
      </w:r>
      <w:r w:rsidRPr="00ED031A">
        <w:rPr>
          <w:rFonts w:eastAsiaTheme="minorEastAsia"/>
          <w:lang w:eastAsia="zh-CN"/>
        </w:rPr>
        <w:t>某永久物</w:t>
      </w:r>
      <w:r w:rsidRPr="00ED031A">
        <w:rPr>
          <w:rFonts w:eastAsiaTheme="minorEastAsia"/>
          <w:lang w:eastAsia="zh-CN"/>
        </w:rPr>
        <w:t>]”</w:t>
      </w:r>
      <w:r w:rsidRPr="00ED031A">
        <w:rPr>
          <w:rFonts w:eastAsiaTheme="minorEastAsia"/>
          <w:lang w:eastAsia="zh-CN"/>
        </w:rPr>
        <w:t>。</w:t>
      </w:r>
    </w:p>
    <w:p w14:paraId="5E0A1DA8" w14:textId="77777777" w:rsidR="004D2163" w:rsidRPr="00ED031A" w:rsidRDefault="004D2163" w:rsidP="002061D0">
      <w:pPr>
        <w:rPr>
          <w:rFonts w:eastAsiaTheme="minorEastAsia"/>
          <w:lang w:eastAsia="zh-CN"/>
        </w:rPr>
      </w:pPr>
    </w:p>
    <w:p w14:paraId="4520903F" w14:textId="0BE9B8E5" w:rsidR="004D2163" w:rsidRPr="00ED031A" w:rsidRDefault="00932EAA" w:rsidP="000D3E31">
      <w:pPr>
        <w:pStyle w:val="CRGlossaryWord"/>
        <w:rPr>
          <w:rFonts w:eastAsiaTheme="minorEastAsia"/>
          <w:lang w:eastAsia="zh-CN"/>
        </w:rPr>
      </w:pPr>
      <w:r w:rsidRPr="00ED031A">
        <w:rPr>
          <w:rFonts w:eastAsiaTheme="minorEastAsia"/>
          <w:lang w:eastAsia="zh-CN"/>
        </w:rPr>
        <w:t>武士道</w:t>
      </w:r>
    </w:p>
    <w:p w14:paraId="0D4A8F0A" w14:textId="6AA45262"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异能，让生物在战斗中更强。参见规则</w:t>
      </w:r>
      <w:r w:rsidRPr="00ED031A">
        <w:rPr>
          <w:rFonts w:eastAsiaTheme="minorEastAsia"/>
          <w:lang w:eastAsia="zh-CN"/>
        </w:rPr>
        <w:t>702.44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武士道</w:t>
      </w:r>
      <w:r w:rsidRPr="00ED031A">
        <w:rPr>
          <w:rFonts w:eastAsiaTheme="minorEastAsia"/>
          <w:lang w:eastAsia="zh-CN"/>
        </w:rPr>
        <w:t>”</w:t>
      </w:r>
      <w:r w:rsidRPr="00ED031A">
        <w:rPr>
          <w:rFonts w:eastAsiaTheme="minorEastAsia"/>
          <w:lang w:eastAsia="zh-CN"/>
        </w:rPr>
        <w:t>。</w:t>
      </w:r>
    </w:p>
    <w:p w14:paraId="005E376C" w14:textId="77777777" w:rsidR="004D2163" w:rsidRPr="00ED031A" w:rsidRDefault="004D2163" w:rsidP="002061D0">
      <w:pPr>
        <w:rPr>
          <w:rFonts w:eastAsiaTheme="minorEastAsia"/>
          <w:lang w:eastAsia="zh-CN"/>
        </w:rPr>
      </w:pPr>
    </w:p>
    <w:p w14:paraId="3980D3F8" w14:textId="2363F70C" w:rsidR="004D2163" w:rsidRPr="00ED031A" w:rsidRDefault="005A6688" w:rsidP="000D3E31">
      <w:pPr>
        <w:pStyle w:val="CRGlossaryWord"/>
        <w:rPr>
          <w:rFonts w:eastAsiaTheme="minorEastAsia"/>
          <w:lang w:eastAsia="zh-CN"/>
        </w:rPr>
      </w:pPr>
      <w:bookmarkStart w:id="193" w:name="OLE_LINK44"/>
      <w:r w:rsidRPr="00ED031A">
        <w:rPr>
          <w:rFonts w:eastAsiaTheme="minorEastAsia"/>
          <w:lang w:eastAsia="zh-CN"/>
        </w:rPr>
        <w:t>购回</w:t>
      </w:r>
    </w:p>
    <w:bookmarkEnd w:id="193"/>
    <w:p w14:paraId="1E50B19B" w14:textId="44CEFE8A" w:rsidR="004D2163" w:rsidRPr="00ED031A" w:rsidRDefault="005A6688" w:rsidP="000D3E31">
      <w:pPr>
        <w:pStyle w:val="CRGlossaryText"/>
        <w:rPr>
          <w:rFonts w:eastAsiaTheme="minorEastAsia"/>
          <w:lang w:eastAsia="zh-CN"/>
        </w:rPr>
      </w:pPr>
      <w:r w:rsidRPr="00ED031A">
        <w:rPr>
          <w:rFonts w:eastAsiaTheme="minorEastAsia"/>
          <w:lang w:eastAsia="zh-CN"/>
        </w:rPr>
        <w:t>一个瞬间和法术的</w:t>
      </w:r>
      <w:r w:rsidR="00E238AA">
        <w:rPr>
          <w:rFonts w:eastAsiaTheme="minorEastAsia"/>
          <w:lang w:eastAsia="zh-CN"/>
        </w:rPr>
        <w:t>关键字</w:t>
      </w:r>
      <w:r w:rsidRPr="00ED031A">
        <w:rPr>
          <w:rFonts w:eastAsiaTheme="minorEastAsia"/>
          <w:lang w:eastAsia="zh-CN"/>
        </w:rPr>
        <w:t>异能，让该咒语于结算时回到拥有者的手中。参见规则</w:t>
      </w:r>
      <w:r w:rsidRPr="00ED031A">
        <w:rPr>
          <w:rFonts w:eastAsiaTheme="minorEastAsia"/>
          <w:lang w:eastAsia="zh-CN"/>
        </w:rPr>
        <w:t>702.26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购回</w:t>
      </w:r>
      <w:r w:rsidRPr="00ED031A">
        <w:rPr>
          <w:rFonts w:eastAsiaTheme="minorEastAsia"/>
          <w:lang w:eastAsia="zh-CN"/>
        </w:rPr>
        <w:t>”</w:t>
      </w:r>
      <w:r w:rsidRPr="00ED031A">
        <w:rPr>
          <w:rFonts w:eastAsiaTheme="minorEastAsia"/>
          <w:lang w:eastAsia="zh-CN"/>
        </w:rPr>
        <w:t>。</w:t>
      </w:r>
    </w:p>
    <w:p w14:paraId="18BA4760" w14:textId="77777777" w:rsidR="004D2163" w:rsidRPr="00ED031A" w:rsidRDefault="004D2163" w:rsidP="002061D0">
      <w:pPr>
        <w:rPr>
          <w:rFonts w:eastAsiaTheme="minorEastAsia"/>
          <w:lang w:eastAsia="zh-CN"/>
        </w:rPr>
      </w:pPr>
    </w:p>
    <w:p w14:paraId="3D50ECF7" w14:textId="132D64CE" w:rsidR="004D2163" w:rsidRPr="00ED031A" w:rsidRDefault="005A6688" w:rsidP="000D3E31">
      <w:pPr>
        <w:pStyle w:val="CRGlossaryWord"/>
        <w:rPr>
          <w:rFonts w:eastAsiaTheme="minorEastAsia"/>
          <w:lang w:eastAsia="zh-CN"/>
        </w:rPr>
      </w:pPr>
      <w:r w:rsidRPr="00ED031A">
        <w:rPr>
          <w:rFonts w:eastAsiaTheme="minorEastAsia"/>
          <w:lang w:eastAsia="zh-CN"/>
        </w:rPr>
        <w:t>牌</w:t>
      </w:r>
    </w:p>
    <w:p w14:paraId="649F9752" w14:textId="2F518A9C" w:rsidR="004D2163" w:rsidRPr="00ED031A" w:rsidRDefault="005A6688" w:rsidP="000D3E31">
      <w:pPr>
        <w:pStyle w:val="CRGlossaryText"/>
        <w:rPr>
          <w:rFonts w:eastAsiaTheme="minorEastAsia"/>
          <w:lang w:eastAsia="zh-CN"/>
        </w:rPr>
      </w:pPr>
      <w:r w:rsidRPr="00ED031A">
        <w:rPr>
          <w:rFonts w:eastAsiaTheme="minorEastAsia"/>
          <w:lang w:eastAsia="zh-CN"/>
        </w:rPr>
        <w:t>游戏的标准组成部分。</w:t>
      </w:r>
      <w:r w:rsidRPr="009D61A5">
        <w:rPr>
          <w:rFonts w:eastAsiaTheme="minorEastAsia"/>
          <w:i/>
          <w:lang w:eastAsia="zh-CN"/>
        </w:rPr>
        <w:t>万智牌</w:t>
      </w:r>
      <w:r w:rsidRPr="00ED031A">
        <w:rPr>
          <w:rFonts w:eastAsiaTheme="minorEastAsia"/>
          <w:lang w:eastAsia="zh-CN"/>
        </w:rPr>
        <w:t>可以是传统或非传统。衍生物不被视为牌。在咒语或异能的叙述中，</w:t>
      </w:r>
      <w:r w:rsidRPr="00ED031A">
        <w:rPr>
          <w:rFonts w:eastAsiaTheme="minorEastAsia"/>
          <w:lang w:eastAsia="zh-CN"/>
        </w:rPr>
        <w:t>“</w:t>
      </w:r>
      <w:r w:rsidRPr="00ED031A">
        <w:rPr>
          <w:rFonts w:eastAsiaTheme="minorEastAsia"/>
          <w:lang w:eastAsia="zh-CN"/>
        </w:rPr>
        <w:t>牌</w:t>
      </w:r>
      <w:r w:rsidRPr="00ED031A">
        <w:rPr>
          <w:rFonts w:eastAsiaTheme="minorEastAsia"/>
          <w:lang w:eastAsia="zh-CN"/>
        </w:rPr>
        <w:t>”</w:t>
      </w:r>
      <w:r w:rsidRPr="00ED031A">
        <w:rPr>
          <w:rFonts w:eastAsiaTheme="minorEastAsia"/>
          <w:lang w:eastAsia="zh-CN"/>
        </w:rPr>
        <w:t>一词只被用来表示不在战场或堆叠中的牌，比如牌手手上的生物牌。参见规则</w:t>
      </w:r>
      <w:r w:rsidRPr="00ED031A">
        <w:rPr>
          <w:rFonts w:eastAsiaTheme="minorEastAsia"/>
          <w:lang w:eastAsia="zh-CN"/>
        </w:rPr>
        <w:t>108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w:t>
      </w:r>
      <w:r w:rsidRPr="00ED031A">
        <w:rPr>
          <w:rFonts w:eastAsiaTheme="minorEastAsia"/>
          <w:lang w:eastAsia="zh-CN"/>
        </w:rPr>
        <w:t>”</w:t>
      </w:r>
      <w:r w:rsidRPr="00ED031A">
        <w:rPr>
          <w:rFonts w:eastAsiaTheme="minorEastAsia"/>
          <w:lang w:eastAsia="zh-CN"/>
        </w:rPr>
        <w:t>。</w:t>
      </w:r>
    </w:p>
    <w:p w14:paraId="597D0B97" w14:textId="77777777" w:rsidR="004D2163" w:rsidRPr="00ED031A" w:rsidRDefault="004D2163" w:rsidP="002061D0">
      <w:pPr>
        <w:rPr>
          <w:rFonts w:eastAsiaTheme="minorEastAsia"/>
          <w:lang w:eastAsia="zh-CN"/>
        </w:rPr>
      </w:pPr>
    </w:p>
    <w:p w14:paraId="12930CE3" w14:textId="3AE9D1FA" w:rsidR="00BF56A4" w:rsidRPr="00ED031A" w:rsidRDefault="005A6688" w:rsidP="000D3E31">
      <w:pPr>
        <w:pStyle w:val="CRGlossaryWord"/>
        <w:rPr>
          <w:rFonts w:eastAsiaTheme="minorEastAsia"/>
          <w:lang w:eastAsia="zh-CN"/>
        </w:rPr>
      </w:pPr>
      <w:r w:rsidRPr="00ED031A">
        <w:rPr>
          <w:rFonts w:eastAsiaTheme="minorEastAsia"/>
          <w:lang w:eastAsia="zh-CN"/>
        </w:rPr>
        <w:t>牌池</w:t>
      </w:r>
    </w:p>
    <w:p w14:paraId="6D1A035A" w14:textId="65F5E127" w:rsidR="00BF56A4" w:rsidRPr="00ED031A" w:rsidRDefault="005A6688" w:rsidP="000D3E31">
      <w:pPr>
        <w:pStyle w:val="CRGlossaryText"/>
        <w:rPr>
          <w:rFonts w:eastAsiaTheme="minorEastAsia"/>
          <w:lang w:eastAsia="zh-CN"/>
        </w:rPr>
      </w:pPr>
      <w:r w:rsidRPr="00ED031A">
        <w:rPr>
          <w:rFonts w:eastAsiaTheme="minorEastAsia"/>
          <w:lang w:eastAsia="zh-CN"/>
        </w:rPr>
        <w:t>在限制赛中，牌手可以用来与基本地牌一起组成套牌的牌。</w:t>
      </w:r>
    </w:p>
    <w:p w14:paraId="7D1BCD40" w14:textId="77777777" w:rsidR="00BF56A4" w:rsidRPr="00ED031A" w:rsidRDefault="00BF56A4" w:rsidP="00BE7AA2">
      <w:pPr>
        <w:rPr>
          <w:rFonts w:eastAsiaTheme="minorEastAsia"/>
          <w:lang w:eastAsia="zh-CN"/>
        </w:rPr>
      </w:pPr>
    </w:p>
    <w:p w14:paraId="2D3281CA" w14:textId="55510208" w:rsidR="004D2163" w:rsidRPr="00ED031A" w:rsidRDefault="005A6688" w:rsidP="000D3E31">
      <w:pPr>
        <w:pStyle w:val="CRGlossaryWord"/>
        <w:rPr>
          <w:rFonts w:eastAsiaTheme="minorEastAsia"/>
          <w:lang w:eastAsia="zh-CN"/>
        </w:rPr>
      </w:pPr>
      <w:r w:rsidRPr="00ED031A">
        <w:rPr>
          <w:rFonts w:eastAsiaTheme="minorEastAsia"/>
          <w:lang w:eastAsia="zh-CN"/>
        </w:rPr>
        <w:t>牌类别</w:t>
      </w:r>
    </w:p>
    <w:p w14:paraId="05A9E55F" w14:textId="3E951485" w:rsidR="004D2163" w:rsidRPr="00ED031A" w:rsidRDefault="005A6688" w:rsidP="000D3E31">
      <w:pPr>
        <w:pStyle w:val="CRGlossaryText"/>
        <w:rPr>
          <w:rFonts w:eastAsiaTheme="minorEastAsia"/>
          <w:lang w:eastAsia="zh-CN"/>
        </w:rPr>
      </w:pPr>
      <w:r w:rsidRPr="00ED031A">
        <w:rPr>
          <w:rFonts w:eastAsiaTheme="minorEastAsia"/>
          <w:lang w:eastAsia="zh-CN"/>
        </w:rPr>
        <w:t>一个特征。除了堆叠上的异能之外，每个物件都有牌类别，即使该物件不是牌。每个牌类别都有自己的规则。参见规则</w:t>
      </w:r>
      <w:r w:rsidRPr="00ED031A">
        <w:rPr>
          <w:rFonts w:eastAsiaTheme="minorEastAsia"/>
          <w:lang w:eastAsia="zh-CN"/>
        </w:rPr>
        <w:t>205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类别栏</w:t>
      </w:r>
      <w:r w:rsidRPr="00ED031A">
        <w:rPr>
          <w:rFonts w:eastAsiaTheme="minorEastAsia"/>
          <w:lang w:eastAsia="zh-CN"/>
        </w:rPr>
        <w:t>”</w:t>
      </w:r>
      <w:r w:rsidRPr="00ED031A">
        <w:rPr>
          <w:rFonts w:eastAsiaTheme="minorEastAsia"/>
          <w:lang w:eastAsia="zh-CN"/>
        </w:rPr>
        <w:t>，以及第</w:t>
      </w:r>
      <w:r w:rsidRPr="00ED031A">
        <w:rPr>
          <w:rFonts w:eastAsiaTheme="minorEastAsia"/>
          <w:lang w:eastAsia="zh-CN"/>
        </w:rPr>
        <w:t>3</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牌类别</w:t>
      </w:r>
      <w:r w:rsidRPr="00ED031A">
        <w:rPr>
          <w:rFonts w:eastAsiaTheme="minorEastAsia"/>
          <w:lang w:eastAsia="zh-CN"/>
        </w:rPr>
        <w:t>”</w:t>
      </w:r>
      <w:r w:rsidRPr="00ED031A">
        <w:rPr>
          <w:rFonts w:eastAsiaTheme="minorEastAsia"/>
          <w:lang w:eastAsia="zh-CN"/>
        </w:rPr>
        <w:t>。</w:t>
      </w:r>
    </w:p>
    <w:p w14:paraId="61D12FD2" w14:textId="77777777" w:rsidR="004D2163" w:rsidRPr="00ED031A" w:rsidRDefault="004D2163" w:rsidP="002061D0">
      <w:pPr>
        <w:rPr>
          <w:rFonts w:eastAsiaTheme="minorEastAsia"/>
          <w:lang w:eastAsia="zh-CN"/>
        </w:rPr>
      </w:pPr>
    </w:p>
    <w:p w14:paraId="312481FA" w14:textId="65EF7832" w:rsidR="004D2163" w:rsidRPr="00ED031A" w:rsidRDefault="005A6688" w:rsidP="000D3E31">
      <w:pPr>
        <w:pStyle w:val="CRGlossaryWord"/>
        <w:rPr>
          <w:rFonts w:eastAsiaTheme="minorEastAsia"/>
          <w:lang w:eastAsia="zh-CN"/>
        </w:rPr>
      </w:pPr>
      <w:r w:rsidRPr="00ED031A">
        <w:rPr>
          <w:rFonts w:eastAsiaTheme="minorEastAsia"/>
          <w:lang w:eastAsia="zh-CN"/>
        </w:rPr>
        <w:t>倾曳</w:t>
      </w:r>
    </w:p>
    <w:p w14:paraId="609B22DE" w14:textId="4C896334" w:rsidR="004D2163" w:rsidRPr="00ED031A" w:rsidRDefault="005A668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异能，可能让牌手不付费用施放一个随机的额外咒语。参见规则</w:t>
      </w:r>
      <w:r w:rsidRPr="00ED031A">
        <w:rPr>
          <w:rFonts w:eastAsiaTheme="minorEastAsia"/>
          <w:lang w:eastAsia="zh-CN"/>
        </w:rPr>
        <w:t>702.84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倾曳</w:t>
      </w:r>
      <w:r w:rsidRPr="00ED031A">
        <w:rPr>
          <w:rFonts w:eastAsiaTheme="minorEastAsia"/>
          <w:lang w:eastAsia="zh-CN"/>
        </w:rPr>
        <w:t>”</w:t>
      </w:r>
      <w:r w:rsidRPr="00ED031A">
        <w:rPr>
          <w:rFonts w:eastAsiaTheme="minorEastAsia"/>
          <w:lang w:eastAsia="zh-CN"/>
        </w:rPr>
        <w:t>。</w:t>
      </w:r>
    </w:p>
    <w:p w14:paraId="3A9590B1" w14:textId="77777777" w:rsidR="004D2163" w:rsidRPr="00ED031A" w:rsidRDefault="004D2163" w:rsidP="002061D0">
      <w:pPr>
        <w:rPr>
          <w:rFonts w:eastAsiaTheme="minorEastAsia"/>
          <w:lang w:eastAsia="zh-CN"/>
        </w:rPr>
      </w:pPr>
    </w:p>
    <w:p w14:paraId="16DC9B50" w14:textId="67EA8BE1" w:rsidR="004D2163" w:rsidRPr="00ED031A" w:rsidRDefault="005A6688" w:rsidP="000D3E31">
      <w:pPr>
        <w:pStyle w:val="CRGlossaryWord"/>
        <w:rPr>
          <w:rFonts w:eastAsiaTheme="minorEastAsia"/>
          <w:lang w:eastAsia="zh-CN"/>
        </w:rPr>
      </w:pPr>
      <w:r w:rsidRPr="00ED031A">
        <w:rPr>
          <w:rFonts w:eastAsiaTheme="minorEastAsia"/>
          <w:lang w:eastAsia="zh-CN"/>
        </w:rPr>
        <w:t>施放</w:t>
      </w:r>
    </w:p>
    <w:p w14:paraId="283F0AB4" w14:textId="213A4A74" w:rsidR="004D2163" w:rsidRPr="00ED031A" w:rsidRDefault="00E5595C" w:rsidP="000D3E31">
      <w:pPr>
        <w:pStyle w:val="CRGlossaryText"/>
        <w:rPr>
          <w:rFonts w:eastAsiaTheme="minorEastAsia"/>
          <w:lang w:eastAsia="zh-CN"/>
        </w:rPr>
      </w:pPr>
      <w:r>
        <w:rPr>
          <w:rFonts w:eastAsiaTheme="minorEastAsia"/>
          <w:lang w:eastAsia="zh-CN"/>
        </w:rPr>
        <w:t>将</w:t>
      </w:r>
      <w:r>
        <w:rPr>
          <w:rFonts w:eastAsiaTheme="minorEastAsia" w:hint="eastAsia"/>
          <w:lang w:eastAsia="zh-CN"/>
        </w:rPr>
        <w:t>一张牌</w:t>
      </w:r>
      <w:r w:rsidR="005A6688" w:rsidRPr="00ED031A">
        <w:rPr>
          <w:rFonts w:eastAsiaTheme="minorEastAsia"/>
          <w:lang w:eastAsia="zh-CN"/>
        </w:rPr>
        <w:t>从当前的位置（一般在手上）放进堆叠，并支付其费用，让它最终可以结算并产生效果。参见规则</w:t>
      </w:r>
      <w:r w:rsidR="005A6688" w:rsidRPr="00ED031A">
        <w:rPr>
          <w:rFonts w:eastAsiaTheme="minorEastAsia"/>
          <w:lang w:eastAsia="zh-CN"/>
        </w:rPr>
        <w:t>601</w:t>
      </w:r>
      <w:r w:rsidR="005A6688" w:rsidRPr="00ED031A">
        <w:rPr>
          <w:rFonts w:eastAsiaTheme="minorEastAsia"/>
          <w:lang w:eastAsia="zh-CN"/>
        </w:rPr>
        <w:t>，</w:t>
      </w:r>
      <w:r w:rsidR="005A6688" w:rsidRPr="00ED031A">
        <w:rPr>
          <w:rFonts w:eastAsiaTheme="minorEastAsia"/>
          <w:lang w:eastAsia="zh-CN"/>
        </w:rPr>
        <w:t>“</w:t>
      </w:r>
      <w:r w:rsidR="005A6688" w:rsidRPr="00ED031A">
        <w:rPr>
          <w:rFonts w:eastAsiaTheme="minorEastAsia"/>
          <w:lang w:eastAsia="zh-CN"/>
        </w:rPr>
        <w:t>施放咒语</w:t>
      </w:r>
      <w:r w:rsidR="005A6688" w:rsidRPr="00ED031A">
        <w:rPr>
          <w:rFonts w:eastAsiaTheme="minorEastAsia"/>
          <w:lang w:eastAsia="zh-CN"/>
        </w:rPr>
        <w:t>”</w:t>
      </w:r>
      <w:r w:rsidR="005A6688" w:rsidRPr="00ED031A">
        <w:rPr>
          <w:rFonts w:eastAsiaTheme="minorEastAsia"/>
          <w:lang w:eastAsia="zh-CN"/>
        </w:rPr>
        <w:t>。</w:t>
      </w:r>
    </w:p>
    <w:p w14:paraId="158A6F8A" w14:textId="77777777" w:rsidR="004D2163" w:rsidRPr="00ED031A" w:rsidRDefault="004D2163" w:rsidP="002061D0">
      <w:pPr>
        <w:rPr>
          <w:rFonts w:eastAsiaTheme="minorEastAsia"/>
          <w:lang w:eastAsia="zh-CN"/>
        </w:rPr>
      </w:pPr>
    </w:p>
    <w:p w14:paraId="7AE5B3EE" w14:textId="3AE13AB6" w:rsidR="004D2163" w:rsidRPr="00ED031A" w:rsidRDefault="005A6688" w:rsidP="000D3E31">
      <w:pPr>
        <w:pStyle w:val="CRGlossaryWord"/>
        <w:rPr>
          <w:rFonts w:eastAsiaTheme="minorEastAsia"/>
          <w:lang w:eastAsia="zh-CN"/>
        </w:rPr>
      </w:pPr>
      <w:r w:rsidRPr="00ED031A">
        <w:rPr>
          <w:rFonts w:eastAsiaTheme="minorEastAsia"/>
          <w:lang w:eastAsia="zh-CN"/>
        </w:rPr>
        <w:t>施放者（已废止）</w:t>
      </w:r>
    </w:p>
    <w:p w14:paraId="5934B782" w14:textId="555BEBA7" w:rsidR="004D2163" w:rsidRPr="00ED031A" w:rsidRDefault="005A6688" w:rsidP="000D3E31">
      <w:pPr>
        <w:pStyle w:val="CRGlossaryText"/>
        <w:rPr>
          <w:rFonts w:eastAsiaTheme="minorEastAsia"/>
          <w:lang w:eastAsia="zh-CN"/>
        </w:rPr>
      </w:pPr>
      <w:r w:rsidRPr="00ED031A">
        <w:rPr>
          <w:rFonts w:eastAsiaTheme="minorEastAsia"/>
          <w:lang w:eastAsia="zh-CN"/>
        </w:rPr>
        <w:t>一个已废止的用语，表示施放一个咒语的牌手。一般情况下，印有</w:t>
      </w:r>
      <w:r w:rsidRPr="00ED031A">
        <w:rPr>
          <w:rFonts w:eastAsiaTheme="minorEastAsia"/>
          <w:lang w:eastAsia="zh-CN"/>
        </w:rPr>
        <w:t>“</w:t>
      </w:r>
      <w:r w:rsidRPr="00ED031A">
        <w:rPr>
          <w:rFonts w:eastAsiaTheme="minorEastAsia"/>
          <w:lang w:eastAsia="zh-CN"/>
        </w:rPr>
        <w:t>释放者</w:t>
      </w:r>
      <w:r w:rsidRPr="00ED031A">
        <w:rPr>
          <w:rFonts w:eastAsiaTheme="minorEastAsia"/>
          <w:lang w:eastAsia="zh-CN"/>
        </w:rPr>
        <w:t>”</w:t>
      </w:r>
      <w:r w:rsidRPr="00ED031A">
        <w:rPr>
          <w:rFonts w:eastAsiaTheme="minorEastAsia"/>
          <w:lang w:eastAsia="zh-CN"/>
        </w:rPr>
        <w:t>的牌已经在</w:t>
      </w:r>
      <w:r w:rsidRPr="00ED031A">
        <w:rPr>
          <w:rFonts w:eastAsiaTheme="minorEastAsia"/>
          <w:lang w:eastAsia="zh-CN"/>
        </w:rPr>
        <w:t>Oracle</w:t>
      </w:r>
      <w:r w:rsidRPr="00ED031A">
        <w:rPr>
          <w:rFonts w:eastAsiaTheme="minorEastAsia"/>
          <w:lang w:eastAsia="zh-CN"/>
        </w:rPr>
        <w:t>牌张参考文献中得到了勘误，改用</w:t>
      </w:r>
      <w:r w:rsidRPr="00ED031A">
        <w:rPr>
          <w:rFonts w:eastAsiaTheme="minorEastAsia"/>
          <w:lang w:eastAsia="zh-CN"/>
        </w:rPr>
        <w:t>“</w:t>
      </w:r>
      <w:r w:rsidRPr="00ED031A">
        <w:rPr>
          <w:rFonts w:eastAsiaTheme="minorEastAsia"/>
          <w:lang w:eastAsia="zh-CN"/>
        </w:rPr>
        <w:t>操控者</w:t>
      </w:r>
      <w:r w:rsidRPr="00ED031A">
        <w:rPr>
          <w:rFonts w:eastAsiaTheme="minorEastAsia"/>
          <w:lang w:eastAsia="zh-CN"/>
        </w:rPr>
        <w:t>”</w:t>
      </w:r>
      <w:r w:rsidRPr="00ED031A">
        <w:rPr>
          <w:rFonts w:eastAsiaTheme="minorEastAsia"/>
          <w:lang w:eastAsia="zh-CN"/>
        </w:rPr>
        <w:t>。</w:t>
      </w:r>
    </w:p>
    <w:p w14:paraId="5670CE6B" w14:textId="77777777" w:rsidR="004D2163" w:rsidRPr="00ED031A" w:rsidRDefault="004D2163" w:rsidP="002061D0">
      <w:pPr>
        <w:rPr>
          <w:rFonts w:eastAsiaTheme="minorEastAsia"/>
          <w:lang w:eastAsia="zh-CN"/>
        </w:rPr>
      </w:pPr>
    </w:p>
    <w:p w14:paraId="40ABB0B1" w14:textId="6E089614" w:rsidR="004D2163" w:rsidRPr="00ED031A" w:rsidRDefault="005A6688" w:rsidP="000D3E31">
      <w:pPr>
        <w:pStyle w:val="CRGlossaryWord"/>
        <w:rPr>
          <w:rFonts w:eastAsiaTheme="minorEastAsia"/>
          <w:lang w:eastAsia="zh-CN"/>
        </w:rPr>
      </w:pPr>
      <w:r w:rsidRPr="00ED031A">
        <w:rPr>
          <w:rFonts w:eastAsiaTheme="minorEastAsia"/>
          <w:lang w:eastAsia="zh-CN"/>
        </w:rPr>
        <w:t>施放费用（已废止）</w:t>
      </w:r>
    </w:p>
    <w:p w14:paraId="15A65DA1" w14:textId="25EF6C31" w:rsidR="004D2163" w:rsidRPr="00ED031A" w:rsidRDefault="005A6688" w:rsidP="000D3E31">
      <w:pPr>
        <w:pStyle w:val="CRGlossaryText"/>
        <w:rPr>
          <w:rFonts w:eastAsiaTheme="minorEastAsia"/>
          <w:lang w:eastAsia="zh-CN"/>
        </w:rPr>
      </w:pPr>
      <w:r w:rsidRPr="00ED031A">
        <w:rPr>
          <w:rFonts w:eastAsiaTheme="minorEastAsia"/>
          <w:lang w:eastAsia="zh-CN"/>
        </w:rPr>
        <w:t>一个已废止的用语，表示法术力费用。印有此叙述的牌已经在</w:t>
      </w:r>
      <w:r w:rsidRPr="00ED031A">
        <w:rPr>
          <w:rFonts w:eastAsiaTheme="minorEastAsia"/>
          <w:lang w:eastAsia="zh-CN"/>
        </w:rPr>
        <w:t>Oracle</w:t>
      </w:r>
      <w:r w:rsidRPr="00ED031A">
        <w:rPr>
          <w:rFonts w:eastAsiaTheme="minorEastAsia"/>
          <w:lang w:eastAsia="zh-CN"/>
        </w:rPr>
        <w:t>牌张参考文献中得到了勘误。</w:t>
      </w:r>
    </w:p>
    <w:p w14:paraId="2A62AF79" w14:textId="77777777" w:rsidR="004D2163" w:rsidRPr="00ED031A" w:rsidRDefault="004D2163" w:rsidP="002061D0">
      <w:pPr>
        <w:rPr>
          <w:rFonts w:eastAsiaTheme="minorEastAsia"/>
          <w:lang w:eastAsia="zh-CN"/>
        </w:rPr>
      </w:pPr>
    </w:p>
    <w:p w14:paraId="26F28176" w14:textId="5338B97E" w:rsidR="004D2163" w:rsidRPr="00ED031A" w:rsidRDefault="005A6688" w:rsidP="000D3E31">
      <w:pPr>
        <w:pStyle w:val="CRGlossaryWord"/>
        <w:rPr>
          <w:rFonts w:eastAsiaTheme="minorEastAsia"/>
          <w:lang w:eastAsia="zh-CN"/>
        </w:rPr>
      </w:pPr>
      <w:r w:rsidRPr="00ED031A">
        <w:rPr>
          <w:rFonts w:eastAsiaTheme="minorEastAsia"/>
          <w:lang w:eastAsia="zh-CN"/>
        </w:rPr>
        <w:t>夺冠，被夺冠</w:t>
      </w:r>
    </w:p>
    <w:p w14:paraId="405D50CD" w14:textId="659FBEF9" w:rsidR="004D2163" w:rsidRPr="00ED031A" w:rsidRDefault="005A6688"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夺冠</w:t>
      </w:r>
      <w:r w:rsidRPr="00ED031A">
        <w:rPr>
          <w:rFonts w:eastAsiaTheme="minorEastAsia"/>
          <w:lang w:eastAsia="zh-CN"/>
        </w:rPr>
        <w:t>”</w:t>
      </w:r>
      <w:r w:rsidRPr="00ED031A">
        <w:rPr>
          <w:rFonts w:eastAsiaTheme="minorEastAsia"/>
          <w:lang w:eastAsia="zh-CN"/>
        </w:rPr>
        <w:t>是一个</w:t>
      </w:r>
      <w:r w:rsidR="00E238AA">
        <w:rPr>
          <w:rFonts w:eastAsiaTheme="minorEastAsia"/>
          <w:lang w:eastAsia="zh-CN"/>
        </w:rPr>
        <w:t>关键字</w:t>
      </w:r>
      <w:r w:rsidRPr="00ED031A">
        <w:rPr>
          <w:rFonts w:eastAsiaTheme="minorEastAsia"/>
          <w:lang w:eastAsia="zh-CN"/>
        </w:rPr>
        <w:t>异能，让一个生物暂时替代另一个。如果一个永久物直接因为另一个永久物的夺冠异能的结果被放逐，则该永久物</w:t>
      </w:r>
      <w:r w:rsidRPr="00ED031A">
        <w:rPr>
          <w:rFonts w:eastAsiaTheme="minorEastAsia"/>
          <w:lang w:eastAsia="zh-CN"/>
        </w:rPr>
        <w:t>“</w:t>
      </w:r>
      <w:r w:rsidRPr="00ED031A">
        <w:rPr>
          <w:rFonts w:eastAsiaTheme="minorEastAsia"/>
          <w:lang w:eastAsia="zh-CN"/>
        </w:rPr>
        <w:t>被（另一个永久物）夺冠</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702.71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夺冠</w:t>
      </w:r>
      <w:r w:rsidRPr="00ED031A">
        <w:rPr>
          <w:rFonts w:eastAsiaTheme="minorEastAsia"/>
          <w:lang w:eastAsia="zh-CN"/>
        </w:rPr>
        <w:t>”</w:t>
      </w:r>
      <w:r w:rsidRPr="00ED031A">
        <w:rPr>
          <w:rFonts w:eastAsiaTheme="minorEastAsia"/>
          <w:lang w:eastAsia="zh-CN"/>
        </w:rPr>
        <w:t>。</w:t>
      </w:r>
    </w:p>
    <w:p w14:paraId="56F1A682" w14:textId="77777777" w:rsidR="004D2163" w:rsidRPr="00ED031A" w:rsidRDefault="004D2163" w:rsidP="002061D0">
      <w:pPr>
        <w:rPr>
          <w:rFonts w:eastAsiaTheme="minorEastAsia"/>
          <w:lang w:eastAsia="zh-CN"/>
        </w:rPr>
      </w:pPr>
    </w:p>
    <w:p w14:paraId="0F8DA17F" w14:textId="5911B4A8" w:rsidR="004D2163" w:rsidRPr="00ED031A" w:rsidRDefault="005A6688" w:rsidP="000D3E31">
      <w:pPr>
        <w:pStyle w:val="CRGlossaryWord"/>
        <w:rPr>
          <w:rFonts w:eastAsiaTheme="minorEastAsia"/>
          <w:lang w:eastAsia="zh-CN"/>
        </w:rPr>
      </w:pPr>
      <w:r w:rsidRPr="00ED031A">
        <w:rPr>
          <w:rFonts w:eastAsiaTheme="minorEastAsia"/>
          <w:lang w:eastAsia="zh-CN"/>
        </w:rPr>
        <w:t>改变目标</w:t>
      </w:r>
    </w:p>
    <w:p w14:paraId="47793790" w14:textId="2B4E3ACD" w:rsidR="004D2163" w:rsidRPr="00ED031A" w:rsidRDefault="005A6688" w:rsidP="000D3E31">
      <w:pPr>
        <w:pStyle w:val="CRGlossaryText"/>
        <w:rPr>
          <w:rFonts w:eastAsiaTheme="minorEastAsia"/>
          <w:lang w:eastAsia="zh-CN"/>
        </w:rPr>
      </w:pPr>
      <w:r w:rsidRPr="00ED031A">
        <w:rPr>
          <w:rFonts w:eastAsiaTheme="minorEastAsia"/>
          <w:lang w:eastAsia="zh-CN"/>
        </w:rPr>
        <w:t>为咒语或异能选择一个新的合法目标。参见规则</w:t>
      </w:r>
      <w:r w:rsidR="00890FE4">
        <w:rPr>
          <w:rFonts w:eastAsiaTheme="minorEastAsia"/>
          <w:lang w:eastAsia="zh-CN"/>
        </w:rPr>
        <w:t>11</w:t>
      </w:r>
      <w:r w:rsidR="003D7BBB">
        <w:rPr>
          <w:rFonts w:eastAsiaTheme="minorEastAsia"/>
          <w:lang w:eastAsia="zh-CN"/>
        </w:rPr>
        <w:t>5</w:t>
      </w:r>
      <w:r w:rsidR="00890FE4">
        <w:rPr>
          <w:rFonts w:eastAsiaTheme="minorEastAsia"/>
          <w:lang w:eastAsia="zh-CN"/>
        </w:rPr>
        <w:t>.7</w:t>
      </w:r>
      <w:r w:rsidRPr="00ED031A">
        <w:rPr>
          <w:rFonts w:eastAsiaTheme="minorEastAsia"/>
          <w:lang w:eastAsia="zh-CN"/>
        </w:rPr>
        <w:t>。</w:t>
      </w:r>
    </w:p>
    <w:p w14:paraId="10557285" w14:textId="77777777" w:rsidR="004D2163" w:rsidRPr="00ED031A" w:rsidRDefault="004D2163" w:rsidP="002061D0">
      <w:pPr>
        <w:rPr>
          <w:rFonts w:eastAsiaTheme="minorEastAsia"/>
          <w:lang w:eastAsia="zh-CN"/>
        </w:rPr>
      </w:pPr>
    </w:p>
    <w:p w14:paraId="39171EAD" w14:textId="393C7E98" w:rsidR="004D2163" w:rsidRPr="00ED031A" w:rsidRDefault="00C24DC2" w:rsidP="000D3E31">
      <w:pPr>
        <w:pStyle w:val="CRGlossaryWord"/>
        <w:rPr>
          <w:rFonts w:eastAsiaTheme="minorEastAsia"/>
          <w:lang w:eastAsia="zh-CN"/>
        </w:rPr>
      </w:pPr>
      <w:r w:rsidRPr="00ED031A">
        <w:rPr>
          <w:rFonts w:eastAsiaTheme="minorEastAsia"/>
          <w:lang w:eastAsia="zh-CN"/>
        </w:rPr>
        <w:t>化形</w:t>
      </w:r>
    </w:p>
    <w:p w14:paraId="47009BD4" w14:textId="3E07C30F" w:rsidR="004D2163" w:rsidRPr="00ED031A" w:rsidRDefault="00C24DC2" w:rsidP="000D3E31">
      <w:pPr>
        <w:pStyle w:val="CRGlossaryText"/>
        <w:rPr>
          <w:rFonts w:eastAsiaTheme="minorEastAsia"/>
          <w:lang w:eastAsia="zh-CN"/>
        </w:rPr>
      </w:pPr>
      <w:r w:rsidRPr="00ED031A">
        <w:rPr>
          <w:rFonts w:eastAsiaTheme="minorEastAsia"/>
          <w:lang w:eastAsia="zh-CN"/>
        </w:rPr>
        <w:t>一个特征定义异能，让具有它的物件得到所有生物类别。参见规则</w:t>
      </w:r>
      <w:r w:rsidRPr="00ED031A">
        <w:rPr>
          <w:rFonts w:eastAsiaTheme="minorEastAsia"/>
          <w:lang w:eastAsia="zh-CN"/>
        </w:rPr>
        <w:t>702.72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化形</w:t>
      </w:r>
      <w:r w:rsidRPr="00ED031A">
        <w:rPr>
          <w:rFonts w:eastAsiaTheme="minorEastAsia"/>
          <w:lang w:eastAsia="zh-CN"/>
        </w:rPr>
        <w:t>”</w:t>
      </w:r>
      <w:r w:rsidRPr="00ED031A">
        <w:rPr>
          <w:rFonts w:eastAsiaTheme="minorEastAsia"/>
          <w:lang w:eastAsia="zh-CN"/>
        </w:rPr>
        <w:t>。</w:t>
      </w:r>
    </w:p>
    <w:p w14:paraId="7D66EAB4" w14:textId="77777777" w:rsidR="004D2163" w:rsidRPr="00ED031A" w:rsidRDefault="004D2163" w:rsidP="002061D0">
      <w:pPr>
        <w:rPr>
          <w:rFonts w:eastAsiaTheme="minorEastAsia"/>
          <w:lang w:eastAsia="zh-CN"/>
        </w:rPr>
      </w:pPr>
    </w:p>
    <w:p w14:paraId="704701A9" w14:textId="6D1A26E6" w:rsidR="004D2163" w:rsidRPr="00ED031A" w:rsidRDefault="00C24DC2" w:rsidP="000D3E31">
      <w:pPr>
        <w:pStyle w:val="CRGlossaryWord"/>
        <w:rPr>
          <w:rFonts w:eastAsiaTheme="minorEastAsia"/>
          <w:lang w:eastAsia="zh-CN"/>
        </w:rPr>
      </w:pPr>
      <w:r w:rsidRPr="00ED031A">
        <w:rPr>
          <w:rFonts w:eastAsiaTheme="minorEastAsia" w:hint="eastAsia"/>
          <w:lang w:eastAsia="zh-CN"/>
        </w:rPr>
        <w:lastRenderedPageBreak/>
        <w:t>混沌异能</w:t>
      </w:r>
    </w:p>
    <w:p w14:paraId="6F179D6A" w14:textId="0ED72162" w:rsidR="004D2163" w:rsidRPr="00ED031A" w:rsidRDefault="00C24DC2" w:rsidP="000D3E31">
      <w:pPr>
        <w:pStyle w:val="CRGlossaryText"/>
        <w:rPr>
          <w:rFonts w:eastAsiaTheme="minorEastAsia"/>
          <w:lang w:eastAsia="zh-CN"/>
        </w:rPr>
      </w:pPr>
      <w:r w:rsidRPr="00ED031A">
        <w:rPr>
          <w:rFonts w:eastAsiaTheme="minorEastAsia" w:hint="eastAsia"/>
          <w:lang w:eastAsia="zh-CN"/>
        </w:rPr>
        <w:t>在竞逐时空休闲式玩法中，</w:t>
      </w:r>
      <w:r w:rsidRPr="00ED031A">
        <w:rPr>
          <w:rFonts w:eastAsiaTheme="minorEastAsia"/>
          <w:lang w:eastAsia="zh-CN"/>
        </w:rPr>
        <w:t>时空牌具有</w:t>
      </w:r>
      <w:r w:rsidRPr="00ED031A">
        <w:rPr>
          <w:rFonts w:eastAsiaTheme="minorEastAsia" w:hint="eastAsia"/>
          <w:lang w:eastAsia="zh-CN"/>
        </w:rPr>
        <w:t>的一种触发式异能，</w:t>
      </w:r>
      <w:r w:rsidRPr="00ED031A">
        <w:rPr>
          <w:rFonts w:eastAsiaTheme="minorEastAsia"/>
          <w:lang w:eastAsia="zh-CN"/>
        </w:rPr>
        <w:t>“</w:t>
      </w:r>
      <w:r w:rsidRPr="00ED031A">
        <w:rPr>
          <w:rFonts w:eastAsiaTheme="minorEastAsia"/>
          <w:lang w:eastAsia="zh-CN"/>
        </w:rPr>
        <w:t>每当你掷出</w:t>
      </w:r>
      <w:r w:rsidR="00342B59" w:rsidRPr="00ED031A">
        <w:rPr>
          <w:rFonts w:eastAsiaTheme="minorEastAsia"/>
          <w:lang w:eastAsia="zh-CN"/>
        </w:rPr>
        <w:t>{CHAOS}</w:t>
      </w:r>
      <w:r w:rsidRPr="00ED031A">
        <w:rPr>
          <w:rFonts w:eastAsiaTheme="minorEastAsia"/>
          <w:lang w:eastAsia="zh-CN"/>
        </w:rPr>
        <w:t>”</w:t>
      </w:r>
      <w:r w:rsidRPr="00ED031A">
        <w:rPr>
          <w:rFonts w:eastAsiaTheme="minorEastAsia"/>
          <w:lang w:eastAsia="zh-CN"/>
        </w:rPr>
        <w:t>时触发。</w:t>
      </w:r>
      <w:r w:rsidRPr="00ED031A">
        <w:rPr>
          <w:rFonts w:eastAsiaTheme="minorEastAsia" w:hint="eastAsia"/>
          <w:lang w:eastAsia="zh-CN"/>
        </w:rPr>
        <w:t>参见规则</w:t>
      </w:r>
      <w:r w:rsidRPr="00ED031A">
        <w:rPr>
          <w:rFonts w:eastAsiaTheme="minorEastAsia" w:hint="eastAsia"/>
          <w:lang w:eastAsia="zh-CN"/>
        </w:rPr>
        <w:t>309.7</w:t>
      </w:r>
      <w:r w:rsidRPr="00ED031A">
        <w:rPr>
          <w:rFonts w:eastAsiaTheme="minorEastAsia" w:hint="eastAsia"/>
          <w:lang w:eastAsia="zh-CN"/>
        </w:rPr>
        <w:t>。</w:t>
      </w:r>
    </w:p>
    <w:p w14:paraId="77FED06F" w14:textId="77777777" w:rsidR="004D2163" w:rsidRPr="00ED031A" w:rsidRDefault="004D2163" w:rsidP="002061D0">
      <w:pPr>
        <w:rPr>
          <w:rFonts w:eastAsiaTheme="minorEastAsia"/>
          <w:lang w:eastAsia="zh-CN"/>
        </w:rPr>
      </w:pPr>
    </w:p>
    <w:p w14:paraId="058F25F1" w14:textId="6C6619CB" w:rsidR="004D2163" w:rsidRPr="00ED031A" w:rsidRDefault="00C24DC2" w:rsidP="000D3E31">
      <w:pPr>
        <w:pStyle w:val="CRGlossaryWord"/>
        <w:rPr>
          <w:rFonts w:eastAsiaTheme="minorEastAsia"/>
          <w:lang w:eastAsia="zh-CN"/>
        </w:rPr>
      </w:pPr>
      <w:r w:rsidRPr="00ED031A">
        <w:rPr>
          <w:rFonts w:eastAsiaTheme="minorEastAsia" w:hint="eastAsia"/>
          <w:lang w:eastAsia="zh-CN"/>
        </w:rPr>
        <w:t>混沌符号</w:t>
      </w:r>
    </w:p>
    <w:p w14:paraId="5FAF4C84" w14:textId="1DD5529F" w:rsidR="004D2163" w:rsidRPr="00ED031A" w:rsidRDefault="00C24DC2" w:rsidP="000D3E31">
      <w:pPr>
        <w:pStyle w:val="CRGlossaryText"/>
        <w:rPr>
          <w:rFonts w:eastAsiaTheme="minorEastAsia"/>
          <w:lang w:eastAsia="zh-CN"/>
        </w:rPr>
      </w:pPr>
      <w:r w:rsidRPr="00ED031A">
        <w:rPr>
          <w:rFonts w:eastAsiaTheme="minorEastAsia" w:hint="eastAsia"/>
          <w:lang w:eastAsia="zh-CN"/>
        </w:rPr>
        <w:t>在竞逐时空休闲式玩法中，混沌符号</w:t>
      </w:r>
      <w:r w:rsidR="00342B59" w:rsidRPr="00ED031A">
        <w:rPr>
          <w:rFonts w:eastAsiaTheme="minorEastAsia"/>
          <w:lang w:eastAsia="zh-CN"/>
        </w:rPr>
        <w:t>{CHAOS}</w:t>
      </w:r>
      <w:r w:rsidRPr="00ED031A">
        <w:rPr>
          <w:rFonts w:eastAsiaTheme="minorEastAsia" w:hint="eastAsia"/>
          <w:lang w:eastAsia="zh-CN"/>
        </w:rPr>
        <w:t>出现在时空骰以及一些时空牌的触发式异能上。参见规则</w:t>
      </w:r>
      <w:r w:rsidRPr="00ED031A">
        <w:rPr>
          <w:rFonts w:eastAsiaTheme="minorEastAsia" w:hint="eastAsia"/>
          <w:lang w:eastAsia="zh-CN"/>
        </w:rPr>
        <w:t>107.12</w:t>
      </w:r>
      <w:r w:rsidRPr="00ED031A">
        <w:rPr>
          <w:rFonts w:eastAsiaTheme="minorEastAsia" w:hint="eastAsia"/>
          <w:lang w:eastAsia="zh-CN"/>
        </w:rPr>
        <w:t>。</w:t>
      </w:r>
    </w:p>
    <w:p w14:paraId="6317461B" w14:textId="77777777" w:rsidR="004D2163" w:rsidRPr="00ED031A" w:rsidRDefault="004D2163" w:rsidP="002061D0">
      <w:pPr>
        <w:rPr>
          <w:rFonts w:eastAsiaTheme="minorEastAsia"/>
          <w:lang w:eastAsia="zh-CN"/>
        </w:rPr>
      </w:pPr>
    </w:p>
    <w:p w14:paraId="0EE97811" w14:textId="75A9290B" w:rsidR="004D2163" w:rsidRPr="00ED031A" w:rsidRDefault="0045460B" w:rsidP="000D3E31">
      <w:pPr>
        <w:pStyle w:val="CRGlossaryWord"/>
        <w:rPr>
          <w:rFonts w:eastAsiaTheme="minorEastAsia"/>
          <w:lang w:eastAsia="zh-CN"/>
        </w:rPr>
      </w:pPr>
      <w:r w:rsidRPr="00ED031A">
        <w:rPr>
          <w:rFonts w:eastAsiaTheme="minorEastAsia"/>
          <w:lang w:eastAsia="zh-CN"/>
        </w:rPr>
        <w:t>特征</w:t>
      </w:r>
    </w:p>
    <w:p w14:paraId="2DAFDA20" w14:textId="1797B916" w:rsidR="004D2163" w:rsidRPr="00ED031A" w:rsidRDefault="0045460B" w:rsidP="000D3E31">
      <w:pPr>
        <w:pStyle w:val="CRGlossaryText"/>
        <w:rPr>
          <w:rFonts w:eastAsiaTheme="minorEastAsia"/>
          <w:lang w:eastAsia="zh-CN"/>
        </w:rPr>
      </w:pPr>
      <w:r w:rsidRPr="00ED031A">
        <w:rPr>
          <w:rFonts w:eastAsiaTheme="minorEastAsia"/>
          <w:lang w:eastAsia="zh-CN"/>
        </w:rPr>
        <w:t>定义一个物件的信息。参见规则</w:t>
      </w:r>
      <w:r w:rsidRPr="00ED031A">
        <w:rPr>
          <w:rFonts w:eastAsiaTheme="minorEastAsia"/>
          <w:lang w:eastAsia="zh-CN"/>
        </w:rPr>
        <w:t>109.3</w:t>
      </w:r>
      <w:r w:rsidRPr="00ED031A">
        <w:rPr>
          <w:rFonts w:eastAsiaTheme="minorEastAsia"/>
          <w:lang w:eastAsia="zh-CN"/>
        </w:rPr>
        <w:t>。</w:t>
      </w:r>
    </w:p>
    <w:p w14:paraId="4E4FCF12" w14:textId="77777777" w:rsidR="004D2163" w:rsidRPr="00ED031A" w:rsidRDefault="004D2163" w:rsidP="002061D0">
      <w:pPr>
        <w:rPr>
          <w:rFonts w:eastAsiaTheme="minorEastAsia"/>
          <w:lang w:eastAsia="zh-CN"/>
        </w:rPr>
      </w:pPr>
    </w:p>
    <w:p w14:paraId="66C7D062" w14:textId="681E58A2" w:rsidR="004D2163" w:rsidRPr="00ED031A" w:rsidRDefault="0045460B" w:rsidP="000D3E31">
      <w:pPr>
        <w:pStyle w:val="CRGlossaryWord"/>
        <w:rPr>
          <w:rFonts w:eastAsiaTheme="minorEastAsia"/>
          <w:lang w:eastAsia="zh-CN"/>
        </w:rPr>
      </w:pPr>
      <w:r w:rsidRPr="00ED031A">
        <w:rPr>
          <w:rFonts w:eastAsiaTheme="minorEastAsia"/>
          <w:lang w:eastAsia="zh-CN"/>
        </w:rPr>
        <w:t>特征定义异能</w:t>
      </w:r>
    </w:p>
    <w:p w14:paraId="1A92408E" w14:textId="29538090" w:rsidR="004D2163" w:rsidRPr="00ED031A" w:rsidRDefault="0045460B" w:rsidP="000D3E31">
      <w:pPr>
        <w:pStyle w:val="CRGlossaryText"/>
        <w:rPr>
          <w:rFonts w:eastAsiaTheme="minorEastAsia"/>
          <w:lang w:eastAsia="zh-CN"/>
        </w:rPr>
      </w:pPr>
      <w:r w:rsidRPr="00ED031A">
        <w:rPr>
          <w:rFonts w:eastAsiaTheme="minorEastAsia"/>
          <w:lang w:eastAsia="zh-CN"/>
        </w:rPr>
        <w:t>一种静止式异能，包含物件一般情况下在该物件</w:t>
      </w:r>
      <w:r w:rsidR="00732321">
        <w:rPr>
          <w:rFonts w:eastAsiaTheme="minorEastAsia"/>
          <w:lang w:eastAsia="zh-CN"/>
        </w:rPr>
        <w:t>其他</w:t>
      </w:r>
      <w:r w:rsidRPr="00ED031A">
        <w:rPr>
          <w:rFonts w:eastAsiaTheme="minorEastAsia"/>
          <w:lang w:eastAsia="zh-CN"/>
        </w:rPr>
        <w:t>部分才能找到的特征信息（比如法术力费用，类别栏，或力量</w:t>
      </w:r>
      <w:r w:rsidRPr="00ED031A">
        <w:rPr>
          <w:rFonts w:eastAsiaTheme="minorEastAsia"/>
          <w:lang w:eastAsia="zh-CN"/>
        </w:rPr>
        <w:t>/</w:t>
      </w:r>
      <w:r w:rsidRPr="00ED031A">
        <w:rPr>
          <w:rFonts w:eastAsiaTheme="minorEastAsia"/>
          <w:lang w:eastAsia="zh-CN"/>
        </w:rPr>
        <w:t>防御力框）。参见规则</w:t>
      </w:r>
      <w:r w:rsidRPr="00ED031A">
        <w:rPr>
          <w:rFonts w:eastAsiaTheme="minorEastAsia"/>
          <w:lang w:eastAsia="zh-CN"/>
        </w:rPr>
        <w:t>604.3</w:t>
      </w:r>
      <w:r w:rsidRPr="00ED031A">
        <w:rPr>
          <w:rFonts w:eastAsiaTheme="minorEastAsia"/>
          <w:lang w:eastAsia="zh-CN"/>
        </w:rPr>
        <w:t>。</w:t>
      </w:r>
    </w:p>
    <w:p w14:paraId="4E44FA6D" w14:textId="77777777" w:rsidR="00AE60C0" w:rsidRPr="00ED031A" w:rsidRDefault="00AE60C0" w:rsidP="00AE60C0">
      <w:pPr>
        <w:rPr>
          <w:rFonts w:eastAsiaTheme="minorEastAsia"/>
          <w:lang w:eastAsia="zh-CN"/>
        </w:rPr>
      </w:pPr>
    </w:p>
    <w:p w14:paraId="4748064F" w14:textId="5F883A1E" w:rsidR="00AE60C0" w:rsidRPr="00ED031A" w:rsidRDefault="00AE60C0" w:rsidP="000D3E31">
      <w:pPr>
        <w:pStyle w:val="CRGlossaryWord"/>
        <w:rPr>
          <w:rFonts w:eastAsiaTheme="minorEastAsia"/>
          <w:lang w:eastAsia="zh-CN"/>
        </w:rPr>
      </w:pPr>
      <w:r w:rsidRPr="00AE60C0">
        <w:rPr>
          <w:rFonts w:eastAsiaTheme="minorEastAsia" w:hint="eastAsia"/>
          <w:lang w:eastAsia="zh-CN"/>
        </w:rPr>
        <w:t>列表牌</w:t>
      </w:r>
    </w:p>
    <w:p w14:paraId="3126CEF4" w14:textId="0C0DD9C3" w:rsidR="00AE60C0" w:rsidRPr="00ED031A" w:rsidRDefault="00AE60C0" w:rsidP="000D3E31">
      <w:pPr>
        <w:pStyle w:val="CRGlossaryText"/>
        <w:rPr>
          <w:rFonts w:eastAsiaTheme="minorEastAsia"/>
          <w:lang w:eastAsia="zh-CN"/>
        </w:rPr>
      </w:pPr>
      <w:r w:rsidRPr="00AE60C0">
        <w:rPr>
          <w:rFonts w:eastAsiaTheme="minorEastAsia" w:hint="eastAsia"/>
          <w:lang w:eastAsia="zh-CN"/>
        </w:rPr>
        <w:t>一种游戏辅助用品，具有</w:t>
      </w:r>
      <w:r w:rsidRPr="00E05CA1">
        <w:rPr>
          <w:rFonts w:eastAsiaTheme="minorEastAsia" w:hint="eastAsia"/>
          <w:i/>
          <w:lang w:eastAsia="zh-CN"/>
        </w:rPr>
        <w:t>万智牌</w:t>
      </w:r>
      <w:r w:rsidRPr="00AE60C0">
        <w:rPr>
          <w:rFonts w:eastAsiaTheme="minorEastAsia" w:hint="eastAsia"/>
          <w:lang w:eastAsia="zh-CN"/>
        </w:rPr>
        <w:t>牌背，可用于代表一张双面牌或融合牌。参见规则</w:t>
      </w:r>
      <w:r w:rsidRPr="00AE60C0">
        <w:rPr>
          <w:rFonts w:eastAsiaTheme="minorEastAsia"/>
          <w:lang w:eastAsia="zh-CN"/>
        </w:rPr>
        <w:t>713</w:t>
      </w:r>
      <w:r w:rsidRPr="00AE60C0">
        <w:rPr>
          <w:rFonts w:eastAsiaTheme="minorEastAsia" w:hint="eastAsia"/>
          <w:lang w:eastAsia="zh-CN"/>
        </w:rPr>
        <w:t>，“列表牌”。</w:t>
      </w:r>
    </w:p>
    <w:p w14:paraId="77C35236" w14:textId="77777777" w:rsidR="004D2163" w:rsidRPr="00ED031A" w:rsidRDefault="004D2163" w:rsidP="002061D0">
      <w:pPr>
        <w:rPr>
          <w:rFonts w:eastAsiaTheme="minorEastAsia"/>
          <w:lang w:eastAsia="zh-CN"/>
        </w:rPr>
      </w:pPr>
    </w:p>
    <w:p w14:paraId="1B35DE86" w14:textId="64602366" w:rsidR="00BE6779" w:rsidRPr="00ED031A" w:rsidRDefault="003F1404" w:rsidP="000D3E31">
      <w:pPr>
        <w:pStyle w:val="CRGlossaryWord"/>
        <w:rPr>
          <w:rFonts w:eastAsiaTheme="minorEastAsia"/>
          <w:lang w:eastAsia="zh-CN"/>
        </w:rPr>
      </w:pPr>
      <w:r w:rsidRPr="003F1404">
        <w:rPr>
          <w:rFonts w:eastAsiaTheme="minorEastAsia" w:hint="eastAsia"/>
          <w:lang w:eastAsia="zh-CN"/>
        </w:rPr>
        <w:t>黄金城祝福</w:t>
      </w:r>
    </w:p>
    <w:p w14:paraId="7CA68CB9" w14:textId="74F9658D" w:rsidR="00BE6779" w:rsidRPr="00ED031A" w:rsidRDefault="00CA4190" w:rsidP="000D3E31">
      <w:pPr>
        <w:pStyle w:val="CRGlossaryText"/>
        <w:rPr>
          <w:rFonts w:eastAsiaTheme="minorEastAsia"/>
          <w:lang w:eastAsia="zh-CN"/>
        </w:rPr>
      </w:pPr>
      <w:r w:rsidRPr="00CA4190">
        <w:rPr>
          <w:rFonts w:eastAsiaTheme="minorEastAsia" w:hint="eastAsia"/>
          <w:lang w:eastAsia="zh-CN"/>
        </w:rPr>
        <w:t>一个牌手可得到的称号。登殿此关键字使牌手一旦操控十个永久物便得到此称号。</w:t>
      </w:r>
      <w:r w:rsidR="003F1404" w:rsidRPr="003F1404">
        <w:rPr>
          <w:rFonts w:eastAsiaTheme="minorEastAsia" w:hint="eastAsia"/>
          <w:lang w:eastAsia="zh-CN"/>
        </w:rPr>
        <w:t>参见规则</w:t>
      </w:r>
      <w:r w:rsidR="003F1404" w:rsidRPr="003F1404">
        <w:rPr>
          <w:rFonts w:eastAsiaTheme="minorEastAsia"/>
          <w:lang w:eastAsia="zh-CN"/>
        </w:rPr>
        <w:t>702.130</w:t>
      </w:r>
      <w:r w:rsidR="003F1404" w:rsidRPr="003F1404">
        <w:rPr>
          <w:rFonts w:eastAsiaTheme="minorEastAsia" w:hint="eastAsia"/>
          <w:lang w:eastAsia="zh-CN"/>
        </w:rPr>
        <w:t>，“登殿”。</w:t>
      </w:r>
    </w:p>
    <w:p w14:paraId="15327622" w14:textId="77777777" w:rsidR="00453ED2" w:rsidRPr="00ED031A" w:rsidRDefault="00453ED2" w:rsidP="00453ED2">
      <w:pPr>
        <w:rPr>
          <w:rFonts w:eastAsiaTheme="minorEastAsia"/>
          <w:lang w:eastAsia="zh-CN"/>
        </w:rPr>
      </w:pPr>
    </w:p>
    <w:p w14:paraId="4BEABDFC" w14:textId="77777777" w:rsidR="00453ED2" w:rsidRPr="00ED031A" w:rsidRDefault="00453ED2" w:rsidP="00453ED2">
      <w:pPr>
        <w:pStyle w:val="CRGlossaryWord"/>
        <w:rPr>
          <w:rFonts w:eastAsiaTheme="minorEastAsia"/>
          <w:lang w:eastAsia="zh-CN"/>
        </w:rPr>
      </w:pPr>
      <w:r w:rsidRPr="00ED031A">
        <w:rPr>
          <w:rFonts w:eastAsiaTheme="minorEastAsia"/>
          <w:lang w:eastAsia="zh-CN"/>
        </w:rPr>
        <w:t>暗码</w:t>
      </w:r>
    </w:p>
    <w:p w14:paraId="078738E7" w14:textId="77777777" w:rsidR="00453ED2" w:rsidRPr="00ED031A" w:rsidRDefault="00453ED2" w:rsidP="00453ED2">
      <w:pPr>
        <w:pStyle w:val="CRGlossaryText"/>
        <w:rPr>
          <w:rFonts w:eastAsiaTheme="minorEastAsia"/>
          <w:lang w:eastAsia="zh-CN"/>
        </w:rPr>
      </w:pPr>
      <w:r w:rsidRPr="00ED031A">
        <w:rPr>
          <w:rFonts w:eastAsiaTheme="minorEastAsia"/>
          <w:lang w:eastAsia="zh-CN"/>
        </w:rPr>
        <w:t>一个</w:t>
      </w:r>
      <w:r>
        <w:rPr>
          <w:rFonts w:eastAsiaTheme="minorEastAsia"/>
          <w:lang w:eastAsia="zh-CN"/>
        </w:rPr>
        <w:t>关键字</w:t>
      </w:r>
      <w:r w:rsidRPr="00ED031A">
        <w:rPr>
          <w:rFonts w:eastAsiaTheme="minorEastAsia"/>
          <w:lang w:eastAsia="zh-CN"/>
        </w:rPr>
        <w:t>异能，允许你将一张牌赋码到一个生物上，并在每当该生物对牌手造成战斗伤害时施放该牌。参见规则</w:t>
      </w:r>
      <w:r w:rsidRPr="00ED031A">
        <w:rPr>
          <w:rFonts w:eastAsiaTheme="minorEastAsia"/>
          <w:lang w:eastAsia="zh-CN"/>
        </w:rPr>
        <w:t>702.98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暗码</w:t>
      </w:r>
      <w:r w:rsidRPr="00ED031A">
        <w:rPr>
          <w:rFonts w:eastAsiaTheme="minorEastAsia"/>
          <w:lang w:eastAsia="zh-CN"/>
        </w:rPr>
        <w:t>”</w:t>
      </w:r>
      <w:r w:rsidRPr="00ED031A">
        <w:rPr>
          <w:rFonts w:eastAsiaTheme="minorEastAsia"/>
          <w:lang w:eastAsia="zh-CN"/>
        </w:rPr>
        <w:t>。</w:t>
      </w:r>
    </w:p>
    <w:p w14:paraId="1C719171" w14:textId="77777777" w:rsidR="00BE6779" w:rsidRPr="00ED031A" w:rsidRDefault="00BE6779" w:rsidP="002061D0">
      <w:pPr>
        <w:rPr>
          <w:rFonts w:eastAsiaTheme="minorEastAsia"/>
          <w:lang w:eastAsia="zh-CN"/>
        </w:rPr>
      </w:pPr>
    </w:p>
    <w:p w14:paraId="4BE555D2" w14:textId="733CB8A0" w:rsidR="004D2163" w:rsidRPr="00ED031A" w:rsidRDefault="0045460B" w:rsidP="000D3E31">
      <w:pPr>
        <w:pStyle w:val="CRGlossaryWord"/>
        <w:rPr>
          <w:rFonts w:eastAsiaTheme="minorEastAsia"/>
          <w:lang w:eastAsia="zh-CN"/>
        </w:rPr>
      </w:pPr>
      <w:r w:rsidRPr="00ED031A">
        <w:rPr>
          <w:rFonts w:eastAsiaTheme="minorEastAsia"/>
          <w:lang w:eastAsia="zh-CN"/>
        </w:rPr>
        <w:t>比点</w:t>
      </w:r>
    </w:p>
    <w:p w14:paraId="381A34DA" w14:textId="41346034" w:rsidR="004D2163" w:rsidRPr="00ED031A" w:rsidRDefault="0045460B" w:rsidP="000D3E31">
      <w:pPr>
        <w:pStyle w:val="CRGlossaryText"/>
        <w:rPr>
          <w:rFonts w:eastAsiaTheme="minorEastAsia"/>
          <w:lang w:eastAsia="zh-CN"/>
        </w:rPr>
      </w:pPr>
      <w:r w:rsidRPr="00ED031A">
        <w:rPr>
          <w:rFonts w:eastAsiaTheme="minorEastAsia"/>
          <w:lang w:eastAsia="zh-CN"/>
        </w:rPr>
        <w:t>用牌手牌库顶牌来决定的迷你对决。参见规则</w:t>
      </w:r>
      <w:r w:rsidR="00F242EA">
        <w:rPr>
          <w:rFonts w:eastAsiaTheme="minorEastAsia"/>
          <w:lang w:eastAsia="zh-CN"/>
        </w:rPr>
        <w:t>701.22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比点</w:t>
      </w:r>
      <w:r w:rsidRPr="00ED031A">
        <w:rPr>
          <w:rFonts w:eastAsiaTheme="minorEastAsia"/>
          <w:lang w:eastAsia="zh-CN"/>
        </w:rPr>
        <w:t>"</w:t>
      </w:r>
      <w:r w:rsidRPr="00ED031A">
        <w:rPr>
          <w:rFonts w:eastAsiaTheme="minorEastAsia"/>
          <w:lang w:eastAsia="zh-CN"/>
        </w:rPr>
        <w:t>。</w:t>
      </w:r>
    </w:p>
    <w:p w14:paraId="606A67AF" w14:textId="77777777" w:rsidR="004D2163" w:rsidRPr="00ED031A" w:rsidRDefault="004D2163" w:rsidP="002061D0">
      <w:pPr>
        <w:rPr>
          <w:rFonts w:eastAsiaTheme="minorEastAsia"/>
          <w:lang w:eastAsia="zh-CN"/>
        </w:rPr>
      </w:pPr>
    </w:p>
    <w:p w14:paraId="6D189244" w14:textId="0C0733EA" w:rsidR="004D2163" w:rsidRPr="00ED031A" w:rsidRDefault="00D16A3A" w:rsidP="000D3E31">
      <w:pPr>
        <w:pStyle w:val="CRGlossaryWord"/>
        <w:rPr>
          <w:rFonts w:eastAsiaTheme="minorEastAsia"/>
          <w:lang w:eastAsia="zh-CN"/>
        </w:rPr>
      </w:pPr>
      <w:r w:rsidRPr="00ED031A">
        <w:rPr>
          <w:rFonts w:eastAsiaTheme="minorEastAsia"/>
          <w:lang w:eastAsia="zh-CN"/>
        </w:rPr>
        <w:t>清除步骤</w:t>
      </w:r>
    </w:p>
    <w:p w14:paraId="62B037E8" w14:textId="13A89088" w:rsidR="004D2163" w:rsidRPr="00ED031A" w:rsidRDefault="00D16A3A" w:rsidP="000D3E31">
      <w:pPr>
        <w:pStyle w:val="CRGlossaryText"/>
        <w:rPr>
          <w:rFonts w:eastAsiaTheme="minorEastAsia"/>
          <w:lang w:eastAsia="zh-CN"/>
        </w:rPr>
      </w:pPr>
      <w:r w:rsidRPr="00ED031A">
        <w:rPr>
          <w:rFonts w:eastAsiaTheme="minorEastAsia"/>
          <w:lang w:eastAsia="zh-CN"/>
        </w:rPr>
        <w:t>回合的一部分。此步骤是</w:t>
      </w:r>
      <w:r w:rsidR="00AD1861">
        <w:rPr>
          <w:rFonts w:eastAsiaTheme="minorEastAsia"/>
          <w:lang w:eastAsia="zh-CN"/>
        </w:rPr>
        <w:t>终结阶段</w:t>
      </w:r>
      <w:r w:rsidRPr="00ED031A">
        <w:rPr>
          <w:rFonts w:eastAsiaTheme="minorEastAsia"/>
          <w:lang w:eastAsia="zh-CN"/>
        </w:rPr>
        <w:t>的第二个也是最后一个步骤。参见规则</w:t>
      </w:r>
      <w:r w:rsidRPr="00ED031A">
        <w:rPr>
          <w:rFonts w:eastAsiaTheme="minorEastAsia"/>
          <w:lang w:eastAsia="zh-CN"/>
        </w:rPr>
        <w:t>514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清除步骤</w:t>
      </w:r>
      <w:r w:rsidRPr="00ED031A">
        <w:rPr>
          <w:rFonts w:eastAsiaTheme="minorEastAsia"/>
          <w:lang w:eastAsia="zh-CN"/>
        </w:rPr>
        <w:t>”</w:t>
      </w:r>
      <w:r w:rsidRPr="00ED031A">
        <w:rPr>
          <w:rFonts w:eastAsiaTheme="minorEastAsia"/>
          <w:lang w:eastAsia="zh-CN"/>
        </w:rPr>
        <w:t>。</w:t>
      </w:r>
    </w:p>
    <w:p w14:paraId="1D5DAD34" w14:textId="77777777" w:rsidR="004D2163" w:rsidRPr="00ED031A" w:rsidRDefault="004D2163" w:rsidP="002061D0">
      <w:pPr>
        <w:rPr>
          <w:rFonts w:eastAsiaTheme="minorEastAsia"/>
          <w:lang w:eastAsia="zh-CN"/>
        </w:rPr>
      </w:pPr>
    </w:p>
    <w:p w14:paraId="2DCA6947" w14:textId="25C93BD1" w:rsidR="004D2163" w:rsidRPr="00ED031A" w:rsidRDefault="00D16A3A" w:rsidP="000D3E31">
      <w:pPr>
        <w:pStyle w:val="CRGlossaryWord"/>
        <w:rPr>
          <w:rFonts w:eastAsiaTheme="minorEastAsia"/>
          <w:lang w:eastAsia="zh-CN"/>
        </w:rPr>
      </w:pPr>
      <w:r w:rsidRPr="00ED031A">
        <w:rPr>
          <w:rFonts w:eastAsiaTheme="minorEastAsia"/>
          <w:lang w:eastAsia="zh-CN"/>
        </w:rPr>
        <w:t>收集编号</w:t>
      </w:r>
    </w:p>
    <w:p w14:paraId="493583E9" w14:textId="60CA12CF" w:rsidR="004D2163" w:rsidRPr="00ED031A" w:rsidRDefault="00D16A3A" w:rsidP="000D3E31">
      <w:pPr>
        <w:pStyle w:val="CRGlossaryText"/>
        <w:rPr>
          <w:rFonts w:eastAsiaTheme="minorEastAsia"/>
          <w:lang w:eastAsia="zh-CN"/>
        </w:rPr>
      </w:pPr>
      <w:r w:rsidRPr="00ED031A">
        <w:rPr>
          <w:rFonts w:eastAsiaTheme="minorEastAsia"/>
          <w:lang w:eastAsia="zh-CN"/>
        </w:rPr>
        <w:t>印在绝大多数牌上对游戏没有影响的编号。参见规则</w:t>
      </w:r>
      <w:r w:rsidRPr="00ED031A">
        <w:rPr>
          <w:rFonts w:eastAsiaTheme="minorEastAsia"/>
          <w:lang w:eastAsia="zh-CN"/>
        </w:rPr>
        <w:t>212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文字栏下方信息</w:t>
      </w:r>
      <w:r w:rsidRPr="00ED031A">
        <w:rPr>
          <w:rFonts w:eastAsiaTheme="minorEastAsia"/>
          <w:lang w:eastAsia="zh-CN"/>
        </w:rPr>
        <w:t>”</w:t>
      </w:r>
      <w:r w:rsidRPr="00ED031A">
        <w:rPr>
          <w:rFonts w:eastAsiaTheme="minorEastAsia"/>
          <w:lang w:eastAsia="zh-CN"/>
        </w:rPr>
        <w:t>。</w:t>
      </w:r>
    </w:p>
    <w:p w14:paraId="2512678D" w14:textId="77777777" w:rsidR="004D2163" w:rsidRPr="00ED031A" w:rsidRDefault="004D2163" w:rsidP="002061D0">
      <w:pPr>
        <w:rPr>
          <w:rFonts w:eastAsiaTheme="minorEastAsia"/>
          <w:lang w:eastAsia="zh-CN"/>
        </w:rPr>
      </w:pPr>
    </w:p>
    <w:p w14:paraId="4E1B40E6" w14:textId="46285C18" w:rsidR="004D2163" w:rsidRPr="00ED031A" w:rsidRDefault="00D16A3A" w:rsidP="000D3E31">
      <w:pPr>
        <w:pStyle w:val="CRGlossaryWord"/>
        <w:rPr>
          <w:rFonts w:eastAsiaTheme="minorEastAsia"/>
          <w:lang w:eastAsia="zh-CN"/>
        </w:rPr>
      </w:pPr>
      <w:r w:rsidRPr="00ED031A">
        <w:rPr>
          <w:rFonts w:eastAsiaTheme="minorEastAsia"/>
          <w:lang w:eastAsia="zh-CN"/>
        </w:rPr>
        <w:t>颜色</w:t>
      </w:r>
    </w:p>
    <w:p w14:paraId="069585A2" w14:textId="44F1BD11" w:rsidR="004D2163" w:rsidRPr="00ED031A" w:rsidRDefault="00D16A3A"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物件的一个特征。参见规则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一个法术力可能具有的特征。参见规则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w:t>
      </w:r>
    </w:p>
    <w:p w14:paraId="313455AB" w14:textId="77777777" w:rsidR="004D2163" w:rsidRPr="00ED031A" w:rsidRDefault="004D2163" w:rsidP="002061D0">
      <w:pPr>
        <w:rPr>
          <w:rFonts w:eastAsiaTheme="minorEastAsia"/>
          <w:lang w:eastAsia="zh-CN"/>
        </w:rPr>
      </w:pPr>
    </w:p>
    <w:p w14:paraId="3FC75557" w14:textId="468D4E54" w:rsidR="004D2163" w:rsidRPr="00ED031A" w:rsidRDefault="00D16A3A" w:rsidP="000D3E31">
      <w:pPr>
        <w:pStyle w:val="CRGlossaryWord"/>
        <w:rPr>
          <w:rFonts w:eastAsiaTheme="minorEastAsia"/>
          <w:lang w:eastAsia="zh-CN"/>
        </w:rPr>
      </w:pPr>
      <w:r w:rsidRPr="00ED031A">
        <w:rPr>
          <w:rFonts w:eastAsiaTheme="minorEastAsia"/>
          <w:lang w:eastAsia="zh-CN"/>
        </w:rPr>
        <w:t>无色</w:t>
      </w:r>
    </w:p>
    <w:p w14:paraId="5D21CABD" w14:textId="6FC114CA" w:rsidR="004D2163" w:rsidRPr="00ED031A" w:rsidRDefault="00D16A3A"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一个没有颜色的物件为无色。无色不是颜色。参见规则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004D2163" w:rsidRPr="00ED031A">
        <w:rPr>
          <w:rFonts w:eastAsiaTheme="minorEastAsia"/>
          <w:lang w:eastAsia="zh-CN"/>
        </w:rPr>
        <w:t xml:space="preserve">2. </w:t>
      </w:r>
      <w:r w:rsidRPr="00ED031A">
        <w:rPr>
          <w:rFonts w:eastAsiaTheme="minorEastAsia"/>
          <w:lang w:eastAsia="zh-CN"/>
        </w:rPr>
        <w:t>一种法术力。参见规则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107.4c</w:t>
      </w:r>
      <w:r w:rsidRPr="00ED031A">
        <w:rPr>
          <w:rFonts w:eastAsiaTheme="minorEastAsia"/>
          <w:lang w:eastAsia="zh-CN"/>
        </w:rPr>
        <w:t>。</w:t>
      </w:r>
    </w:p>
    <w:p w14:paraId="746B9038" w14:textId="77777777" w:rsidR="004D2163" w:rsidRPr="00ED031A" w:rsidRDefault="004D2163" w:rsidP="002061D0">
      <w:pPr>
        <w:rPr>
          <w:rFonts w:eastAsiaTheme="minorEastAsia"/>
          <w:lang w:eastAsia="zh-CN"/>
        </w:rPr>
      </w:pPr>
    </w:p>
    <w:p w14:paraId="5D88B332" w14:textId="1B9E7ADE" w:rsidR="004D2163" w:rsidRPr="00ED031A" w:rsidRDefault="00D16A3A" w:rsidP="000D3E31">
      <w:pPr>
        <w:pStyle w:val="CRGlossaryWord"/>
        <w:rPr>
          <w:rFonts w:eastAsiaTheme="minorEastAsia"/>
          <w:lang w:eastAsia="zh-CN"/>
        </w:rPr>
      </w:pPr>
      <w:r w:rsidRPr="00ED031A">
        <w:rPr>
          <w:rFonts w:eastAsiaTheme="minorEastAsia" w:hint="eastAsia"/>
          <w:lang w:eastAsia="zh-CN"/>
        </w:rPr>
        <w:t>标识色</w:t>
      </w:r>
    </w:p>
    <w:p w14:paraId="604F72EF" w14:textId="16A7C38B" w:rsidR="004D2163" w:rsidRPr="00ED031A" w:rsidRDefault="00D16A3A" w:rsidP="000D3E31">
      <w:pPr>
        <w:pStyle w:val="CRGlossaryText"/>
        <w:rPr>
          <w:rFonts w:eastAsiaTheme="minorEastAsia"/>
          <w:lang w:eastAsia="zh-CN"/>
        </w:rPr>
      </w:pPr>
      <w:r w:rsidRPr="00ED031A">
        <w:rPr>
          <w:rFonts w:eastAsiaTheme="minorEastAsia" w:hint="eastAsia"/>
          <w:lang w:eastAsia="zh-CN"/>
        </w:rPr>
        <w:t>一系列颜色，在指挥官休闲玩法中决定哪些牌可以加入套牌。参见规则</w:t>
      </w:r>
      <w:r w:rsidRPr="00ED031A">
        <w:rPr>
          <w:rFonts w:eastAsiaTheme="minorEastAsia" w:hint="eastAsia"/>
          <w:lang w:eastAsia="zh-CN"/>
        </w:rPr>
        <w:t>903.4</w:t>
      </w:r>
      <w:r w:rsidRPr="00ED031A">
        <w:rPr>
          <w:rFonts w:eastAsiaTheme="minorEastAsia" w:hint="eastAsia"/>
          <w:lang w:eastAsia="zh-CN"/>
        </w:rPr>
        <w:t>。</w:t>
      </w:r>
    </w:p>
    <w:p w14:paraId="62F918A2" w14:textId="77777777" w:rsidR="004D2163" w:rsidRPr="00ED031A" w:rsidRDefault="004D2163" w:rsidP="002061D0">
      <w:pPr>
        <w:rPr>
          <w:rFonts w:eastAsiaTheme="minorEastAsia"/>
          <w:lang w:eastAsia="zh-CN"/>
        </w:rPr>
      </w:pPr>
    </w:p>
    <w:p w14:paraId="0932E894" w14:textId="2AF6921B" w:rsidR="004D2163" w:rsidRPr="00ED031A" w:rsidRDefault="00D16A3A" w:rsidP="000D3E31">
      <w:pPr>
        <w:pStyle w:val="CRGlossaryWord"/>
        <w:rPr>
          <w:rFonts w:eastAsiaTheme="minorEastAsia"/>
          <w:lang w:eastAsia="zh-CN"/>
        </w:rPr>
      </w:pPr>
      <w:r w:rsidRPr="00ED031A">
        <w:rPr>
          <w:rFonts w:eastAsiaTheme="minorEastAsia"/>
          <w:lang w:eastAsia="zh-CN"/>
        </w:rPr>
        <w:lastRenderedPageBreak/>
        <w:t>颜色标志</w:t>
      </w:r>
    </w:p>
    <w:p w14:paraId="0111348F" w14:textId="1208D9C1" w:rsidR="004D2163" w:rsidRPr="00ED031A" w:rsidRDefault="00D16A3A" w:rsidP="000D3E31">
      <w:pPr>
        <w:pStyle w:val="CRGlossaryText"/>
        <w:rPr>
          <w:rFonts w:eastAsiaTheme="minorEastAsia"/>
          <w:lang w:eastAsia="zh-CN"/>
        </w:rPr>
      </w:pPr>
      <w:r w:rsidRPr="00ED031A">
        <w:rPr>
          <w:rFonts w:eastAsiaTheme="minorEastAsia"/>
          <w:lang w:eastAsia="zh-CN"/>
        </w:rPr>
        <w:t>物件的一个特征。参见规则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204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颜色标志</w:t>
      </w:r>
      <w:r w:rsidRPr="00ED031A">
        <w:rPr>
          <w:rFonts w:eastAsiaTheme="minorEastAsia"/>
          <w:lang w:eastAsia="zh-CN"/>
        </w:rPr>
        <w:t>”</w:t>
      </w:r>
      <w:r w:rsidRPr="00ED031A">
        <w:rPr>
          <w:rFonts w:eastAsiaTheme="minorEastAsia"/>
          <w:lang w:eastAsia="zh-CN"/>
        </w:rPr>
        <w:t>。</w:t>
      </w:r>
    </w:p>
    <w:p w14:paraId="0C1A0DAC" w14:textId="77777777" w:rsidR="004D2163" w:rsidRPr="00ED031A" w:rsidRDefault="004D2163" w:rsidP="002061D0">
      <w:pPr>
        <w:rPr>
          <w:rFonts w:eastAsiaTheme="minorEastAsia"/>
          <w:lang w:eastAsia="zh-CN"/>
        </w:rPr>
      </w:pPr>
    </w:p>
    <w:p w14:paraId="5E8B2A0B" w14:textId="33461F45" w:rsidR="004D2163" w:rsidRPr="00ED031A" w:rsidRDefault="00D16A3A" w:rsidP="000D3E31">
      <w:pPr>
        <w:pStyle w:val="CRGlossaryWord"/>
        <w:rPr>
          <w:rFonts w:eastAsiaTheme="minorEastAsia"/>
          <w:lang w:eastAsia="zh-CN"/>
        </w:rPr>
      </w:pPr>
      <w:r w:rsidRPr="00ED031A">
        <w:rPr>
          <w:rFonts w:eastAsiaTheme="minorEastAsia"/>
          <w:lang w:eastAsia="zh-CN"/>
        </w:rPr>
        <w:t>战斗伤害</w:t>
      </w:r>
    </w:p>
    <w:p w14:paraId="1BD8D3EF" w14:textId="4ECA72ED" w:rsidR="004D2163" w:rsidRPr="00ED031A" w:rsidRDefault="00D16A3A" w:rsidP="000D3E31">
      <w:pPr>
        <w:pStyle w:val="CRGlossaryText"/>
        <w:rPr>
          <w:rFonts w:eastAsiaTheme="minorEastAsia"/>
          <w:lang w:eastAsia="zh-CN"/>
        </w:rPr>
      </w:pPr>
      <w:r w:rsidRPr="00ED031A">
        <w:rPr>
          <w:rFonts w:eastAsiaTheme="minorEastAsia"/>
          <w:lang w:eastAsia="zh-CN"/>
        </w:rPr>
        <w:t>在战斗伤害步骤中由攻击生物和阻挡生物作为战斗结果所造成的伤害。参见规则</w:t>
      </w:r>
      <w:r w:rsidRPr="00ED031A">
        <w:rPr>
          <w:rFonts w:eastAsiaTheme="minorEastAsia"/>
          <w:lang w:eastAsia="zh-CN"/>
        </w:rPr>
        <w:t>510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战斗伤害步骤</w:t>
      </w:r>
      <w:r w:rsidRPr="00ED031A">
        <w:rPr>
          <w:rFonts w:eastAsiaTheme="minorEastAsia"/>
          <w:lang w:eastAsia="zh-CN"/>
        </w:rPr>
        <w:t>”</w:t>
      </w:r>
      <w:r w:rsidRPr="00ED031A">
        <w:rPr>
          <w:rFonts w:eastAsiaTheme="minorEastAsia"/>
          <w:lang w:eastAsia="zh-CN"/>
        </w:rPr>
        <w:t>。</w:t>
      </w:r>
    </w:p>
    <w:p w14:paraId="68473138" w14:textId="77777777" w:rsidR="004D2163" w:rsidRPr="00ED031A" w:rsidRDefault="004D2163" w:rsidP="002061D0">
      <w:pPr>
        <w:rPr>
          <w:rFonts w:eastAsiaTheme="minorEastAsia"/>
          <w:lang w:eastAsia="zh-CN"/>
        </w:rPr>
      </w:pPr>
    </w:p>
    <w:p w14:paraId="0E38106E" w14:textId="1BD70634" w:rsidR="004D2163" w:rsidRPr="00ED031A" w:rsidRDefault="00D16A3A" w:rsidP="000D3E31">
      <w:pPr>
        <w:pStyle w:val="CRGlossaryWord"/>
        <w:rPr>
          <w:rFonts w:eastAsiaTheme="minorEastAsia"/>
          <w:lang w:eastAsia="zh-CN"/>
        </w:rPr>
      </w:pPr>
      <w:r w:rsidRPr="00ED031A">
        <w:rPr>
          <w:rFonts w:eastAsiaTheme="minorEastAsia"/>
          <w:lang w:eastAsia="zh-CN"/>
        </w:rPr>
        <w:t>战斗伤害步骤</w:t>
      </w:r>
    </w:p>
    <w:p w14:paraId="17DB12B2" w14:textId="32342D20" w:rsidR="004D2163" w:rsidRPr="00ED031A" w:rsidRDefault="00D16A3A" w:rsidP="000D3E31">
      <w:pPr>
        <w:pStyle w:val="CRGlossaryText"/>
        <w:rPr>
          <w:rFonts w:eastAsiaTheme="minorEastAsia"/>
          <w:lang w:eastAsia="zh-CN"/>
        </w:rPr>
      </w:pPr>
      <w:r w:rsidRPr="00ED031A">
        <w:rPr>
          <w:rFonts w:eastAsiaTheme="minorEastAsia"/>
          <w:lang w:eastAsia="zh-CN"/>
        </w:rPr>
        <w:t>回合的一部分。此步骤是战斗阶段的第四个步骤。参见规则</w:t>
      </w:r>
      <w:r w:rsidRPr="00ED031A">
        <w:rPr>
          <w:rFonts w:eastAsiaTheme="minorEastAsia"/>
          <w:lang w:eastAsia="zh-CN"/>
        </w:rPr>
        <w:t>510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战斗伤害步骤</w:t>
      </w:r>
      <w:r w:rsidRPr="00ED031A">
        <w:rPr>
          <w:rFonts w:eastAsiaTheme="minorEastAsia"/>
          <w:lang w:eastAsia="zh-CN"/>
        </w:rPr>
        <w:t>”</w:t>
      </w:r>
      <w:r w:rsidRPr="00ED031A">
        <w:rPr>
          <w:rFonts w:eastAsiaTheme="minorEastAsia"/>
          <w:lang w:eastAsia="zh-CN"/>
        </w:rPr>
        <w:t>。</w:t>
      </w:r>
    </w:p>
    <w:p w14:paraId="4A68FC1F" w14:textId="77777777" w:rsidR="004D2163" w:rsidRPr="00ED031A" w:rsidRDefault="004D2163" w:rsidP="002061D0">
      <w:pPr>
        <w:rPr>
          <w:rFonts w:eastAsiaTheme="minorEastAsia"/>
          <w:lang w:eastAsia="zh-CN"/>
        </w:rPr>
      </w:pPr>
    </w:p>
    <w:p w14:paraId="389D19B6" w14:textId="747A8369" w:rsidR="004D2163" w:rsidRPr="00ED031A" w:rsidRDefault="008B6226" w:rsidP="000D3E31">
      <w:pPr>
        <w:pStyle w:val="CRGlossaryWord"/>
        <w:rPr>
          <w:rFonts w:eastAsiaTheme="minorEastAsia"/>
          <w:lang w:eastAsia="zh-CN"/>
        </w:rPr>
      </w:pPr>
      <w:r w:rsidRPr="00ED031A">
        <w:rPr>
          <w:rFonts w:eastAsiaTheme="minorEastAsia"/>
          <w:lang w:eastAsia="zh-CN"/>
        </w:rPr>
        <w:t>战斗阶段</w:t>
      </w:r>
    </w:p>
    <w:p w14:paraId="7DF03CE5" w14:textId="3BC21B1A" w:rsidR="004D2163" w:rsidRPr="00ED031A" w:rsidRDefault="001D0061" w:rsidP="000D3E31">
      <w:pPr>
        <w:pStyle w:val="CRGlossaryText"/>
        <w:rPr>
          <w:rFonts w:eastAsiaTheme="minorEastAsia"/>
          <w:lang w:eastAsia="zh-CN"/>
        </w:rPr>
      </w:pPr>
      <w:r w:rsidRPr="00ED031A">
        <w:rPr>
          <w:rFonts w:eastAsiaTheme="minorEastAsia"/>
          <w:lang w:eastAsia="zh-CN"/>
        </w:rPr>
        <w:t>回合的一部分。此阶段是回合的第三个阶段。参见规则</w:t>
      </w:r>
      <w:r w:rsidRPr="00ED031A">
        <w:rPr>
          <w:rFonts w:eastAsiaTheme="minorEastAsia"/>
          <w:lang w:eastAsia="zh-CN"/>
        </w:rPr>
        <w:t>506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战斗阶段</w:t>
      </w:r>
      <w:r w:rsidRPr="00ED031A">
        <w:rPr>
          <w:rFonts w:eastAsiaTheme="minorEastAsia"/>
          <w:lang w:eastAsia="zh-CN"/>
        </w:rPr>
        <w:t>”</w:t>
      </w:r>
      <w:r w:rsidRPr="00ED031A">
        <w:rPr>
          <w:rFonts w:eastAsiaTheme="minorEastAsia"/>
          <w:lang w:eastAsia="zh-CN"/>
        </w:rPr>
        <w:t>。</w:t>
      </w:r>
    </w:p>
    <w:p w14:paraId="045D1EF9" w14:textId="77777777" w:rsidR="004D2163" w:rsidRPr="00ED031A" w:rsidRDefault="004D2163" w:rsidP="002061D0">
      <w:pPr>
        <w:rPr>
          <w:rFonts w:eastAsiaTheme="minorEastAsia"/>
          <w:lang w:eastAsia="zh-CN"/>
        </w:rPr>
      </w:pPr>
    </w:p>
    <w:p w14:paraId="0379DAA7" w14:textId="19BC44B3" w:rsidR="004D2163" w:rsidRPr="00ED031A" w:rsidRDefault="00DE6813" w:rsidP="000D3E31">
      <w:pPr>
        <w:pStyle w:val="CRGlossaryWord"/>
        <w:rPr>
          <w:rFonts w:eastAsiaTheme="minorEastAsia"/>
          <w:lang w:eastAsia="zh-CN"/>
        </w:rPr>
      </w:pPr>
      <w:r w:rsidRPr="00ED031A">
        <w:rPr>
          <w:rFonts w:eastAsiaTheme="minorEastAsia"/>
          <w:lang w:eastAsia="zh-CN"/>
        </w:rPr>
        <w:t>统帅区</w:t>
      </w:r>
    </w:p>
    <w:p w14:paraId="74C5E1E0" w14:textId="3C2F8914" w:rsidR="004D2163" w:rsidRPr="00ED031A" w:rsidRDefault="00DE6813" w:rsidP="000D3E31">
      <w:pPr>
        <w:pStyle w:val="CRGlossaryText"/>
        <w:rPr>
          <w:rFonts w:eastAsiaTheme="minorEastAsia"/>
          <w:lang w:eastAsia="zh-CN"/>
        </w:rPr>
      </w:pPr>
      <w:r w:rsidRPr="00ED031A">
        <w:rPr>
          <w:rFonts w:eastAsiaTheme="minorEastAsia"/>
          <w:lang w:eastAsia="zh-CN"/>
        </w:rPr>
        <w:t>一些对游戏有总体影响且当前不是永久物也不能被消灭的特殊物件所在的区域。参见规则</w:t>
      </w:r>
      <w:r w:rsidRPr="00ED031A">
        <w:rPr>
          <w:rFonts w:eastAsiaTheme="minorEastAsia"/>
          <w:lang w:eastAsia="zh-CN"/>
        </w:rPr>
        <w:t>408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统帅区</w:t>
      </w:r>
      <w:r w:rsidRPr="00ED031A">
        <w:rPr>
          <w:rFonts w:eastAsiaTheme="minorEastAsia"/>
          <w:lang w:eastAsia="zh-CN"/>
        </w:rPr>
        <w:t>”</w:t>
      </w:r>
      <w:r w:rsidRPr="00ED031A">
        <w:rPr>
          <w:rFonts w:eastAsiaTheme="minorEastAsia"/>
          <w:lang w:eastAsia="zh-CN"/>
        </w:rPr>
        <w:t>。</w:t>
      </w:r>
    </w:p>
    <w:p w14:paraId="66774AD4" w14:textId="77777777" w:rsidR="004D2163" w:rsidRPr="00ED031A" w:rsidRDefault="004D2163" w:rsidP="002061D0">
      <w:pPr>
        <w:rPr>
          <w:rFonts w:eastAsiaTheme="minorEastAsia"/>
          <w:lang w:eastAsia="zh-CN"/>
        </w:rPr>
      </w:pPr>
    </w:p>
    <w:p w14:paraId="097E9BFB" w14:textId="5A77BADF" w:rsidR="004D2163" w:rsidRPr="00ED031A" w:rsidRDefault="00DE6813" w:rsidP="000D3E31">
      <w:pPr>
        <w:pStyle w:val="CRGlossaryWord"/>
        <w:rPr>
          <w:rFonts w:eastAsiaTheme="minorEastAsia"/>
          <w:lang w:eastAsia="zh-CN"/>
        </w:rPr>
      </w:pPr>
      <w:r w:rsidRPr="00ED031A">
        <w:rPr>
          <w:rFonts w:eastAsiaTheme="minorEastAsia" w:hint="eastAsia"/>
          <w:lang w:eastAsia="zh-CN"/>
        </w:rPr>
        <w:t>指挥官</w:t>
      </w:r>
    </w:p>
    <w:p w14:paraId="5932B46A" w14:textId="28D72802"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DE6813" w:rsidRPr="00ED031A">
        <w:rPr>
          <w:rFonts w:eastAsiaTheme="minorEastAsia" w:hint="eastAsia"/>
          <w:lang w:eastAsia="zh-CN"/>
        </w:rPr>
        <w:t>一种休闲式玩法，套牌由一个传奇生物来领导。参见规则</w:t>
      </w:r>
      <w:r w:rsidR="00DE6813" w:rsidRPr="00ED031A">
        <w:rPr>
          <w:rFonts w:eastAsiaTheme="minorEastAsia" w:hint="eastAsia"/>
          <w:lang w:eastAsia="zh-CN"/>
        </w:rPr>
        <w:t>903</w:t>
      </w:r>
      <w:r w:rsidR="00DE6813" w:rsidRPr="00ED031A">
        <w:rPr>
          <w:rFonts w:eastAsiaTheme="minorEastAsia" w:hint="eastAsia"/>
          <w:lang w:eastAsia="zh-CN"/>
        </w:rPr>
        <w:t>，“指挥官”。</w:t>
      </w:r>
      <w:r w:rsidR="00DE6813" w:rsidRPr="00ED031A">
        <w:rPr>
          <w:rFonts w:eastAsiaTheme="minorEastAsia"/>
          <w:lang w:eastAsia="zh-CN"/>
        </w:rPr>
        <w:t xml:space="preserve"> </w:t>
      </w:r>
      <w:r w:rsidR="009C12C5" w:rsidRPr="00ED031A">
        <w:rPr>
          <w:rFonts w:eastAsiaTheme="minorEastAsia"/>
          <w:lang w:eastAsia="zh-CN"/>
        </w:rPr>
        <w:br/>
      </w:r>
      <w:r w:rsidRPr="00ED031A">
        <w:rPr>
          <w:rFonts w:eastAsiaTheme="minorEastAsia"/>
          <w:lang w:eastAsia="zh-CN"/>
        </w:rPr>
        <w:t xml:space="preserve">2. </w:t>
      </w:r>
      <w:r w:rsidR="00DE6813" w:rsidRPr="00ED031A">
        <w:rPr>
          <w:rFonts w:eastAsiaTheme="minorEastAsia" w:hint="eastAsia"/>
          <w:lang w:eastAsia="zh-CN"/>
        </w:rPr>
        <w:t>在指挥官休闲式玩法中，对每位牌手的套牌中</w:t>
      </w:r>
      <w:r w:rsidR="00DE6813" w:rsidRPr="00ED031A">
        <w:rPr>
          <w:rFonts w:eastAsiaTheme="minorEastAsia"/>
          <w:lang w:eastAsia="zh-CN"/>
        </w:rPr>
        <w:t>一</w:t>
      </w:r>
      <w:r w:rsidR="00DE6813" w:rsidRPr="00ED031A">
        <w:rPr>
          <w:rFonts w:eastAsiaTheme="minorEastAsia" w:hint="eastAsia"/>
          <w:lang w:eastAsia="zh-CN"/>
        </w:rPr>
        <w:t>张</w:t>
      </w:r>
      <w:r w:rsidR="00DE6813" w:rsidRPr="00ED031A">
        <w:rPr>
          <w:rFonts w:eastAsiaTheme="minorEastAsia"/>
          <w:lang w:eastAsia="zh-CN"/>
        </w:rPr>
        <w:t>传奇生物牌</w:t>
      </w:r>
      <w:r w:rsidR="00DE6813" w:rsidRPr="00ED031A">
        <w:rPr>
          <w:rFonts w:eastAsiaTheme="minorEastAsia" w:hint="eastAsia"/>
          <w:lang w:eastAsia="zh-CN"/>
        </w:rPr>
        <w:t>的指定。</w:t>
      </w:r>
    </w:p>
    <w:p w14:paraId="79446852" w14:textId="77777777" w:rsidR="004476FF" w:rsidRPr="00ED031A" w:rsidRDefault="004476FF" w:rsidP="004476FF">
      <w:pPr>
        <w:rPr>
          <w:rFonts w:eastAsiaTheme="minorEastAsia"/>
          <w:lang w:eastAsia="zh-CN"/>
        </w:rPr>
      </w:pPr>
    </w:p>
    <w:p w14:paraId="50631CEE" w14:textId="51DB4D2F" w:rsidR="004476FF" w:rsidRPr="00ED031A" w:rsidRDefault="004476FF" w:rsidP="004476FF">
      <w:pPr>
        <w:pStyle w:val="CRGlossaryWord"/>
        <w:rPr>
          <w:rFonts w:eastAsiaTheme="minorEastAsia"/>
          <w:lang w:eastAsia="zh-CN"/>
        </w:rPr>
      </w:pPr>
      <w:r w:rsidRPr="004476FF">
        <w:rPr>
          <w:rFonts w:eastAsiaTheme="minorEastAsia" w:hint="eastAsia"/>
          <w:lang w:eastAsia="zh-CN"/>
        </w:rPr>
        <w:t>指挥官忍术</w:t>
      </w:r>
    </w:p>
    <w:p w14:paraId="0559BC24" w14:textId="1DA90DBF" w:rsidR="004476FF" w:rsidRPr="00ED031A" w:rsidRDefault="004476FF" w:rsidP="004476FF">
      <w:pPr>
        <w:pStyle w:val="CRGlossaryText"/>
        <w:rPr>
          <w:rFonts w:eastAsiaTheme="minorEastAsia"/>
          <w:lang w:eastAsia="zh-CN"/>
        </w:rPr>
      </w:pPr>
      <w:r w:rsidRPr="004476FF">
        <w:rPr>
          <w:rFonts w:eastAsiaTheme="minorEastAsia" w:hint="eastAsia"/>
          <w:lang w:eastAsia="zh-CN"/>
        </w:rPr>
        <w:t>忍术异能的一种变化。参见规则</w:t>
      </w:r>
      <w:r>
        <w:rPr>
          <w:rFonts w:eastAsiaTheme="minorEastAsia"/>
          <w:lang w:eastAsia="zh-CN"/>
        </w:rPr>
        <w:t>702.48</w:t>
      </w:r>
      <w:r w:rsidRPr="004476FF">
        <w:rPr>
          <w:rFonts w:eastAsiaTheme="minorEastAsia" w:hint="eastAsia"/>
          <w:lang w:eastAsia="zh-CN"/>
        </w:rPr>
        <w:t>，“忍术”。</w:t>
      </w:r>
    </w:p>
    <w:p w14:paraId="773A5523" w14:textId="77777777" w:rsidR="004476FF" w:rsidRPr="00ED031A" w:rsidRDefault="004476FF" w:rsidP="004476FF">
      <w:pPr>
        <w:rPr>
          <w:rFonts w:eastAsiaTheme="minorEastAsia"/>
          <w:lang w:eastAsia="zh-CN"/>
        </w:rPr>
      </w:pPr>
    </w:p>
    <w:p w14:paraId="13E124DE" w14:textId="203F41AD" w:rsidR="004476FF" w:rsidRPr="00ED031A" w:rsidRDefault="00F66D92" w:rsidP="004476FF">
      <w:pPr>
        <w:pStyle w:val="CRGlossaryWord"/>
        <w:rPr>
          <w:rFonts w:eastAsiaTheme="minorEastAsia"/>
          <w:lang w:eastAsia="zh-CN"/>
        </w:rPr>
      </w:pPr>
      <w:r w:rsidRPr="00F66D92">
        <w:rPr>
          <w:rFonts w:eastAsiaTheme="minorEastAsia" w:hint="eastAsia"/>
          <w:lang w:eastAsia="zh-CN"/>
        </w:rPr>
        <w:t>指挥官税</w:t>
      </w:r>
    </w:p>
    <w:p w14:paraId="3F500395" w14:textId="7F05AAB1" w:rsidR="004476FF" w:rsidRPr="00ED031A" w:rsidRDefault="00F66D92" w:rsidP="004476FF">
      <w:pPr>
        <w:pStyle w:val="CRGlossaryText"/>
        <w:rPr>
          <w:rFonts w:eastAsiaTheme="minorEastAsia"/>
          <w:lang w:eastAsia="zh-CN"/>
        </w:rPr>
      </w:pPr>
      <w:r w:rsidRPr="00F66D92">
        <w:rPr>
          <w:rFonts w:eastAsiaTheme="minorEastAsia" w:hint="eastAsia"/>
          <w:lang w:eastAsia="zh-CN"/>
        </w:rPr>
        <w:t>一个非正式用词，意指施放指挥官的额外费用，此费用会根据牌手于这盘游戏先前的时段中施放过指挥官的次数决定。参见规则</w:t>
      </w:r>
      <w:r>
        <w:rPr>
          <w:rFonts w:eastAsiaTheme="minorEastAsia"/>
          <w:lang w:eastAsia="zh-CN"/>
        </w:rPr>
        <w:t>903.8</w:t>
      </w:r>
      <w:r w:rsidRPr="00F66D92">
        <w:rPr>
          <w:rFonts w:eastAsiaTheme="minorEastAsia" w:hint="eastAsia"/>
          <w:lang w:eastAsia="zh-CN"/>
        </w:rPr>
        <w:t>。</w:t>
      </w:r>
    </w:p>
    <w:p w14:paraId="0940243F" w14:textId="77777777" w:rsidR="004D2163" w:rsidRPr="004476FF" w:rsidRDefault="004D2163" w:rsidP="002061D0">
      <w:pPr>
        <w:rPr>
          <w:rFonts w:eastAsiaTheme="minorEastAsia"/>
          <w:lang w:eastAsia="zh-CN"/>
        </w:rPr>
      </w:pPr>
    </w:p>
    <w:p w14:paraId="7CBB4147" w14:textId="51293BFA" w:rsidR="004D2163" w:rsidRPr="00ED031A" w:rsidRDefault="00DE6813" w:rsidP="000D3E31">
      <w:pPr>
        <w:pStyle w:val="CRGlossaryWord"/>
        <w:rPr>
          <w:rFonts w:eastAsiaTheme="minorEastAsia"/>
          <w:lang w:eastAsia="zh-CN"/>
        </w:rPr>
      </w:pPr>
      <w:r w:rsidRPr="00ED031A">
        <w:rPr>
          <w:rFonts w:eastAsiaTheme="minorEastAsia"/>
          <w:lang w:eastAsia="zh-CN"/>
        </w:rPr>
        <w:t>认输</w:t>
      </w:r>
    </w:p>
    <w:p w14:paraId="36C42A11" w14:textId="069EE278" w:rsidR="004D2163" w:rsidRPr="00ED031A" w:rsidRDefault="00120FF1" w:rsidP="000D3E31">
      <w:pPr>
        <w:pStyle w:val="CRGlossaryText"/>
        <w:rPr>
          <w:rFonts w:eastAsiaTheme="minorEastAsia"/>
          <w:lang w:eastAsia="zh-CN"/>
        </w:rPr>
      </w:pPr>
      <w:r w:rsidRPr="00ED031A">
        <w:rPr>
          <w:rFonts w:eastAsiaTheme="minorEastAsia"/>
          <w:lang w:eastAsia="zh-CN"/>
        </w:rPr>
        <w:t>离开游戏。认输游戏让牌手立刻离开游戏并输去游戏。参见规则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w:t>
      </w:r>
    </w:p>
    <w:p w14:paraId="3F0F7148" w14:textId="77777777" w:rsidR="0067312E" w:rsidRPr="00ED031A" w:rsidRDefault="0067312E" w:rsidP="00BE7AA2">
      <w:pPr>
        <w:rPr>
          <w:rFonts w:eastAsiaTheme="minorEastAsia"/>
          <w:lang w:eastAsia="zh-CN"/>
        </w:rPr>
      </w:pPr>
    </w:p>
    <w:p w14:paraId="4E79B232" w14:textId="49246CC9" w:rsidR="0067312E" w:rsidRPr="00B80044" w:rsidRDefault="00120FF1" w:rsidP="000D3E31">
      <w:pPr>
        <w:pStyle w:val="CRGlossaryText"/>
        <w:rPr>
          <w:rFonts w:eastAsiaTheme="minorEastAsia"/>
          <w:b/>
          <w:lang w:eastAsia="zh-CN"/>
        </w:rPr>
      </w:pPr>
      <w:r w:rsidRPr="00B80044">
        <w:rPr>
          <w:rFonts w:eastAsiaTheme="minorEastAsia"/>
          <w:b/>
          <w:lang w:eastAsia="zh-CN"/>
        </w:rPr>
        <w:t>诡局</w:t>
      </w:r>
    </w:p>
    <w:p w14:paraId="38B46657" w14:textId="296AB27F" w:rsidR="0067312E" w:rsidRPr="00ED031A" w:rsidRDefault="00120FF1" w:rsidP="000D3E31">
      <w:pPr>
        <w:pStyle w:val="CRGlossaryText"/>
        <w:rPr>
          <w:rFonts w:eastAsiaTheme="minorEastAsia"/>
          <w:lang w:eastAsia="zh-CN"/>
        </w:rPr>
      </w:pPr>
      <w:r w:rsidRPr="00ED031A">
        <w:rPr>
          <w:rFonts w:eastAsiaTheme="minorEastAsia"/>
          <w:lang w:eastAsia="zh-CN"/>
        </w:rPr>
        <w:t>一种在限制赛，例如诡局轮抽中使用的牌类别。诡局牌不是永久物。参见规则</w:t>
      </w:r>
      <w:r w:rsidRPr="00ED031A">
        <w:rPr>
          <w:rFonts w:eastAsiaTheme="minorEastAsia"/>
          <w:lang w:eastAsia="zh-CN"/>
        </w:rPr>
        <w:t>313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诡局</w:t>
      </w:r>
      <w:r w:rsidRPr="00ED031A">
        <w:rPr>
          <w:rFonts w:eastAsiaTheme="minorEastAsia"/>
          <w:lang w:eastAsia="zh-CN"/>
        </w:rPr>
        <w:t>”</w:t>
      </w:r>
      <w:r w:rsidRPr="00ED031A">
        <w:rPr>
          <w:rFonts w:eastAsiaTheme="minorEastAsia"/>
          <w:lang w:eastAsia="zh-CN"/>
        </w:rPr>
        <w:t>。</w:t>
      </w:r>
    </w:p>
    <w:p w14:paraId="2633C82A" w14:textId="77777777" w:rsidR="0067312E" w:rsidRPr="00ED031A" w:rsidRDefault="0067312E" w:rsidP="00BE7AA2">
      <w:pPr>
        <w:rPr>
          <w:rFonts w:eastAsiaTheme="minorEastAsia"/>
          <w:lang w:eastAsia="zh-CN"/>
        </w:rPr>
      </w:pPr>
    </w:p>
    <w:p w14:paraId="2B92C36F" w14:textId="64B8C9A8" w:rsidR="0067312E" w:rsidRPr="00B80044" w:rsidRDefault="00120FF1" w:rsidP="000D3E31">
      <w:pPr>
        <w:pStyle w:val="CRGlossaryText"/>
        <w:rPr>
          <w:rFonts w:eastAsiaTheme="minorEastAsia"/>
          <w:b/>
          <w:lang w:eastAsia="zh-CN"/>
        </w:rPr>
      </w:pPr>
      <w:r w:rsidRPr="00B80044">
        <w:rPr>
          <w:rFonts w:eastAsiaTheme="minorEastAsia"/>
          <w:b/>
          <w:lang w:eastAsia="zh-CN"/>
        </w:rPr>
        <w:t>诡局轮抽</w:t>
      </w:r>
    </w:p>
    <w:p w14:paraId="38603A70" w14:textId="7B1C6FCD" w:rsidR="0067312E" w:rsidRPr="00ED031A" w:rsidRDefault="00120FF1" w:rsidP="000D3E31">
      <w:pPr>
        <w:pStyle w:val="CRGlossaryText"/>
        <w:rPr>
          <w:rFonts w:eastAsiaTheme="minorEastAsia"/>
          <w:lang w:eastAsia="zh-CN"/>
        </w:rPr>
      </w:pPr>
      <w:r w:rsidRPr="00ED031A">
        <w:rPr>
          <w:rFonts w:eastAsiaTheme="minorEastAsia"/>
          <w:lang w:eastAsia="zh-CN"/>
        </w:rPr>
        <w:t>一种休闲玩法，牌手参加补充包轮抽，然后进行多人游戏。参见规则</w:t>
      </w:r>
      <w:r w:rsidRPr="00ED031A">
        <w:rPr>
          <w:rFonts w:eastAsiaTheme="minorEastAsia"/>
          <w:lang w:eastAsia="zh-CN"/>
        </w:rPr>
        <w:t>905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诡局轮抽</w:t>
      </w:r>
      <w:r w:rsidRPr="00ED031A">
        <w:rPr>
          <w:rFonts w:eastAsiaTheme="minorEastAsia"/>
          <w:lang w:eastAsia="zh-CN"/>
        </w:rPr>
        <w:t>”</w:t>
      </w:r>
      <w:r w:rsidRPr="00ED031A">
        <w:rPr>
          <w:rFonts w:eastAsiaTheme="minorEastAsia"/>
          <w:lang w:eastAsia="zh-CN"/>
        </w:rPr>
        <w:t>。</w:t>
      </w:r>
    </w:p>
    <w:p w14:paraId="1E8EAFF6" w14:textId="77777777" w:rsidR="004D2163" w:rsidRPr="00ED031A" w:rsidRDefault="004D2163" w:rsidP="002061D0">
      <w:pPr>
        <w:rPr>
          <w:rFonts w:eastAsiaTheme="minorEastAsia"/>
          <w:lang w:eastAsia="zh-CN"/>
        </w:rPr>
      </w:pPr>
    </w:p>
    <w:p w14:paraId="6301256A" w14:textId="0E466FB1" w:rsidR="004D2163" w:rsidRPr="00ED031A" w:rsidRDefault="00120FF1" w:rsidP="000D3E31">
      <w:pPr>
        <w:pStyle w:val="CRGlossaryWord"/>
        <w:rPr>
          <w:rFonts w:eastAsiaTheme="minorEastAsia"/>
          <w:lang w:eastAsia="zh-CN"/>
        </w:rPr>
      </w:pPr>
      <w:r w:rsidRPr="00ED031A">
        <w:rPr>
          <w:rFonts w:eastAsiaTheme="minorEastAsia"/>
          <w:lang w:eastAsia="zh-CN"/>
        </w:rPr>
        <w:t>协力</w:t>
      </w:r>
    </w:p>
    <w:p w14:paraId="3E05446D" w14:textId="42F7E0C1" w:rsidR="004D2163" w:rsidRPr="00ED031A" w:rsidRDefault="00120F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异能，让生物可以复制咒语。参见规则</w:t>
      </w:r>
      <w:r w:rsidRPr="00ED031A">
        <w:rPr>
          <w:rFonts w:eastAsiaTheme="minorEastAsia"/>
          <w:lang w:eastAsia="zh-CN"/>
        </w:rPr>
        <w:t>702.77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协力</w:t>
      </w:r>
      <w:r w:rsidRPr="00ED031A">
        <w:rPr>
          <w:rFonts w:eastAsiaTheme="minorEastAsia"/>
          <w:lang w:eastAsia="zh-CN"/>
        </w:rPr>
        <w:t>”</w:t>
      </w:r>
      <w:r w:rsidRPr="00ED031A">
        <w:rPr>
          <w:rFonts w:eastAsiaTheme="minorEastAsia"/>
          <w:lang w:eastAsia="zh-CN"/>
        </w:rPr>
        <w:t>。</w:t>
      </w:r>
    </w:p>
    <w:p w14:paraId="6B1ED92B" w14:textId="77777777" w:rsidR="004D2163" w:rsidRPr="00ED031A" w:rsidRDefault="004D2163" w:rsidP="002061D0">
      <w:pPr>
        <w:rPr>
          <w:rFonts w:eastAsiaTheme="minorEastAsia"/>
          <w:lang w:eastAsia="zh-CN"/>
        </w:rPr>
      </w:pPr>
    </w:p>
    <w:p w14:paraId="197E4314" w14:textId="2B87CCC3" w:rsidR="004D2163" w:rsidRPr="00ED031A" w:rsidRDefault="00120FF1" w:rsidP="000D3E31">
      <w:pPr>
        <w:pStyle w:val="CRGlossaryWord"/>
        <w:rPr>
          <w:rFonts w:eastAsiaTheme="minorEastAsia"/>
          <w:lang w:eastAsia="zh-CN"/>
        </w:rPr>
      </w:pPr>
      <w:r w:rsidRPr="00ED031A">
        <w:rPr>
          <w:rFonts w:eastAsiaTheme="minorEastAsia"/>
          <w:lang w:eastAsia="zh-CN"/>
        </w:rPr>
        <w:t>构筑</w:t>
      </w:r>
      <w:r w:rsidRPr="00ED031A">
        <w:rPr>
          <w:rFonts w:eastAsiaTheme="minorEastAsia" w:hint="eastAsia"/>
          <w:lang w:eastAsia="zh-CN"/>
        </w:rPr>
        <w:t>赛</w:t>
      </w:r>
    </w:p>
    <w:p w14:paraId="1BE024DE" w14:textId="2DC3F8A2" w:rsidR="004D2163" w:rsidRPr="00ED031A" w:rsidRDefault="00120FF1" w:rsidP="000D3E31">
      <w:pPr>
        <w:pStyle w:val="CRGlossaryText"/>
        <w:rPr>
          <w:rFonts w:eastAsiaTheme="minorEastAsia"/>
          <w:lang w:eastAsia="zh-CN"/>
        </w:rPr>
      </w:pPr>
      <w:r w:rsidRPr="00ED031A">
        <w:rPr>
          <w:rFonts w:eastAsiaTheme="minorEastAsia"/>
          <w:lang w:eastAsia="zh-CN"/>
        </w:rPr>
        <w:t>牌手在赛前自己创造套牌的游戏方式。参见规则</w:t>
      </w:r>
      <w:r w:rsidRPr="00ED031A">
        <w:rPr>
          <w:rFonts w:eastAsiaTheme="minorEastAsia"/>
          <w:lang w:eastAsia="zh-CN"/>
        </w:rPr>
        <w:t>100.2a</w:t>
      </w:r>
      <w:r w:rsidRPr="00ED031A">
        <w:rPr>
          <w:rFonts w:eastAsiaTheme="minorEastAsia"/>
          <w:lang w:eastAsia="zh-CN"/>
        </w:rPr>
        <w:t>。</w:t>
      </w:r>
    </w:p>
    <w:p w14:paraId="00F320E2" w14:textId="77777777" w:rsidR="004D2163" w:rsidRPr="00ED031A" w:rsidRDefault="004D2163" w:rsidP="002061D0">
      <w:pPr>
        <w:rPr>
          <w:rFonts w:eastAsiaTheme="minorEastAsia"/>
          <w:lang w:eastAsia="zh-CN"/>
        </w:rPr>
      </w:pPr>
    </w:p>
    <w:p w14:paraId="0A41357A" w14:textId="42F27F5F" w:rsidR="004D2163" w:rsidRPr="00ED031A" w:rsidRDefault="00120FF1" w:rsidP="000D3E31">
      <w:pPr>
        <w:pStyle w:val="CRGlossaryWord"/>
        <w:rPr>
          <w:rFonts w:eastAsiaTheme="minorEastAsia"/>
          <w:lang w:eastAsia="zh-CN"/>
        </w:rPr>
      </w:pPr>
      <w:r w:rsidRPr="00ED031A">
        <w:rPr>
          <w:rFonts w:eastAsiaTheme="minorEastAsia"/>
          <w:lang w:eastAsia="zh-CN"/>
        </w:rPr>
        <w:t>持续性效应</w:t>
      </w:r>
    </w:p>
    <w:p w14:paraId="02AD45B8" w14:textId="1366A5C6" w:rsidR="004D2163" w:rsidRPr="00ED031A" w:rsidRDefault="00120FF1" w:rsidP="000D3E31">
      <w:pPr>
        <w:pStyle w:val="CRGlossaryText"/>
        <w:rPr>
          <w:rFonts w:eastAsiaTheme="minorEastAsia"/>
          <w:lang w:eastAsia="zh-CN"/>
        </w:rPr>
      </w:pPr>
      <w:r w:rsidRPr="00ED031A">
        <w:rPr>
          <w:rFonts w:eastAsiaTheme="minorEastAsia"/>
          <w:lang w:eastAsia="zh-CN"/>
        </w:rPr>
        <w:t>影响物件特征、物件操控权、或影响牌手或游戏规则的效应，具有固定</w:t>
      </w:r>
      <w:r w:rsidRPr="00ED031A">
        <w:rPr>
          <w:rFonts w:eastAsiaTheme="minorEastAsia" w:hint="eastAsia"/>
          <w:lang w:eastAsia="zh-CN"/>
        </w:rPr>
        <w:t>时限或一直有效</w:t>
      </w:r>
      <w:r w:rsidRPr="00ED031A">
        <w:rPr>
          <w:rFonts w:eastAsiaTheme="minorEastAsia"/>
          <w:lang w:eastAsia="zh-CN"/>
        </w:rPr>
        <w:t>。参见规则</w:t>
      </w:r>
      <w:r w:rsidRPr="00ED031A">
        <w:rPr>
          <w:rFonts w:eastAsiaTheme="minorEastAsia"/>
          <w:lang w:eastAsia="zh-CN"/>
        </w:rPr>
        <w:t>611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持续性效应</w:t>
      </w:r>
      <w:r w:rsidRPr="00ED031A">
        <w:rPr>
          <w:rFonts w:eastAsiaTheme="minorEastAsia"/>
          <w:lang w:eastAsia="zh-CN"/>
        </w:rPr>
        <w:t>”</w:t>
      </w:r>
      <w:r w:rsidRPr="00ED031A">
        <w:rPr>
          <w:rFonts w:eastAsiaTheme="minorEastAsia"/>
          <w:lang w:eastAsia="zh-CN"/>
        </w:rPr>
        <w:t>。</w:t>
      </w:r>
    </w:p>
    <w:p w14:paraId="4C584BE4" w14:textId="77777777" w:rsidR="004D2163" w:rsidRPr="00ED031A" w:rsidRDefault="004D2163" w:rsidP="002061D0">
      <w:pPr>
        <w:rPr>
          <w:rFonts w:eastAsiaTheme="minorEastAsia"/>
          <w:lang w:eastAsia="zh-CN"/>
        </w:rPr>
      </w:pPr>
    </w:p>
    <w:p w14:paraId="72645A2F" w14:textId="2D5444B6" w:rsidR="004D2163" w:rsidRPr="00ED031A" w:rsidRDefault="00120FF1" w:rsidP="000D3E31">
      <w:pPr>
        <w:pStyle w:val="CRGlossaryWord"/>
        <w:rPr>
          <w:rFonts w:eastAsiaTheme="minorEastAsia"/>
          <w:lang w:eastAsia="zh-CN"/>
        </w:rPr>
      </w:pPr>
      <w:r w:rsidRPr="00ED031A">
        <w:rPr>
          <w:rFonts w:eastAsiaTheme="minorEastAsia"/>
          <w:lang w:eastAsia="zh-CN"/>
        </w:rPr>
        <w:lastRenderedPageBreak/>
        <w:t>持续神器（已废止）</w:t>
      </w:r>
    </w:p>
    <w:p w14:paraId="0EE4A8E6" w14:textId="48EF2565" w:rsidR="004D2163" w:rsidRPr="00ED031A" w:rsidRDefault="00120FF1" w:rsidP="000D3E31">
      <w:pPr>
        <w:pStyle w:val="CRGlossaryText"/>
        <w:rPr>
          <w:rFonts w:eastAsiaTheme="minorEastAsia"/>
          <w:lang w:eastAsia="zh-CN"/>
        </w:rPr>
      </w:pPr>
      <w:r w:rsidRPr="00ED031A">
        <w:rPr>
          <w:rFonts w:eastAsiaTheme="minorEastAsia"/>
          <w:lang w:eastAsia="zh-CN"/>
        </w:rPr>
        <w:t>一个已废止的用语，出现在不具有起动式异能的神器类别栏。印有此叙述的牌已经在</w:t>
      </w:r>
      <w:r w:rsidRPr="00ED031A">
        <w:rPr>
          <w:rFonts w:eastAsiaTheme="minorEastAsia"/>
          <w:lang w:eastAsia="zh-CN"/>
        </w:rPr>
        <w:t>Oracle</w:t>
      </w:r>
      <w:r w:rsidRPr="00ED031A">
        <w:rPr>
          <w:rFonts w:eastAsiaTheme="minorEastAsia"/>
          <w:lang w:eastAsia="zh-CN"/>
        </w:rPr>
        <w:t>牌张参考文献中得到了勘误，改为只是</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w:t>
      </w:r>
    </w:p>
    <w:p w14:paraId="753041B7" w14:textId="77777777" w:rsidR="004D2163" w:rsidRPr="00ED031A" w:rsidRDefault="004D2163" w:rsidP="002061D0">
      <w:pPr>
        <w:rPr>
          <w:rFonts w:eastAsiaTheme="minorEastAsia"/>
          <w:lang w:eastAsia="zh-CN"/>
        </w:rPr>
      </w:pPr>
    </w:p>
    <w:p w14:paraId="5755F23B" w14:textId="314D87CB" w:rsidR="004D2163" w:rsidRPr="00ED031A" w:rsidRDefault="00120FF1" w:rsidP="000D3E31">
      <w:pPr>
        <w:pStyle w:val="CRGlossaryWord"/>
        <w:rPr>
          <w:rFonts w:eastAsiaTheme="minorEastAsia"/>
          <w:lang w:eastAsia="zh-CN"/>
        </w:rPr>
      </w:pPr>
      <w:r w:rsidRPr="00ED031A">
        <w:rPr>
          <w:rFonts w:eastAsiaTheme="minorEastAsia"/>
          <w:lang w:eastAsia="zh-CN"/>
        </w:rPr>
        <w:t>操控，操控者</w:t>
      </w:r>
    </w:p>
    <w:p w14:paraId="173A98E1" w14:textId="3F30DD42" w:rsidR="004D2163" w:rsidRPr="00ED031A" w:rsidRDefault="00120FF1"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操控</w:t>
      </w:r>
      <w:r w:rsidRPr="00ED031A">
        <w:rPr>
          <w:rFonts w:eastAsiaTheme="minorEastAsia"/>
          <w:lang w:eastAsia="zh-CN"/>
        </w:rPr>
        <w:t>”</w:t>
      </w:r>
      <w:r w:rsidRPr="00ED031A">
        <w:rPr>
          <w:rFonts w:eastAsiaTheme="minorEastAsia"/>
          <w:lang w:eastAsia="zh-CN"/>
        </w:rPr>
        <w:t>是一个系统，决定谁在游戏中可以用一个物件。一个物件的</w:t>
      </w:r>
      <w:r w:rsidRPr="00ED031A">
        <w:rPr>
          <w:rFonts w:eastAsiaTheme="minorEastAsia"/>
          <w:lang w:eastAsia="zh-CN"/>
        </w:rPr>
        <w:t>“</w:t>
      </w:r>
      <w:r w:rsidRPr="00ED031A">
        <w:rPr>
          <w:rFonts w:eastAsiaTheme="minorEastAsia"/>
          <w:lang w:eastAsia="zh-CN"/>
        </w:rPr>
        <w:t>操控者</w:t>
      </w:r>
      <w:r w:rsidRPr="00ED031A">
        <w:rPr>
          <w:rFonts w:eastAsiaTheme="minorEastAsia"/>
          <w:lang w:eastAsia="zh-CN"/>
        </w:rPr>
        <w:t>”</w:t>
      </w:r>
      <w:r w:rsidRPr="00ED031A">
        <w:rPr>
          <w:rFonts w:eastAsiaTheme="minorEastAsia"/>
          <w:lang w:eastAsia="zh-CN"/>
        </w:rPr>
        <w:t>是当前操控它的牌手。参见规则</w:t>
      </w:r>
      <w:r w:rsidRPr="00ED031A">
        <w:rPr>
          <w:rFonts w:eastAsiaTheme="minorEastAsia"/>
          <w:lang w:eastAsia="zh-CN"/>
        </w:rPr>
        <w:t>108.4</w:t>
      </w:r>
      <w:r w:rsidRPr="00ED031A">
        <w:rPr>
          <w:rFonts w:eastAsiaTheme="minorEastAsia"/>
          <w:lang w:eastAsia="zh-CN"/>
        </w:rPr>
        <w:t>。</w:t>
      </w:r>
    </w:p>
    <w:p w14:paraId="3E07A23E" w14:textId="77777777" w:rsidR="004D2163" w:rsidRPr="00ED031A" w:rsidRDefault="004D2163" w:rsidP="002061D0">
      <w:pPr>
        <w:rPr>
          <w:rFonts w:eastAsiaTheme="minorEastAsia"/>
          <w:lang w:eastAsia="zh-CN"/>
        </w:rPr>
      </w:pPr>
    </w:p>
    <w:p w14:paraId="45E7E855" w14:textId="5ABEEF65" w:rsidR="004D2163" w:rsidRPr="00ED031A" w:rsidRDefault="00120FF1" w:rsidP="000D3E31">
      <w:pPr>
        <w:pStyle w:val="CRGlossaryWord"/>
        <w:rPr>
          <w:rFonts w:eastAsiaTheme="minorEastAsia"/>
          <w:lang w:eastAsia="zh-CN"/>
        </w:rPr>
      </w:pPr>
      <w:r w:rsidRPr="00ED031A">
        <w:rPr>
          <w:rFonts w:eastAsiaTheme="minorEastAsia"/>
          <w:lang w:eastAsia="zh-CN"/>
        </w:rPr>
        <w:t>操控其他牌手</w:t>
      </w:r>
    </w:p>
    <w:p w14:paraId="6CC8ED7A" w14:textId="05F75694" w:rsidR="004D2163" w:rsidRPr="00ED031A" w:rsidRDefault="00120FF1" w:rsidP="000D3E31">
      <w:pPr>
        <w:pStyle w:val="CRGlossaryText"/>
        <w:rPr>
          <w:rFonts w:eastAsiaTheme="minorEastAsia"/>
          <w:lang w:eastAsia="zh-CN"/>
        </w:rPr>
      </w:pPr>
      <w:r w:rsidRPr="00ED031A">
        <w:rPr>
          <w:rFonts w:eastAsiaTheme="minorEastAsia"/>
          <w:lang w:eastAsia="zh-CN"/>
        </w:rPr>
        <w:t>为在该牌手</w:t>
      </w:r>
      <w:r w:rsidR="00CF7A93">
        <w:rPr>
          <w:rFonts w:eastAsiaTheme="minorEastAsia"/>
          <w:lang w:eastAsia="zh-CN"/>
        </w:rPr>
        <w:t>作</w:t>
      </w:r>
      <w:r w:rsidRPr="00ED031A">
        <w:rPr>
          <w:rFonts w:eastAsiaTheme="minorEastAsia"/>
          <w:lang w:eastAsia="zh-CN"/>
        </w:rPr>
        <w:t>出由规则或物件允许或要求的所有选择和决定。参见规则</w:t>
      </w:r>
      <w:r w:rsidR="00D25353">
        <w:rPr>
          <w:rFonts w:eastAsiaTheme="minorEastAsia"/>
          <w:lang w:eastAsia="zh-CN"/>
        </w:rPr>
        <w:t>716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操控其他牌手</w:t>
      </w:r>
      <w:r w:rsidRPr="00ED031A">
        <w:rPr>
          <w:rFonts w:eastAsiaTheme="minorEastAsia"/>
          <w:lang w:eastAsia="zh-CN"/>
        </w:rPr>
        <w:t>”</w:t>
      </w:r>
      <w:r w:rsidRPr="00ED031A">
        <w:rPr>
          <w:rFonts w:eastAsiaTheme="minorEastAsia"/>
          <w:lang w:eastAsia="zh-CN"/>
        </w:rPr>
        <w:t>。</w:t>
      </w:r>
    </w:p>
    <w:p w14:paraId="734B5109" w14:textId="77777777" w:rsidR="004D2163" w:rsidRPr="00ED031A" w:rsidRDefault="004D2163" w:rsidP="002061D0">
      <w:pPr>
        <w:rPr>
          <w:rFonts w:eastAsiaTheme="minorEastAsia"/>
          <w:lang w:eastAsia="zh-CN"/>
        </w:rPr>
      </w:pPr>
    </w:p>
    <w:p w14:paraId="2B70BFE1" w14:textId="5AE6A9B9" w:rsidR="004D2163" w:rsidRPr="00ED031A" w:rsidRDefault="00120FF1" w:rsidP="000D3E31">
      <w:pPr>
        <w:pStyle w:val="CRGlossaryWord"/>
        <w:rPr>
          <w:rFonts w:eastAsiaTheme="minorEastAsia"/>
          <w:lang w:eastAsia="zh-CN"/>
        </w:rPr>
      </w:pPr>
      <w:r w:rsidRPr="00ED031A">
        <w:rPr>
          <w:rFonts w:eastAsiaTheme="minorEastAsia"/>
          <w:lang w:eastAsia="zh-CN"/>
        </w:rPr>
        <w:t>总法术力费用</w:t>
      </w:r>
    </w:p>
    <w:p w14:paraId="1F7DED16" w14:textId="049D7CBE" w:rsidR="004D2163" w:rsidRPr="00ED031A" w:rsidRDefault="00120FF1" w:rsidP="000D3E31">
      <w:pPr>
        <w:pStyle w:val="CRGlossaryText"/>
        <w:rPr>
          <w:rFonts w:eastAsiaTheme="minorEastAsia"/>
          <w:lang w:eastAsia="zh-CN"/>
        </w:rPr>
      </w:pPr>
      <w:r w:rsidRPr="00ED031A">
        <w:rPr>
          <w:rFonts w:eastAsiaTheme="minorEastAsia"/>
          <w:lang w:eastAsia="zh-CN"/>
        </w:rPr>
        <w:t>一个法术力费用中法术力的总数，不计较颜色。参见规则</w:t>
      </w:r>
      <w:r w:rsidRPr="00ED031A">
        <w:rPr>
          <w:rFonts w:eastAsiaTheme="minorEastAsia"/>
          <w:lang w:eastAsia="zh-CN"/>
        </w:rPr>
        <w:t>202.3</w:t>
      </w:r>
      <w:r w:rsidRPr="00ED031A">
        <w:rPr>
          <w:rFonts w:eastAsiaTheme="minorEastAsia"/>
          <w:lang w:eastAsia="zh-CN"/>
        </w:rPr>
        <w:t>。</w:t>
      </w:r>
    </w:p>
    <w:p w14:paraId="3CFD305F" w14:textId="77777777" w:rsidR="004D2163" w:rsidRPr="00ED031A" w:rsidRDefault="004D2163" w:rsidP="002061D0">
      <w:pPr>
        <w:rPr>
          <w:rFonts w:eastAsiaTheme="minorEastAsia"/>
          <w:lang w:eastAsia="zh-CN"/>
        </w:rPr>
      </w:pPr>
    </w:p>
    <w:p w14:paraId="58357C02" w14:textId="5328963B" w:rsidR="004D2163" w:rsidRPr="00ED031A" w:rsidRDefault="00120FF1" w:rsidP="000D3E31">
      <w:pPr>
        <w:pStyle w:val="CRGlossaryWord"/>
        <w:rPr>
          <w:rFonts w:eastAsiaTheme="minorEastAsia"/>
          <w:lang w:eastAsia="zh-CN"/>
        </w:rPr>
      </w:pPr>
      <w:r w:rsidRPr="00ED031A">
        <w:rPr>
          <w:rFonts w:eastAsiaTheme="minorEastAsia"/>
          <w:lang w:eastAsia="zh-CN"/>
        </w:rPr>
        <w:t>召集</w:t>
      </w:r>
    </w:p>
    <w:p w14:paraId="16E34E38" w14:textId="641056FD" w:rsidR="004D2163" w:rsidRPr="00ED031A" w:rsidRDefault="00120F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异能，让你横置生物来施放咒语而不是支付法术力。参见规则</w:t>
      </w:r>
      <w:r w:rsidRPr="00ED031A">
        <w:rPr>
          <w:rFonts w:eastAsiaTheme="minorEastAsia"/>
          <w:lang w:eastAsia="zh-CN"/>
        </w:rPr>
        <w:t>702.50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召集</w:t>
      </w:r>
      <w:r w:rsidRPr="00ED031A">
        <w:rPr>
          <w:rFonts w:eastAsiaTheme="minorEastAsia"/>
          <w:lang w:eastAsia="zh-CN"/>
        </w:rPr>
        <w:t>”</w:t>
      </w:r>
      <w:r w:rsidRPr="00ED031A">
        <w:rPr>
          <w:rFonts w:eastAsiaTheme="minorEastAsia"/>
          <w:lang w:eastAsia="zh-CN"/>
        </w:rPr>
        <w:t>。</w:t>
      </w:r>
    </w:p>
    <w:p w14:paraId="293C66A1" w14:textId="77777777" w:rsidR="004D2163" w:rsidRPr="00ED031A" w:rsidRDefault="004D2163" w:rsidP="002061D0">
      <w:pPr>
        <w:rPr>
          <w:rFonts w:eastAsiaTheme="minorEastAsia"/>
          <w:lang w:eastAsia="zh-CN"/>
        </w:rPr>
      </w:pPr>
    </w:p>
    <w:p w14:paraId="0D39EF61" w14:textId="0E95C197" w:rsidR="004D2163" w:rsidRPr="00ED031A" w:rsidRDefault="00120FF1" w:rsidP="000D3E31">
      <w:pPr>
        <w:pStyle w:val="CRGlossaryWord"/>
        <w:rPr>
          <w:rFonts w:eastAsiaTheme="minorEastAsia"/>
          <w:lang w:eastAsia="zh-CN"/>
        </w:rPr>
      </w:pPr>
      <w:r w:rsidRPr="00ED031A">
        <w:rPr>
          <w:rFonts w:eastAsiaTheme="minorEastAsia"/>
          <w:lang w:eastAsia="zh-CN"/>
        </w:rPr>
        <w:t>可复制特征值</w:t>
      </w:r>
    </w:p>
    <w:p w14:paraId="02A11B42" w14:textId="3711CC62" w:rsidR="004D2163" w:rsidRPr="00ED031A" w:rsidRDefault="00120FF1" w:rsidP="000D3E31">
      <w:pPr>
        <w:pStyle w:val="CRGlossaryText"/>
        <w:rPr>
          <w:rFonts w:eastAsiaTheme="minorEastAsia"/>
          <w:lang w:eastAsia="zh-CN"/>
        </w:rPr>
      </w:pPr>
      <w:r w:rsidRPr="00ED031A">
        <w:rPr>
          <w:rFonts w:eastAsiaTheme="minorEastAsia"/>
          <w:lang w:eastAsia="zh-CN"/>
        </w:rPr>
        <w:t>物件由复制效应所</w:t>
      </w:r>
      <w:r w:rsidR="005B3BBC">
        <w:rPr>
          <w:rFonts w:eastAsiaTheme="minorEastAsia"/>
          <w:lang w:eastAsia="zh-CN"/>
        </w:rPr>
        <w:t>检查</w:t>
      </w:r>
      <w:r w:rsidRPr="00ED031A">
        <w:rPr>
          <w:rFonts w:eastAsiaTheme="minorEastAsia"/>
          <w:lang w:eastAsia="zh-CN"/>
        </w:rPr>
        <w:t>的特征值。参见规则</w:t>
      </w:r>
      <w:r w:rsidRPr="00ED031A">
        <w:rPr>
          <w:rFonts w:eastAsiaTheme="minorEastAsia"/>
          <w:lang w:eastAsia="zh-CN"/>
        </w:rPr>
        <w:t>706.2</w:t>
      </w:r>
      <w:r w:rsidRPr="00ED031A">
        <w:rPr>
          <w:rFonts w:eastAsiaTheme="minorEastAsia"/>
          <w:lang w:eastAsia="zh-CN"/>
        </w:rPr>
        <w:t>以及</w:t>
      </w:r>
      <w:r w:rsidRPr="00ED031A">
        <w:rPr>
          <w:rFonts w:eastAsiaTheme="minorEastAsia"/>
          <w:lang w:eastAsia="zh-CN"/>
        </w:rPr>
        <w:t>706.3</w:t>
      </w:r>
      <w:r w:rsidRPr="00ED031A">
        <w:rPr>
          <w:rFonts w:eastAsiaTheme="minorEastAsia"/>
          <w:lang w:eastAsia="zh-CN"/>
        </w:rPr>
        <w:t>。</w:t>
      </w:r>
    </w:p>
    <w:p w14:paraId="799F5D3C" w14:textId="77777777" w:rsidR="004D2163" w:rsidRPr="00ED031A" w:rsidRDefault="004D2163" w:rsidP="002061D0">
      <w:pPr>
        <w:rPr>
          <w:rFonts w:eastAsiaTheme="minorEastAsia"/>
          <w:lang w:eastAsia="zh-CN"/>
        </w:rPr>
      </w:pPr>
    </w:p>
    <w:p w14:paraId="71C8B1B8" w14:textId="705540B9" w:rsidR="004D2163" w:rsidRPr="00ED031A" w:rsidRDefault="00120FF1" w:rsidP="000D3E31">
      <w:pPr>
        <w:pStyle w:val="CRGlossaryWord"/>
        <w:rPr>
          <w:rFonts w:eastAsiaTheme="minorEastAsia"/>
          <w:lang w:eastAsia="zh-CN"/>
        </w:rPr>
      </w:pPr>
      <w:r w:rsidRPr="00ED031A">
        <w:rPr>
          <w:rFonts w:eastAsiaTheme="minorEastAsia"/>
          <w:lang w:eastAsia="zh-CN"/>
        </w:rPr>
        <w:t>复制</w:t>
      </w:r>
    </w:p>
    <w:p w14:paraId="3B56D867" w14:textId="3765456B" w:rsidR="004D2163" w:rsidRPr="00ED031A" w:rsidRDefault="00120FF1"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创造一个新的物件，其可复制特征值设为与另一个物件相同。</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一个物件的可复制特征值设为与另一个物件相同。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706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复制物件</w:t>
      </w:r>
      <w:r w:rsidRPr="00ED031A">
        <w:rPr>
          <w:rFonts w:eastAsiaTheme="minorEastAsia"/>
          <w:lang w:eastAsia="zh-CN"/>
        </w:rPr>
        <w:t>”</w:t>
      </w:r>
      <w:r w:rsidRPr="00ED031A">
        <w:rPr>
          <w:rFonts w:eastAsiaTheme="minorEastAsia"/>
          <w:lang w:eastAsia="zh-CN"/>
        </w:rPr>
        <w:t>。</w:t>
      </w:r>
    </w:p>
    <w:p w14:paraId="0DB8CB4D" w14:textId="77777777" w:rsidR="004D2163" w:rsidRPr="00ED031A" w:rsidRDefault="004D2163" w:rsidP="002061D0">
      <w:pPr>
        <w:rPr>
          <w:rFonts w:eastAsiaTheme="minorEastAsia"/>
          <w:lang w:eastAsia="zh-CN"/>
        </w:rPr>
      </w:pPr>
    </w:p>
    <w:p w14:paraId="055C0153" w14:textId="6E9A7E81" w:rsidR="004D2163" w:rsidRPr="00ED031A" w:rsidRDefault="00120FF1" w:rsidP="000D3E31">
      <w:pPr>
        <w:pStyle w:val="CRGlossaryWord"/>
        <w:rPr>
          <w:rFonts w:eastAsiaTheme="minorEastAsia"/>
          <w:lang w:eastAsia="zh-CN"/>
        </w:rPr>
      </w:pPr>
      <w:r w:rsidRPr="00ED031A">
        <w:rPr>
          <w:rFonts w:eastAsiaTheme="minorEastAsia"/>
          <w:lang w:eastAsia="zh-CN"/>
        </w:rPr>
        <w:t>费用</w:t>
      </w:r>
    </w:p>
    <w:p w14:paraId="35AB710B" w14:textId="08BFC971" w:rsidR="004D2163" w:rsidRPr="00ED031A" w:rsidRDefault="00120FF1" w:rsidP="000D3E31">
      <w:pPr>
        <w:pStyle w:val="CRGlossaryText"/>
        <w:rPr>
          <w:rFonts w:eastAsiaTheme="minorEastAsia"/>
          <w:lang w:eastAsia="zh-CN"/>
        </w:rPr>
      </w:pPr>
      <w:r w:rsidRPr="00ED031A">
        <w:rPr>
          <w:rFonts w:eastAsiaTheme="minorEastAsia"/>
          <w:lang w:eastAsia="zh-CN"/>
        </w:rPr>
        <w:t>一个动作或为另一个动作所支付必须的费用或阻止另一个动作发生。参见规则</w:t>
      </w:r>
      <w:r w:rsidRPr="00ED031A">
        <w:rPr>
          <w:rFonts w:eastAsiaTheme="minorEastAsia"/>
          <w:lang w:eastAsia="zh-CN"/>
        </w:rPr>
        <w:t>11</w:t>
      </w:r>
      <w:r w:rsidR="007D76F9">
        <w:rPr>
          <w:rFonts w:eastAsiaTheme="minorEastAsia"/>
          <w:lang w:eastAsia="zh-CN"/>
        </w:rPr>
        <w:t>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w:t>
      </w:r>
    </w:p>
    <w:p w14:paraId="0D1C8D10" w14:textId="77777777" w:rsidR="004D2163" w:rsidRPr="00ED031A" w:rsidRDefault="004D2163" w:rsidP="002061D0">
      <w:pPr>
        <w:rPr>
          <w:rFonts w:eastAsiaTheme="minorEastAsia"/>
          <w:lang w:eastAsia="zh-CN"/>
        </w:rPr>
      </w:pPr>
    </w:p>
    <w:p w14:paraId="1B5C5F07" w14:textId="55DC7D76" w:rsidR="004D2163" w:rsidRPr="00ED031A" w:rsidRDefault="00120FF1" w:rsidP="000D3E31">
      <w:pPr>
        <w:pStyle w:val="CRGlossaryWord"/>
        <w:rPr>
          <w:rFonts w:eastAsiaTheme="minorEastAsia"/>
          <w:lang w:eastAsia="zh-CN"/>
        </w:rPr>
      </w:pPr>
      <w:r w:rsidRPr="00ED031A">
        <w:rPr>
          <w:rFonts w:eastAsiaTheme="minorEastAsia"/>
          <w:lang w:eastAsia="zh-CN"/>
        </w:rPr>
        <w:t>反击</w:t>
      </w:r>
      <w:r w:rsidRPr="00ED031A">
        <w:rPr>
          <w:rFonts w:eastAsiaTheme="minorEastAsia"/>
          <w:lang w:eastAsia="zh-CN"/>
        </w:rPr>
        <w:t>/</w:t>
      </w:r>
      <w:r w:rsidR="00200FD1" w:rsidRPr="00ED031A">
        <w:rPr>
          <w:rFonts w:eastAsiaTheme="minorEastAsia"/>
          <w:lang w:eastAsia="zh-CN"/>
        </w:rPr>
        <w:t>指示</w:t>
      </w:r>
      <w:r w:rsidRPr="00ED031A">
        <w:rPr>
          <w:rFonts w:eastAsiaTheme="minorEastAsia"/>
          <w:lang w:eastAsia="zh-CN"/>
        </w:rPr>
        <w:t>物（译者注：在英文中这两个词是相同的。）</w:t>
      </w:r>
    </w:p>
    <w:p w14:paraId="41B65C92" w14:textId="4A299DD9" w:rsidR="004D2163" w:rsidRPr="00ED031A" w:rsidRDefault="00120FF1" w:rsidP="000D3E31">
      <w:pPr>
        <w:pStyle w:val="CRGlossaryText"/>
        <w:rPr>
          <w:rFonts w:eastAsiaTheme="minorEastAsia"/>
          <w:lang w:eastAsia="zh-CN"/>
        </w:rPr>
      </w:pPr>
      <w:bookmarkStart w:id="194" w:name="OLE_LINK46"/>
      <w:r w:rsidRPr="00ED031A">
        <w:rPr>
          <w:rFonts w:eastAsiaTheme="minorEastAsia"/>
          <w:lang w:eastAsia="zh-CN"/>
        </w:rPr>
        <w:t xml:space="preserve">1. </w:t>
      </w:r>
      <w:r w:rsidRPr="00ED031A">
        <w:rPr>
          <w:rFonts w:eastAsiaTheme="minorEastAsia"/>
          <w:lang w:eastAsia="zh-CN"/>
        </w:rPr>
        <w:t>取消一个咒语或异能，让它不能结算且它的效应都不发生。参见规则</w:t>
      </w:r>
      <w:r w:rsidRPr="00ED031A">
        <w:rPr>
          <w:rFonts w:eastAsiaTheme="minorEastAsia"/>
          <w:lang w:eastAsia="zh-CN"/>
        </w:rPr>
        <w:t>701.5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反击</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bookmarkEnd w:id="194"/>
      <w:r w:rsidRPr="00ED031A">
        <w:rPr>
          <w:rFonts w:eastAsiaTheme="minorEastAsia"/>
          <w:lang w:eastAsia="zh-CN"/>
        </w:rPr>
        <w:t xml:space="preserve">2. </w:t>
      </w:r>
      <w:r w:rsidRPr="00ED031A">
        <w:rPr>
          <w:rFonts w:eastAsiaTheme="minorEastAsia"/>
          <w:lang w:eastAsia="zh-CN"/>
        </w:rPr>
        <w:t>一个放置在物件或牌手上的标示物，影响其特征或与规则或异能互动。参见规则</w:t>
      </w:r>
      <w:r w:rsidRPr="00ED031A">
        <w:rPr>
          <w:rFonts w:eastAsiaTheme="minorEastAsia"/>
          <w:lang w:eastAsia="zh-CN"/>
        </w:rPr>
        <w:t>12</w:t>
      </w:r>
      <w:r w:rsidR="007D76F9">
        <w:rPr>
          <w:rFonts w:eastAsiaTheme="minorEastAsia"/>
          <w:lang w:eastAsia="zh-CN"/>
        </w:rPr>
        <w:t>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w:t>
      </w:r>
    </w:p>
    <w:p w14:paraId="0C0A1C64" w14:textId="77777777" w:rsidR="004D2163" w:rsidRPr="00ED031A" w:rsidRDefault="004D2163" w:rsidP="002061D0">
      <w:pPr>
        <w:rPr>
          <w:rFonts w:eastAsiaTheme="minorEastAsia"/>
          <w:lang w:eastAsia="zh-CN"/>
        </w:rPr>
      </w:pPr>
    </w:p>
    <w:p w14:paraId="7AEFE983" w14:textId="27082E9A" w:rsidR="004D2163" w:rsidRPr="00ED031A" w:rsidRDefault="00120FF1" w:rsidP="000D3E31">
      <w:pPr>
        <w:pStyle w:val="CRGlossaryWord"/>
        <w:rPr>
          <w:rFonts w:eastAsiaTheme="minorEastAsia"/>
          <w:lang w:eastAsia="zh-CN"/>
        </w:rPr>
      </w:pPr>
      <w:r w:rsidRPr="00ED031A">
        <w:rPr>
          <w:rFonts w:eastAsiaTheme="minorEastAsia"/>
          <w:lang w:eastAsia="zh-CN"/>
        </w:rPr>
        <w:t>视为（已废止）</w:t>
      </w:r>
    </w:p>
    <w:p w14:paraId="60DE47D7" w14:textId="2A3A6861" w:rsidR="004D2163" w:rsidRPr="00ED031A" w:rsidRDefault="00120FF1" w:rsidP="000D3E31">
      <w:pPr>
        <w:pStyle w:val="CRGlossaryText"/>
        <w:rPr>
          <w:rFonts w:eastAsiaTheme="minorEastAsia"/>
          <w:lang w:eastAsia="zh-CN"/>
        </w:rPr>
      </w:pPr>
      <w:r w:rsidRPr="00ED031A">
        <w:rPr>
          <w:rFonts w:eastAsiaTheme="minorEastAsia"/>
          <w:lang w:eastAsia="zh-CN"/>
        </w:rPr>
        <w:t>一些老牌印有叙述该牌</w:t>
      </w:r>
      <w:r w:rsidRPr="00ED031A">
        <w:rPr>
          <w:rFonts w:eastAsiaTheme="minorEastAsia"/>
          <w:lang w:eastAsia="zh-CN"/>
        </w:rPr>
        <w:t>“</w:t>
      </w:r>
      <w:r w:rsidRPr="00ED031A">
        <w:rPr>
          <w:rFonts w:eastAsiaTheme="minorEastAsia"/>
          <w:lang w:eastAsia="zh-CN"/>
        </w:rPr>
        <w:t>视为</w:t>
      </w:r>
      <w:r w:rsidRPr="00ED031A">
        <w:rPr>
          <w:rFonts w:eastAsiaTheme="minorEastAsia"/>
          <w:lang w:eastAsia="zh-CN"/>
        </w:rPr>
        <w:t>”</w:t>
      </w:r>
      <w:r w:rsidR="00732321">
        <w:rPr>
          <w:rFonts w:eastAsiaTheme="minorEastAsia"/>
          <w:lang w:eastAsia="zh-CN"/>
        </w:rPr>
        <w:t>其他</w:t>
      </w:r>
      <w:r w:rsidRPr="00ED031A">
        <w:rPr>
          <w:rFonts w:eastAsiaTheme="minorEastAsia"/>
          <w:lang w:eastAsia="zh-CN"/>
        </w:rPr>
        <w:t>东西。印有此叙述的牌已经在</w:t>
      </w:r>
      <w:r w:rsidRPr="00ED031A">
        <w:rPr>
          <w:rFonts w:eastAsiaTheme="minorEastAsia"/>
          <w:lang w:eastAsia="zh-CN"/>
        </w:rPr>
        <w:t>Oracle</w:t>
      </w:r>
      <w:r w:rsidRPr="00ED031A">
        <w:rPr>
          <w:rFonts w:eastAsiaTheme="minorEastAsia"/>
          <w:lang w:eastAsia="zh-CN"/>
        </w:rPr>
        <w:t>牌张参考文献中得到了勘误，它们现在正式为该东西。</w:t>
      </w:r>
    </w:p>
    <w:p w14:paraId="5EF95553" w14:textId="77777777" w:rsidR="00F71784" w:rsidRPr="00ED031A" w:rsidRDefault="00F71784" w:rsidP="00F71784">
      <w:pPr>
        <w:rPr>
          <w:rFonts w:eastAsiaTheme="minorEastAsia"/>
          <w:lang w:eastAsia="zh-CN"/>
        </w:rPr>
      </w:pPr>
    </w:p>
    <w:p w14:paraId="1E4B431F" w14:textId="1F0D7EE2" w:rsidR="00F71784" w:rsidRPr="00ED031A" w:rsidRDefault="00F71784" w:rsidP="000D3E31">
      <w:pPr>
        <w:pStyle w:val="CRGlossaryWord"/>
        <w:rPr>
          <w:rFonts w:eastAsiaTheme="minorEastAsia"/>
          <w:lang w:eastAsia="zh-CN"/>
        </w:rPr>
      </w:pPr>
      <w:r>
        <w:rPr>
          <w:rFonts w:eastAsiaTheme="minorEastAsia" w:hint="eastAsia"/>
          <w:lang w:eastAsia="zh-CN"/>
        </w:rPr>
        <w:t>派出</w:t>
      </w:r>
    </w:p>
    <w:p w14:paraId="485ABA4D" w14:textId="5A3A53C8" w:rsidR="00F71784" w:rsidRPr="00ED031A" w:rsidRDefault="00F71784" w:rsidP="000D3E31">
      <w:pPr>
        <w:pStyle w:val="CRGlossaryText"/>
        <w:rPr>
          <w:rFonts w:eastAsiaTheme="minorEastAsia"/>
          <w:lang w:eastAsia="zh-CN"/>
        </w:rPr>
      </w:pPr>
      <w:r w:rsidRPr="00F71784">
        <w:rPr>
          <w:rFonts w:eastAsiaTheme="minorEastAsia" w:hint="eastAsia"/>
          <w:lang w:eastAsia="zh-CN"/>
        </w:rPr>
        <w:t>派出一个衍生物指，将一个衍生物放进战场。参见规则</w:t>
      </w:r>
      <w:r w:rsidRPr="00F71784">
        <w:rPr>
          <w:rFonts w:eastAsiaTheme="minorEastAsia"/>
          <w:lang w:eastAsia="zh-CN"/>
        </w:rPr>
        <w:t>701.6</w:t>
      </w:r>
      <w:r w:rsidRPr="00F71784">
        <w:rPr>
          <w:rFonts w:eastAsiaTheme="minorEastAsia" w:hint="eastAsia"/>
          <w:lang w:eastAsia="zh-CN"/>
        </w:rPr>
        <w:t>，“派出”。</w:t>
      </w:r>
    </w:p>
    <w:p w14:paraId="4A76E9AF" w14:textId="77777777" w:rsidR="004D2163" w:rsidRPr="00ED031A" w:rsidRDefault="004D2163" w:rsidP="002061D0">
      <w:pPr>
        <w:rPr>
          <w:rFonts w:eastAsiaTheme="minorEastAsia"/>
          <w:lang w:eastAsia="zh-CN"/>
        </w:rPr>
      </w:pPr>
    </w:p>
    <w:p w14:paraId="4EEFAB9A" w14:textId="252F6B31" w:rsidR="004D2163" w:rsidRPr="00ED031A" w:rsidRDefault="00120FF1" w:rsidP="000D3E31">
      <w:pPr>
        <w:pStyle w:val="CRGlossaryWord"/>
        <w:rPr>
          <w:rFonts w:eastAsiaTheme="minorEastAsia"/>
          <w:lang w:eastAsia="zh-CN"/>
        </w:rPr>
      </w:pPr>
      <w:r w:rsidRPr="00ED031A">
        <w:rPr>
          <w:rFonts w:eastAsiaTheme="minorEastAsia"/>
          <w:lang w:eastAsia="zh-CN"/>
        </w:rPr>
        <w:t>生物</w:t>
      </w:r>
    </w:p>
    <w:p w14:paraId="5B97024B" w14:textId="0E74E78B" w:rsidR="004D2163" w:rsidRPr="00ED031A" w:rsidRDefault="00120FF1" w:rsidP="000D3E31">
      <w:pPr>
        <w:pStyle w:val="CRGlossaryText"/>
        <w:rPr>
          <w:rFonts w:eastAsiaTheme="minorEastAsia"/>
          <w:lang w:eastAsia="zh-CN"/>
        </w:rPr>
      </w:pPr>
      <w:r w:rsidRPr="00ED031A">
        <w:rPr>
          <w:rFonts w:eastAsiaTheme="minorEastAsia"/>
          <w:lang w:eastAsia="zh-CN"/>
        </w:rPr>
        <w:t>一个牌类别。生物是永久物。参见规则</w:t>
      </w:r>
      <w:r w:rsidRPr="00ED031A">
        <w:rPr>
          <w:rFonts w:eastAsiaTheme="minorEastAsia"/>
          <w:lang w:eastAsia="zh-CN"/>
        </w:rPr>
        <w:t>302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生物</w:t>
      </w:r>
      <w:r w:rsidRPr="00ED031A">
        <w:rPr>
          <w:rFonts w:eastAsiaTheme="minorEastAsia"/>
          <w:lang w:eastAsia="zh-CN"/>
        </w:rPr>
        <w:t>”</w:t>
      </w:r>
      <w:r w:rsidRPr="00ED031A">
        <w:rPr>
          <w:rFonts w:eastAsiaTheme="minorEastAsia"/>
          <w:lang w:eastAsia="zh-CN"/>
        </w:rPr>
        <w:t>。</w:t>
      </w:r>
    </w:p>
    <w:p w14:paraId="4B3FDECC" w14:textId="77777777" w:rsidR="004D2163" w:rsidRPr="00ED031A" w:rsidRDefault="004D2163" w:rsidP="002061D0">
      <w:pPr>
        <w:rPr>
          <w:rFonts w:eastAsiaTheme="minorEastAsia"/>
          <w:lang w:eastAsia="zh-CN"/>
        </w:rPr>
      </w:pPr>
    </w:p>
    <w:p w14:paraId="6C5312FF" w14:textId="20C3F326" w:rsidR="004D2163" w:rsidRPr="00ED031A" w:rsidRDefault="00120FF1" w:rsidP="000D3E31">
      <w:pPr>
        <w:pStyle w:val="CRGlossaryWord"/>
        <w:rPr>
          <w:rFonts w:eastAsiaTheme="minorEastAsia"/>
          <w:lang w:eastAsia="zh-CN"/>
        </w:rPr>
      </w:pPr>
      <w:r w:rsidRPr="00ED031A">
        <w:rPr>
          <w:rFonts w:eastAsiaTheme="minorEastAsia"/>
          <w:lang w:eastAsia="zh-CN"/>
        </w:rPr>
        <w:t>生物类别</w:t>
      </w:r>
    </w:p>
    <w:p w14:paraId="6274D622" w14:textId="5581178D" w:rsidR="004D2163" w:rsidRDefault="00120FF1" w:rsidP="000D3E31">
      <w:pPr>
        <w:pStyle w:val="CRGlossaryText"/>
        <w:rPr>
          <w:rFonts w:eastAsiaTheme="minorEastAsia"/>
          <w:lang w:eastAsia="zh-CN"/>
        </w:rPr>
      </w:pPr>
      <w:r w:rsidRPr="00ED031A">
        <w:rPr>
          <w:rFonts w:eastAsiaTheme="minorEastAsia"/>
          <w:lang w:eastAsia="zh-CN"/>
        </w:rPr>
        <w:t>一个副类别，对应生物牌类别和部族牌类别。参见规则</w:t>
      </w:r>
      <w:r w:rsidRPr="00ED031A">
        <w:rPr>
          <w:rFonts w:eastAsiaTheme="minorEastAsia"/>
          <w:lang w:eastAsia="zh-CN"/>
        </w:rPr>
        <w:t>302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生物</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部族</w:t>
      </w:r>
      <w:r w:rsidRPr="00ED031A">
        <w:rPr>
          <w:rFonts w:eastAsiaTheme="minorEastAsia"/>
          <w:lang w:eastAsia="zh-CN"/>
        </w:rPr>
        <w:t>”</w:t>
      </w:r>
      <w:r w:rsidRPr="00ED031A">
        <w:rPr>
          <w:rFonts w:eastAsiaTheme="minorEastAsia"/>
          <w:lang w:eastAsia="zh-CN"/>
        </w:rPr>
        <w:t>。生物类别的列表参见规则</w:t>
      </w:r>
      <w:r w:rsidRPr="00ED031A">
        <w:rPr>
          <w:rFonts w:eastAsiaTheme="minorEastAsia"/>
          <w:lang w:eastAsia="zh-CN"/>
        </w:rPr>
        <w:t>205.3m</w:t>
      </w:r>
      <w:r w:rsidRPr="00ED031A">
        <w:rPr>
          <w:rFonts w:eastAsiaTheme="minorEastAsia"/>
          <w:lang w:eastAsia="zh-CN"/>
        </w:rPr>
        <w:t>。</w:t>
      </w:r>
    </w:p>
    <w:p w14:paraId="6080247D" w14:textId="77777777" w:rsidR="00E54DB8" w:rsidRPr="00ED031A" w:rsidRDefault="00E54DB8" w:rsidP="00E54DB8">
      <w:pPr>
        <w:rPr>
          <w:rFonts w:eastAsiaTheme="minorEastAsia"/>
          <w:lang w:eastAsia="zh-CN"/>
        </w:rPr>
      </w:pPr>
    </w:p>
    <w:p w14:paraId="2F04AC9F" w14:textId="1DB15673" w:rsidR="00E54DB8" w:rsidRPr="00ED031A" w:rsidRDefault="00E54DB8" w:rsidP="000D3E31">
      <w:pPr>
        <w:pStyle w:val="CRGlossaryWord"/>
        <w:rPr>
          <w:rFonts w:eastAsiaTheme="minorEastAsia"/>
          <w:lang w:eastAsia="zh-CN"/>
        </w:rPr>
      </w:pPr>
      <w:r>
        <w:rPr>
          <w:rFonts w:eastAsiaTheme="minorEastAsia" w:hint="eastAsia"/>
          <w:lang w:eastAsia="zh-CN"/>
        </w:rPr>
        <w:t>搭载</w:t>
      </w:r>
    </w:p>
    <w:p w14:paraId="13E8AEA1" w14:textId="7C98BC12" w:rsidR="00E54DB8" w:rsidRDefault="00853A62" w:rsidP="000D3E31">
      <w:pPr>
        <w:pStyle w:val="CRGlossaryText"/>
        <w:rPr>
          <w:rFonts w:eastAsiaTheme="minorEastAsia"/>
          <w:lang w:eastAsia="zh-CN"/>
        </w:rPr>
      </w:pPr>
      <w:r w:rsidRPr="00853A62">
        <w:rPr>
          <w:rFonts w:eastAsiaTheme="minorEastAsia" w:hint="eastAsia"/>
          <w:lang w:eastAsia="zh-CN"/>
        </w:rPr>
        <w:t>一个关键字异能，使你可以横置生物将一个载具变成神器生物。参见规则</w:t>
      </w:r>
      <w:r w:rsidRPr="00853A62">
        <w:rPr>
          <w:rFonts w:eastAsiaTheme="minorEastAsia"/>
          <w:lang w:eastAsia="zh-CN"/>
        </w:rPr>
        <w:t>301</w:t>
      </w:r>
      <w:r w:rsidRPr="00853A62">
        <w:rPr>
          <w:rFonts w:eastAsiaTheme="minorEastAsia" w:hint="eastAsia"/>
          <w:lang w:eastAsia="zh-CN"/>
        </w:rPr>
        <w:t>，“神器”，及规则</w:t>
      </w:r>
      <w:r w:rsidRPr="00853A62">
        <w:rPr>
          <w:rFonts w:eastAsiaTheme="minorEastAsia"/>
          <w:lang w:eastAsia="zh-CN"/>
        </w:rPr>
        <w:t>702.121</w:t>
      </w:r>
      <w:r w:rsidRPr="00853A62">
        <w:rPr>
          <w:rFonts w:eastAsiaTheme="minorEastAsia" w:hint="eastAsia"/>
          <w:lang w:eastAsia="zh-CN"/>
        </w:rPr>
        <w:t>，“搭载”。</w:t>
      </w:r>
    </w:p>
    <w:p w14:paraId="3997E994" w14:textId="77777777" w:rsidR="00E54DB8" w:rsidRPr="00ED031A" w:rsidRDefault="00E54DB8" w:rsidP="002061D0">
      <w:pPr>
        <w:rPr>
          <w:rFonts w:eastAsiaTheme="minorEastAsia"/>
          <w:lang w:eastAsia="zh-CN"/>
        </w:rPr>
      </w:pPr>
    </w:p>
    <w:p w14:paraId="3747D030" w14:textId="750F0CCC" w:rsidR="004D2163" w:rsidRPr="00ED031A" w:rsidRDefault="00C778E2" w:rsidP="000D3E31">
      <w:pPr>
        <w:pStyle w:val="CRGlossaryWord"/>
        <w:rPr>
          <w:rFonts w:eastAsiaTheme="minorEastAsia"/>
          <w:lang w:eastAsia="zh-CN"/>
        </w:rPr>
      </w:pPr>
      <w:r w:rsidRPr="00ED031A">
        <w:rPr>
          <w:rFonts w:eastAsiaTheme="minorEastAsia"/>
          <w:lang w:eastAsia="zh-CN"/>
        </w:rPr>
        <w:t>累积维持</w:t>
      </w:r>
    </w:p>
    <w:p w14:paraId="590A8240" w14:textId="528735C5"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异能，为保留永久物在战场上规定了一个不断提升的费用。参见规则</w:t>
      </w:r>
      <w:r w:rsidRPr="00ED031A">
        <w:rPr>
          <w:rFonts w:eastAsiaTheme="minorEastAsia"/>
          <w:lang w:eastAsia="zh-CN"/>
        </w:rPr>
        <w:t>702.23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累积维持</w:t>
      </w:r>
      <w:r w:rsidRPr="00ED031A">
        <w:rPr>
          <w:rFonts w:eastAsiaTheme="minorEastAsia"/>
          <w:lang w:eastAsia="zh-CN"/>
        </w:rPr>
        <w:t>”</w:t>
      </w:r>
      <w:r w:rsidRPr="00ED031A">
        <w:rPr>
          <w:rFonts w:eastAsiaTheme="minorEastAsia"/>
          <w:lang w:eastAsia="zh-CN"/>
        </w:rPr>
        <w:t>。</w:t>
      </w:r>
    </w:p>
    <w:p w14:paraId="0333AFAA" w14:textId="77777777" w:rsidR="004D2163" w:rsidRPr="00ED031A" w:rsidRDefault="004D2163" w:rsidP="002061D0">
      <w:pPr>
        <w:rPr>
          <w:rFonts w:eastAsiaTheme="minorEastAsia"/>
          <w:lang w:eastAsia="zh-CN"/>
        </w:rPr>
      </w:pPr>
    </w:p>
    <w:p w14:paraId="70E6BB23" w14:textId="3399DA13" w:rsidR="004D2163" w:rsidRPr="00ED031A" w:rsidRDefault="00C778E2" w:rsidP="000D3E31">
      <w:pPr>
        <w:pStyle w:val="CRGlossaryWord"/>
        <w:rPr>
          <w:rFonts w:eastAsiaTheme="minorEastAsia"/>
          <w:lang w:eastAsia="zh-CN"/>
        </w:rPr>
      </w:pPr>
      <w:r w:rsidRPr="00ED031A">
        <w:rPr>
          <w:rFonts w:eastAsiaTheme="minorEastAsia"/>
          <w:lang w:eastAsia="zh-CN"/>
        </w:rPr>
        <w:t>循环</w:t>
      </w:r>
      <w:r w:rsidR="00B970C7">
        <w:rPr>
          <w:rFonts w:eastAsiaTheme="minorEastAsia" w:hint="eastAsia"/>
          <w:lang w:eastAsia="zh-CN"/>
        </w:rPr>
        <w:t>（异能）</w:t>
      </w:r>
    </w:p>
    <w:p w14:paraId="5EA61844" w14:textId="6FEF8467"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异能，让牌可以被弃掉并用新牌代替。参见规则</w:t>
      </w:r>
      <w:r w:rsidRPr="00ED031A">
        <w:rPr>
          <w:rFonts w:eastAsiaTheme="minorEastAsia"/>
          <w:lang w:eastAsia="zh-CN"/>
        </w:rPr>
        <w:t>702.28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循环</w:t>
      </w:r>
      <w:r w:rsidRPr="00ED031A">
        <w:rPr>
          <w:rFonts w:eastAsiaTheme="minorEastAsia"/>
          <w:lang w:eastAsia="zh-CN"/>
        </w:rPr>
        <w:t>”</w:t>
      </w:r>
      <w:r w:rsidRPr="00ED031A">
        <w:rPr>
          <w:rFonts w:eastAsiaTheme="minorEastAsia"/>
          <w:lang w:eastAsia="zh-CN"/>
        </w:rPr>
        <w:t>。</w:t>
      </w:r>
    </w:p>
    <w:p w14:paraId="24FDBE7F" w14:textId="77777777" w:rsidR="004D2163" w:rsidRPr="00ED031A" w:rsidRDefault="004D2163" w:rsidP="002061D0">
      <w:pPr>
        <w:rPr>
          <w:rFonts w:eastAsiaTheme="minorEastAsia"/>
          <w:lang w:eastAsia="zh-CN"/>
        </w:rPr>
      </w:pPr>
    </w:p>
    <w:p w14:paraId="3581E727" w14:textId="0A862E41" w:rsidR="004D2163" w:rsidRPr="00ED031A" w:rsidRDefault="00C778E2" w:rsidP="000D3E31">
      <w:pPr>
        <w:pStyle w:val="CRGlossaryWord"/>
        <w:rPr>
          <w:rFonts w:eastAsiaTheme="minorEastAsia"/>
          <w:lang w:eastAsia="zh-CN"/>
        </w:rPr>
      </w:pPr>
      <w:r w:rsidRPr="00ED031A">
        <w:rPr>
          <w:rFonts w:eastAsiaTheme="minorEastAsia"/>
          <w:lang w:eastAsia="zh-CN"/>
        </w:rPr>
        <w:t>伤害</w:t>
      </w:r>
    </w:p>
    <w:p w14:paraId="538D94EA" w14:textId="5F02FF33" w:rsidR="004D2163" w:rsidRPr="00ED031A" w:rsidRDefault="00C778E2" w:rsidP="000D3E31">
      <w:pPr>
        <w:pStyle w:val="CRGlossaryText"/>
        <w:rPr>
          <w:rFonts w:eastAsiaTheme="minorEastAsia"/>
          <w:lang w:eastAsia="zh-CN"/>
        </w:rPr>
      </w:pPr>
      <w:r w:rsidRPr="00ED031A">
        <w:rPr>
          <w:rFonts w:eastAsiaTheme="minorEastAsia"/>
          <w:lang w:eastAsia="zh-CN"/>
        </w:rPr>
        <w:t>物件可以对生物、鹏洛客、以及牌手造成</w:t>
      </w:r>
      <w:r w:rsidRPr="00ED031A">
        <w:rPr>
          <w:rFonts w:eastAsiaTheme="minorEastAsia"/>
          <w:lang w:eastAsia="zh-CN"/>
        </w:rPr>
        <w:t>“</w:t>
      </w:r>
      <w:r w:rsidRPr="00ED031A">
        <w:rPr>
          <w:rFonts w:eastAsiaTheme="minorEastAsia"/>
          <w:lang w:eastAsia="zh-CN"/>
        </w:rPr>
        <w:t>伤害</w:t>
      </w:r>
      <w:r w:rsidRPr="00ED031A">
        <w:rPr>
          <w:rFonts w:eastAsiaTheme="minorEastAsia"/>
          <w:lang w:eastAsia="zh-CN"/>
        </w:rPr>
        <w:t>”</w:t>
      </w:r>
      <w:r w:rsidRPr="00ED031A">
        <w:rPr>
          <w:rFonts w:eastAsiaTheme="minorEastAsia"/>
          <w:lang w:eastAsia="zh-CN"/>
        </w:rPr>
        <w:t>。一般情况下这对受到伤害的物件或牌手来说是不利的。参见规则</w:t>
      </w:r>
      <w:r w:rsidRPr="00ED031A">
        <w:rPr>
          <w:rFonts w:eastAsiaTheme="minorEastAsia"/>
          <w:lang w:eastAsia="zh-CN"/>
        </w:rPr>
        <w:t>1</w:t>
      </w:r>
      <w:r w:rsidR="00C850E8">
        <w:rPr>
          <w:rFonts w:eastAsiaTheme="minor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伤害</w:t>
      </w:r>
      <w:r w:rsidRPr="00ED031A">
        <w:rPr>
          <w:rFonts w:eastAsiaTheme="minorEastAsia"/>
          <w:lang w:eastAsia="zh-CN"/>
        </w:rPr>
        <w:t>”</w:t>
      </w:r>
      <w:r w:rsidRPr="00ED031A">
        <w:rPr>
          <w:rFonts w:eastAsiaTheme="minorEastAsia"/>
          <w:lang w:eastAsia="zh-CN"/>
        </w:rPr>
        <w:t>。</w:t>
      </w:r>
    </w:p>
    <w:p w14:paraId="7996B55D" w14:textId="77777777" w:rsidR="004D2163" w:rsidRPr="00ED031A" w:rsidRDefault="004D2163" w:rsidP="002061D0">
      <w:pPr>
        <w:rPr>
          <w:rFonts w:eastAsiaTheme="minorEastAsia"/>
          <w:lang w:eastAsia="zh-CN"/>
        </w:rPr>
      </w:pPr>
    </w:p>
    <w:p w14:paraId="25B8A141" w14:textId="44E78EF9" w:rsidR="004D2163" w:rsidRPr="00ED031A" w:rsidRDefault="00C778E2" w:rsidP="000D3E31">
      <w:pPr>
        <w:pStyle w:val="CRGlossaryWord"/>
        <w:rPr>
          <w:rFonts w:eastAsiaTheme="minorEastAsia"/>
          <w:lang w:eastAsia="zh-CN"/>
        </w:rPr>
      </w:pPr>
      <w:r w:rsidRPr="00ED031A">
        <w:rPr>
          <w:rFonts w:eastAsiaTheme="minorEastAsia"/>
          <w:lang w:eastAsia="zh-CN"/>
        </w:rPr>
        <w:t>伤害分配顺序</w:t>
      </w:r>
    </w:p>
    <w:p w14:paraId="370F06D1" w14:textId="51191627" w:rsidR="004D2163" w:rsidRPr="00ED031A" w:rsidRDefault="00C778E2" w:rsidP="000D3E31">
      <w:pPr>
        <w:pStyle w:val="CRGlossaryText"/>
        <w:rPr>
          <w:rFonts w:eastAsiaTheme="minorEastAsia"/>
          <w:lang w:eastAsia="zh-CN"/>
        </w:rPr>
      </w:pPr>
      <w:r w:rsidRPr="00ED031A">
        <w:rPr>
          <w:rFonts w:eastAsiaTheme="minorEastAsia"/>
          <w:lang w:eastAsia="zh-CN"/>
        </w:rPr>
        <w:t>在宣告阻挡者步骤中，对攻击生物对多个阻挡它的生物分配战斗伤害的顺序，或阻挡生物对其阻挡的多个生物分配战斗伤害的顺序。参见规则</w:t>
      </w:r>
      <w:r w:rsidRPr="00ED031A">
        <w:rPr>
          <w:rFonts w:eastAsiaTheme="minorEastAsia"/>
          <w:lang w:eastAsia="zh-CN"/>
        </w:rPr>
        <w:t>509.2</w:t>
      </w:r>
      <w:r w:rsidRPr="00ED031A">
        <w:rPr>
          <w:rFonts w:eastAsiaTheme="minorEastAsia"/>
          <w:lang w:eastAsia="zh-CN"/>
        </w:rPr>
        <w:t>以及</w:t>
      </w:r>
      <w:r w:rsidRPr="00ED031A">
        <w:rPr>
          <w:rFonts w:eastAsiaTheme="minorEastAsia"/>
          <w:lang w:eastAsia="zh-CN"/>
        </w:rPr>
        <w:t>509.3</w:t>
      </w:r>
      <w:r w:rsidRPr="00ED031A">
        <w:rPr>
          <w:rFonts w:eastAsiaTheme="minorEastAsia"/>
          <w:lang w:eastAsia="zh-CN"/>
        </w:rPr>
        <w:t>。</w:t>
      </w:r>
    </w:p>
    <w:p w14:paraId="56854F59" w14:textId="77777777" w:rsidR="004D2163" w:rsidRPr="00ED031A" w:rsidRDefault="004D2163" w:rsidP="002061D0">
      <w:pPr>
        <w:rPr>
          <w:rFonts w:eastAsiaTheme="minorEastAsia"/>
          <w:lang w:eastAsia="zh-CN"/>
        </w:rPr>
      </w:pPr>
    </w:p>
    <w:p w14:paraId="4878CCDB" w14:textId="3A92DE48" w:rsidR="00317962" w:rsidRPr="00ED031A" w:rsidRDefault="00317962" w:rsidP="000D3E31">
      <w:pPr>
        <w:pStyle w:val="CRGlossaryWord"/>
        <w:rPr>
          <w:rFonts w:eastAsiaTheme="minorEastAsia"/>
          <w:lang w:eastAsia="zh-CN"/>
        </w:rPr>
      </w:pPr>
      <w:r w:rsidRPr="00ED031A">
        <w:rPr>
          <w:rFonts w:eastAsiaTheme="minorEastAsia" w:hint="eastAsia"/>
          <w:lang w:eastAsia="zh-CN"/>
        </w:rPr>
        <w:t>掩袭</w:t>
      </w:r>
    </w:p>
    <w:p w14:paraId="5D57D4E2" w14:textId="5FC08494" w:rsidR="00317962" w:rsidRPr="00ED031A" w:rsidRDefault="00317962"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异能，使得生物极富进攻性。参见规则</w:t>
      </w:r>
      <w:r w:rsidRPr="00ED031A">
        <w:rPr>
          <w:rFonts w:eastAsiaTheme="minorEastAsia" w:hint="eastAsia"/>
          <w:lang w:eastAsia="zh-CN"/>
        </w:rPr>
        <w:t>702.108</w:t>
      </w:r>
      <w:r w:rsidRPr="00ED031A">
        <w:rPr>
          <w:rFonts w:eastAsiaTheme="minorEastAsia" w:hint="eastAsia"/>
          <w:lang w:eastAsia="zh-CN"/>
        </w:rPr>
        <w:t>，“掩袭”。</w:t>
      </w:r>
    </w:p>
    <w:p w14:paraId="3DF7049D" w14:textId="77777777" w:rsidR="00317962" w:rsidRPr="00ED031A" w:rsidRDefault="00317962" w:rsidP="002061D0">
      <w:pPr>
        <w:rPr>
          <w:rFonts w:eastAsiaTheme="minorEastAsia"/>
          <w:lang w:eastAsia="zh-CN"/>
        </w:rPr>
      </w:pPr>
    </w:p>
    <w:p w14:paraId="5341F7DA" w14:textId="2E037935" w:rsidR="004D2163" w:rsidRPr="00ED031A" w:rsidRDefault="00C778E2" w:rsidP="000D3E31">
      <w:pPr>
        <w:pStyle w:val="CRGlossaryWord"/>
        <w:rPr>
          <w:rFonts w:eastAsiaTheme="minorEastAsia"/>
          <w:lang w:eastAsia="zh-CN"/>
        </w:rPr>
      </w:pPr>
      <w:r w:rsidRPr="00ED031A">
        <w:rPr>
          <w:rFonts w:eastAsiaTheme="minorEastAsia"/>
          <w:lang w:eastAsia="zh-CN"/>
        </w:rPr>
        <w:t>造成</w:t>
      </w:r>
    </w:p>
    <w:p w14:paraId="24CE3CF7" w14:textId="77022091" w:rsidR="004D2163" w:rsidRPr="00ED031A" w:rsidRDefault="00C778E2" w:rsidP="000D3E31">
      <w:pPr>
        <w:pStyle w:val="CRGlossaryText"/>
        <w:rPr>
          <w:rFonts w:eastAsiaTheme="minorEastAsia"/>
          <w:lang w:eastAsia="zh-CN"/>
        </w:rPr>
      </w:pPr>
      <w:r w:rsidRPr="00ED031A">
        <w:rPr>
          <w:rFonts w:eastAsiaTheme="minorEastAsia"/>
          <w:lang w:eastAsia="zh-CN"/>
        </w:rPr>
        <w:t>参见伤害。</w:t>
      </w:r>
    </w:p>
    <w:p w14:paraId="1705903F" w14:textId="77777777" w:rsidR="004D2163" w:rsidRPr="00ED031A" w:rsidRDefault="004D2163" w:rsidP="002061D0">
      <w:pPr>
        <w:rPr>
          <w:rFonts w:eastAsiaTheme="minorEastAsia"/>
          <w:lang w:eastAsia="zh-CN"/>
        </w:rPr>
      </w:pPr>
    </w:p>
    <w:p w14:paraId="4B7B836C" w14:textId="76E55159" w:rsidR="004D2163" w:rsidRPr="00ED031A" w:rsidRDefault="00C778E2" w:rsidP="000D3E31">
      <w:pPr>
        <w:pStyle w:val="CRGlossaryWord"/>
        <w:rPr>
          <w:rFonts w:eastAsiaTheme="minorEastAsia"/>
          <w:lang w:eastAsia="zh-CN"/>
        </w:rPr>
      </w:pPr>
      <w:r w:rsidRPr="00ED031A">
        <w:rPr>
          <w:rFonts w:eastAsiaTheme="minorEastAsia"/>
          <w:lang w:eastAsia="zh-CN"/>
        </w:rPr>
        <w:t>死触</w:t>
      </w:r>
    </w:p>
    <w:p w14:paraId="5C6DAB76" w14:textId="79DBA8EE"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异能，让物件造成的伤害特别有效。参见规则</w:t>
      </w:r>
      <w:r w:rsidRPr="00ED031A">
        <w:rPr>
          <w:rFonts w:eastAsiaTheme="minorEastAsia"/>
          <w:lang w:eastAsia="zh-CN"/>
        </w:rPr>
        <w:t>702.2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死触</w:t>
      </w:r>
      <w:r w:rsidRPr="00ED031A">
        <w:rPr>
          <w:rFonts w:eastAsiaTheme="minorEastAsia"/>
          <w:lang w:eastAsia="zh-CN"/>
        </w:rPr>
        <w:t>”</w:t>
      </w:r>
      <w:r w:rsidRPr="00ED031A">
        <w:rPr>
          <w:rFonts w:eastAsiaTheme="minorEastAsia"/>
          <w:lang w:eastAsia="zh-CN"/>
        </w:rPr>
        <w:t>。</w:t>
      </w:r>
    </w:p>
    <w:p w14:paraId="7657B6EA" w14:textId="77777777" w:rsidR="004D2163" w:rsidRPr="00ED031A" w:rsidRDefault="004D2163" w:rsidP="002061D0">
      <w:pPr>
        <w:rPr>
          <w:rFonts w:eastAsiaTheme="minorEastAsia"/>
          <w:lang w:eastAsia="zh-CN"/>
        </w:rPr>
      </w:pPr>
    </w:p>
    <w:p w14:paraId="1E11222D" w14:textId="03C0CA9E" w:rsidR="004D2163" w:rsidRPr="00ED031A" w:rsidRDefault="00C778E2" w:rsidP="000D3E31">
      <w:pPr>
        <w:pStyle w:val="CRGlossaryWord"/>
        <w:rPr>
          <w:rFonts w:eastAsiaTheme="minorEastAsia"/>
          <w:lang w:eastAsia="zh-CN"/>
        </w:rPr>
      </w:pPr>
      <w:r w:rsidRPr="00ED031A">
        <w:rPr>
          <w:rFonts w:eastAsiaTheme="minorEastAsia"/>
          <w:lang w:eastAsia="zh-CN"/>
        </w:rPr>
        <w:t>套牌</w:t>
      </w:r>
    </w:p>
    <w:p w14:paraId="1258D2DF" w14:textId="45D34E08" w:rsidR="004D2163" w:rsidRPr="00ED031A" w:rsidRDefault="00C778E2" w:rsidP="000D3E31">
      <w:pPr>
        <w:pStyle w:val="CRGlossaryText"/>
        <w:rPr>
          <w:rFonts w:eastAsiaTheme="minorEastAsia"/>
          <w:lang w:eastAsia="zh-CN"/>
        </w:rPr>
      </w:pPr>
      <w:r w:rsidRPr="00ED031A">
        <w:rPr>
          <w:rFonts w:eastAsiaTheme="minorEastAsia"/>
          <w:lang w:eastAsia="zh-CN"/>
        </w:rPr>
        <w:t>牌手开始游戏时所使用牌的集合；它将成为该牌手的牌库。参见规则</w:t>
      </w:r>
      <w:r w:rsidRPr="00ED031A">
        <w:rPr>
          <w:rFonts w:eastAsiaTheme="minorEastAsia"/>
          <w:lang w:eastAsia="zh-CN"/>
        </w:rPr>
        <w:t>100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总则</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103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开始游戏</w:t>
      </w:r>
      <w:r w:rsidRPr="00ED031A">
        <w:rPr>
          <w:rFonts w:eastAsiaTheme="minorEastAsia"/>
          <w:lang w:eastAsia="zh-CN"/>
        </w:rPr>
        <w:t>”</w:t>
      </w:r>
      <w:r w:rsidRPr="00ED031A">
        <w:rPr>
          <w:rFonts w:eastAsiaTheme="minorEastAsia"/>
          <w:lang w:eastAsia="zh-CN"/>
        </w:rPr>
        <w:t>。</w:t>
      </w:r>
    </w:p>
    <w:p w14:paraId="749E632A" w14:textId="77777777" w:rsidR="004D2163" w:rsidRPr="00ED031A" w:rsidRDefault="004D2163" w:rsidP="002061D0">
      <w:pPr>
        <w:rPr>
          <w:rFonts w:eastAsiaTheme="minorEastAsia"/>
          <w:lang w:eastAsia="zh-CN"/>
        </w:rPr>
      </w:pPr>
    </w:p>
    <w:p w14:paraId="7B4F3E43" w14:textId="3BB9CC3E" w:rsidR="004D2163" w:rsidRPr="00ED031A" w:rsidRDefault="00C778E2" w:rsidP="000D3E31">
      <w:pPr>
        <w:pStyle w:val="CRGlossaryWord"/>
        <w:rPr>
          <w:rFonts w:eastAsiaTheme="minorEastAsia"/>
          <w:lang w:eastAsia="zh-CN"/>
        </w:rPr>
      </w:pPr>
      <w:r w:rsidRPr="00ED031A">
        <w:rPr>
          <w:rFonts w:eastAsiaTheme="minorEastAsia"/>
          <w:lang w:eastAsia="zh-CN"/>
        </w:rPr>
        <w:t>宣告攻击者</w:t>
      </w:r>
    </w:p>
    <w:p w14:paraId="2A1481DC" w14:textId="31DBF813" w:rsidR="004D2163" w:rsidRPr="00ED031A" w:rsidRDefault="00C778E2" w:rsidP="000D3E31">
      <w:pPr>
        <w:pStyle w:val="CRGlossaryText"/>
        <w:rPr>
          <w:rFonts w:eastAsiaTheme="minorEastAsia"/>
          <w:lang w:eastAsia="zh-CN"/>
        </w:rPr>
      </w:pPr>
      <w:r w:rsidRPr="00ED031A">
        <w:rPr>
          <w:rFonts w:eastAsiaTheme="minorEastAsia"/>
          <w:lang w:eastAsia="zh-CN"/>
        </w:rPr>
        <w:t>选择将进行攻击的一组生物，宣告每个生物攻击防御牌手或该牌手操控的一个鹏洛客，并且支付允许这些生物攻击所要求的任何费用。参见规则</w:t>
      </w:r>
      <w:r w:rsidRPr="00ED031A">
        <w:rPr>
          <w:rFonts w:eastAsiaTheme="minorEastAsia"/>
          <w:lang w:eastAsia="zh-CN"/>
        </w:rPr>
        <w:t>508.1</w:t>
      </w:r>
      <w:r w:rsidRPr="00ED031A">
        <w:rPr>
          <w:rFonts w:eastAsiaTheme="minorEastAsia"/>
          <w:lang w:eastAsia="zh-CN"/>
        </w:rPr>
        <w:t>。</w:t>
      </w:r>
    </w:p>
    <w:p w14:paraId="6FC68F97" w14:textId="77777777" w:rsidR="004D2163" w:rsidRPr="00ED031A" w:rsidRDefault="004D2163" w:rsidP="002061D0">
      <w:pPr>
        <w:rPr>
          <w:rFonts w:eastAsiaTheme="minorEastAsia"/>
          <w:lang w:eastAsia="zh-CN"/>
        </w:rPr>
      </w:pPr>
    </w:p>
    <w:p w14:paraId="2F7F7650" w14:textId="30FD8C30" w:rsidR="004D2163" w:rsidRPr="00ED031A" w:rsidRDefault="00C778E2" w:rsidP="000D3E31">
      <w:pPr>
        <w:pStyle w:val="CRGlossaryWord"/>
        <w:rPr>
          <w:rFonts w:eastAsiaTheme="minorEastAsia"/>
          <w:lang w:eastAsia="zh-CN"/>
        </w:rPr>
      </w:pPr>
      <w:r w:rsidRPr="00ED031A">
        <w:rPr>
          <w:rFonts w:eastAsiaTheme="minorEastAsia"/>
          <w:lang w:eastAsia="zh-CN"/>
        </w:rPr>
        <w:t>宣告攻击者步骤</w:t>
      </w:r>
    </w:p>
    <w:p w14:paraId="47EAA89D" w14:textId="11EE7724" w:rsidR="004D2163" w:rsidRPr="00ED031A" w:rsidRDefault="00C778E2" w:rsidP="000D3E31">
      <w:pPr>
        <w:pStyle w:val="CRGlossaryText"/>
        <w:rPr>
          <w:rFonts w:eastAsiaTheme="minorEastAsia"/>
          <w:lang w:eastAsia="zh-CN"/>
        </w:rPr>
      </w:pPr>
      <w:r w:rsidRPr="00ED031A">
        <w:rPr>
          <w:rFonts w:eastAsiaTheme="minorEastAsia"/>
          <w:lang w:eastAsia="zh-CN"/>
        </w:rPr>
        <w:t>回合的一部分。该步骤是战斗阶段的第二个步骤。参见规则</w:t>
      </w:r>
      <w:r w:rsidRPr="00ED031A">
        <w:rPr>
          <w:rFonts w:eastAsiaTheme="minorEastAsia"/>
          <w:lang w:eastAsia="zh-CN"/>
        </w:rPr>
        <w:t>508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宣告攻击者步骤</w:t>
      </w:r>
      <w:r w:rsidRPr="00ED031A">
        <w:rPr>
          <w:rFonts w:eastAsiaTheme="minorEastAsia"/>
          <w:lang w:eastAsia="zh-CN"/>
        </w:rPr>
        <w:t>”</w:t>
      </w:r>
      <w:r w:rsidRPr="00ED031A">
        <w:rPr>
          <w:rFonts w:eastAsiaTheme="minorEastAsia"/>
          <w:lang w:eastAsia="zh-CN"/>
        </w:rPr>
        <w:t>。</w:t>
      </w:r>
    </w:p>
    <w:p w14:paraId="105368CD" w14:textId="77777777" w:rsidR="004D2163" w:rsidRPr="00ED031A" w:rsidRDefault="004D2163" w:rsidP="002061D0">
      <w:pPr>
        <w:rPr>
          <w:rFonts w:eastAsiaTheme="minorEastAsia"/>
          <w:lang w:eastAsia="zh-CN"/>
        </w:rPr>
      </w:pPr>
    </w:p>
    <w:p w14:paraId="6AE84B2D" w14:textId="2E39A1B0" w:rsidR="004D2163" w:rsidRPr="00ED031A" w:rsidRDefault="00C778E2" w:rsidP="000D3E31">
      <w:pPr>
        <w:pStyle w:val="CRGlossaryWord"/>
        <w:rPr>
          <w:rFonts w:eastAsiaTheme="minorEastAsia"/>
          <w:lang w:eastAsia="zh-CN"/>
        </w:rPr>
      </w:pPr>
      <w:r w:rsidRPr="00ED031A">
        <w:rPr>
          <w:rFonts w:eastAsiaTheme="minorEastAsia"/>
          <w:lang w:eastAsia="zh-CN"/>
        </w:rPr>
        <w:t>宣告阻挡者</w:t>
      </w:r>
    </w:p>
    <w:p w14:paraId="6C98DADB" w14:textId="2D2D2037" w:rsidR="004D2163" w:rsidRPr="00ED031A" w:rsidRDefault="00C778E2" w:rsidP="000D3E31">
      <w:pPr>
        <w:pStyle w:val="CRGlossaryText"/>
        <w:rPr>
          <w:rFonts w:eastAsiaTheme="minorEastAsia"/>
          <w:lang w:eastAsia="zh-CN"/>
        </w:rPr>
      </w:pPr>
      <w:r w:rsidRPr="00ED031A">
        <w:rPr>
          <w:rFonts w:eastAsiaTheme="minorEastAsia"/>
          <w:lang w:eastAsia="zh-CN"/>
        </w:rPr>
        <w:t>选择将进行阻挡的一组生物，为每个生物宣告将阻挡那个攻击生物，并支付允许这些生物阻挡所要求的任何费用。参见规则</w:t>
      </w:r>
      <w:r w:rsidRPr="00ED031A">
        <w:rPr>
          <w:rFonts w:eastAsiaTheme="minorEastAsia"/>
          <w:lang w:eastAsia="zh-CN"/>
        </w:rPr>
        <w:t>509.1</w:t>
      </w:r>
      <w:r w:rsidRPr="00ED031A">
        <w:rPr>
          <w:rFonts w:eastAsiaTheme="minorEastAsia"/>
          <w:lang w:eastAsia="zh-CN"/>
        </w:rPr>
        <w:t>。</w:t>
      </w:r>
    </w:p>
    <w:p w14:paraId="3F10F7C6" w14:textId="77777777" w:rsidR="004D2163" w:rsidRPr="00ED031A" w:rsidRDefault="004D2163" w:rsidP="002061D0">
      <w:pPr>
        <w:rPr>
          <w:rFonts w:eastAsiaTheme="minorEastAsia"/>
          <w:lang w:eastAsia="zh-CN"/>
        </w:rPr>
      </w:pPr>
    </w:p>
    <w:p w14:paraId="08FE3648" w14:textId="7CFB04BA" w:rsidR="004D2163" w:rsidRPr="00ED031A" w:rsidRDefault="00C778E2" w:rsidP="000D3E31">
      <w:pPr>
        <w:pStyle w:val="CRGlossaryWord"/>
        <w:rPr>
          <w:rFonts w:eastAsiaTheme="minorEastAsia"/>
          <w:lang w:eastAsia="zh-CN"/>
        </w:rPr>
      </w:pPr>
      <w:r w:rsidRPr="00ED031A">
        <w:rPr>
          <w:rFonts w:eastAsiaTheme="minorEastAsia"/>
          <w:lang w:eastAsia="zh-CN"/>
        </w:rPr>
        <w:t>宣告阻挡者步骤</w:t>
      </w:r>
    </w:p>
    <w:p w14:paraId="1B752959" w14:textId="19493AC2" w:rsidR="004D2163" w:rsidRPr="00ED031A" w:rsidRDefault="00C778E2" w:rsidP="000D3E31">
      <w:pPr>
        <w:pStyle w:val="CRGlossaryText"/>
        <w:rPr>
          <w:rFonts w:eastAsiaTheme="minorEastAsia"/>
          <w:lang w:eastAsia="zh-CN"/>
        </w:rPr>
      </w:pPr>
      <w:r w:rsidRPr="00ED031A">
        <w:rPr>
          <w:rFonts w:eastAsiaTheme="minorEastAsia"/>
          <w:lang w:eastAsia="zh-CN"/>
        </w:rPr>
        <w:t>回合的一部分。该步骤是战斗阶段的第三个步骤。参见规则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78BFEFDB" w14:textId="77777777" w:rsidR="004D2163" w:rsidRPr="00ED031A" w:rsidRDefault="004D2163" w:rsidP="002061D0">
      <w:pPr>
        <w:rPr>
          <w:rFonts w:eastAsiaTheme="minorEastAsia"/>
          <w:lang w:eastAsia="zh-CN"/>
        </w:rPr>
      </w:pPr>
    </w:p>
    <w:p w14:paraId="76618B0F" w14:textId="3FBA4808" w:rsidR="004D2163" w:rsidRPr="00ED031A" w:rsidRDefault="00C778E2" w:rsidP="000D3E31">
      <w:pPr>
        <w:pStyle w:val="CRGlossaryWord"/>
        <w:rPr>
          <w:rFonts w:eastAsiaTheme="minorEastAsia"/>
          <w:lang w:eastAsia="zh-CN"/>
        </w:rPr>
      </w:pPr>
      <w:r w:rsidRPr="00ED031A">
        <w:rPr>
          <w:rFonts w:eastAsiaTheme="minorEastAsia"/>
          <w:lang w:eastAsia="zh-CN"/>
        </w:rPr>
        <w:t>守军</w:t>
      </w:r>
    </w:p>
    <w:p w14:paraId="1720AAE0" w14:textId="62365C0B"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异能，让某个生物不能进行攻击。参见规则</w:t>
      </w:r>
      <w:r w:rsidRPr="00ED031A">
        <w:rPr>
          <w:rFonts w:eastAsiaTheme="minorEastAsia"/>
          <w:lang w:eastAsia="zh-CN"/>
        </w:rPr>
        <w:t>702.3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守军</w:t>
      </w:r>
      <w:r w:rsidRPr="00ED031A">
        <w:rPr>
          <w:rFonts w:eastAsiaTheme="minorEastAsia"/>
          <w:lang w:eastAsia="zh-CN"/>
        </w:rPr>
        <w:t>”</w:t>
      </w:r>
      <w:r w:rsidRPr="00ED031A">
        <w:rPr>
          <w:rFonts w:eastAsiaTheme="minorEastAsia"/>
          <w:lang w:eastAsia="zh-CN"/>
        </w:rPr>
        <w:t>。</w:t>
      </w:r>
    </w:p>
    <w:p w14:paraId="5B48008E" w14:textId="77777777" w:rsidR="004D2163" w:rsidRPr="00ED031A" w:rsidRDefault="004D2163" w:rsidP="002061D0">
      <w:pPr>
        <w:rPr>
          <w:rFonts w:eastAsiaTheme="minorEastAsia"/>
          <w:lang w:eastAsia="zh-CN"/>
        </w:rPr>
      </w:pPr>
    </w:p>
    <w:p w14:paraId="744A35BA" w14:textId="44CE7590" w:rsidR="004D2163" w:rsidRPr="00ED031A" w:rsidRDefault="00C778E2" w:rsidP="000D3E31">
      <w:pPr>
        <w:pStyle w:val="CRGlossaryWord"/>
        <w:rPr>
          <w:rFonts w:eastAsiaTheme="minorEastAsia"/>
          <w:lang w:eastAsia="zh-CN"/>
        </w:rPr>
      </w:pPr>
      <w:r w:rsidRPr="00ED031A">
        <w:rPr>
          <w:rFonts w:eastAsiaTheme="minorEastAsia"/>
          <w:lang w:eastAsia="zh-CN"/>
        </w:rPr>
        <w:t>防御牌手</w:t>
      </w:r>
    </w:p>
    <w:p w14:paraId="5DFC2138" w14:textId="1DE2D15D" w:rsidR="004D2163" w:rsidRPr="00ED031A" w:rsidRDefault="00C778E2" w:rsidP="000D3E31">
      <w:pPr>
        <w:pStyle w:val="CRGlossaryText"/>
        <w:rPr>
          <w:rFonts w:eastAsiaTheme="minorEastAsia"/>
          <w:lang w:eastAsia="zh-CN"/>
        </w:rPr>
      </w:pPr>
      <w:r w:rsidRPr="00ED031A">
        <w:rPr>
          <w:rFonts w:eastAsiaTheme="minorEastAsia"/>
          <w:lang w:eastAsia="zh-CN"/>
        </w:rPr>
        <w:t>在战斗阶段中，可以被攻击的牌手，且其鹏洛客可以被攻击。参见规则</w:t>
      </w:r>
      <w:r w:rsidRPr="00ED031A">
        <w:rPr>
          <w:rFonts w:eastAsiaTheme="minorEastAsia"/>
          <w:lang w:eastAsia="zh-CN"/>
        </w:rPr>
        <w:t>506.2</w:t>
      </w:r>
      <w:r w:rsidRPr="00ED031A">
        <w:rPr>
          <w:rFonts w:eastAsiaTheme="minorEastAsia"/>
          <w:lang w:eastAsia="zh-CN"/>
        </w:rPr>
        <w:t>。在某些多人玩法中，可能会有多于一个防御牌手；参见规则</w:t>
      </w:r>
      <w:r w:rsidRPr="00ED031A">
        <w:rPr>
          <w:rFonts w:eastAsiaTheme="minorEastAsia"/>
          <w:lang w:eastAsia="zh-CN"/>
        </w:rPr>
        <w:t>802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攻击复数牌手模式</w:t>
      </w:r>
      <w:r w:rsidRPr="00ED031A">
        <w:rPr>
          <w:rFonts w:eastAsiaTheme="minorEastAsia"/>
          <w:lang w:eastAsia="zh-CN"/>
        </w:rPr>
        <w:t>”</w:t>
      </w:r>
      <w:r w:rsidRPr="00ED031A">
        <w:rPr>
          <w:rFonts w:eastAsiaTheme="minorEastAsia"/>
          <w:lang w:eastAsia="zh-CN"/>
        </w:rPr>
        <w:t>，以及规则</w:t>
      </w:r>
      <w:r w:rsidR="00B80044">
        <w:rPr>
          <w:rFonts w:eastAsiaTheme="minorEastAsia" w:hint="eastAsia"/>
          <w:lang w:eastAsia="zh-CN"/>
        </w:rPr>
        <w:t>805.10</w:t>
      </w:r>
      <w:r w:rsidRPr="00ED031A">
        <w:rPr>
          <w:rFonts w:eastAsiaTheme="minorEastAsia"/>
          <w:lang w:eastAsia="zh-CN"/>
        </w:rPr>
        <w:t>。</w:t>
      </w:r>
    </w:p>
    <w:p w14:paraId="2C935CE7" w14:textId="77777777" w:rsidR="004D2163" w:rsidRPr="00ED031A" w:rsidRDefault="004D2163" w:rsidP="002061D0">
      <w:pPr>
        <w:rPr>
          <w:rFonts w:eastAsiaTheme="minorEastAsia"/>
          <w:lang w:eastAsia="zh-CN"/>
        </w:rPr>
      </w:pPr>
    </w:p>
    <w:p w14:paraId="2C5FD18D" w14:textId="23EF8888" w:rsidR="004D2163" w:rsidRPr="00ED031A" w:rsidRDefault="005E018A" w:rsidP="000D3E31">
      <w:pPr>
        <w:pStyle w:val="CRGlossaryWord"/>
        <w:rPr>
          <w:rFonts w:eastAsiaTheme="minorEastAsia"/>
          <w:lang w:eastAsia="zh-CN"/>
        </w:rPr>
      </w:pPr>
      <w:r>
        <w:rPr>
          <w:rFonts w:eastAsiaTheme="minorEastAsia"/>
          <w:lang w:eastAsia="zh-CN"/>
        </w:rPr>
        <w:t>防御队伍</w:t>
      </w:r>
    </w:p>
    <w:p w14:paraId="72F6DA92" w14:textId="27184544" w:rsidR="004D2163" w:rsidRPr="00ED031A" w:rsidRDefault="005719F8" w:rsidP="000D3E31">
      <w:pPr>
        <w:pStyle w:val="CRGlossaryText"/>
        <w:rPr>
          <w:rFonts w:eastAsiaTheme="minorEastAsia"/>
          <w:lang w:eastAsia="zh-CN"/>
        </w:rPr>
      </w:pPr>
      <w:r w:rsidRPr="005719F8">
        <w:rPr>
          <w:rFonts w:eastAsiaTheme="minorEastAsia" w:hint="eastAsia"/>
          <w:lang w:eastAsia="zh-CN"/>
        </w:rPr>
        <w:t>在使用</w:t>
      </w:r>
      <w:r w:rsidR="00CD18C3">
        <w:rPr>
          <w:rFonts w:eastAsiaTheme="minorEastAsia"/>
          <w:lang w:eastAsia="zh-CN"/>
        </w:rPr>
        <w:t>队伍</w:t>
      </w:r>
      <w:r w:rsidRPr="005719F8">
        <w:rPr>
          <w:rFonts w:eastAsiaTheme="minorEastAsia" w:hint="eastAsia"/>
          <w:lang w:eastAsia="zh-CN"/>
        </w:rPr>
        <w:t>共享回合模式的多人游戏的战斗阶段中，可以被攻击、且其鹏洛客可以被攻击</w:t>
      </w:r>
      <w:r w:rsidR="005E018A">
        <w:rPr>
          <w:rFonts w:eastAsiaTheme="minorEastAsia"/>
          <w:lang w:eastAsia="zh-CN"/>
        </w:rPr>
        <w:t>的队伍</w:t>
      </w:r>
      <w:r w:rsidRPr="005719F8">
        <w:rPr>
          <w:rFonts w:eastAsiaTheme="minorEastAsia" w:hint="eastAsia"/>
          <w:lang w:eastAsia="zh-CN"/>
        </w:rPr>
        <w:t>。参见规则</w:t>
      </w:r>
      <w:r>
        <w:rPr>
          <w:rFonts w:eastAsiaTheme="minorEastAsia" w:hint="eastAsia"/>
          <w:lang w:eastAsia="zh-CN"/>
        </w:rPr>
        <w:t>805</w:t>
      </w:r>
      <w:r w:rsidRPr="005719F8">
        <w:rPr>
          <w:rFonts w:eastAsiaTheme="minorEastAsia" w:hint="eastAsia"/>
          <w:lang w:eastAsia="zh-CN"/>
        </w:rPr>
        <w:t>，“</w:t>
      </w:r>
      <w:r w:rsidR="00CD18C3">
        <w:rPr>
          <w:rFonts w:eastAsiaTheme="minorEastAsia"/>
          <w:lang w:eastAsia="zh-CN"/>
        </w:rPr>
        <w:t>队伍</w:t>
      </w:r>
      <w:r w:rsidRPr="005719F8">
        <w:rPr>
          <w:rFonts w:eastAsiaTheme="minorEastAsia" w:hint="eastAsia"/>
          <w:lang w:eastAsia="zh-CN"/>
        </w:rPr>
        <w:t>共享回合模式”。</w:t>
      </w:r>
    </w:p>
    <w:p w14:paraId="032C16C4" w14:textId="77777777" w:rsidR="004D2163" w:rsidRPr="00ED031A" w:rsidRDefault="004D2163" w:rsidP="002061D0">
      <w:pPr>
        <w:rPr>
          <w:rFonts w:eastAsiaTheme="minorEastAsia"/>
          <w:lang w:eastAsia="zh-CN"/>
        </w:rPr>
      </w:pPr>
    </w:p>
    <w:p w14:paraId="4D721D44" w14:textId="22678348" w:rsidR="004D2163" w:rsidRPr="00ED031A" w:rsidRDefault="0067551F" w:rsidP="000D3E31">
      <w:pPr>
        <w:pStyle w:val="CRGlossaryWord"/>
        <w:rPr>
          <w:rFonts w:eastAsiaTheme="minorEastAsia"/>
          <w:lang w:eastAsia="zh-CN"/>
        </w:rPr>
      </w:pPr>
      <w:r w:rsidRPr="00ED031A">
        <w:rPr>
          <w:rFonts w:eastAsiaTheme="minorEastAsia"/>
          <w:lang w:eastAsia="zh-CN"/>
        </w:rPr>
        <w:t>延迟触发式异能</w:t>
      </w:r>
    </w:p>
    <w:p w14:paraId="2DD99F29" w14:textId="6BA77F43" w:rsidR="004D2163" w:rsidRPr="00ED031A" w:rsidRDefault="00727D24" w:rsidP="000D3E31">
      <w:pPr>
        <w:pStyle w:val="CRGlossaryText"/>
        <w:rPr>
          <w:rFonts w:eastAsiaTheme="minorEastAsia"/>
          <w:lang w:eastAsia="zh-CN"/>
        </w:rPr>
      </w:pPr>
      <w:r>
        <w:rPr>
          <w:rFonts w:eastAsiaTheme="minorEastAsia"/>
          <w:lang w:eastAsia="zh-CN"/>
        </w:rPr>
        <w:t>当一些咒语或异能结算时所创造的效应所创</w:t>
      </w:r>
      <w:r>
        <w:rPr>
          <w:rFonts w:eastAsiaTheme="minorEastAsia" w:hint="eastAsia"/>
          <w:lang w:eastAsia="zh-CN"/>
        </w:rPr>
        <w:t>造</w:t>
      </w:r>
      <w:r w:rsidR="0067551F" w:rsidRPr="00ED031A">
        <w:rPr>
          <w:rFonts w:eastAsiaTheme="minorEastAsia"/>
          <w:lang w:eastAsia="zh-CN"/>
        </w:rPr>
        <w:t>的异能，或当一些替代性效应生效时，不是在当时而是在之后</w:t>
      </w:r>
      <w:r w:rsidR="00CF7A93">
        <w:rPr>
          <w:rFonts w:eastAsiaTheme="minorEastAsia"/>
          <w:lang w:eastAsia="zh-CN"/>
        </w:rPr>
        <w:t>作</w:t>
      </w:r>
      <w:r w:rsidR="0067551F" w:rsidRPr="00ED031A">
        <w:rPr>
          <w:rFonts w:eastAsiaTheme="minorEastAsia"/>
          <w:lang w:eastAsia="zh-CN"/>
        </w:rPr>
        <w:t>某些事情。参见规则</w:t>
      </w:r>
      <w:r w:rsidR="0067551F" w:rsidRPr="00ED031A">
        <w:rPr>
          <w:rFonts w:eastAsiaTheme="minorEastAsia"/>
          <w:lang w:eastAsia="zh-CN"/>
        </w:rPr>
        <w:t>603.7</w:t>
      </w:r>
      <w:r w:rsidR="0067551F" w:rsidRPr="00ED031A">
        <w:rPr>
          <w:rFonts w:eastAsiaTheme="minorEastAsia"/>
          <w:lang w:eastAsia="zh-CN"/>
        </w:rPr>
        <w:t>。</w:t>
      </w:r>
    </w:p>
    <w:p w14:paraId="10BBB021" w14:textId="77777777" w:rsidR="004D2163" w:rsidRPr="00ED031A" w:rsidRDefault="004D2163" w:rsidP="002061D0">
      <w:pPr>
        <w:rPr>
          <w:rFonts w:eastAsiaTheme="minorEastAsia"/>
          <w:lang w:eastAsia="zh-CN"/>
        </w:rPr>
      </w:pPr>
    </w:p>
    <w:p w14:paraId="0B60995D" w14:textId="0AC89D1A" w:rsidR="004D2163" w:rsidRPr="00ED031A" w:rsidRDefault="0067551F" w:rsidP="000D3E31">
      <w:pPr>
        <w:pStyle w:val="CRGlossaryWord"/>
        <w:rPr>
          <w:rFonts w:eastAsiaTheme="minorEastAsia"/>
          <w:lang w:eastAsia="zh-CN"/>
        </w:rPr>
      </w:pPr>
      <w:r w:rsidRPr="00ED031A">
        <w:rPr>
          <w:rFonts w:eastAsiaTheme="minorEastAsia"/>
          <w:lang w:eastAsia="zh-CN"/>
        </w:rPr>
        <w:t>掘穴</w:t>
      </w:r>
    </w:p>
    <w:p w14:paraId="13E8412E" w14:textId="79F37641" w:rsidR="004D2163" w:rsidRPr="00ED031A" w:rsidRDefault="0067551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异能，让你从你的坟墓场中放逐牌来施放咒语，而不是支付</w:t>
      </w:r>
      <w:r w:rsidR="00323036">
        <w:rPr>
          <w:rFonts w:eastAsiaTheme="minorEastAsia"/>
          <w:lang w:eastAsia="zh-CN"/>
        </w:rPr>
        <w:t>一般法术力</w:t>
      </w:r>
      <w:r w:rsidRPr="00ED031A">
        <w:rPr>
          <w:rFonts w:eastAsiaTheme="minorEastAsia"/>
          <w:lang w:eastAsia="zh-CN"/>
        </w:rPr>
        <w:t>。参见规则</w:t>
      </w:r>
      <w:r w:rsidRPr="00ED031A">
        <w:rPr>
          <w:rFonts w:eastAsiaTheme="minorEastAsia"/>
          <w:lang w:eastAsia="zh-CN"/>
        </w:rPr>
        <w:t>702.65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掘穴</w:t>
      </w:r>
      <w:r w:rsidRPr="00ED031A">
        <w:rPr>
          <w:rFonts w:eastAsiaTheme="minorEastAsia"/>
          <w:lang w:eastAsia="zh-CN"/>
        </w:rPr>
        <w:t>”</w:t>
      </w:r>
      <w:r w:rsidRPr="00ED031A">
        <w:rPr>
          <w:rFonts w:eastAsiaTheme="minorEastAsia"/>
          <w:lang w:eastAsia="zh-CN"/>
        </w:rPr>
        <w:t>。</w:t>
      </w:r>
    </w:p>
    <w:p w14:paraId="5019449F" w14:textId="77777777" w:rsidR="004D2163" w:rsidRPr="00ED031A" w:rsidRDefault="004D2163" w:rsidP="002061D0">
      <w:pPr>
        <w:rPr>
          <w:rFonts w:eastAsiaTheme="minorEastAsia"/>
          <w:lang w:eastAsia="zh-CN"/>
        </w:rPr>
      </w:pPr>
    </w:p>
    <w:p w14:paraId="746A6977" w14:textId="0ED70127" w:rsidR="004D2163" w:rsidRPr="00ED031A" w:rsidRDefault="0067551F" w:rsidP="000D3E31">
      <w:pPr>
        <w:pStyle w:val="CRGlossaryWord"/>
        <w:rPr>
          <w:rFonts w:eastAsiaTheme="minorEastAsia"/>
          <w:lang w:eastAsia="zh-CN"/>
        </w:rPr>
      </w:pPr>
      <w:r w:rsidRPr="00ED031A">
        <w:rPr>
          <w:rFonts w:eastAsiaTheme="minorEastAsia"/>
          <w:lang w:eastAsia="zh-CN"/>
        </w:rPr>
        <w:t>从属关系</w:t>
      </w:r>
    </w:p>
    <w:p w14:paraId="315CF50A" w14:textId="28ADE2A9" w:rsidR="004D2163" w:rsidRPr="00ED031A" w:rsidRDefault="0067551F" w:rsidP="000D3E31">
      <w:pPr>
        <w:pStyle w:val="CRGlossaryText"/>
        <w:rPr>
          <w:rFonts w:eastAsiaTheme="minorEastAsia"/>
          <w:lang w:eastAsia="zh-CN"/>
        </w:rPr>
      </w:pPr>
      <w:r w:rsidRPr="00ED031A">
        <w:rPr>
          <w:rFonts w:eastAsiaTheme="minorEastAsia"/>
          <w:lang w:eastAsia="zh-CN"/>
        </w:rPr>
        <w:t>一个对决定在同一层或副层中，持续性效应生效顺序所使用的系统。参见规则</w:t>
      </w:r>
      <w:r w:rsidRPr="00ED031A">
        <w:rPr>
          <w:rFonts w:eastAsiaTheme="minorEastAsia"/>
          <w:lang w:eastAsia="zh-CN"/>
        </w:rPr>
        <w:t>613.7</w:t>
      </w:r>
      <w:r w:rsidRPr="00ED031A">
        <w:rPr>
          <w:rFonts w:eastAsiaTheme="minorEastAsia"/>
          <w:lang w:eastAsia="zh-CN"/>
        </w:rPr>
        <w:t>。另参见时间印记顺序。</w:t>
      </w:r>
    </w:p>
    <w:p w14:paraId="56314F62" w14:textId="77777777" w:rsidR="004D2163" w:rsidRPr="00ED031A" w:rsidRDefault="004D2163" w:rsidP="002061D0">
      <w:pPr>
        <w:rPr>
          <w:rFonts w:eastAsiaTheme="minorEastAsia"/>
          <w:lang w:eastAsia="zh-CN"/>
        </w:rPr>
      </w:pPr>
    </w:p>
    <w:p w14:paraId="3CBF38C5" w14:textId="71215329" w:rsidR="004D2163" w:rsidRPr="00ED031A" w:rsidRDefault="0067551F" w:rsidP="000D3E31">
      <w:pPr>
        <w:pStyle w:val="CRGlossaryWord"/>
        <w:rPr>
          <w:rFonts w:eastAsiaTheme="minorEastAsia"/>
          <w:lang w:eastAsia="zh-CN"/>
        </w:rPr>
      </w:pPr>
      <w:r w:rsidRPr="00ED031A">
        <w:rPr>
          <w:rFonts w:eastAsiaTheme="minorEastAsia" w:hint="eastAsia"/>
          <w:lang w:eastAsia="zh-CN"/>
        </w:rPr>
        <w:t>调动生物模式</w:t>
      </w:r>
    </w:p>
    <w:p w14:paraId="0EF1B310" w14:textId="7F794142" w:rsidR="004D2163" w:rsidRPr="00ED031A" w:rsidRDefault="00903CA1" w:rsidP="000D3E31">
      <w:pPr>
        <w:pStyle w:val="CRGlossaryText"/>
        <w:rPr>
          <w:rFonts w:eastAsiaTheme="minorEastAsia"/>
          <w:lang w:eastAsia="zh-CN"/>
        </w:rPr>
      </w:pPr>
      <w:r w:rsidRPr="00ED031A">
        <w:rPr>
          <w:rFonts w:eastAsiaTheme="minorEastAsia" w:hint="eastAsia"/>
          <w:lang w:eastAsia="zh-CN"/>
        </w:rPr>
        <w:t>一些多人玩法中可以采用的一种模式，队友之间可以互相给予生物的操控权。参见规则</w:t>
      </w:r>
      <w:r w:rsidRPr="00ED031A">
        <w:rPr>
          <w:rFonts w:eastAsiaTheme="minorEastAsia" w:hint="eastAsia"/>
          <w:lang w:eastAsia="zh-CN"/>
        </w:rPr>
        <w:t>804</w:t>
      </w:r>
      <w:r w:rsidRPr="00ED031A">
        <w:rPr>
          <w:rFonts w:eastAsiaTheme="minorEastAsia" w:hint="eastAsia"/>
          <w:lang w:eastAsia="zh-CN"/>
        </w:rPr>
        <w:t>，“调动生物模式”。</w:t>
      </w:r>
    </w:p>
    <w:p w14:paraId="696F29F4" w14:textId="77777777" w:rsidR="004D2163" w:rsidRPr="00ED031A" w:rsidRDefault="004D2163" w:rsidP="002061D0">
      <w:pPr>
        <w:rPr>
          <w:rFonts w:eastAsiaTheme="minorEastAsia"/>
          <w:lang w:eastAsia="zh-CN"/>
        </w:rPr>
      </w:pPr>
    </w:p>
    <w:p w14:paraId="68A957DF" w14:textId="4E551381" w:rsidR="004D2163" w:rsidRPr="00ED031A" w:rsidRDefault="00903CA1" w:rsidP="000D3E31">
      <w:pPr>
        <w:pStyle w:val="CRGlossaryWord"/>
        <w:rPr>
          <w:rFonts w:eastAsiaTheme="minorEastAsia"/>
          <w:lang w:eastAsia="zh-CN"/>
        </w:rPr>
      </w:pPr>
      <w:r w:rsidRPr="00ED031A">
        <w:rPr>
          <w:rFonts w:eastAsiaTheme="minorEastAsia"/>
          <w:lang w:eastAsia="zh-CN"/>
        </w:rPr>
        <w:t>消灭</w:t>
      </w:r>
    </w:p>
    <w:p w14:paraId="439CE4DF" w14:textId="30A33798" w:rsidR="004D2163" w:rsidRPr="00ED031A" w:rsidRDefault="00903CA1" w:rsidP="000D3E31">
      <w:pPr>
        <w:pStyle w:val="CRGlossaryText"/>
        <w:rPr>
          <w:rFonts w:eastAsiaTheme="minorEastAsia"/>
          <w:lang w:eastAsia="zh-CN"/>
        </w:rPr>
      </w:pPr>
      <w:r w:rsidRPr="00ED031A">
        <w:rPr>
          <w:rFonts w:eastAsiaTheme="minorEastAsia"/>
          <w:lang w:eastAsia="zh-CN"/>
        </w:rPr>
        <w:t>将一个永久物从战场移动到其拥有者的坟墓场。参见规则</w:t>
      </w:r>
      <w:r w:rsidR="007060EA">
        <w:rPr>
          <w:rFonts w:eastAsiaTheme="minorEastAsia"/>
          <w:lang w:eastAsia="zh-CN"/>
        </w:rPr>
        <w:t>701.7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消灭</w:t>
      </w:r>
      <w:r w:rsidRPr="00ED031A">
        <w:rPr>
          <w:rFonts w:eastAsiaTheme="minorEastAsia"/>
          <w:lang w:eastAsia="zh-CN"/>
        </w:rPr>
        <w:t>”</w:t>
      </w:r>
      <w:r w:rsidRPr="00ED031A">
        <w:rPr>
          <w:rFonts w:eastAsiaTheme="minorEastAsia"/>
          <w:lang w:eastAsia="zh-CN"/>
        </w:rPr>
        <w:t>。</w:t>
      </w:r>
    </w:p>
    <w:p w14:paraId="75051733" w14:textId="77777777" w:rsidR="004D2163" w:rsidRPr="00ED031A" w:rsidRDefault="004D2163" w:rsidP="002061D0">
      <w:pPr>
        <w:rPr>
          <w:rFonts w:eastAsiaTheme="minorEastAsia"/>
          <w:lang w:eastAsia="zh-CN"/>
        </w:rPr>
      </w:pPr>
    </w:p>
    <w:p w14:paraId="5F57F7B6" w14:textId="3D3839CA" w:rsidR="004D2163" w:rsidRPr="00ED031A" w:rsidRDefault="00903CA1" w:rsidP="000D3E31">
      <w:pPr>
        <w:pStyle w:val="CRGlossaryWord"/>
        <w:rPr>
          <w:rFonts w:eastAsiaTheme="minorEastAsia"/>
          <w:lang w:eastAsia="zh-CN"/>
        </w:rPr>
      </w:pPr>
      <w:r w:rsidRPr="00ED031A">
        <w:rPr>
          <w:rFonts w:eastAsiaTheme="minorEastAsia"/>
          <w:lang w:eastAsia="zh-CN"/>
        </w:rPr>
        <w:t>拘留</w:t>
      </w:r>
    </w:p>
    <w:p w14:paraId="4CC6E871" w14:textId="342FF3B9" w:rsidR="004D2163" w:rsidRPr="00ED031A" w:rsidRDefault="00903CA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异能，临时阻止一个永久物攻击、阻挡，或起动其具有的起动式异能。参见规则</w:t>
      </w:r>
      <w:r w:rsidR="00FB0047">
        <w:rPr>
          <w:rFonts w:eastAsiaTheme="minorEastAsia"/>
          <w:lang w:eastAsia="zh-CN"/>
        </w:rPr>
        <w:t>701.28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拘留</w:t>
      </w:r>
      <w:r w:rsidRPr="00ED031A">
        <w:rPr>
          <w:rFonts w:eastAsiaTheme="minorEastAsia"/>
          <w:lang w:eastAsia="zh-CN"/>
        </w:rPr>
        <w:t>”</w:t>
      </w:r>
      <w:r w:rsidRPr="00ED031A">
        <w:rPr>
          <w:rFonts w:eastAsiaTheme="minorEastAsia"/>
          <w:lang w:eastAsia="zh-CN"/>
        </w:rPr>
        <w:t>。</w:t>
      </w:r>
    </w:p>
    <w:p w14:paraId="0024028B" w14:textId="77777777" w:rsidR="0067312E" w:rsidRPr="00ED031A" w:rsidRDefault="0067312E" w:rsidP="00BE7AA2">
      <w:pPr>
        <w:rPr>
          <w:rFonts w:eastAsiaTheme="minorEastAsia"/>
          <w:lang w:eastAsia="zh-CN"/>
        </w:rPr>
      </w:pPr>
    </w:p>
    <w:p w14:paraId="216DFD74" w14:textId="72262237" w:rsidR="00205CB8" w:rsidRPr="00ED031A" w:rsidRDefault="00903CA1" w:rsidP="000D3E31">
      <w:pPr>
        <w:pStyle w:val="CRGlossaryWord"/>
        <w:rPr>
          <w:rFonts w:eastAsiaTheme="minorEastAsia"/>
          <w:lang w:eastAsia="zh-CN"/>
        </w:rPr>
      </w:pPr>
      <w:r w:rsidRPr="00ED031A">
        <w:rPr>
          <w:rFonts w:eastAsiaTheme="minorEastAsia"/>
          <w:lang w:eastAsia="zh-CN"/>
        </w:rPr>
        <w:t>义勇</w:t>
      </w:r>
    </w:p>
    <w:p w14:paraId="008235D6" w14:textId="5AFF6D37" w:rsidR="0067312E" w:rsidRPr="00ED031A" w:rsidRDefault="00903CA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异能，具有该异能的生物在攻击生命值最多的牌手时，会在生物上放置一个</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义勇</w:t>
      </w:r>
      <w:r w:rsidRPr="00ED031A">
        <w:rPr>
          <w:rFonts w:eastAsiaTheme="minorEastAsia"/>
          <w:lang w:eastAsia="zh-CN"/>
        </w:rPr>
        <w:t>”</w:t>
      </w:r>
      <w:r w:rsidRPr="00ED031A">
        <w:rPr>
          <w:rFonts w:eastAsiaTheme="minorEastAsia"/>
          <w:lang w:eastAsia="zh-CN"/>
        </w:rPr>
        <w:t>。</w:t>
      </w:r>
    </w:p>
    <w:p w14:paraId="5BA48ADA" w14:textId="77777777" w:rsidR="00CF3F3C" w:rsidRPr="00ED031A" w:rsidRDefault="00CF3F3C" w:rsidP="00CF3F3C">
      <w:pPr>
        <w:rPr>
          <w:rFonts w:eastAsiaTheme="minorEastAsia"/>
          <w:lang w:eastAsia="zh-CN"/>
        </w:rPr>
      </w:pPr>
    </w:p>
    <w:p w14:paraId="526FBAF7" w14:textId="7A701432" w:rsidR="00CF3F3C" w:rsidRPr="00ED031A" w:rsidRDefault="00CF3F3C" w:rsidP="000D3E31">
      <w:pPr>
        <w:pStyle w:val="CRGlossaryWord"/>
        <w:rPr>
          <w:rFonts w:eastAsiaTheme="minorEastAsia"/>
          <w:lang w:eastAsia="zh-CN"/>
        </w:rPr>
      </w:pPr>
      <w:r w:rsidRPr="00ED031A">
        <w:rPr>
          <w:rFonts w:eastAsiaTheme="minorEastAsia" w:hint="eastAsia"/>
          <w:lang w:eastAsia="zh-CN"/>
        </w:rPr>
        <w:t>虚色</w:t>
      </w:r>
    </w:p>
    <w:p w14:paraId="2364738B" w14:textId="7FAED428" w:rsidR="00CF3F3C" w:rsidRPr="00ED031A" w:rsidRDefault="00CF3F3C" w:rsidP="000D3E31">
      <w:pPr>
        <w:pStyle w:val="CRGlossaryText"/>
        <w:rPr>
          <w:rFonts w:eastAsiaTheme="minorEastAsia"/>
          <w:lang w:eastAsia="zh-CN"/>
        </w:rPr>
      </w:pPr>
      <w:r w:rsidRPr="00ED031A">
        <w:rPr>
          <w:rFonts w:eastAsiaTheme="minorEastAsia" w:hint="eastAsia"/>
          <w:lang w:eastAsia="zh-CN"/>
        </w:rPr>
        <w:t>一个特征定义异能，使物件成为无色。参见规则</w:t>
      </w:r>
      <w:r w:rsidRPr="00ED031A">
        <w:rPr>
          <w:rFonts w:eastAsiaTheme="minorEastAsia"/>
          <w:lang w:eastAsia="zh-CN"/>
        </w:rPr>
        <w:t>702.113</w:t>
      </w:r>
      <w:r w:rsidRPr="00ED031A">
        <w:rPr>
          <w:rFonts w:eastAsiaTheme="minorEastAsia" w:hint="eastAsia"/>
          <w:lang w:eastAsia="zh-CN"/>
        </w:rPr>
        <w:t>，“虚色”。</w:t>
      </w:r>
    </w:p>
    <w:p w14:paraId="05D02367" w14:textId="77777777" w:rsidR="004D2163" w:rsidRPr="00ED031A" w:rsidRDefault="004D2163" w:rsidP="002061D0">
      <w:pPr>
        <w:rPr>
          <w:rFonts w:eastAsiaTheme="minorEastAsia"/>
          <w:lang w:eastAsia="zh-CN"/>
        </w:rPr>
      </w:pPr>
    </w:p>
    <w:p w14:paraId="1CEACC8F" w14:textId="34F7B2C5" w:rsidR="00C335D6" w:rsidRPr="00ED031A" w:rsidRDefault="00903CA1" w:rsidP="000D3E31">
      <w:pPr>
        <w:pStyle w:val="CRGlossaryWord"/>
        <w:rPr>
          <w:rFonts w:eastAsiaTheme="minorEastAsia"/>
          <w:lang w:eastAsia="zh-CN"/>
        </w:rPr>
      </w:pPr>
      <w:r w:rsidRPr="00ED031A">
        <w:rPr>
          <w:rFonts w:eastAsiaTheme="minorEastAsia"/>
          <w:lang w:eastAsia="zh-CN"/>
        </w:rPr>
        <w:t>献力</w:t>
      </w:r>
    </w:p>
    <w:p w14:paraId="76B64EE1" w14:textId="167E4AF8" w:rsidR="005E748A" w:rsidRPr="00ED031A" w:rsidRDefault="00903CA1" w:rsidP="000D3E31">
      <w:pPr>
        <w:pStyle w:val="CRGlossaryText"/>
        <w:rPr>
          <w:rFonts w:eastAsiaTheme="minorEastAsia"/>
          <w:lang w:eastAsia="zh-CN"/>
        </w:rPr>
      </w:pPr>
      <w:r w:rsidRPr="00ED031A">
        <w:rPr>
          <w:rFonts w:eastAsiaTheme="minorEastAsia"/>
          <w:lang w:eastAsia="zh-CN"/>
        </w:rPr>
        <w:t>一个牌手具有的数字，等同于该牌手操控的永久物之法术力费用中，某种特别颜色的法术力符号数量。参见规则</w:t>
      </w:r>
      <w:r w:rsidRPr="00ED031A">
        <w:rPr>
          <w:rFonts w:eastAsiaTheme="minorEastAsia"/>
          <w:lang w:eastAsia="zh-CN"/>
        </w:rPr>
        <w:t>700.5</w:t>
      </w:r>
      <w:r w:rsidRPr="00ED031A">
        <w:rPr>
          <w:rFonts w:eastAsiaTheme="minorEastAsia"/>
          <w:lang w:eastAsia="zh-CN"/>
        </w:rPr>
        <w:t>。</w:t>
      </w:r>
    </w:p>
    <w:p w14:paraId="4AFD1223" w14:textId="77777777" w:rsidR="005E748A" w:rsidRPr="00ED031A" w:rsidRDefault="005E748A" w:rsidP="002061D0">
      <w:pPr>
        <w:rPr>
          <w:rFonts w:eastAsiaTheme="minorEastAsia"/>
          <w:lang w:eastAsia="zh-CN"/>
        </w:rPr>
      </w:pPr>
    </w:p>
    <w:p w14:paraId="69ADA10E" w14:textId="171C1F7C" w:rsidR="004D2163" w:rsidRPr="00ED031A" w:rsidRDefault="00903CA1" w:rsidP="000D3E31">
      <w:pPr>
        <w:pStyle w:val="CRGlossaryWord"/>
        <w:rPr>
          <w:rFonts w:eastAsiaTheme="minorEastAsia"/>
          <w:lang w:eastAsia="zh-CN"/>
        </w:rPr>
      </w:pPr>
      <w:r w:rsidRPr="00ED031A">
        <w:rPr>
          <w:rFonts w:eastAsiaTheme="minorEastAsia"/>
          <w:lang w:eastAsia="zh-CN"/>
        </w:rPr>
        <w:t>吞噬</w:t>
      </w:r>
    </w:p>
    <w:p w14:paraId="450875D8" w14:textId="70C5E619" w:rsidR="004D2163" w:rsidRPr="00ED031A" w:rsidRDefault="00903CA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异能，可以让生物进入战场带有</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702.81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吞噬</w:t>
      </w:r>
      <w:r w:rsidRPr="00ED031A">
        <w:rPr>
          <w:rFonts w:eastAsiaTheme="minorEastAsia"/>
          <w:lang w:eastAsia="zh-CN"/>
        </w:rPr>
        <w:t>”</w:t>
      </w:r>
      <w:r w:rsidRPr="00ED031A">
        <w:rPr>
          <w:rFonts w:eastAsiaTheme="minorEastAsia"/>
          <w:lang w:eastAsia="zh-CN"/>
        </w:rPr>
        <w:t>。</w:t>
      </w:r>
    </w:p>
    <w:p w14:paraId="709DBE8D" w14:textId="77777777" w:rsidR="004D2163" w:rsidRPr="00ED031A" w:rsidRDefault="004D2163" w:rsidP="002061D0">
      <w:pPr>
        <w:rPr>
          <w:rFonts w:eastAsiaTheme="minorEastAsia"/>
          <w:lang w:eastAsia="zh-CN"/>
        </w:rPr>
      </w:pPr>
    </w:p>
    <w:p w14:paraId="6EA41451" w14:textId="21327B40" w:rsidR="004D2163" w:rsidRPr="00ED031A" w:rsidRDefault="00903CA1" w:rsidP="000D3E31">
      <w:pPr>
        <w:pStyle w:val="CRGlossaryWord"/>
        <w:rPr>
          <w:rFonts w:eastAsiaTheme="minorEastAsia"/>
          <w:lang w:eastAsia="zh-CN"/>
        </w:rPr>
      </w:pPr>
      <w:r w:rsidRPr="00ED031A">
        <w:rPr>
          <w:rFonts w:eastAsiaTheme="minorEastAsia"/>
          <w:lang w:eastAsia="zh-CN"/>
        </w:rPr>
        <w:t>死去</w:t>
      </w:r>
    </w:p>
    <w:p w14:paraId="27AC5340" w14:textId="02FD8332" w:rsidR="004D2163" w:rsidRPr="00ED031A" w:rsidRDefault="00330937" w:rsidP="000D3E31">
      <w:pPr>
        <w:pStyle w:val="CRGlossaryText"/>
        <w:rPr>
          <w:rFonts w:eastAsiaTheme="minorEastAsia"/>
          <w:lang w:eastAsia="zh-CN"/>
        </w:rPr>
      </w:pPr>
      <w:r w:rsidRPr="00330937">
        <w:rPr>
          <w:rFonts w:eastAsiaTheme="minorEastAsia" w:hint="eastAsia"/>
          <w:lang w:eastAsia="zh-CN"/>
        </w:rPr>
        <w:t>如果一个生物或鹏洛客从战场进入坟墓场，该生物或鹏洛客“死去”。</w:t>
      </w:r>
      <w:r w:rsidR="00903CA1" w:rsidRPr="00ED031A">
        <w:rPr>
          <w:rFonts w:eastAsiaTheme="minorEastAsia"/>
          <w:lang w:eastAsia="zh-CN"/>
        </w:rPr>
        <w:t>参见规则</w:t>
      </w:r>
      <w:r w:rsidR="00903CA1" w:rsidRPr="00ED031A">
        <w:rPr>
          <w:rFonts w:eastAsiaTheme="minorEastAsia"/>
          <w:lang w:eastAsia="zh-CN"/>
        </w:rPr>
        <w:t>700.4</w:t>
      </w:r>
      <w:r w:rsidR="00903CA1" w:rsidRPr="00ED031A">
        <w:rPr>
          <w:rFonts w:eastAsiaTheme="minorEastAsia"/>
          <w:lang w:eastAsia="zh-CN"/>
        </w:rPr>
        <w:t>。</w:t>
      </w:r>
    </w:p>
    <w:p w14:paraId="1902806A" w14:textId="77777777" w:rsidR="004D2163" w:rsidRPr="00ED031A" w:rsidRDefault="004D2163" w:rsidP="002061D0">
      <w:pPr>
        <w:rPr>
          <w:rFonts w:eastAsiaTheme="minorEastAsia"/>
          <w:lang w:eastAsia="zh-CN"/>
        </w:rPr>
      </w:pPr>
    </w:p>
    <w:p w14:paraId="100524E6" w14:textId="072CB986" w:rsidR="004D2163" w:rsidRPr="00ED031A" w:rsidRDefault="00903CA1" w:rsidP="000D3E31">
      <w:pPr>
        <w:pStyle w:val="CRGlossaryWord"/>
        <w:rPr>
          <w:rFonts w:eastAsiaTheme="minorEastAsia"/>
          <w:lang w:eastAsia="zh-CN"/>
        </w:rPr>
      </w:pPr>
      <w:r w:rsidRPr="00ED031A">
        <w:rPr>
          <w:rFonts w:eastAsiaTheme="minorEastAsia"/>
          <w:lang w:eastAsia="zh-CN"/>
        </w:rPr>
        <w:t>弃牌</w:t>
      </w:r>
    </w:p>
    <w:p w14:paraId="30653C7C" w14:textId="17344F7E" w:rsidR="004D2163" w:rsidRPr="00ED031A" w:rsidRDefault="00903CA1" w:rsidP="000D3E31">
      <w:pPr>
        <w:pStyle w:val="CRGlossaryText"/>
        <w:rPr>
          <w:rFonts w:eastAsiaTheme="minorEastAsia"/>
          <w:lang w:eastAsia="zh-CN"/>
        </w:rPr>
      </w:pPr>
      <w:r w:rsidRPr="00ED031A">
        <w:rPr>
          <w:rFonts w:eastAsiaTheme="minorEastAsia"/>
          <w:lang w:eastAsia="zh-CN"/>
        </w:rPr>
        <w:t>从拥有者的手中将牌移入该牌手的坟墓场。参见规则</w:t>
      </w:r>
      <w:r w:rsidRPr="00ED031A">
        <w:rPr>
          <w:rFonts w:eastAsiaTheme="minorEastAsia"/>
          <w:lang w:eastAsia="zh-CN"/>
        </w:rPr>
        <w:t>701.</w:t>
      </w:r>
      <w:r w:rsidR="007060EA">
        <w:rPr>
          <w:rFonts w:eastAsiaTheme="minorEastAsia" w:hint="eastAsia"/>
          <w:lang w:eastAsia="zh-CN"/>
        </w:rPr>
        <w:t>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弃牌</w:t>
      </w:r>
      <w:r w:rsidRPr="00ED031A">
        <w:rPr>
          <w:rFonts w:eastAsiaTheme="minorEastAsia"/>
          <w:lang w:eastAsia="zh-CN"/>
        </w:rPr>
        <w:t>”</w:t>
      </w:r>
      <w:r w:rsidRPr="00ED031A">
        <w:rPr>
          <w:rFonts w:eastAsiaTheme="minorEastAsia"/>
          <w:lang w:eastAsia="zh-CN"/>
        </w:rPr>
        <w:t>。</w:t>
      </w:r>
    </w:p>
    <w:p w14:paraId="36CE2BFA" w14:textId="77777777" w:rsidR="004D2163" w:rsidRPr="00ED031A" w:rsidRDefault="004D2163" w:rsidP="002061D0">
      <w:pPr>
        <w:rPr>
          <w:rFonts w:eastAsiaTheme="minorEastAsia"/>
          <w:lang w:eastAsia="zh-CN"/>
        </w:rPr>
      </w:pPr>
    </w:p>
    <w:p w14:paraId="1E79E1E0" w14:textId="7EA0CA7E" w:rsidR="004D2163" w:rsidRPr="00ED031A" w:rsidRDefault="00536343" w:rsidP="000D3E31">
      <w:pPr>
        <w:pStyle w:val="CRGlossaryWord"/>
        <w:rPr>
          <w:rFonts w:eastAsiaTheme="minorEastAsia"/>
          <w:lang w:eastAsia="zh-CN"/>
        </w:rPr>
      </w:pPr>
      <w:r w:rsidRPr="00536343">
        <w:rPr>
          <w:rFonts w:eastAsiaTheme="minorEastAsia" w:hint="eastAsia"/>
          <w:lang w:eastAsia="zh-CN"/>
        </w:rPr>
        <w:lastRenderedPageBreak/>
        <w:t>双重秘案</w:t>
      </w:r>
    </w:p>
    <w:p w14:paraId="44DB0FDD" w14:textId="0FD7CA81" w:rsidR="004D2163" w:rsidRPr="00ED031A" w:rsidRDefault="00303D89" w:rsidP="000D3E31">
      <w:pPr>
        <w:pStyle w:val="CRGlossaryText"/>
        <w:rPr>
          <w:rFonts w:eastAsiaTheme="minorEastAsia"/>
          <w:lang w:eastAsia="zh-CN"/>
        </w:rPr>
      </w:pPr>
      <w:r w:rsidRPr="00303D89">
        <w:rPr>
          <w:rFonts w:eastAsiaTheme="minorEastAsia" w:hint="eastAsia"/>
          <w:lang w:eastAsia="zh-CN"/>
        </w:rPr>
        <w:t>秘案异能的一种变化。参见规则</w:t>
      </w:r>
      <w:r>
        <w:rPr>
          <w:rFonts w:eastAsiaTheme="minorEastAsia"/>
          <w:lang w:eastAsia="zh-CN"/>
        </w:rPr>
        <w:t>702.105</w:t>
      </w:r>
      <w:r w:rsidRPr="00303D89">
        <w:rPr>
          <w:rFonts w:eastAsiaTheme="minorEastAsia" w:hint="eastAsia"/>
          <w:lang w:eastAsia="zh-CN"/>
        </w:rPr>
        <w:t>，“秘案”。</w:t>
      </w:r>
    </w:p>
    <w:p w14:paraId="22FC61AF" w14:textId="77777777" w:rsidR="004D2163" w:rsidRPr="00ED031A" w:rsidRDefault="004D2163" w:rsidP="002061D0">
      <w:pPr>
        <w:rPr>
          <w:rFonts w:eastAsiaTheme="minorEastAsia"/>
          <w:lang w:eastAsia="zh-CN"/>
        </w:rPr>
      </w:pPr>
    </w:p>
    <w:p w14:paraId="473C4C97" w14:textId="2D837F79" w:rsidR="004D2163" w:rsidRPr="00ED031A" w:rsidRDefault="00FC35D9" w:rsidP="000D3E31">
      <w:pPr>
        <w:pStyle w:val="CRGlossaryWord"/>
        <w:rPr>
          <w:rFonts w:eastAsiaTheme="minorEastAsia"/>
          <w:lang w:eastAsia="zh-CN"/>
        </w:rPr>
      </w:pPr>
      <w:r w:rsidRPr="00ED031A">
        <w:rPr>
          <w:rFonts w:eastAsiaTheme="minorEastAsia"/>
          <w:lang w:eastAsia="zh-CN"/>
        </w:rPr>
        <w:t>连击</w:t>
      </w:r>
    </w:p>
    <w:p w14:paraId="6F532AC6" w14:textId="2C35612A"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异能，让生物造成两次战斗伤害。参见规则</w:t>
      </w:r>
      <w:r w:rsidRPr="00ED031A">
        <w:rPr>
          <w:rFonts w:eastAsiaTheme="minorEastAsia"/>
          <w:lang w:eastAsia="zh-CN"/>
        </w:rPr>
        <w:t>702.4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连击</w:t>
      </w:r>
      <w:r w:rsidRPr="00ED031A">
        <w:rPr>
          <w:rFonts w:eastAsiaTheme="minorEastAsia"/>
          <w:lang w:eastAsia="zh-CN"/>
        </w:rPr>
        <w:t>”</w:t>
      </w:r>
      <w:r w:rsidRPr="00ED031A">
        <w:rPr>
          <w:rFonts w:eastAsiaTheme="minorEastAsia"/>
          <w:lang w:eastAsia="zh-CN"/>
        </w:rPr>
        <w:t>。</w:t>
      </w:r>
    </w:p>
    <w:p w14:paraId="5FCF5A72" w14:textId="77777777" w:rsidR="007E0D2E" w:rsidRPr="00ED031A" w:rsidRDefault="007E0D2E" w:rsidP="007E0D2E">
      <w:pPr>
        <w:rPr>
          <w:rFonts w:eastAsiaTheme="minorEastAsia"/>
          <w:lang w:eastAsia="zh-CN"/>
        </w:rPr>
      </w:pPr>
    </w:p>
    <w:p w14:paraId="30CDA021" w14:textId="77777777" w:rsidR="007E0D2E" w:rsidRPr="00ED031A" w:rsidRDefault="007E0D2E" w:rsidP="007E0D2E">
      <w:pPr>
        <w:pStyle w:val="CRGlossaryWord"/>
        <w:rPr>
          <w:rFonts w:eastAsiaTheme="minorEastAsia"/>
          <w:lang w:eastAsia="zh-CN"/>
        </w:rPr>
      </w:pPr>
      <w:r w:rsidRPr="00ED031A">
        <w:rPr>
          <w:rFonts w:eastAsiaTheme="minorEastAsia"/>
          <w:lang w:eastAsia="zh-CN"/>
        </w:rPr>
        <w:t>双面牌</w:t>
      </w:r>
    </w:p>
    <w:p w14:paraId="5B84EE39" w14:textId="77777777" w:rsidR="007E0D2E" w:rsidRPr="00ED031A" w:rsidRDefault="007E0D2E" w:rsidP="007E0D2E">
      <w:pPr>
        <w:pStyle w:val="CRGlossaryText"/>
        <w:rPr>
          <w:rFonts w:eastAsiaTheme="minorEastAsia"/>
          <w:lang w:eastAsia="zh-CN"/>
        </w:rPr>
      </w:pPr>
      <w:r w:rsidRPr="00ED031A">
        <w:rPr>
          <w:rFonts w:eastAsiaTheme="minorEastAsia"/>
          <w:lang w:eastAsia="zh-CN"/>
        </w:rPr>
        <w:t>两面都具有牌面的牌，并且没有</w:t>
      </w:r>
      <w:r w:rsidRPr="00235F21">
        <w:rPr>
          <w:rFonts w:eastAsiaTheme="minorEastAsia"/>
          <w:i/>
          <w:lang w:eastAsia="zh-CN"/>
        </w:rPr>
        <w:t>万智牌</w:t>
      </w:r>
      <w:r w:rsidRPr="00ED031A">
        <w:rPr>
          <w:rFonts w:eastAsiaTheme="minorEastAsia"/>
          <w:lang w:eastAsia="zh-CN"/>
        </w:rPr>
        <w:t>牌背。参见规则</w:t>
      </w:r>
      <w:r w:rsidRPr="00ED031A">
        <w:rPr>
          <w:rFonts w:eastAsiaTheme="minorEastAsia"/>
          <w:lang w:eastAsia="zh-CN"/>
        </w:rPr>
        <w:t>711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双面牌</w:t>
      </w:r>
      <w:r w:rsidRPr="00ED031A">
        <w:rPr>
          <w:rFonts w:eastAsiaTheme="minorEastAsia"/>
          <w:lang w:eastAsia="zh-CN"/>
        </w:rPr>
        <w:t>”</w:t>
      </w:r>
      <w:r w:rsidRPr="00ED031A">
        <w:rPr>
          <w:rFonts w:eastAsiaTheme="minorEastAsia"/>
          <w:lang w:eastAsia="zh-CN"/>
        </w:rPr>
        <w:t>。</w:t>
      </w:r>
    </w:p>
    <w:p w14:paraId="649CD9AD" w14:textId="77777777" w:rsidR="004D2163" w:rsidRPr="007E0D2E" w:rsidRDefault="004D2163" w:rsidP="002061D0">
      <w:pPr>
        <w:rPr>
          <w:rFonts w:eastAsiaTheme="minorEastAsia"/>
          <w:lang w:eastAsia="zh-CN"/>
        </w:rPr>
      </w:pPr>
    </w:p>
    <w:p w14:paraId="29706A80" w14:textId="73DA55AD" w:rsidR="00676648" w:rsidRPr="00ED031A" w:rsidRDefault="00FC35D9" w:rsidP="000D3E31">
      <w:pPr>
        <w:pStyle w:val="CRGlossaryWord"/>
        <w:rPr>
          <w:rFonts w:eastAsiaTheme="minorEastAsia"/>
          <w:lang w:eastAsia="zh-CN"/>
        </w:rPr>
      </w:pPr>
      <w:r w:rsidRPr="00ED031A">
        <w:rPr>
          <w:rFonts w:eastAsiaTheme="minorEastAsia"/>
          <w:lang w:eastAsia="zh-CN"/>
        </w:rPr>
        <w:t>轮抽</w:t>
      </w:r>
      <w:r w:rsidRPr="00ED031A">
        <w:rPr>
          <w:rFonts w:eastAsiaTheme="minorEastAsia"/>
          <w:lang w:eastAsia="zh-CN"/>
        </w:rPr>
        <w:t>/</w:t>
      </w:r>
      <w:r w:rsidRPr="00ED031A">
        <w:rPr>
          <w:rFonts w:eastAsiaTheme="minorEastAsia"/>
          <w:lang w:eastAsia="zh-CN"/>
        </w:rPr>
        <w:t>抽选（译者注：在英文中这两个词是相同的。）</w:t>
      </w:r>
    </w:p>
    <w:p w14:paraId="5272544C" w14:textId="59DAB37E" w:rsidR="00676648" w:rsidRPr="00ED031A" w:rsidRDefault="00FC35D9"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一种限制赛，牌手依次从补充包中抽选牌，然后只使用所抽选的牌和基本地牌来构组套牌。</w:t>
      </w:r>
    </w:p>
    <w:p w14:paraId="710C377D" w14:textId="18DD035C" w:rsidR="00676648" w:rsidRPr="00ED031A" w:rsidRDefault="00FC35D9" w:rsidP="000D3E31">
      <w:pPr>
        <w:pStyle w:val="CRGlossaryText"/>
        <w:rPr>
          <w:rFonts w:eastAsiaTheme="minorEastAsia"/>
          <w:lang w:eastAsia="zh-CN"/>
        </w:rPr>
      </w:pPr>
      <w:r w:rsidRPr="00ED031A">
        <w:rPr>
          <w:rFonts w:eastAsiaTheme="minorEastAsia"/>
          <w:lang w:eastAsia="zh-CN"/>
        </w:rPr>
        <w:t xml:space="preserve">2. </w:t>
      </w:r>
      <w:r w:rsidRPr="00ED031A">
        <w:rPr>
          <w:rFonts w:eastAsiaTheme="minorEastAsia"/>
          <w:lang w:eastAsia="zh-CN"/>
        </w:rPr>
        <w:t>在轮抽过程中选择一张牌来加入你的牌池。</w:t>
      </w:r>
    </w:p>
    <w:p w14:paraId="624A810B" w14:textId="77777777" w:rsidR="00676648" w:rsidRPr="00ED031A" w:rsidRDefault="00676648" w:rsidP="00BE7AA2">
      <w:pPr>
        <w:rPr>
          <w:rFonts w:eastAsiaTheme="minorEastAsia"/>
          <w:lang w:eastAsia="zh-CN"/>
        </w:rPr>
      </w:pPr>
    </w:p>
    <w:p w14:paraId="5F456633" w14:textId="6A6FD635" w:rsidR="00676648" w:rsidRPr="00ED031A" w:rsidRDefault="00FC35D9" w:rsidP="000D3E31">
      <w:pPr>
        <w:pStyle w:val="CRGlossaryWord"/>
        <w:rPr>
          <w:rFonts w:eastAsiaTheme="minorEastAsia"/>
          <w:lang w:eastAsia="zh-CN"/>
        </w:rPr>
      </w:pPr>
      <w:r w:rsidRPr="00ED031A">
        <w:rPr>
          <w:rFonts w:eastAsiaTheme="minorEastAsia"/>
          <w:lang w:eastAsia="zh-CN"/>
        </w:rPr>
        <w:t>轮抽轮次</w:t>
      </w:r>
    </w:p>
    <w:p w14:paraId="046E9F41" w14:textId="77889404" w:rsidR="00676648" w:rsidRPr="00ED031A" w:rsidRDefault="00FC35D9" w:rsidP="000D3E31">
      <w:pPr>
        <w:pStyle w:val="CRGlossaryText"/>
        <w:rPr>
          <w:rFonts w:eastAsiaTheme="minorEastAsia"/>
          <w:lang w:eastAsia="zh-CN"/>
        </w:rPr>
      </w:pPr>
      <w:r w:rsidRPr="00ED031A">
        <w:rPr>
          <w:rFonts w:eastAsiaTheme="minorEastAsia"/>
          <w:lang w:eastAsia="zh-CN"/>
        </w:rPr>
        <w:t>轮抽过程的一部分，在此过程中每位牌手打开一个未打开的补充包，然后牌手们抽选这些牌。参见规则</w:t>
      </w:r>
      <w:r w:rsidRPr="00ED031A">
        <w:rPr>
          <w:rFonts w:eastAsiaTheme="minorEastAsia"/>
          <w:lang w:eastAsia="zh-CN"/>
        </w:rPr>
        <w:t>905.1a</w:t>
      </w:r>
      <w:r w:rsidRPr="00ED031A">
        <w:rPr>
          <w:rFonts w:eastAsiaTheme="minorEastAsia"/>
          <w:lang w:eastAsia="zh-CN"/>
        </w:rPr>
        <w:t>和</w:t>
      </w:r>
      <w:r w:rsidRPr="00ED031A">
        <w:rPr>
          <w:rFonts w:eastAsiaTheme="minorEastAsia"/>
          <w:lang w:eastAsia="zh-CN"/>
        </w:rPr>
        <w:t>905.1b</w:t>
      </w:r>
      <w:r w:rsidRPr="00ED031A">
        <w:rPr>
          <w:rFonts w:eastAsiaTheme="minorEastAsia"/>
          <w:lang w:eastAsia="zh-CN"/>
        </w:rPr>
        <w:t>。</w:t>
      </w:r>
    </w:p>
    <w:p w14:paraId="0718C5A6" w14:textId="77777777" w:rsidR="00676648" w:rsidRPr="00ED031A" w:rsidRDefault="00676648" w:rsidP="00BE7AA2">
      <w:pPr>
        <w:rPr>
          <w:rFonts w:eastAsiaTheme="minorEastAsia"/>
          <w:lang w:eastAsia="zh-CN"/>
        </w:rPr>
      </w:pPr>
    </w:p>
    <w:p w14:paraId="7057A37A" w14:textId="57CBB81D" w:rsidR="004D2163" w:rsidRPr="00ED031A" w:rsidRDefault="00FC35D9" w:rsidP="000D3E31">
      <w:pPr>
        <w:pStyle w:val="CRGlossaryWord"/>
        <w:rPr>
          <w:rFonts w:eastAsiaTheme="minorEastAsia"/>
          <w:lang w:eastAsia="zh-CN"/>
        </w:rPr>
      </w:pPr>
      <w:r w:rsidRPr="00ED031A">
        <w:rPr>
          <w:rFonts w:eastAsiaTheme="minorEastAsia"/>
          <w:lang w:eastAsia="zh-CN"/>
        </w:rPr>
        <w:t>抓</w:t>
      </w:r>
      <w:r w:rsidRPr="00ED031A">
        <w:rPr>
          <w:rFonts w:eastAsiaTheme="minorEastAsia"/>
          <w:lang w:eastAsia="zh-CN"/>
        </w:rPr>
        <w:t>/</w:t>
      </w:r>
      <w:r w:rsidRPr="00ED031A">
        <w:rPr>
          <w:rFonts w:eastAsiaTheme="minorEastAsia"/>
          <w:lang w:eastAsia="zh-CN"/>
        </w:rPr>
        <w:t>平手（译者注：在英文中这两个词是相同的。）</w:t>
      </w:r>
    </w:p>
    <w:p w14:paraId="6D277328" w14:textId="5DBBF9EC" w:rsidR="004D2163" w:rsidRPr="00ED031A" w:rsidRDefault="00FC35D9"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作为回合动作或一个效应的结果，将牌手的牌库顶牌放进其手中，使用</w:t>
      </w:r>
      <w:r w:rsidRPr="00ED031A">
        <w:rPr>
          <w:rFonts w:eastAsiaTheme="minorEastAsia"/>
          <w:lang w:eastAsia="zh-CN"/>
        </w:rPr>
        <w:t>“</w:t>
      </w:r>
      <w:r w:rsidRPr="00ED031A">
        <w:rPr>
          <w:rFonts w:eastAsiaTheme="minorEastAsia"/>
          <w:lang w:eastAsia="zh-CN"/>
        </w:rPr>
        <w:t>抓</w:t>
      </w:r>
      <w:r w:rsidRPr="00ED031A">
        <w:rPr>
          <w:rFonts w:eastAsiaTheme="minorEastAsia"/>
          <w:lang w:eastAsia="zh-CN"/>
        </w:rPr>
        <w:t>”</w:t>
      </w:r>
      <w:r w:rsidRPr="00ED031A">
        <w:rPr>
          <w:rFonts w:eastAsiaTheme="minorEastAsia"/>
          <w:lang w:eastAsia="zh-CN"/>
        </w:rPr>
        <w:t>一词。参见规则</w:t>
      </w:r>
      <w:r w:rsidRPr="00ED031A">
        <w:rPr>
          <w:rFonts w:eastAsiaTheme="minorEastAsia"/>
          <w:lang w:eastAsia="zh-CN"/>
        </w:rPr>
        <w:t>12</w:t>
      </w:r>
      <w:r w:rsidR="00A05002">
        <w:rPr>
          <w:rFonts w:eastAsiaTheme="minorEastAsia"/>
          <w:lang w:eastAsia="zh-CN"/>
        </w:rPr>
        <w:t>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抓牌</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没有牌手输或赢的游戏结局。参见规则</w:t>
      </w:r>
      <w:r w:rsidRPr="00ED031A">
        <w:rPr>
          <w:rFonts w:eastAsiaTheme="minorEastAsia"/>
          <w:lang w:eastAsia="zh-CN"/>
        </w:rPr>
        <w:t>104.4</w:t>
      </w:r>
      <w:r w:rsidRPr="00ED031A">
        <w:rPr>
          <w:rFonts w:eastAsiaTheme="minorEastAsia"/>
          <w:lang w:eastAsia="zh-CN"/>
        </w:rPr>
        <w:t>。</w:t>
      </w:r>
    </w:p>
    <w:p w14:paraId="1D79BED8" w14:textId="77777777" w:rsidR="004D2163" w:rsidRPr="00ED031A" w:rsidRDefault="004D2163" w:rsidP="002061D0">
      <w:pPr>
        <w:rPr>
          <w:rFonts w:eastAsiaTheme="minorEastAsia"/>
          <w:lang w:eastAsia="zh-CN"/>
        </w:rPr>
      </w:pPr>
    </w:p>
    <w:p w14:paraId="629B1AF1" w14:textId="77D5449F" w:rsidR="004D2163" w:rsidRPr="00ED031A" w:rsidRDefault="00FC35D9" w:rsidP="000D3E31">
      <w:pPr>
        <w:pStyle w:val="CRGlossaryWord"/>
        <w:rPr>
          <w:rFonts w:eastAsiaTheme="minorEastAsia"/>
          <w:lang w:eastAsia="zh-CN"/>
        </w:rPr>
      </w:pPr>
      <w:r w:rsidRPr="00ED031A">
        <w:rPr>
          <w:rFonts w:eastAsiaTheme="minorEastAsia"/>
          <w:lang w:eastAsia="zh-CN"/>
        </w:rPr>
        <w:t>抓牌步骤</w:t>
      </w:r>
    </w:p>
    <w:p w14:paraId="73656B69" w14:textId="16C91E76" w:rsidR="004D2163" w:rsidRPr="00ED031A" w:rsidRDefault="00FC35D9" w:rsidP="000D3E31">
      <w:pPr>
        <w:pStyle w:val="CRGlossaryText"/>
        <w:rPr>
          <w:rFonts w:eastAsiaTheme="minorEastAsia"/>
          <w:lang w:eastAsia="zh-CN"/>
        </w:rPr>
      </w:pPr>
      <w:r w:rsidRPr="00ED031A">
        <w:rPr>
          <w:rFonts w:eastAsiaTheme="minorEastAsia"/>
          <w:lang w:eastAsia="zh-CN"/>
        </w:rPr>
        <w:t>回合的一部分。该步骤是开始阶段的第三个也是最后一个步骤。参见规则</w:t>
      </w:r>
      <w:r w:rsidRPr="00ED031A">
        <w:rPr>
          <w:rFonts w:eastAsiaTheme="minorEastAsia"/>
          <w:lang w:eastAsia="zh-CN"/>
        </w:rPr>
        <w:t>504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抓牌步骤</w:t>
      </w:r>
      <w:r w:rsidRPr="00ED031A">
        <w:rPr>
          <w:rFonts w:eastAsiaTheme="minorEastAsia"/>
          <w:lang w:eastAsia="zh-CN"/>
        </w:rPr>
        <w:t>”</w:t>
      </w:r>
      <w:r w:rsidRPr="00ED031A">
        <w:rPr>
          <w:rFonts w:eastAsiaTheme="minorEastAsia"/>
          <w:lang w:eastAsia="zh-CN"/>
        </w:rPr>
        <w:t>。</w:t>
      </w:r>
    </w:p>
    <w:p w14:paraId="14D68F83" w14:textId="77777777" w:rsidR="004D2163" w:rsidRPr="00ED031A" w:rsidRDefault="004D2163" w:rsidP="002061D0">
      <w:pPr>
        <w:rPr>
          <w:rFonts w:eastAsiaTheme="minorEastAsia"/>
          <w:lang w:eastAsia="zh-CN"/>
        </w:rPr>
      </w:pPr>
    </w:p>
    <w:p w14:paraId="064C4B84" w14:textId="450B1049" w:rsidR="004D2163" w:rsidRPr="00ED031A" w:rsidRDefault="00FC35D9" w:rsidP="000D3E31">
      <w:pPr>
        <w:pStyle w:val="CRGlossaryWord"/>
        <w:rPr>
          <w:rFonts w:eastAsiaTheme="minorEastAsia"/>
          <w:lang w:eastAsia="zh-CN"/>
        </w:rPr>
      </w:pPr>
      <w:r w:rsidRPr="00ED031A">
        <w:rPr>
          <w:rFonts w:eastAsiaTheme="minorEastAsia"/>
          <w:lang w:eastAsia="zh-CN"/>
        </w:rPr>
        <w:t>发掘</w:t>
      </w:r>
    </w:p>
    <w:p w14:paraId="37F9BFE6" w14:textId="415D608E"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异能，让牌手将牌从其坟墓场中移回其手上。参见规则</w:t>
      </w:r>
      <w:r w:rsidRPr="00ED031A">
        <w:rPr>
          <w:rFonts w:eastAsiaTheme="minorEastAsia"/>
          <w:lang w:eastAsia="zh-CN"/>
        </w:rPr>
        <w:t>702.51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发掘</w:t>
      </w:r>
      <w:r w:rsidRPr="00ED031A">
        <w:rPr>
          <w:rFonts w:eastAsiaTheme="minorEastAsia"/>
          <w:lang w:eastAsia="zh-CN"/>
        </w:rPr>
        <w:t>”</w:t>
      </w:r>
      <w:r w:rsidRPr="00ED031A">
        <w:rPr>
          <w:rFonts w:eastAsiaTheme="minorEastAsia"/>
          <w:lang w:eastAsia="zh-CN"/>
        </w:rPr>
        <w:t>。</w:t>
      </w:r>
    </w:p>
    <w:p w14:paraId="0343B632" w14:textId="77777777" w:rsidR="004D2163" w:rsidRPr="00ED031A" w:rsidRDefault="004D2163" w:rsidP="002061D0">
      <w:pPr>
        <w:rPr>
          <w:rFonts w:eastAsiaTheme="minorEastAsia"/>
          <w:lang w:eastAsia="zh-CN"/>
        </w:rPr>
      </w:pPr>
    </w:p>
    <w:p w14:paraId="57B15542" w14:textId="4617AF23" w:rsidR="004D2163" w:rsidRPr="00ED031A" w:rsidRDefault="00FC35D9" w:rsidP="000D3E31">
      <w:pPr>
        <w:pStyle w:val="CRGlossaryWord"/>
        <w:rPr>
          <w:rFonts w:eastAsiaTheme="minorEastAsia"/>
          <w:lang w:eastAsia="zh-CN"/>
        </w:rPr>
      </w:pPr>
      <w:r w:rsidRPr="00ED031A">
        <w:rPr>
          <w:rFonts w:eastAsiaTheme="minorEastAsia"/>
          <w:lang w:eastAsia="zh-CN"/>
        </w:rPr>
        <w:t>于</w:t>
      </w:r>
      <w:r w:rsidRPr="00ED031A">
        <w:rPr>
          <w:rFonts w:eastAsiaTheme="minorEastAsia"/>
          <w:lang w:eastAsia="zh-CN"/>
        </w:rPr>
        <w:t>...</w:t>
      </w:r>
      <w:r w:rsidRPr="00ED031A">
        <w:rPr>
          <w:rFonts w:eastAsiaTheme="minorEastAsia"/>
          <w:lang w:eastAsia="zh-CN"/>
        </w:rPr>
        <w:t>之中（已废止）</w:t>
      </w:r>
    </w:p>
    <w:p w14:paraId="4920AE8D" w14:textId="2E1347CF" w:rsidR="004D2163" w:rsidRPr="00ED031A" w:rsidRDefault="00FC35D9" w:rsidP="000D3E31">
      <w:pPr>
        <w:pStyle w:val="CRGlossaryText"/>
        <w:rPr>
          <w:rFonts w:eastAsiaTheme="minorEastAsia"/>
          <w:lang w:eastAsia="zh-CN"/>
        </w:rPr>
      </w:pPr>
      <w:r w:rsidRPr="00ED031A">
        <w:rPr>
          <w:rFonts w:eastAsiaTheme="minorEastAsia"/>
          <w:lang w:eastAsia="zh-CN"/>
        </w:rPr>
        <w:t>一些老牌使用</w:t>
      </w:r>
      <w:r w:rsidRPr="00ED031A">
        <w:rPr>
          <w:rFonts w:eastAsiaTheme="minorEastAsia"/>
          <w:lang w:eastAsia="zh-CN"/>
        </w:rPr>
        <w:t>“</w:t>
      </w:r>
      <w:r w:rsidRPr="00ED031A">
        <w:rPr>
          <w:rFonts w:eastAsiaTheme="minorEastAsia"/>
          <w:lang w:eastAsia="zh-CN"/>
        </w:rPr>
        <w:t>于</w:t>
      </w:r>
      <w:r w:rsidRPr="00ED031A">
        <w:rPr>
          <w:rFonts w:eastAsiaTheme="minorEastAsia"/>
          <w:lang w:eastAsia="zh-CN"/>
        </w:rPr>
        <w:t>[</w:t>
      </w:r>
      <w:r w:rsidRPr="00ED031A">
        <w:rPr>
          <w:rFonts w:eastAsiaTheme="minorEastAsia"/>
          <w:lang w:eastAsia="zh-CN"/>
        </w:rPr>
        <w:t>阶段</w:t>
      </w:r>
      <w:r w:rsidRPr="00ED031A">
        <w:rPr>
          <w:rFonts w:eastAsiaTheme="minorEastAsia"/>
          <w:lang w:eastAsia="zh-CN"/>
        </w:rPr>
        <w:t>]</w:t>
      </w:r>
      <w:r w:rsidRPr="00ED031A">
        <w:rPr>
          <w:rFonts w:eastAsiaTheme="minorEastAsia"/>
          <w:lang w:eastAsia="zh-CN"/>
        </w:rPr>
        <w:t>之中，</w:t>
      </w:r>
      <w:r w:rsidRPr="00ED031A">
        <w:rPr>
          <w:rFonts w:eastAsiaTheme="minorEastAsia"/>
          <w:lang w:eastAsia="zh-CN"/>
        </w:rPr>
        <w:t>[</w:t>
      </w:r>
      <w:r w:rsidRPr="00ED031A">
        <w:rPr>
          <w:rFonts w:eastAsiaTheme="minorEastAsia"/>
          <w:lang w:eastAsia="zh-CN"/>
        </w:rPr>
        <w:t>动作</w:t>
      </w:r>
      <w:r w:rsidRPr="00ED031A">
        <w:rPr>
          <w:rFonts w:eastAsiaTheme="minorEastAsia"/>
          <w:lang w:eastAsia="zh-CN"/>
        </w:rPr>
        <w:t>]”</w:t>
      </w:r>
      <w:r w:rsidRPr="00ED031A">
        <w:rPr>
          <w:rFonts w:eastAsiaTheme="minorEastAsia"/>
          <w:lang w:eastAsia="zh-CN"/>
        </w:rPr>
        <w:t>。这些异能曾经被称为</w:t>
      </w:r>
      <w:r w:rsidRPr="00ED031A">
        <w:rPr>
          <w:rFonts w:eastAsiaTheme="minorEastAsia"/>
          <w:lang w:eastAsia="zh-CN"/>
        </w:rPr>
        <w:t>“</w:t>
      </w:r>
      <w:r w:rsidRPr="00ED031A">
        <w:rPr>
          <w:rFonts w:eastAsiaTheme="minorEastAsia"/>
          <w:lang w:eastAsia="zh-CN"/>
        </w:rPr>
        <w:t>阶段异能</w:t>
      </w:r>
      <w:r w:rsidRPr="00ED031A">
        <w:rPr>
          <w:rFonts w:eastAsiaTheme="minorEastAsia"/>
          <w:lang w:eastAsia="zh-CN"/>
        </w:rPr>
        <w:t>”</w:t>
      </w:r>
      <w:r w:rsidRPr="00ED031A">
        <w:rPr>
          <w:rFonts w:eastAsiaTheme="minorEastAsia"/>
          <w:lang w:eastAsia="zh-CN"/>
        </w:rPr>
        <w:t>。一般情况下，印有阶段异能的牌在</w:t>
      </w:r>
      <w:r w:rsidRPr="00ED031A">
        <w:rPr>
          <w:rFonts w:eastAsiaTheme="minorEastAsia"/>
          <w:lang w:eastAsia="zh-CN"/>
        </w:rPr>
        <w:t>Oracle</w:t>
      </w:r>
      <w:r w:rsidRPr="00ED031A">
        <w:rPr>
          <w:rFonts w:eastAsiaTheme="minorEastAsia"/>
          <w:lang w:eastAsia="zh-CN"/>
        </w:rPr>
        <w:t>牌张参考文献中得到了勘误，它们的异能现在于步骤或阶段开始时触发。</w:t>
      </w:r>
      <w:r w:rsidRPr="00ED031A">
        <w:rPr>
          <w:rFonts w:eastAsiaTheme="minorEastAsia"/>
          <w:lang w:eastAsia="zh-CN"/>
        </w:rPr>
        <w:t>“</w:t>
      </w:r>
      <w:r w:rsidRPr="00ED031A">
        <w:rPr>
          <w:rFonts w:eastAsiaTheme="minorEastAsia"/>
          <w:lang w:eastAsia="zh-CN"/>
        </w:rPr>
        <w:t>于</w:t>
      </w:r>
      <w:r w:rsidRPr="00ED031A">
        <w:rPr>
          <w:rFonts w:eastAsiaTheme="minorEastAsia"/>
          <w:lang w:eastAsia="zh-CN"/>
        </w:rPr>
        <w:t>...</w:t>
      </w:r>
      <w:r w:rsidRPr="00ED031A">
        <w:rPr>
          <w:rFonts w:eastAsiaTheme="minorEastAsia"/>
          <w:lang w:eastAsia="zh-CN"/>
        </w:rPr>
        <w:t>之中</w:t>
      </w:r>
      <w:r w:rsidRPr="00ED031A">
        <w:rPr>
          <w:rFonts w:eastAsiaTheme="minorEastAsia"/>
          <w:lang w:eastAsia="zh-CN"/>
        </w:rPr>
        <w:t>”</w:t>
      </w:r>
      <w:r w:rsidRPr="00ED031A">
        <w:rPr>
          <w:rFonts w:eastAsiaTheme="minorEastAsia"/>
          <w:lang w:eastAsia="zh-CN"/>
        </w:rPr>
        <w:t>依然在当前卡牌的叙述中出现，但只是作为一般语言理解而不是游戏用语。</w:t>
      </w:r>
    </w:p>
    <w:p w14:paraId="05D54572" w14:textId="77777777" w:rsidR="004D2163" w:rsidRPr="00ED031A" w:rsidRDefault="004D2163" w:rsidP="002061D0">
      <w:pPr>
        <w:rPr>
          <w:rFonts w:eastAsiaTheme="minorEastAsia"/>
          <w:lang w:eastAsia="zh-CN"/>
        </w:rPr>
      </w:pPr>
    </w:p>
    <w:p w14:paraId="61D5E14E" w14:textId="19492D22" w:rsidR="004D2163" w:rsidRPr="00ED031A" w:rsidRDefault="00FC35D9" w:rsidP="000D3E31">
      <w:pPr>
        <w:pStyle w:val="CRGlossaryWord"/>
        <w:rPr>
          <w:rFonts w:eastAsiaTheme="minorEastAsia"/>
          <w:lang w:eastAsia="zh-CN"/>
        </w:rPr>
      </w:pPr>
      <w:r w:rsidRPr="00ED031A">
        <w:rPr>
          <w:rFonts w:eastAsiaTheme="minorEastAsia"/>
          <w:lang w:eastAsia="zh-CN"/>
        </w:rPr>
        <w:t>返响</w:t>
      </w:r>
    </w:p>
    <w:p w14:paraId="653164B2" w14:textId="67BC59BC"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异能，要求支付一个费用让永久物保留在战场上。参见规则</w:t>
      </w:r>
      <w:r w:rsidRPr="00ED031A">
        <w:rPr>
          <w:rFonts w:eastAsiaTheme="minorEastAsia"/>
          <w:lang w:eastAsia="zh-CN"/>
        </w:rPr>
        <w:t>702.29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返响</w:t>
      </w:r>
      <w:r w:rsidRPr="00ED031A">
        <w:rPr>
          <w:rFonts w:eastAsiaTheme="minorEastAsia"/>
          <w:lang w:eastAsia="zh-CN"/>
        </w:rPr>
        <w:t>”</w:t>
      </w:r>
      <w:r w:rsidRPr="00ED031A">
        <w:rPr>
          <w:rFonts w:eastAsiaTheme="minorEastAsia"/>
          <w:lang w:eastAsia="zh-CN"/>
        </w:rPr>
        <w:t>。</w:t>
      </w:r>
    </w:p>
    <w:p w14:paraId="32F0E811" w14:textId="77777777" w:rsidR="004D2163" w:rsidRPr="00ED031A" w:rsidRDefault="004D2163" w:rsidP="002061D0">
      <w:pPr>
        <w:rPr>
          <w:rFonts w:eastAsiaTheme="minorEastAsia"/>
          <w:lang w:eastAsia="zh-CN"/>
        </w:rPr>
      </w:pPr>
    </w:p>
    <w:p w14:paraId="5F03A120" w14:textId="691B48A6" w:rsidR="004D2163" w:rsidRPr="00ED031A" w:rsidRDefault="00FC35D9" w:rsidP="000D3E31">
      <w:pPr>
        <w:pStyle w:val="CRGlossaryWord"/>
        <w:rPr>
          <w:rFonts w:eastAsiaTheme="minorEastAsia"/>
          <w:lang w:eastAsia="zh-CN"/>
        </w:rPr>
      </w:pPr>
      <w:r w:rsidRPr="00ED031A">
        <w:rPr>
          <w:rFonts w:eastAsiaTheme="minorEastAsia"/>
          <w:lang w:eastAsia="zh-CN"/>
        </w:rPr>
        <w:t>EDH</w:t>
      </w:r>
      <w:r w:rsidRPr="00ED031A">
        <w:rPr>
          <w:rFonts w:eastAsiaTheme="minorEastAsia"/>
          <w:lang w:eastAsia="zh-CN"/>
        </w:rPr>
        <w:t>（已废止）</w:t>
      </w:r>
    </w:p>
    <w:p w14:paraId="2949375F" w14:textId="17E4A1F1" w:rsidR="004D2163" w:rsidRPr="00ED031A" w:rsidRDefault="00FC35D9" w:rsidP="000D3E31">
      <w:pPr>
        <w:pStyle w:val="CRGlossaryText"/>
        <w:rPr>
          <w:rFonts w:eastAsiaTheme="minorEastAsia"/>
          <w:b/>
          <w:lang w:eastAsia="zh-CN"/>
        </w:rPr>
      </w:pPr>
      <w:r w:rsidRPr="00ED031A">
        <w:rPr>
          <w:rFonts w:eastAsiaTheme="minorEastAsia"/>
          <w:lang w:eastAsia="zh-CN"/>
        </w:rPr>
        <w:t>指挥官玩法的旧名称。参见规则</w:t>
      </w:r>
      <w:r w:rsidRPr="00ED031A">
        <w:rPr>
          <w:rFonts w:eastAsiaTheme="minorEastAsia"/>
          <w:lang w:eastAsia="zh-CN"/>
        </w:rPr>
        <w:t>903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指挥官</w:t>
      </w:r>
      <w:r w:rsidRPr="00ED031A">
        <w:rPr>
          <w:rFonts w:eastAsiaTheme="minorEastAsia"/>
          <w:lang w:eastAsia="zh-CN"/>
        </w:rPr>
        <w:t>”</w:t>
      </w:r>
      <w:r w:rsidRPr="00ED031A">
        <w:rPr>
          <w:rFonts w:eastAsiaTheme="minorEastAsia"/>
          <w:lang w:eastAsia="zh-CN"/>
        </w:rPr>
        <w:t>。</w:t>
      </w:r>
    </w:p>
    <w:p w14:paraId="78DDFCD1" w14:textId="77777777" w:rsidR="004D2163" w:rsidRPr="00ED031A" w:rsidRDefault="004D2163" w:rsidP="002061D0">
      <w:pPr>
        <w:rPr>
          <w:rFonts w:eastAsiaTheme="minorEastAsia"/>
          <w:lang w:eastAsia="zh-CN"/>
        </w:rPr>
      </w:pPr>
    </w:p>
    <w:p w14:paraId="7738DECD" w14:textId="32BD4921" w:rsidR="004D2163" w:rsidRPr="00ED031A" w:rsidRDefault="00FC35D9" w:rsidP="000D3E31">
      <w:pPr>
        <w:pStyle w:val="CRGlossaryWord"/>
        <w:rPr>
          <w:rFonts w:eastAsiaTheme="minorEastAsia"/>
          <w:lang w:eastAsia="zh-CN"/>
        </w:rPr>
      </w:pPr>
      <w:r w:rsidRPr="00ED031A">
        <w:rPr>
          <w:rFonts w:eastAsiaTheme="minorEastAsia"/>
          <w:lang w:eastAsia="zh-CN"/>
        </w:rPr>
        <w:t>效应</w:t>
      </w:r>
    </w:p>
    <w:p w14:paraId="5BC8487F" w14:textId="4E64B636" w:rsidR="004D2163" w:rsidRPr="00ED031A" w:rsidRDefault="00FC35D9" w:rsidP="000D3E31">
      <w:pPr>
        <w:pStyle w:val="CRGlossaryText"/>
        <w:rPr>
          <w:rFonts w:eastAsiaTheme="minorEastAsia"/>
          <w:lang w:eastAsia="zh-CN"/>
        </w:rPr>
      </w:pPr>
      <w:r w:rsidRPr="00ED031A">
        <w:rPr>
          <w:rFonts w:eastAsiaTheme="minorEastAsia"/>
          <w:lang w:eastAsia="zh-CN"/>
        </w:rPr>
        <w:t>作为咒语或异能的结论在游戏中发生。参见规则</w:t>
      </w:r>
      <w:r w:rsidRPr="00ED031A">
        <w:rPr>
          <w:rFonts w:eastAsiaTheme="minorEastAsia"/>
          <w:lang w:eastAsia="zh-CN"/>
        </w:rPr>
        <w:t>609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效应</w:t>
      </w:r>
      <w:r w:rsidRPr="00ED031A">
        <w:rPr>
          <w:rFonts w:eastAsiaTheme="minorEastAsia"/>
          <w:lang w:eastAsia="zh-CN"/>
        </w:rPr>
        <w:t>”</w:t>
      </w:r>
      <w:r w:rsidRPr="00ED031A">
        <w:rPr>
          <w:rFonts w:eastAsiaTheme="minorEastAsia"/>
          <w:lang w:eastAsia="zh-CN"/>
        </w:rPr>
        <w:t>。</w:t>
      </w:r>
    </w:p>
    <w:p w14:paraId="7C5D9671" w14:textId="77777777" w:rsidR="00CA1D74" w:rsidRPr="00ED031A" w:rsidRDefault="00CA1D74" w:rsidP="00CA1D74">
      <w:pPr>
        <w:rPr>
          <w:rFonts w:eastAsiaTheme="minorEastAsia"/>
          <w:lang w:eastAsia="zh-CN"/>
        </w:rPr>
      </w:pPr>
    </w:p>
    <w:p w14:paraId="2D6157AD" w14:textId="0C31224C" w:rsidR="00CA1D74" w:rsidRPr="00ED031A" w:rsidRDefault="00CA1D74" w:rsidP="00CA1D74">
      <w:pPr>
        <w:pStyle w:val="CRGlossaryWord"/>
        <w:rPr>
          <w:rFonts w:eastAsiaTheme="minorEastAsia"/>
          <w:lang w:eastAsia="zh-CN"/>
        </w:rPr>
      </w:pPr>
      <w:r w:rsidRPr="00CA1D74">
        <w:rPr>
          <w:rFonts w:eastAsiaTheme="minorEastAsia" w:hint="eastAsia"/>
          <w:lang w:eastAsia="zh-CN"/>
        </w:rPr>
        <w:t>遗存</w:t>
      </w:r>
    </w:p>
    <w:p w14:paraId="0A6D4D9C" w14:textId="0EF0A2A3" w:rsidR="00CA1D74" w:rsidRPr="00ED031A" w:rsidRDefault="00CA1D74" w:rsidP="00CA1D74">
      <w:pPr>
        <w:pStyle w:val="CRGlossaryText"/>
        <w:rPr>
          <w:rFonts w:eastAsiaTheme="minorEastAsia"/>
          <w:lang w:eastAsia="zh-CN"/>
        </w:rPr>
      </w:pPr>
      <w:r w:rsidRPr="00CA1D74">
        <w:rPr>
          <w:rFonts w:eastAsiaTheme="minorEastAsia" w:hint="eastAsia"/>
          <w:lang w:eastAsia="zh-CN"/>
        </w:rPr>
        <w:t>一个关键字异能，使牌手从其坟墓场中放逐一张生物牌，来派出该牌化身为木乃伊的衍生物版本。参见规则</w:t>
      </w:r>
      <w:r w:rsidRPr="00CA1D74">
        <w:rPr>
          <w:rFonts w:eastAsiaTheme="minorEastAsia"/>
          <w:lang w:eastAsia="zh-CN"/>
        </w:rPr>
        <w:t>702.127</w:t>
      </w:r>
      <w:r w:rsidRPr="00CA1D74">
        <w:rPr>
          <w:rFonts w:eastAsiaTheme="minorEastAsia" w:hint="eastAsia"/>
          <w:lang w:eastAsia="zh-CN"/>
        </w:rPr>
        <w:t>，“遗存”。</w:t>
      </w:r>
    </w:p>
    <w:p w14:paraId="2D920AE0" w14:textId="77777777" w:rsidR="004D2163" w:rsidRPr="00ED031A" w:rsidRDefault="004D2163" w:rsidP="002061D0">
      <w:pPr>
        <w:rPr>
          <w:rFonts w:eastAsiaTheme="minorEastAsia"/>
          <w:lang w:eastAsia="zh-CN"/>
        </w:rPr>
      </w:pPr>
    </w:p>
    <w:p w14:paraId="56B80BF0" w14:textId="260E7B6A" w:rsidR="004D2163" w:rsidRPr="00ED031A" w:rsidRDefault="00FC35D9" w:rsidP="000D3E31">
      <w:pPr>
        <w:pStyle w:val="CRGlossaryWord"/>
        <w:rPr>
          <w:rFonts w:eastAsiaTheme="minorEastAsia"/>
          <w:lang w:eastAsia="zh-CN"/>
        </w:rPr>
      </w:pPr>
      <w:r w:rsidRPr="00ED031A">
        <w:rPr>
          <w:rFonts w:eastAsiaTheme="minorEastAsia"/>
          <w:lang w:eastAsia="zh-CN"/>
        </w:rPr>
        <w:t>徽记</w:t>
      </w:r>
    </w:p>
    <w:p w14:paraId="6DAEEAD9" w14:textId="022CA503" w:rsidR="004D2163" w:rsidRPr="00ED031A" w:rsidRDefault="00FC35D9" w:rsidP="000D3E31">
      <w:pPr>
        <w:pStyle w:val="CRGlossaryText"/>
        <w:rPr>
          <w:rFonts w:eastAsiaTheme="minorEastAsia"/>
          <w:lang w:eastAsia="zh-CN"/>
        </w:rPr>
      </w:pPr>
      <w:r w:rsidRPr="00ED031A">
        <w:rPr>
          <w:rFonts w:eastAsiaTheme="minorEastAsia"/>
          <w:lang w:eastAsia="zh-CN"/>
        </w:rPr>
        <w:t>徽记是一个标记，用来表示具有一个或多个异能的物件，但是没有</w:t>
      </w:r>
      <w:r w:rsidR="00732321">
        <w:rPr>
          <w:rFonts w:eastAsiaTheme="minorEastAsia"/>
          <w:lang w:eastAsia="zh-CN"/>
        </w:rPr>
        <w:t>其他</w:t>
      </w:r>
      <w:r w:rsidRPr="00ED031A">
        <w:rPr>
          <w:rFonts w:eastAsiaTheme="minorEastAsia"/>
          <w:lang w:eastAsia="zh-CN"/>
        </w:rPr>
        <w:t>特征。参见规则</w:t>
      </w:r>
      <w:r w:rsidRPr="00ED031A">
        <w:rPr>
          <w:rFonts w:eastAsiaTheme="minorEastAsia"/>
          <w:lang w:eastAsia="zh-CN"/>
        </w:rPr>
        <w:t>11</w:t>
      </w:r>
      <w:r w:rsidR="0088270E">
        <w:rPr>
          <w:rFonts w:eastAsiaTheme="minorEastAsia"/>
          <w:lang w:eastAsia="zh-CN"/>
        </w:rPr>
        <w:t>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徽记</w:t>
      </w:r>
      <w:r w:rsidRPr="00ED031A">
        <w:rPr>
          <w:rFonts w:eastAsiaTheme="minorEastAsia"/>
          <w:lang w:eastAsia="zh-CN"/>
        </w:rPr>
        <w:t>”</w:t>
      </w:r>
      <w:r w:rsidRPr="00ED031A">
        <w:rPr>
          <w:rFonts w:eastAsiaTheme="minorEastAsia"/>
          <w:lang w:eastAsia="zh-CN"/>
        </w:rPr>
        <w:t>。</w:t>
      </w:r>
    </w:p>
    <w:p w14:paraId="1719762D" w14:textId="77777777" w:rsidR="00094BAE" w:rsidRPr="00ED031A" w:rsidRDefault="00094BAE" w:rsidP="00094BAE">
      <w:pPr>
        <w:rPr>
          <w:rFonts w:eastAsiaTheme="minorEastAsia"/>
          <w:lang w:eastAsia="zh-CN"/>
        </w:rPr>
      </w:pPr>
    </w:p>
    <w:p w14:paraId="46D76C73" w14:textId="47F84C9D" w:rsidR="00094BAE" w:rsidRPr="00ED031A" w:rsidRDefault="00094BAE" w:rsidP="000D3E31">
      <w:pPr>
        <w:pStyle w:val="CRGlossaryWord"/>
        <w:rPr>
          <w:rFonts w:eastAsiaTheme="minorEastAsia"/>
          <w:lang w:eastAsia="zh-CN"/>
        </w:rPr>
      </w:pPr>
      <w:r>
        <w:rPr>
          <w:rFonts w:eastAsiaTheme="minorEastAsia" w:hint="eastAsia"/>
          <w:lang w:eastAsia="zh-CN"/>
        </w:rPr>
        <w:t>化生</w:t>
      </w:r>
    </w:p>
    <w:p w14:paraId="516848ED" w14:textId="7C2B6911" w:rsidR="00094BAE" w:rsidRPr="00ED031A" w:rsidRDefault="009F6133" w:rsidP="000D3E31">
      <w:pPr>
        <w:pStyle w:val="CRGlossaryText"/>
        <w:rPr>
          <w:rFonts w:eastAsiaTheme="minorEastAsia"/>
          <w:lang w:eastAsia="zh-CN"/>
        </w:rPr>
      </w:pPr>
      <w:r w:rsidRPr="009F6133">
        <w:rPr>
          <w:rFonts w:eastAsiaTheme="minorEastAsia" w:hint="eastAsia"/>
          <w:lang w:eastAsia="zh-CN"/>
        </w:rPr>
        <w:t>一个</w:t>
      </w:r>
      <w:r w:rsidR="00E238AA">
        <w:rPr>
          <w:rFonts w:eastAsiaTheme="minorEastAsia"/>
          <w:lang w:eastAsia="zh-CN"/>
        </w:rPr>
        <w:t>关键字</w:t>
      </w:r>
      <w:r w:rsidRPr="009F6133">
        <w:rPr>
          <w:rFonts w:eastAsiaTheme="minorEastAsia" w:hint="eastAsia"/>
          <w:lang w:eastAsia="zh-CN"/>
        </w:rPr>
        <w:t>异能，使得牌手可以牺牲一个生物来减费施放咒语。参见规则</w:t>
      </w:r>
      <w:r w:rsidRPr="009F6133">
        <w:rPr>
          <w:rFonts w:eastAsiaTheme="minorEastAsia"/>
          <w:lang w:eastAsia="zh-CN"/>
        </w:rPr>
        <w:t>702.118</w:t>
      </w:r>
      <w:r w:rsidRPr="009F6133">
        <w:rPr>
          <w:rFonts w:eastAsiaTheme="minorEastAsia" w:hint="eastAsia"/>
          <w:lang w:eastAsia="zh-CN"/>
        </w:rPr>
        <w:t>，“化生”。</w:t>
      </w:r>
    </w:p>
    <w:p w14:paraId="6A747FEA" w14:textId="77777777" w:rsidR="004D2163" w:rsidRPr="00ED031A" w:rsidRDefault="004D2163" w:rsidP="002061D0">
      <w:pPr>
        <w:rPr>
          <w:rFonts w:eastAsiaTheme="minorEastAsia"/>
          <w:lang w:eastAsia="zh-CN"/>
        </w:rPr>
      </w:pPr>
    </w:p>
    <w:p w14:paraId="125C223B" w14:textId="5FF21AB1" w:rsidR="004D2163" w:rsidRPr="00ED031A" w:rsidRDefault="00FC35D9" w:rsidP="000D3E31">
      <w:pPr>
        <w:pStyle w:val="CRGlossaryWord"/>
        <w:rPr>
          <w:rFonts w:eastAsiaTheme="minorEastAsia"/>
          <w:lang w:eastAsia="zh-CN"/>
        </w:rPr>
      </w:pPr>
      <w:r w:rsidRPr="00ED031A">
        <w:rPr>
          <w:rFonts w:eastAsiaTheme="minorEastAsia"/>
          <w:lang w:eastAsia="zh-CN"/>
        </w:rPr>
        <w:t>皇帝</w:t>
      </w:r>
    </w:p>
    <w:p w14:paraId="7399EC53" w14:textId="620EF3FF" w:rsidR="004D2163" w:rsidRPr="00ED031A" w:rsidRDefault="00FC35D9" w:rsidP="000D3E31">
      <w:pPr>
        <w:pStyle w:val="CRGlossaryText"/>
        <w:rPr>
          <w:rFonts w:eastAsiaTheme="minorEastAsia"/>
          <w:lang w:eastAsia="zh-CN"/>
        </w:rPr>
      </w:pPr>
      <w:r w:rsidRPr="00ED031A">
        <w:rPr>
          <w:rFonts w:eastAsiaTheme="minorEastAsia"/>
          <w:lang w:eastAsia="zh-CN"/>
        </w:rPr>
        <w:t>皇帝游戏中一个</w:t>
      </w:r>
      <w:r w:rsidR="00602D36" w:rsidRPr="00602D36">
        <w:rPr>
          <w:rFonts w:eastAsiaTheme="minorEastAsia" w:hint="eastAsia"/>
          <w:lang w:eastAsia="zh-CN"/>
        </w:rPr>
        <w:t>队伍</w:t>
      </w:r>
      <w:r w:rsidRPr="00ED031A">
        <w:rPr>
          <w:rFonts w:eastAsiaTheme="minorEastAsia"/>
          <w:lang w:eastAsia="zh-CN"/>
        </w:rPr>
        <w:t>坐在中间的牌手。参见规则</w:t>
      </w:r>
      <w:r w:rsidRPr="00ED031A">
        <w:rPr>
          <w:rFonts w:eastAsiaTheme="minorEastAsia"/>
          <w:lang w:eastAsia="zh-CN"/>
        </w:rPr>
        <w:t>809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皇帝玩法</w:t>
      </w:r>
      <w:r w:rsidRPr="00ED031A">
        <w:rPr>
          <w:rFonts w:eastAsiaTheme="minorEastAsia"/>
          <w:lang w:eastAsia="zh-CN"/>
        </w:rPr>
        <w:t>”</w:t>
      </w:r>
      <w:r w:rsidRPr="00ED031A">
        <w:rPr>
          <w:rFonts w:eastAsiaTheme="minorEastAsia"/>
          <w:lang w:eastAsia="zh-CN"/>
        </w:rPr>
        <w:t>。</w:t>
      </w:r>
    </w:p>
    <w:p w14:paraId="730C2383" w14:textId="77777777" w:rsidR="004D2163" w:rsidRPr="00ED031A" w:rsidRDefault="004D2163" w:rsidP="002061D0">
      <w:pPr>
        <w:rPr>
          <w:rFonts w:eastAsiaTheme="minorEastAsia"/>
          <w:lang w:eastAsia="zh-CN"/>
        </w:rPr>
      </w:pPr>
    </w:p>
    <w:p w14:paraId="33BB4011" w14:textId="7C913371" w:rsidR="004D2163" w:rsidRPr="00ED031A" w:rsidRDefault="00FC35D9" w:rsidP="000D3E31">
      <w:pPr>
        <w:pStyle w:val="CRGlossaryWord"/>
        <w:rPr>
          <w:rFonts w:eastAsiaTheme="minorEastAsia"/>
          <w:lang w:eastAsia="zh-CN"/>
        </w:rPr>
      </w:pPr>
      <w:r w:rsidRPr="00ED031A">
        <w:rPr>
          <w:rFonts w:eastAsiaTheme="minorEastAsia"/>
          <w:lang w:eastAsia="zh-CN"/>
        </w:rPr>
        <w:t>皇帝玩法</w:t>
      </w:r>
    </w:p>
    <w:p w14:paraId="3195A02C" w14:textId="61E28488" w:rsidR="004D2163" w:rsidRPr="00ED031A" w:rsidRDefault="00FC35D9" w:rsidP="000D3E31">
      <w:pPr>
        <w:pStyle w:val="CRGlossaryText"/>
        <w:rPr>
          <w:rFonts w:eastAsiaTheme="minorEastAsia"/>
          <w:lang w:eastAsia="zh-CN"/>
        </w:rPr>
      </w:pPr>
      <w:r w:rsidRPr="00ED031A">
        <w:rPr>
          <w:rFonts w:eastAsiaTheme="minorEastAsia"/>
          <w:lang w:eastAsia="zh-CN"/>
        </w:rPr>
        <w:t>一个多人玩法，在三人</w:t>
      </w:r>
      <w:r w:rsidR="009C2190">
        <w:rPr>
          <w:rFonts w:eastAsiaTheme="minorEastAsia"/>
          <w:lang w:eastAsia="zh-CN"/>
        </w:rPr>
        <w:t>队伍间</w:t>
      </w:r>
      <w:r w:rsidRPr="00ED031A">
        <w:rPr>
          <w:rFonts w:eastAsiaTheme="minorEastAsia"/>
          <w:lang w:eastAsia="zh-CN"/>
        </w:rPr>
        <w:t>进行。参见规则</w:t>
      </w:r>
      <w:r w:rsidRPr="00ED031A">
        <w:rPr>
          <w:rFonts w:eastAsiaTheme="minorEastAsia"/>
          <w:lang w:eastAsia="zh-CN"/>
        </w:rPr>
        <w:t>809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皇帝玩法</w:t>
      </w:r>
      <w:r w:rsidRPr="00ED031A">
        <w:rPr>
          <w:rFonts w:eastAsiaTheme="minorEastAsia"/>
          <w:lang w:eastAsia="zh-CN"/>
        </w:rPr>
        <w:t>”</w:t>
      </w:r>
      <w:r w:rsidRPr="00ED031A">
        <w:rPr>
          <w:rFonts w:eastAsiaTheme="minorEastAsia"/>
          <w:lang w:eastAsia="zh-CN"/>
        </w:rPr>
        <w:t>。</w:t>
      </w:r>
    </w:p>
    <w:p w14:paraId="542E8336" w14:textId="77777777" w:rsidR="004D2163" w:rsidRPr="00ED031A" w:rsidRDefault="004D2163" w:rsidP="002061D0">
      <w:pPr>
        <w:rPr>
          <w:rFonts w:eastAsiaTheme="minorEastAsia"/>
          <w:lang w:eastAsia="zh-CN"/>
        </w:rPr>
      </w:pPr>
    </w:p>
    <w:p w14:paraId="176C968C" w14:textId="0014FE2A" w:rsidR="004D2163" w:rsidRPr="00ED031A" w:rsidRDefault="00FC35D9" w:rsidP="000D3E31">
      <w:pPr>
        <w:pStyle w:val="CRGlossaryWord"/>
        <w:rPr>
          <w:rFonts w:eastAsiaTheme="minorEastAsia"/>
          <w:lang w:eastAsia="zh-CN"/>
        </w:rPr>
      </w:pPr>
      <w:r w:rsidRPr="00ED031A">
        <w:rPr>
          <w:rFonts w:eastAsiaTheme="minorEastAsia"/>
          <w:lang w:eastAsia="zh-CN"/>
        </w:rPr>
        <w:t>结附</w:t>
      </w:r>
    </w:p>
    <w:p w14:paraId="3BD829DD" w14:textId="1F65F086"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异能，定义灵气咒语可以指定的目标以及一个灵气永久物可以结附的对象。参见规则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w:t>
      </w:r>
    </w:p>
    <w:p w14:paraId="6ECAD52E" w14:textId="77777777" w:rsidR="004D2163" w:rsidRPr="00ED031A" w:rsidRDefault="004D2163" w:rsidP="002061D0">
      <w:pPr>
        <w:rPr>
          <w:rFonts w:eastAsiaTheme="minorEastAsia"/>
          <w:lang w:eastAsia="zh-CN"/>
        </w:rPr>
      </w:pPr>
    </w:p>
    <w:p w14:paraId="76613401" w14:textId="4A2E0D30" w:rsidR="004D2163" w:rsidRPr="00ED031A" w:rsidRDefault="00FC35D9" w:rsidP="000D3E31">
      <w:pPr>
        <w:pStyle w:val="CRGlossaryWord"/>
        <w:rPr>
          <w:rFonts w:eastAsiaTheme="minorEastAsia"/>
          <w:lang w:eastAsia="zh-CN"/>
        </w:rPr>
      </w:pPr>
      <w:r w:rsidRPr="00ED031A">
        <w:rPr>
          <w:rFonts w:eastAsiaTheme="minorEastAsia"/>
          <w:lang w:eastAsia="zh-CN"/>
        </w:rPr>
        <w:t>结界</w:t>
      </w:r>
    </w:p>
    <w:p w14:paraId="0A14F298" w14:textId="5CB988FC" w:rsidR="004D2163" w:rsidRPr="00ED031A" w:rsidRDefault="00FC35D9" w:rsidP="000D3E31">
      <w:pPr>
        <w:pStyle w:val="CRGlossaryText"/>
        <w:rPr>
          <w:rFonts w:eastAsiaTheme="minorEastAsia"/>
          <w:lang w:eastAsia="zh-CN"/>
        </w:rPr>
      </w:pPr>
      <w:r w:rsidRPr="00ED031A">
        <w:rPr>
          <w:rFonts w:eastAsiaTheme="minorEastAsia"/>
          <w:lang w:eastAsia="zh-CN"/>
        </w:rPr>
        <w:t>一个牌类别。结界是永久物。参见规则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。另参见灵气。</w:t>
      </w:r>
    </w:p>
    <w:p w14:paraId="60AB57CE" w14:textId="77777777" w:rsidR="004D2163" w:rsidRPr="00ED031A" w:rsidRDefault="004D2163" w:rsidP="002061D0">
      <w:pPr>
        <w:rPr>
          <w:rFonts w:eastAsiaTheme="minorEastAsia"/>
          <w:lang w:eastAsia="zh-CN"/>
        </w:rPr>
      </w:pPr>
    </w:p>
    <w:p w14:paraId="28546895" w14:textId="636E069C" w:rsidR="004D2163" w:rsidRPr="00ED031A" w:rsidRDefault="007D430C" w:rsidP="000D3E31">
      <w:pPr>
        <w:pStyle w:val="CRGlossaryWord"/>
        <w:rPr>
          <w:rFonts w:eastAsiaTheme="minorEastAsia"/>
          <w:lang w:eastAsia="zh-CN"/>
        </w:rPr>
      </w:pPr>
      <w:r w:rsidRPr="00ED031A">
        <w:rPr>
          <w:rFonts w:eastAsiaTheme="minorEastAsia"/>
          <w:lang w:eastAsia="zh-CN"/>
        </w:rPr>
        <w:t>结界类别</w:t>
      </w:r>
    </w:p>
    <w:p w14:paraId="493CE170" w14:textId="54DAAE74" w:rsidR="004D2163" w:rsidRPr="00ED031A" w:rsidRDefault="007D430C" w:rsidP="000D3E31">
      <w:pPr>
        <w:pStyle w:val="CRGlossaryText"/>
        <w:rPr>
          <w:rFonts w:eastAsiaTheme="minorEastAsia"/>
          <w:lang w:eastAsia="zh-CN"/>
        </w:rPr>
      </w:pPr>
      <w:r w:rsidRPr="00ED031A">
        <w:rPr>
          <w:rFonts w:eastAsiaTheme="minorEastAsia"/>
          <w:lang w:eastAsia="zh-CN"/>
        </w:rPr>
        <w:t>与结界牌类别对应的副类别。参见规则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205.3h</w:t>
      </w:r>
      <w:r w:rsidRPr="00ED031A">
        <w:rPr>
          <w:rFonts w:eastAsiaTheme="minorEastAsia"/>
          <w:lang w:eastAsia="zh-CN"/>
        </w:rPr>
        <w:t>的结界类别列表。</w:t>
      </w:r>
    </w:p>
    <w:p w14:paraId="3FA16034" w14:textId="77777777" w:rsidR="004D2163" w:rsidRPr="00ED031A" w:rsidRDefault="004D2163" w:rsidP="002061D0">
      <w:pPr>
        <w:rPr>
          <w:rFonts w:eastAsiaTheme="minorEastAsia"/>
          <w:lang w:eastAsia="zh-CN"/>
        </w:rPr>
      </w:pPr>
    </w:p>
    <w:p w14:paraId="2CF46E8D" w14:textId="0DF8AAB4" w:rsidR="002A10E0" w:rsidRPr="00ED031A" w:rsidRDefault="007D430C" w:rsidP="000D3E31">
      <w:pPr>
        <w:pStyle w:val="CRGlossaryWord"/>
        <w:rPr>
          <w:rFonts w:eastAsiaTheme="minorEastAsia"/>
          <w:lang w:eastAsia="zh-CN"/>
        </w:rPr>
      </w:pPr>
      <w:r w:rsidRPr="00ED031A">
        <w:rPr>
          <w:rFonts w:eastAsiaTheme="minorEastAsia"/>
          <w:lang w:eastAsia="zh-CN"/>
        </w:rPr>
        <w:t>赋码</w:t>
      </w:r>
    </w:p>
    <w:p w14:paraId="3841F1E3" w14:textId="2F9640ED" w:rsidR="002A10E0" w:rsidRPr="00ED031A" w:rsidRDefault="007D430C" w:rsidP="000D3E31">
      <w:pPr>
        <w:pStyle w:val="CRGlossaryText"/>
        <w:rPr>
          <w:rFonts w:eastAsiaTheme="minorEastAsia"/>
          <w:lang w:eastAsia="zh-CN"/>
        </w:rPr>
      </w:pPr>
      <w:r w:rsidRPr="00ED031A">
        <w:rPr>
          <w:rFonts w:eastAsiaTheme="minorEastAsia"/>
          <w:lang w:eastAsia="zh-CN"/>
        </w:rPr>
        <w:t>一个用于描述永久物和被暗码异能放逐的牌之间联系的用词。参见规则</w:t>
      </w:r>
      <w:r w:rsidRPr="00ED031A">
        <w:rPr>
          <w:rFonts w:eastAsiaTheme="minorEastAsia"/>
          <w:lang w:eastAsia="zh-CN"/>
        </w:rPr>
        <w:t>702.98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暗码</w:t>
      </w:r>
      <w:r w:rsidRPr="00ED031A">
        <w:rPr>
          <w:rFonts w:eastAsiaTheme="minorEastAsia"/>
          <w:lang w:eastAsia="zh-CN"/>
        </w:rPr>
        <w:t>”</w:t>
      </w:r>
      <w:r w:rsidRPr="00ED031A">
        <w:rPr>
          <w:rFonts w:eastAsiaTheme="minorEastAsia"/>
          <w:lang w:eastAsia="zh-CN"/>
        </w:rPr>
        <w:t>。</w:t>
      </w:r>
    </w:p>
    <w:p w14:paraId="54E96310" w14:textId="77777777" w:rsidR="002A10E0" w:rsidRPr="00ED031A" w:rsidRDefault="002A10E0" w:rsidP="002061D0">
      <w:pPr>
        <w:rPr>
          <w:rFonts w:eastAsiaTheme="minorEastAsia"/>
          <w:lang w:eastAsia="zh-CN"/>
        </w:rPr>
      </w:pPr>
    </w:p>
    <w:p w14:paraId="188A2F3D" w14:textId="2F0608B2" w:rsidR="004D2163" w:rsidRPr="00ED031A" w:rsidRDefault="007D430C" w:rsidP="000D3E31">
      <w:pPr>
        <w:pStyle w:val="CRGlossaryWord"/>
        <w:rPr>
          <w:rFonts w:eastAsiaTheme="minorEastAsia"/>
          <w:lang w:eastAsia="zh-CN"/>
        </w:rPr>
      </w:pPr>
      <w:r w:rsidRPr="00ED031A">
        <w:rPr>
          <w:rFonts w:eastAsiaTheme="minorEastAsia" w:hint="eastAsia"/>
          <w:lang w:eastAsia="zh-CN"/>
        </w:rPr>
        <w:t>遭遇</w:t>
      </w:r>
    </w:p>
    <w:p w14:paraId="0842E326" w14:textId="14F1D158" w:rsidR="004D2163" w:rsidRPr="00ED031A" w:rsidRDefault="007D430C" w:rsidP="000D3E31">
      <w:pPr>
        <w:pStyle w:val="CRGlossaryText"/>
        <w:rPr>
          <w:rFonts w:eastAsiaTheme="minorEastAsia"/>
          <w:lang w:eastAsia="zh-CN"/>
        </w:rPr>
      </w:pPr>
      <w:r w:rsidRPr="00ED031A">
        <w:rPr>
          <w:rFonts w:eastAsiaTheme="minorEastAsia" w:hint="eastAsia"/>
          <w:lang w:eastAsia="zh-CN"/>
        </w:rPr>
        <w:t>将一张异象牌从时空套牌顶移离并翻为牌面朝上。参见规则</w:t>
      </w:r>
      <w:r w:rsidRPr="00ED031A">
        <w:rPr>
          <w:rFonts w:eastAsiaTheme="minorEastAsia" w:hint="eastAsia"/>
          <w:lang w:eastAsia="zh-CN"/>
        </w:rPr>
        <w:t>310</w:t>
      </w:r>
      <w:r w:rsidRPr="00ED031A">
        <w:rPr>
          <w:rFonts w:eastAsiaTheme="minorEastAsia" w:hint="eastAsia"/>
          <w:lang w:eastAsia="zh-CN"/>
        </w:rPr>
        <w:t>，“异象”。</w:t>
      </w:r>
    </w:p>
    <w:p w14:paraId="0910CDD3" w14:textId="77777777" w:rsidR="004D2163" w:rsidRPr="00ED031A" w:rsidRDefault="004D2163" w:rsidP="002061D0">
      <w:pPr>
        <w:rPr>
          <w:rFonts w:eastAsiaTheme="minorEastAsia"/>
          <w:lang w:eastAsia="zh-CN"/>
        </w:rPr>
      </w:pPr>
    </w:p>
    <w:p w14:paraId="64B4C0C9" w14:textId="0E082947" w:rsidR="004D2163" w:rsidRPr="00ED031A" w:rsidRDefault="007D430C" w:rsidP="000D3E31">
      <w:pPr>
        <w:pStyle w:val="CRGlossaryWord"/>
        <w:rPr>
          <w:rFonts w:eastAsiaTheme="minorEastAsia"/>
          <w:lang w:eastAsia="zh-CN"/>
        </w:rPr>
      </w:pPr>
      <w:r w:rsidRPr="00ED031A">
        <w:rPr>
          <w:rFonts w:eastAsiaTheme="minorEastAsia"/>
          <w:lang w:eastAsia="zh-CN"/>
        </w:rPr>
        <w:t>战斗结束步骤</w:t>
      </w:r>
    </w:p>
    <w:p w14:paraId="0554D483" w14:textId="214C5032" w:rsidR="004D2163" w:rsidRPr="00ED031A" w:rsidRDefault="007D430C" w:rsidP="000D3E31">
      <w:pPr>
        <w:pStyle w:val="CRGlossaryText"/>
        <w:rPr>
          <w:rFonts w:eastAsiaTheme="minorEastAsia"/>
          <w:lang w:eastAsia="zh-CN"/>
        </w:rPr>
      </w:pPr>
      <w:r w:rsidRPr="00ED031A">
        <w:rPr>
          <w:rFonts w:eastAsiaTheme="minorEastAsia"/>
          <w:lang w:eastAsia="zh-CN"/>
        </w:rPr>
        <w:t>回合的一部分。此步骤是战斗阶段的第五个步骤也是最后一个步骤。参见规则</w:t>
      </w:r>
      <w:r w:rsidRPr="00ED031A">
        <w:rPr>
          <w:rFonts w:eastAsiaTheme="minorEastAsia"/>
          <w:lang w:eastAsia="zh-CN"/>
        </w:rPr>
        <w:t>511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战斗结束步骤</w:t>
      </w:r>
      <w:r w:rsidRPr="00ED031A">
        <w:rPr>
          <w:rFonts w:eastAsiaTheme="minorEastAsia"/>
          <w:lang w:eastAsia="zh-CN"/>
        </w:rPr>
        <w:t>”</w:t>
      </w:r>
      <w:r w:rsidRPr="00ED031A">
        <w:rPr>
          <w:rFonts w:eastAsiaTheme="minorEastAsia"/>
          <w:lang w:eastAsia="zh-CN"/>
        </w:rPr>
        <w:t>。</w:t>
      </w:r>
    </w:p>
    <w:p w14:paraId="226951E0" w14:textId="77777777" w:rsidR="004D2163" w:rsidRPr="00ED031A" w:rsidRDefault="004D2163" w:rsidP="002061D0">
      <w:pPr>
        <w:rPr>
          <w:rFonts w:eastAsiaTheme="minorEastAsia"/>
          <w:lang w:eastAsia="zh-CN"/>
        </w:rPr>
      </w:pPr>
    </w:p>
    <w:p w14:paraId="3D76BF43" w14:textId="3E46CD26" w:rsidR="004D2163" w:rsidRPr="00ED031A" w:rsidRDefault="007D430C" w:rsidP="000D3E31">
      <w:pPr>
        <w:pStyle w:val="CRGlossaryWord"/>
        <w:rPr>
          <w:rFonts w:eastAsiaTheme="minorEastAsia"/>
          <w:lang w:eastAsia="zh-CN"/>
        </w:rPr>
      </w:pPr>
      <w:r w:rsidRPr="00ED031A">
        <w:rPr>
          <w:rFonts w:eastAsiaTheme="minorEastAsia"/>
          <w:lang w:eastAsia="zh-CN"/>
        </w:rPr>
        <w:t>结束步骤</w:t>
      </w:r>
    </w:p>
    <w:p w14:paraId="0F9452B9" w14:textId="3499D852" w:rsidR="004D2163" w:rsidRPr="00ED031A" w:rsidRDefault="007D430C" w:rsidP="000D3E31">
      <w:pPr>
        <w:pStyle w:val="CRGlossaryText"/>
        <w:rPr>
          <w:rFonts w:eastAsiaTheme="minorEastAsia"/>
          <w:lang w:eastAsia="zh-CN"/>
        </w:rPr>
      </w:pPr>
      <w:r w:rsidRPr="00ED031A">
        <w:rPr>
          <w:rFonts w:eastAsiaTheme="minorEastAsia"/>
          <w:lang w:eastAsia="zh-CN"/>
        </w:rPr>
        <w:t>回合的一部分。此步骤是</w:t>
      </w:r>
      <w:r w:rsidR="00AD1861">
        <w:rPr>
          <w:rFonts w:eastAsiaTheme="minorEastAsia"/>
          <w:lang w:eastAsia="zh-CN"/>
        </w:rPr>
        <w:t>终结阶段</w:t>
      </w:r>
      <w:r w:rsidRPr="00ED031A">
        <w:rPr>
          <w:rFonts w:eastAsiaTheme="minorEastAsia"/>
          <w:lang w:eastAsia="zh-CN"/>
        </w:rPr>
        <w:t>的第一个步骤。参见规则</w:t>
      </w:r>
      <w:r w:rsidRPr="00ED031A">
        <w:rPr>
          <w:rFonts w:eastAsiaTheme="minorEastAsia"/>
          <w:lang w:eastAsia="zh-CN"/>
        </w:rPr>
        <w:t>513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结束步骤</w:t>
      </w:r>
      <w:r w:rsidRPr="00ED031A">
        <w:rPr>
          <w:rFonts w:eastAsiaTheme="minorEastAsia"/>
          <w:lang w:eastAsia="zh-CN"/>
        </w:rPr>
        <w:t>”</w:t>
      </w:r>
      <w:r w:rsidRPr="00ED031A">
        <w:rPr>
          <w:rFonts w:eastAsiaTheme="minorEastAsia"/>
          <w:lang w:eastAsia="zh-CN"/>
        </w:rPr>
        <w:t>。</w:t>
      </w:r>
    </w:p>
    <w:p w14:paraId="6DF2C6AD" w14:textId="77777777" w:rsidR="00693AF2" w:rsidRPr="00ED031A" w:rsidRDefault="00693AF2" w:rsidP="00693AF2">
      <w:pPr>
        <w:rPr>
          <w:rFonts w:eastAsiaTheme="minorEastAsia"/>
          <w:lang w:eastAsia="zh-CN"/>
        </w:rPr>
      </w:pPr>
    </w:p>
    <w:p w14:paraId="15BCCAB8" w14:textId="3D7229CE" w:rsidR="00693AF2" w:rsidRPr="00ED031A" w:rsidRDefault="00693AF2" w:rsidP="00693AF2">
      <w:pPr>
        <w:pStyle w:val="CRGlossaryWord"/>
        <w:rPr>
          <w:rFonts w:eastAsiaTheme="minorEastAsia"/>
          <w:lang w:eastAsia="zh-CN"/>
        </w:rPr>
      </w:pPr>
      <w:r w:rsidRPr="00693AF2">
        <w:rPr>
          <w:rFonts w:eastAsiaTheme="minorEastAsia" w:hint="eastAsia"/>
          <w:lang w:eastAsia="zh-CN"/>
        </w:rPr>
        <w:t>结束战斗阶段</w:t>
      </w:r>
    </w:p>
    <w:p w14:paraId="06B9AFAB" w14:textId="66D9516B" w:rsidR="00693AF2" w:rsidRPr="00ED031A" w:rsidRDefault="00693AF2" w:rsidP="00693AF2">
      <w:pPr>
        <w:pStyle w:val="CRGlossaryText"/>
        <w:rPr>
          <w:rFonts w:eastAsiaTheme="minorEastAsia"/>
          <w:lang w:eastAsia="zh-CN"/>
        </w:rPr>
      </w:pPr>
      <w:r w:rsidRPr="00693AF2">
        <w:rPr>
          <w:rFonts w:eastAsiaTheme="minorEastAsia" w:hint="eastAsia"/>
          <w:lang w:eastAsia="zh-CN"/>
        </w:rPr>
        <w:t>作为一个效应的结果来“结束战斗阶段”指，进行一个快速的流程来略过该阶段将发生的所有其他事情</w:t>
      </w:r>
      <w:r w:rsidRPr="003B4C28">
        <w:rPr>
          <w:rFonts w:eastAsiaTheme="minorEastAsia" w:hint="eastAsia"/>
          <w:lang w:eastAsia="zh-CN"/>
        </w:rPr>
        <w:t>。参见规则</w:t>
      </w:r>
      <w:r>
        <w:rPr>
          <w:rFonts w:eastAsiaTheme="minorEastAsia"/>
          <w:lang w:eastAsia="zh-CN"/>
        </w:rPr>
        <w:t>717</w:t>
      </w:r>
      <w:r w:rsidRPr="003B4C28">
        <w:rPr>
          <w:rFonts w:eastAsiaTheme="minorEastAsia" w:hint="eastAsia"/>
          <w:lang w:eastAsia="zh-CN"/>
        </w:rPr>
        <w:t>，“结束回合</w:t>
      </w:r>
      <w:r>
        <w:rPr>
          <w:rFonts w:eastAsiaTheme="minorEastAsia" w:hint="eastAsia"/>
          <w:lang w:eastAsia="zh-CN"/>
        </w:rPr>
        <w:t>和阶段</w:t>
      </w:r>
      <w:r w:rsidRPr="003B4C28">
        <w:rPr>
          <w:rFonts w:eastAsiaTheme="minorEastAsia" w:hint="eastAsia"/>
          <w:lang w:eastAsia="zh-CN"/>
        </w:rPr>
        <w:t>”。</w:t>
      </w:r>
    </w:p>
    <w:p w14:paraId="48362D77" w14:textId="77777777" w:rsidR="004D2163" w:rsidRPr="00693AF2" w:rsidRDefault="004D2163" w:rsidP="002061D0">
      <w:pPr>
        <w:rPr>
          <w:rFonts w:eastAsiaTheme="minorEastAsia"/>
          <w:lang w:eastAsia="zh-CN"/>
        </w:rPr>
      </w:pPr>
    </w:p>
    <w:p w14:paraId="617B1927" w14:textId="778230B6" w:rsidR="004D2163" w:rsidRPr="00ED031A" w:rsidRDefault="007D430C" w:rsidP="000D3E31">
      <w:pPr>
        <w:pStyle w:val="CRGlossaryWord"/>
        <w:rPr>
          <w:rFonts w:eastAsiaTheme="minorEastAsia"/>
          <w:lang w:eastAsia="zh-CN"/>
        </w:rPr>
      </w:pPr>
      <w:r w:rsidRPr="00ED031A">
        <w:rPr>
          <w:rFonts w:eastAsiaTheme="minorEastAsia"/>
          <w:lang w:eastAsia="zh-CN"/>
        </w:rPr>
        <w:t>结束回合</w:t>
      </w:r>
    </w:p>
    <w:p w14:paraId="4A80CEB9" w14:textId="02ECE087" w:rsidR="004D2163" w:rsidRPr="00ED031A" w:rsidRDefault="00693AF2" w:rsidP="000D3E31">
      <w:pPr>
        <w:pStyle w:val="CRGlossaryText"/>
        <w:rPr>
          <w:rFonts w:eastAsiaTheme="minorEastAsia"/>
          <w:lang w:eastAsia="zh-CN"/>
        </w:rPr>
      </w:pPr>
      <w:r w:rsidRPr="00693AF2">
        <w:rPr>
          <w:rFonts w:eastAsiaTheme="minorEastAsia" w:hint="eastAsia"/>
          <w:lang w:eastAsia="zh-CN"/>
        </w:rPr>
        <w:t>作为一个效应的结果来“结束回合”指，进行一个快速的流程来略过该回合将发生的所有其他事情。</w:t>
      </w:r>
      <w:r w:rsidR="003B4C28" w:rsidRPr="003B4C28">
        <w:rPr>
          <w:rFonts w:eastAsiaTheme="minorEastAsia" w:hint="eastAsia"/>
          <w:lang w:eastAsia="zh-CN"/>
        </w:rPr>
        <w:t>参见规则</w:t>
      </w:r>
      <w:r w:rsidR="00D25353">
        <w:rPr>
          <w:rFonts w:eastAsiaTheme="minorEastAsia"/>
          <w:lang w:eastAsia="zh-CN"/>
        </w:rPr>
        <w:t>717</w:t>
      </w:r>
      <w:r w:rsidR="003B4C28" w:rsidRPr="003B4C28">
        <w:rPr>
          <w:rFonts w:eastAsiaTheme="minorEastAsia" w:hint="eastAsia"/>
          <w:lang w:eastAsia="zh-CN"/>
        </w:rPr>
        <w:t>，“</w:t>
      </w:r>
      <w:r w:rsidRPr="003B4C28">
        <w:rPr>
          <w:rFonts w:eastAsiaTheme="minorEastAsia" w:hint="eastAsia"/>
          <w:lang w:eastAsia="zh-CN"/>
        </w:rPr>
        <w:t>结束回合</w:t>
      </w:r>
      <w:r>
        <w:rPr>
          <w:rFonts w:eastAsiaTheme="minorEastAsia" w:hint="eastAsia"/>
          <w:lang w:eastAsia="zh-CN"/>
        </w:rPr>
        <w:t>和阶段</w:t>
      </w:r>
      <w:r w:rsidR="003B4C28" w:rsidRPr="003B4C28">
        <w:rPr>
          <w:rFonts w:eastAsiaTheme="minorEastAsia" w:hint="eastAsia"/>
          <w:lang w:eastAsia="zh-CN"/>
        </w:rPr>
        <w:t>”。</w:t>
      </w:r>
    </w:p>
    <w:p w14:paraId="4A877C14" w14:textId="77777777" w:rsidR="004D2163" w:rsidRPr="00ED031A" w:rsidRDefault="004D2163" w:rsidP="002061D0">
      <w:pPr>
        <w:rPr>
          <w:rFonts w:eastAsiaTheme="minorEastAsia"/>
          <w:lang w:eastAsia="zh-CN"/>
        </w:rPr>
      </w:pPr>
    </w:p>
    <w:p w14:paraId="4AAFE22F" w14:textId="37200825" w:rsidR="004D2163" w:rsidRPr="00ED031A" w:rsidRDefault="00AD1861" w:rsidP="000D3E31">
      <w:pPr>
        <w:pStyle w:val="CRGlossaryWord"/>
        <w:rPr>
          <w:rFonts w:eastAsiaTheme="minorEastAsia"/>
          <w:lang w:eastAsia="zh-CN"/>
        </w:rPr>
      </w:pPr>
      <w:r>
        <w:rPr>
          <w:rFonts w:eastAsiaTheme="minorEastAsia"/>
          <w:lang w:eastAsia="zh-CN"/>
        </w:rPr>
        <w:t>终结阶段</w:t>
      </w:r>
    </w:p>
    <w:p w14:paraId="5884F386" w14:textId="109C22CC" w:rsidR="004D2163" w:rsidRPr="00ED031A" w:rsidRDefault="007D430C" w:rsidP="000D3E31">
      <w:pPr>
        <w:pStyle w:val="CRGlossaryText"/>
        <w:rPr>
          <w:rFonts w:eastAsiaTheme="minorEastAsia"/>
          <w:lang w:eastAsia="zh-CN"/>
        </w:rPr>
      </w:pPr>
      <w:r w:rsidRPr="00ED031A">
        <w:rPr>
          <w:rFonts w:eastAsiaTheme="minorEastAsia"/>
          <w:lang w:eastAsia="zh-CN"/>
        </w:rPr>
        <w:t>回合的一部分。此阶段是回合的第五个也是最后一个阶段。参见规则</w:t>
      </w:r>
      <w:r w:rsidRPr="00ED031A">
        <w:rPr>
          <w:rFonts w:eastAsiaTheme="minorEastAsia"/>
          <w:lang w:eastAsia="zh-CN"/>
        </w:rPr>
        <w:t>512</w:t>
      </w:r>
      <w:r w:rsidRPr="00ED031A">
        <w:rPr>
          <w:rFonts w:eastAsiaTheme="minorEastAsia"/>
          <w:lang w:eastAsia="zh-CN"/>
        </w:rPr>
        <w:t>，</w:t>
      </w:r>
      <w:r w:rsidRPr="00ED031A">
        <w:rPr>
          <w:rFonts w:eastAsiaTheme="minorEastAsia"/>
          <w:lang w:eastAsia="zh-CN"/>
        </w:rPr>
        <w:t>“</w:t>
      </w:r>
      <w:r w:rsidR="00AD1861">
        <w:rPr>
          <w:rFonts w:eastAsiaTheme="minorEastAsia"/>
          <w:lang w:eastAsia="zh-CN"/>
        </w:rPr>
        <w:t>终结阶段</w:t>
      </w:r>
      <w:r w:rsidRPr="00ED031A">
        <w:rPr>
          <w:rFonts w:eastAsiaTheme="minorEastAsia"/>
          <w:lang w:eastAsia="zh-CN"/>
        </w:rPr>
        <w:t>”</w:t>
      </w:r>
      <w:r w:rsidRPr="00ED031A">
        <w:rPr>
          <w:rFonts w:eastAsiaTheme="minorEastAsia"/>
          <w:lang w:eastAsia="zh-CN"/>
        </w:rPr>
        <w:t>。</w:t>
      </w:r>
    </w:p>
    <w:p w14:paraId="0A1A5800" w14:textId="77777777" w:rsidR="0065273D" w:rsidRPr="00ED031A" w:rsidRDefault="0065273D" w:rsidP="0065273D">
      <w:pPr>
        <w:rPr>
          <w:rFonts w:eastAsiaTheme="minorEastAsia"/>
          <w:lang w:eastAsia="zh-CN"/>
        </w:rPr>
      </w:pPr>
    </w:p>
    <w:p w14:paraId="2FAE9C31" w14:textId="0C49412C" w:rsidR="0065273D" w:rsidRPr="00ED031A" w:rsidRDefault="00CC5E84" w:rsidP="000D3E31">
      <w:pPr>
        <w:pStyle w:val="CRGlossaryWord"/>
        <w:rPr>
          <w:rFonts w:eastAsiaTheme="minorEastAsia"/>
          <w:lang w:eastAsia="zh-CN"/>
        </w:rPr>
      </w:pPr>
      <w:r w:rsidRPr="00CC5E84">
        <w:rPr>
          <w:rFonts w:eastAsiaTheme="minorEastAsia" w:hint="eastAsia"/>
          <w:lang w:eastAsia="zh-CN"/>
        </w:rPr>
        <w:t>能量符号</w:t>
      </w:r>
    </w:p>
    <w:p w14:paraId="58AAD360" w14:textId="3D6DE400" w:rsidR="0065273D" w:rsidRPr="00ED031A" w:rsidRDefault="00CC5E84" w:rsidP="000D3E31">
      <w:pPr>
        <w:pStyle w:val="CRGlossaryText"/>
        <w:rPr>
          <w:rFonts w:eastAsiaTheme="minorEastAsia"/>
          <w:lang w:eastAsia="zh-CN"/>
        </w:rPr>
      </w:pPr>
      <w:r w:rsidRPr="00CC5E84">
        <w:rPr>
          <w:rFonts w:eastAsiaTheme="minorEastAsia" w:hint="eastAsia"/>
          <w:lang w:eastAsia="zh-CN"/>
        </w:rPr>
        <w:t>能量符号</w:t>
      </w:r>
      <w:r w:rsidRPr="00CC5E84">
        <w:rPr>
          <w:rFonts w:eastAsiaTheme="minorEastAsia"/>
          <w:lang w:eastAsia="zh-CN"/>
        </w:rPr>
        <w:t>{E}</w:t>
      </w:r>
      <w:r w:rsidRPr="00CC5E84">
        <w:rPr>
          <w:rFonts w:eastAsiaTheme="minorEastAsia" w:hint="eastAsia"/>
          <w:lang w:eastAsia="zh-CN"/>
        </w:rPr>
        <w:t>代表一个能量指示物。要支付</w:t>
      </w:r>
      <w:r w:rsidRPr="00CC5E84">
        <w:rPr>
          <w:rFonts w:eastAsiaTheme="minorEastAsia"/>
          <w:lang w:eastAsia="zh-CN"/>
        </w:rPr>
        <w:t>{E}</w:t>
      </w:r>
      <w:r w:rsidRPr="00CC5E84">
        <w:rPr>
          <w:rFonts w:eastAsiaTheme="minorEastAsia" w:hint="eastAsia"/>
          <w:lang w:eastAsia="zh-CN"/>
        </w:rPr>
        <w:t>，牌手从其自身移除一个能量指示物。</w:t>
      </w:r>
    </w:p>
    <w:p w14:paraId="7F7F3C55" w14:textId="77777777" w:rsidR="004D2163" w:rsidRPr="00ED031A" w:rsidRDefault="004D2163" w:rsidP="002061D0">
      <w:pPr>
        <w:rPr>
          <w:rFonts w:eastAsiaTheme="minorEastAsia"/>
          <w:lang w:eastAsia="zh-CN"/>
        </w:rPr>
      </w:pPr>
    </w:p>
    <w:p w14:paraId="4F3A9538" w14:textId="15625511" w:rsidR="004D2163" w:rsidRPr="00ED031A" w:rsidRDefault="007D430C" w:rsidP="000D3E31">
      <w:pPr>
        <w:pStyle w:val="CRGlossaryWord"/>
        <w:rPr>
          <w:rFonts w:eastAsiaTheme="minorEastAsia"/>
          <w:lang w:eastAsia="zh-CN"/>
        </w:rPr>
      </w:pPr>
      <w:bookmarkStart w:id="195" w:name="OLE_LINK45"/>
      <w:r w:rsidRPr="00ED031A">
        <w:rPr>
          <w:rFonts w:eastAsiaTheme="minorEastAsia"/>
          <w:lang w:eastAsia="zh-CN"/>
        </w:rPr>
        <w:lastRenderedPageBreak/>
        <w:t>进入战场</w:t>
      </w:r>
    </w:p>
    <w:p w14:paraId="157B676E" w14:textId="1DBA3626" w:rsidR="004D2163" w:rsidRPr="00ED031A" w:rsidRDefault="007D430C" w:rsidP="000D3E31">
      <w:pPr>
        <w:pStyle w:val="CRGlossaryText"/>
        <w:rPr>
          <w:rFonts w:eastAsiaTheme="minorEastAsia"/>
          <w:lang w:eastAsia="zh-CN"/>
        </w:rPr>
      </w:pPr>
      <w:r w:rsidRPr="00ED031A">
        <w:rPr>
          <w:rFonts w:eastAsiaTheme="minorEastAsia"/>
          <w:lang w:eastAsia="zh-CN"/>
        </w:rPr>
        <w:t>一个非衍生物永久物当从</w:t>
      </w:r>
      <w:r w:rsidR="00732321">
        <w:rPr>
          <w:rFonts w:eastAsiaTheme="minorEastAsia"/>
          <w:lang w:eastAsia="zh-CN"/>
        </w:rPr>
        <w:t>其他</w:t>
      </w:r>
      <w:r w:rsidRPr="00ED031A">
        <w:rPr>
          <w:rFonts w:eastAsiaTheme="minorEastAsia"/>
          <w:lang w:eastAsia="zh-CN"/>
        </w:rPr>
        <w:t>区域转移到战场时</w:t>
      </w:r>
      <w:r w:rsidRPr="00ED031A">
        <w:rPr>
          <w:rFonts w:eastAsiaTheme="minorEastAsia"/>
          <w:lang w:eastAsia="zh-CN"/>
        </w:rPr>
        <w:t>“</w:t>
      </w:r>
      <w:r w:rsidRPr="00ED031A">
        <w:rPr>
          <w:rFonts w:eastAsiaTheme="minorEastAsia"/>
          <w:lang w:eastAsia="zh-CN"/>
        </w:rPr>
        <w:t>进入战场</w:t>
      </w:r>
      <w:r w:rsidRPr="00ED031A">
        <w:rPr>
          <w:rFonts w:eastAsiaTheme="minorEastAsia"/>
          <w:lang w:eastAsia="zh-CN"/>
        </w:rPr>
        <w:t>”</w:t>
      </w:r>
      <w:r w:rsidRPr="00ED031A">
        <w:rPr>
          <w:rFonts w:eastAsiaTheme="minorEastAsia"/>
          <w:lang w:eastAsia="zh-CN"/>
        </w:rPr>
        <w:t>。一个永久物当被创造时</w:t>
      </w:r>
      <w:r w:rsidRPr="00ED031A">
        <w:rPr>
          <w:rFonts w:eastAsiaTheme="minorEastAsia"/>
          <w:lang w:eastAsia="zh-CN"/>
        </w:rPr>
        <w:t>“</w:t>
      </w:r>
      <w:r w:rsidRPr="00ED031A">
        <w:rPr>
          <w:rFonts w:eastAsiaTheme="minorEastAsia"/>
          <w:lang w:eastAsia="zh-CN"/>
        </w:rPr>
        <w:t>进入战场</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403.3</w:t>
      </w:r>
      <w:r w:rsidRPr="00ED031A">
        <w:rPr>
          <w:rFonts w:eastAsiaTheme="minorEastAsia"/>
          <w:lang w:eastAsia="zh-CN"/>
        </w:rPr>
        <w:t>，</w:t>
      </w:r>
      <w:r w:rsidRPr="00ED031A">
        <w:rPr>
          <w:rFonts w:eastAsiaTheme="minorEastAsia"/>
          <w:lang w:eastAsia="zh-CN"/>
        </w:rPr>
        <w:t>603.6a</w:t>
      </w:r>
      <w:r w:rsidRPr="00ED031A">
        <w:rPr>
          <w:rFonts w:eastAsiaTheme="minorEastAsia"/>
          <w:lang w:eastAsia="zh-CN"/>
        </w:rPr>
        <w:t>，</w:t>
      </w:r>
      <w:r w:rsidR="008B168E">
        <w:rPr>
          <w:rFonts w:eastAsiaTheme="minorEastAsia"/>
          <w:lang w:eastAsia="zh-CN"/>
        </w:rPr>
        <w:t>603.6</w:t>
      </w:r>
      <w:r w:rsidR="008B168E">
        <w:rPr>
          <w:rFonts w:eastAsiaTheme="minorEastAsia" w:hint="eastAsia"/>
          <w:lang w:eastAsia="zh-CN"/>
        </w:rPr>
        <w:t>d</w:t>
      </w:r>
      <w:r w:rsidRPr="00ED031A">
        <w:rPr>
          <w:rFonts w:eastAsiaTheme="minorEastAsia"/>
          <w:lang w:eastAsia="zh-CN"/>
        </w:rPr>
        <w:t>以及</w:t>
      </w:r>
      <w:r w:rsidRPr="00ED031A">
        <w:rPr>
          <w:rFonts w:eastAsiaTheme="minorEastAsia"/>
          <w:lang w:eastAsia="zh-CN"/>
        </w:rPr>
        <w:t>614.12</w:t>
      </w:r>
      <w:r w:rsidRPr="00ED031A">
        <w:rPr>
          <w:rFonts w:eastAsiaTheme="minorEastAsia"/>
          <w:lang w:eastAsia="zh-CN"/>
        </w:rPr>
        <w:t>。</w:t>
      </w:r>
    </w:p>
    <w:p w14:paraId="3A3B9185" w14:textId="77777777" w:rsidR="004D2163" w:rsidRPr="00ED031A" w:rsidRDefault="004D2163" w:rsidP="002061D0">
      <w:pPr>
        <w:rPr>
          <w:rFonts w:eastAsiaTheme="minorEastAsia"/>
          <w:lang w:eastAsia="zh-CN"/>
        </w:rPr>
      </w:pPr>
    </w:p>
    <w:bookmarkEnd w:id="195"/>
    <w:p w14:paraId="1A4A7BC0" w14:textId="4553FFE6" w:rsidR="004D2163" w:rsidRPr="00ED031A" w:rsidRDefault="007D430C" w:rsidP="000D3E31">
      <w:pPr>
        <w:pStyle w:val="CRGlossaryWord"/>
        <w:rPr>
          <w:rFonts w:eastAsiaTheme="minorEastAsia"/>
          <w:lang w:eastAsia="zh-CN"/>
        </w:rPr>
      </w:pPr>
      <w:r w:rsidRPr="00ED031A">
        <w:rPr>
          <w:rFonts w:eastAsiaTheme="minorEastAsia"/>
          <w:lang w:eastAsia="zh-CN"/>
        </w:rPr>
        <w:t>打包</w:t>
      </w:r>
    </w:p>
    <w:p w14:paraId="367A45D3" w14:textId="6CAC7EF4" w:rsidR="004D2163" w:rsidRPr="00ED031A" w:rsidRDefault="007D430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异能，让牌手为一个咒语选择所有的模式，而不仅仅是</w:t>
      </w:r>
      <w:r w:rsidR="00063E8B" w:rsidRPr="00063E8B">
        <w:rPr>
          <w:rFonts w:eastAsiaTheme="minorEastAsia" w:hint="eastAsia"/>
          <w:lang w:eastAsia="zh-CN"/>
        </w:rPr>
        <w:t>指定数量的模式</w:t>
      </w:r>
      <w:r w:rsidRPr="00ED031A">
        <w:rPr>
          <w:rFonts w:eastAsiaTheme="minorEastAsia"/>
          <w:lang w:eastAsia="zh-CN"/>
        </w:rPr>
        <w:t>。参见规则</w:t>
      </w:r>
      <w:r w:rsidRPr="00ED031A">
        <w:rPr>
          <w:rFonts w:eastAsiaTheme="minorEastAsia"/>
          <w:lang w:eastAsia="zh-CN"/>
        </w:rPr>
        <w:t>702.41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打包</w:t>
      </w:r>
      <w:r w:rsidRPr="00ED031A">
        <w:rPr>
          <w:rFonts w:eastAsiaTheme="minorEastAsia"/>
          <w:lang w:eastAsia="zh-CN"/>
        </w:rPr>
        <w:t>”</w:t>
      </w:r>
      <w:r w:rsidRPr="00ED031A">
        <w:rPr>
          <w:rFonts w:eastAsiaTheme="minorEastAsia"/>
          <w:lang w:eastAsia="zh-CN"/>
        </w:rPr>
        <w:t>。</w:t>
      </w:r>
    </w:p>
    <w:p w14:paraId="0BD577A9" w14:textId="77777777" w:rsidR="004D2163" w:rsidRPr="00ED031A" w:rsidRDefault="004D2163" w:rsidP="002061D0">
      <w:pPr>
        <w:rPr>
          <w:rFonts w:eastAsiaTheme="minorEastAsia"/>
          <w:lang w:eastAsia="zh-CN"/>
        </w:rPr>
      </w:pPr>
    </w:p>
    <w:p w14:paraId="175C573A" w14:textId="32757B75" w:rsidR="004D2163" w:rsidRPr="00ED031A" w:rsidRDefault="007D430C" w:rsidP="000D3E31">
      <w:pPr>
        <w:pStyle w:val="CRGlossaryWord"/>
        <w:rPr>
          <w:rFonts w:eastAsiaTheme="minorEastAsia"/>
          <w:lang w:eastAsia="zh-CN"/>
        </w:rPr>
      </w:pPr>
      <w:r w:rsidRPr="00ED031A">
        <w:rPr>
          <w:rFonts w:eastAsiaTheme="minorEastAsia"/>
          <w:lang w:eastAsia="zh-CN"/>
        </w:rPr>
        <w:t>历传</w:t>
      </w:r>
    </w:p>
    <w:p w14:paraId="4C8B14D3" w14:textId="58FC331F" w:rsidR="004D2163" w:rsidRPr="00ED031A" w:rsidRDefault="007D430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异能，让牌手在他的每个维持开始时都复制该咒语，但要付出该盘游戏余下的部分不能施放</w:t>
      </w:r>
      <w:r w:rsidR="00732321">
        <w:rPr>
          <w:rFonts w:eastAsiaTheme="minorEastAsia"/>
          <w:lang w:eastAsia="zh-CN"/>
        </w:rPr>
        <w:t>其他</w:t>
      </w:r>
      <w:r w:rsidRPr="00ED031A">
        <w:rPr>
          <w:rFonts w:eastAsiaTheme="minorEastAsia"/>
          <w:lang w:eastAsia="zh-CN"/>
        </w:rPr>
        <w:t>咒语的代价。参见规则</w:t>
      </w:r>
      <w:r w:rsidRPr="00ED031A">
        <w:rPr>
          <w:rFonts w:eastAsiaTheme="minorEastAsia"/>
          <w:lang w:eastAsia="zh-CN"/>
        </w:rPr>
        <w:t>702.49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历传</w:t>
      </w:r>
      <w:r w:rsidRPr="00ED031A">
        <w:rPr>
          <w:rFonts w:eastAsiaTheme="minorEastAsia"/>
          <w:lang w:eastAsia="zh-CN"/>
        </w:rPr>
        <w:t>”</w:t>
      </w:r>
      <w:r w:rsidRPr="00ED031A">
        <w:rPr>
          <w:rFonts w:eastAsiaTheme="minorEastAsia"/>
          <w:lang w:eastAsia="zh-CN"/>
        </w:rPr>
        <w:t>。</w:t>
      </w:r>
    </w:p>
    <w:p w14:paraId="0EAACACE" w14:textId="77777777" w:rsidR="004D2163" w:rsidRPr="00ED031A" w:rsidRDefault="004D2163" w:rsidP="002061D0">
      <w:pPr>
        <w:rPr>
          <w:rFonts w:eastAsiaTheme="minorEastAsia"/>
          <w:lang w:eastAsia="zh-CN"/>
        </w:rPr>
      </w:pPr>
    </w:p>
    <w:p w14:paraId="493306BE" w14:textId="5475BE85" w:rsidR="004D2163" w:rsidRPr="00ED031A" w:rsidRDefault="007D430C" w:rsidP="000D3E31">
      <w:pPr>
        <w:pStyle w:val="CRGlossaryWord"/>
        <w:rPr>
          <w:rFonts w:eastAsiaTheme="minorEastAsia"/>
          <w:lang w:eastAsia="zh-CN"/>
        </w:rPr>
      </w:pPr>
      <w:r w:rsidRPr="00ED031A">
        <w:rPr>
          <w:rFonts w:eastAsiaTheme="minorEastAsia"/>
          <w:lang w:eastAsia="zh-CN"/>
        </w:rPr>
        <w:t>佩带</w:t>
      </w:r>
    </w:p>
    <w:p w14:paraId="459692EC" w14:textId="71F7D497" w:rsidR="004D2163" w:rsidRPr="00ED031A" w:rsidRDefault="007D430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异能，让牌手将武具装备到他所操控的生物上。参见规则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佩带</w:t>
      </w:r>
      <w:r w:rsidRPr="00ED031A">
        <w:rPr>
          <w:rFonts w:eastAsiaTheme="minorEastAsia"/>
          <w:lang w:eastAsia="zh-CN"/>
        </w:rPr>
        <w:t>”</w:t>
      </w:r>
      <w:r w:rsidRPr="00ED031A">
        <w:rPr>
          <w:rFonts w:eastAsiaTheme="minorEastAsia"/>
          <w:lang w:eastAsia="zh-CN"/>
        </w:rPr>
        <w:t>。</w:t>
      </w:r>
    </w:p>
    <w:p w14:paraId="3C8F30CA" w14:textId="77777777" w:rsidR="004D2163" w:rsidRPr="00ED031A" w:rsidRDefault="004D2163" w:rsidP="002061D0">
      <w:pPr>
        <w:rPr>
          <w:rFonts w:eastAsiaTheme="minorEastAsia"/>
          <w:lang w:eastAsia="zh-CN"/>
        </w:rPr>
      </w:pPr>
    </w:p>
    <w:p w14:paraId="5C4F930B" w14:textId="5AC46CD3" w:rsidR="004D2163" w:rsidRPr="00ED031A" w:rsidRDefault="008265A6" w:rsidP="000D3E31">
      <w:pPr>
        <w:pStyle w:val="CRGlossaryWord"/>
        <w:rPr>
          <w:rFonts w:eastAsiaTheme="minorEastAsia"/>
          <w:lang w:eastAsia="zh-CN"/>
        </w:rPr>
      </w:pPr>
      <w:r w:rsidRPr="00ED031A">
        <w:rPr>
          <w:rFonts w:eastAsiaTheme="minorEastAsia"/>
          <w:lang w:eastAsia="zh-CN"/>
        </w:rPr>
        <w:t>武具</w:t>
      </w:r>
    </w:p>
    <w:p w14:paraId="73C8E8C8" w14:textId="15DCAADB" w:rsidR="004D2163" w:rsidRPr="00ED031A" w:rsidRDefault="008265A6" w:rsidP="000D3E31">
      <w:pPr>
        <w:pStyle w:val="CRGlossaryText"/>
        <w:rPr>
          <w:rFonts w:eastAsiaTheme="minorEastAsia"/>
          <w:lang w:eastAsia="zh-CN"/>
        </w:rPr>
      </w:pPr>
      <w:r w:rsidRPr="00ED031A">
        <w:rPr>
          <w:rFonts w:eastAsiaTheme="minorEastAsia"/>
          <w:lang w:eastAsia="zh-CN"/>
        </w:rPr>
        <w:t>一个神器副类别。武具可以被装备到生物上。参见规则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佩带</w:t>
      </w:r>
      <w:r w:rsidRPr="00ED031A">
        <w:rPr>
          <w:rFonts w:eastAsiaTheme="minorEastAsia"/>
          <w:lang w:eastAsia="zh-CN"/>
        </w:rPr>
        <w:t>”</w:t>
      </w:r>
      <w:r w:rsidRPr="00ED031A">
        <w:rPr>
          <w:rFonts w:eastAsiaTheme="minorEastAsia"/>
          <w:lang w:eastAsia="zh-CN"/>
        </w:rPr>
        <w:t>。</w:t>
      </w:r>
    </w:p>
    <w:p w14:paraId="048854F7" w14:textId="77777777" w:rsidR="003B4C28" w:rsidRPr="00ED031A" w:rsidRDefault="003B4C28" w:rsidP="003B4C28">
      <w:pPr>
        <w:rPr>
          <w:rFonts w:eastAsiaTheme="minorEastAsia"/>
          <w:lang w:eastAsia="zh-CN"/>
        </w:rPr>
      </w:pPr>
    </w:p>
    <w:p w14:paraId="7D304D30" w14:textId="569FBC0A" w:rsidR="003B4C28" w:rsidRPr="00ED031A" w:rsidRDefault="003B4C28" w:rsidP="000D3E31">
      <w:pPr>
        <w:pStyle w:val="CRGlossaryWord"/>
        <w:rPr>
          <w:rFonts w:eastAsiaTheme="minorEastAsia"/>
          <w:lang w:eastAsia="zh-CN"/>
        </w:rPr>
      </w:pPr>
      <w:r>
        <w:rPr>
          <w:rFonts w:eastAsiaTheme="minorEastAsia" w:hint="eastAsia"/>
          <w:lang w:eastAsia="zh-CN"/>
        </w:rPr>
        <w:t>增效</w:t>
      </w:r>
    </w:p>
    <w:p w14:paraId="410E12E3" w14:textId="5E25B79C" w:rsidR="003B4C28" w:rsidRPr="00ED031A" w:rsidRDefault="003B4C28" w:rsidP="000D3E31">
      <w:pPr>
        <w:pStyle w:val="CRGlossaryText"/>
        <w:rPr>
          <w:rFonts w:eastAsiaTheme="minorEastAsia"/>
          <w:lang w:eastAsia="zh-CN"/>
        </w:rPr>
      </w:pPr>
      <w:r w:rsidRPr="003B4C28">
        <w:rPr>
          <w:rFonts w:eastAsiaTheme="minorEastAsia" w:hint="eastAsia"/>
          <w:lang w:eastAsia="zh-CN"/>
        </w:rPr>
        <w:t>一个</w:t>
      </w:r>
      <w:r w:rsidR="00E238AA">
        <w:rPr>
          <w:rFonts w:eastAsiaTheme="minorEastAsia"/>
          <w:lang w:eastAsia="zh-CN"/>
        </w:rPr>
        <w:t>关键字</w:t>
      </w:r>
      <w:r w:rsidRPr="003B4C28">
        <w:rPr>
          <w:rFonts w:eastAsiaTheme="minorEastAsia" w:hint="eastAsia"/>
          <w:lang w:eastAsia="zh-CN"/>
        </w:rPr>
        <w:t>异能，让一些具有模式的咒语可以付费选择额外的模式。参见规则</w:t>
      </w:r>
      <w:r w:rsidRPr="003B4C28">
        <w:rPr>
          <w:rFonts w:eastAsiaTheme="minorEastAsia"/>
          <w:lang w:eastAsia="zh-CN"/>
        </w:rPr>
        <w:t>702.119</w:t>
      </w:r>
      <w:r w:rsidRPr="003B4C28">
        <w:rPr>
          <w:rFonts w:eastAsiaTheme="minorEastAsia" w:hint="eastAsia"/>
          <w:lang w:eastAsia="zh-CN"/>
        </w:rPr>
        <w:t>，“增效”。</w:t>
      </w:r>
    </w:p>
    <w:p w14:paraId="25FF07DB" w14:textId="77777777" w:rsidR="0028741A" w:rsidRPr="00ED031A" w:rsidRDefault="0028741A" w:rsidP="0028741A">
      <w:pPr>
        <w:rPr>
          <w:rFonts w:eastAsiaTheme="minorEastAsia"/>
          <w:lang w:eastAsia="zh-CN"/>
        </w:rPr>
      </w:pPr>
    </w:p>
    <w:p w14:paraId="43DD2D1B" w14:textId="62A87037" w:rsidR="0028741A" w:rsidRPr="00ED031A" w:rsidRDefault="0028741A" w:rsidP="0028741A">
      <w:pPr>
        <w:pStyle w:val="CRGlossaryWord"/>
        <w:rPr>
          <w:rFonts w:eastAsiaTheme="minorEastAsia"/>
          <w:lang w:eastAsia="zh-CN"/>
        </w:rPr>
      </w:pPr>
      <w:r>
        <w:rPr>
          <w:rFonts w:eastAsiaTheme="minorEastAsia" w:hint="eastAsia"/>
          <w:lang w:eastAsia="zh-CN"/>
        </w:rPr>
        <w:t>永生</w:t>
      </w:r>
    </w:p>
    <w:p w14:paraId="171848C4" w14:textId="79050C34" w:rsidR="0028741A" w:rsidRPr="00ED031A" w:rsidRDefault="0028741A" w:rsidP="0028741A">
      <w:pPr>
        <w:pStyle w:val="CRGlossaryText"/>
        <w:rPr>
          <w:rFonts w:eastAsiaTheme="minorEastAsia"/>
          <w:lang w:eastAsia="zh-CN"/>
        </w:rPr>
      </w:pPr>
      <w:r w:rsidRPr="0028741A">
        <w:rPr>
          <w:rFonts w:eastAsiaTheme="minorEastAsia" w:hint="eastAsia"/>
          <w:lang w:eastAsia="zh-CN"/>
        </w:rPr>
        <w:t>一个关键字异能，使牌手从其坟墓场中放逐一张生物牌，并派出一个该牌的永生衍生物版本。参见规则</w:t>
      </w:r>
      <w:r w:rsidRPr="0028741A">
        <w:rPr>
          <w:rFonts w:eastAsiaTheme="minorEastAsia"/>
          <w:lang w:eastAsia="zh-CN"/>
        </w:rPr>
        <w:t>702.128</w:t>
      </w:r>
      <w:r w:rsidRPr="0028741A">
        <w:rPr>
          <w:rFonts w:eastAsiaTheme="minorEastAsia" w:hint="eastAsia"/>
          <w:lang w:eastAsia="zh-CN"/>
        </w:rPr>
        <w:t>，“永生”。</w:t>
      </w:r>
    </w:p>
    <w:p w14:paraId="7D972E0C" w14:textId="77777777" w:rsidR="004D2163" w:rsidRPr="00ED031A" w:rsidRDefault="004D2163" w:rsidP="002061D0">
      <w:pPr>
        <w:rPr>
          <w:rFonts w:eastAsiaTheme="minorEastAsia"/>
          <w:lang w:eastAsia="zh-CN"/>
        </w:rPr>
      </w:pPr>
    </w:p>
    <w:p w14:paraId="2BCE8A0E" w14:textId="5A685D22" w:rsidR="004D2163" w:rsidRPr="00ED031A" w:rsidRDefault="008265A6" w:rsidP="000D3E31">
      <w:pPr>
        <w:pStyle w:val="CRGlossaryWord"/>
        <w:rPr>
          <w:rFonts w:eastAsiaTheme="minorEastAsia"/>
          <w:lang w:eastAsia="zh-CN"/>
        </w:rPr>
      </w:pPr>
      <w:r w:rsidRPr="00ED031A">
        <w:rPr>
          <w:rFonts w:eastAsiaTheme="minorEastAsia"/>
          <w:lang w:eastAsia="zh-CN"/>
        </w:rPr>
        <w:t>躲避式异能</w:t>
      </w:r>
    </w:p>
    <w:p w14:paraId="2D931321" w14:textId="7492D53D" w:rsidR="004D2163" w:rsidRPr="00ED031A" w:rsidRDefault="009951B9" w:rsidP="000D3E31">
      <w:pPr>
        <w:pStyle w:val="CRGlossaryText"/>
        <w:rPr>
          <w:rFonts w:eastAsiaTheme="minorEastAsia"/>
          <w:lang w:eastAsia="zh-CN"/>
        </w:rPr>
      </w:pPr>
      <w:r w:rsidRPr="00ED031A">
        <w:rPr>
          <w:rFonts w:eastAsiaTheme="minorEastAsia"/>
          <w:lang w:eastAsia="zh-CN"/>
        </w:rPr>
        <w:t>限制哪些生物可以阻挡攻击生物的异能。参见规则</w:t>
      </w:r>
      <w:r w:rsidRPr="00ED031A">
        <w:rPr>
          <w:rFonts w:eastAsiaTheme="minorEastAsia"/>
          <w:lang w:eastAsia="zh-CN"/>
        </w:rPr>
        <w:t>509.1b</w:t>
      </w:r>
      <w:r w:rsidRPr="00ED031A">
        <w:rPr>
          <w:rFonts w:eastAsiaTheme="minorEastAsia"/>
          <w:lang w:eastAsia="zh-CN"/>
        </w:rPr>
        <w:t>至</w:t>
      </w:r>
      <w:r w:rsidRPr="00ED031A">
        <w:rPr>
          <w:rFonts w:eastAsiaTheme="minorEastAsia"/>
          <w:lang w:eastAsia="zh-CN"/>
        </w:rPr>
        <w:t>c</w:t>
      </w:r>
      <w:r w:rsidRPr="00ED031A">
        <w:rPr>
          <w:rFonts w:eastAsiaTheme="minorEastAsia"/>
          <w:lang w:eastAsia="zh-CN"/>
        </w:rPr>
        <w:t>。</w:t>
      </w:r>
    </w:p>
    <w:p w14:paraId="7E519CDF" w14:textId="77777777" w:rsidR="004D2163" w:rsidRPr="00ED031A" w:rsidRDefault="004D2163" w:rsidP="002061D0">
      <w:pPr>
        <w:rPr>
          <w:rFonts w:eastAsiaTheme="minorEastAsia"/>
          <w:lang w:eastAsia="zh-CN"/>
        </w:rPr>
      </w:pPr>
    </w:p>
    <w:p w14:paraId="1BFC0695" w14:textId="7D889C1A" w:rsidR="004D2163" w:rsidRPr="00ED031A" w:rsidRDefault="009951B9" w:rsidP="000D3E31">
      <w:pPr>
        <w:pStyle w:val="CRGlossaryWord"/>
        <w:rPr>
          <w:rFonts w:eastAsiaTheme="minorEastAsia"/>
          <w:lang w:eastAsia="zh-CN"/>
        </w:rPr>
      </w:pPr>
      <w:r w:rsidRPr="00ED031A">
        <w:rPr>
          <w:rFonts w:eastAsiaTheme="minorEastAsia"/>
          <w:lang w:eastAsia="zh-CN"/>
        </w:rPr>
        <w:t>事件</w:t>
      </w:r>
    </w:p>
    <w:p w14:paraId="2E954770" w14:textId="28D5039B" w:rsidR="004D2163" w:rsidRPr="00ED031A" w:rsidRDefault="009951B9" w:rsidP="000D3E31">
      <w:pPr>
        <w:pStyle w:val="CRGlossaryText"/>
        <w:rPr>
          <w:rFonts w:eastAsiaTheme="minorEastAsia"/>
          <w:lang w:eastAsia="zh-CN"/>
        </w:rPr>
      </w:pPr>
      <w:r w:rsidRPr="00ED031A">
        <w:rPr>
          <w:rFonts w:eastAsiaTheme="minorEastAsia"/>
          <w:lang w:eastAsia="zh-CN"/>
        </w:rPr>
        <w:t>游戏中发生的任何事。参见规则</w:t>
      </w:r>
      <w:r w:rsidRPr="00ED031A">
        <w:rPr>
          <w:rFonts w:eastAsiaTheme="minorEastAsia"/>
          <w:lang w:eastAsia="zh-CN"/>
        </w:rPr>
        <w:t>700.1</w:t>
      </w:r>
      <w:r w:rsidRPr="00ED031A">
        <w:rPr>
          <w:rFonts w:eastAsiaTheme="minorEastAsia"/>
          <w:lang w:eastAsia="zh-CN"/>
        </w:rPr>
        <w:t>。</w:t>
      </w:r>
    </w:p>
    <w:p w14:paraId="2FE26E34" w14:textId="77777777" w:rsidR="004D2163" w:rsidRPr="00ED031A" w:rsidRDefault="004D2163" w:rsidP="002061D0">
      <w:pPr>
        <w:rPr>
          <w:rFonts w:eastAsiaTheme="minorEastAsia"/>
          <w:lang w:eastAsia="zh-CN"/>
        </w:rPr>
      </w:pPr>
    </w:p>
    <w:p w14:paraId="1CAA848E" w14:textId="7D748DD8" w:rsidR="004D2163" w:rsidRPr="00ED031A" w:rsidRDefault="009951B9" w:rsidP="000D3E31">
      <w:pPr>
        <w:pStyle w:val="CRGlossaryWord"/>
        <w:rPr>
          <w:rFonts w:eastAsiaTheme="minorEastAsia"/>
          <w:lang w:eastAsia="zh-CN"/>
        </w:rPr>
      </w:pPr>
      <w:r w:rsidRPr="00ED031A">
        <w:rPr>
          <w:rFonts w:eastAsiaTheme="minorEastAsia"/>
          <w:lang w:eastAsia="zh-CN"/>
        </w:rPr>
        <w:t>呼魂</w:t>
      </w:r>
    </w:p>
    <w:p w14:paraId="54ABEFE3" w14:textId="250D4F38" w:rsidR="004D2163"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异能，当永久物进入战场时令其被牺牲。参见规则</w:t>
      </w:r>
      <w:r w:rsidRPr="00ED031A">
        <w:rPr>
          <w:rFonts w:eastAsiaTheme="minorEastAsia"/>
          <w:lang w:eastAsia="zh-CN"/>
        </w:rPr>
        <w:t>702.73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呼魂</w:t>
      </w:r>
      <w:r w:rsidRPr="00ED031A">
        <w:rPr>
          <w:rFonts w:eastAsiaTheme="minorEastAsia"/>
          <w:lang w:eastAsia="zh-CN"/>
        </w:rPr>
        <w:t>”</w:t>
      </w:r>
      <w:r w:rsidRPr="00ED031A">
        <w:rPr>
          <w:rFonts w:eastAsiaTheme="minorEastAsia"/>
          <w:lang w:eastAsia="zh-CN"/>
        </w:rPr>
        <w:t>。</w:t>
      </w:r>
    </w:p>
    <w:p w14:paraId="631EA90F" w14:textId="77777777" w:rsidR="004D2163" w:rsidRPr="00ED031A" w:rsidRDefault="004D2163" w:rsidP="002061D0">
      <w:pPr>
        <w:rPr>
          <w:rFonts w:eastAsiaTheme="minorEastAsia"/>
          <w:lang w:eastAsia="zh-CN"/>
        </w:rPr>
      </w:pPr>
    </w:p>
    <w:p w14:paraId="2A489D3C" w14:textId="2BDCAEDC" w:rsidR="00BE6779" w:rsidRPr="00ED031A" w:rsidRDefault="009951B9" w:rsidP="000D3E31">
      <w:pPr>
        <w:pStyle w:val="CRGlossaryWord"/>
        <w:rPr>
          <w:rFonts w:eastAsiaTheme="minorEastAsia"/>
          <w:lang w:eastAsia="zh-CN"/>
        </w:rPr>
      </w:pPr>
      <w:r w:rsidRPr="00ED031A">
        <w:rPr>
          <w:rFonts w:eastAsiaTheme="minorEastAsia"/>
          <w:lang w:eastAsia="zh-CN"/>
        </w:rPr>
        <w:t>进化</w:t>
      </w:r>
    </w:p>
    <w:p w14:paraId="3EC4D925" w14:textId="739D5710" w:rsidR="00BE6779"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异能，每当一个更大的生物在你的操控下进入战场时，让你将</w:t>
      </w:r>
      <w:r w:rsidRPr="00ED031A">
        <w:rPr>
          <w:rFonts w:eastAsiaTheme="minorEastAsia"/>
          <w:lang w:eastAsia="zh-CN"/>
        </w:rPr>
        <w:t>+1/+1</w:t>
      </w:r>
      <w:r w:rsidRPr="00ED031A">
        <w:rPr>
          <w:rFonts w:eastAsiaTheme="minorEastAsia"/>
          <w:lang w:eastAsia="zh-CN"/>
        </w:rPr>
        <w:t>指示物放在生物上。参见规则</w:t>
      </w:r>
      <w:r w:rsidRPr="00ED031A">
        <w:rPr>
          <w:rFonts w:eastAsiaTheme="minorEastAsia"/>
          <w:lang w:eastAsia="zh-CN"/>
        </w:rPr>
        <w:t>702.99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进化</w:t>
      </w:r>
      <w:r w:rsidRPr="00ED031A">
        <w:rPr>
          <w:rFonts w:eastAsiaTheme="minorEastAsia"/>
          <w:lang w:eastAsia="zh-CN"/>
        </w:rPr>
        <w:t>”</w:t>
      </w:r>
      <w:r w:rsidRPr="00ED031A">
        <w:rPr>
          <w:rFonts w:eastAsiaTheme="minorEastAsia"/>
          <w:lang w:eastAsia="zh-CN"/>
        </w:rPr>
        <w:t>。</w:t>
      </w:r>
    </w:p>
    <w:p w14:paraId="20CB2BD2" w14:textId="77777777" w:rsidR="00BE6779" w:rsidRPr="00ED031A" w:rsidRDefault="00BE6779" w:rsidP="002061D0">
      <w:pPr>
        <w:rPr>
          <w:rFonts w:eastAsiaTheme="minorEastAsia"/>
          <w:lang w:eastAsia="zh-CN"/>
        </w:rPr>
      </w:pPr>
    </w:p>
    <w:p w14:paraId="2D5CE6CA" w14:textId="2A12DD63" w:rsidR="004D2163" w:rsidRPr="00ED031A" w:rsidRDefault="009951B9" w:rsidP="000D3E31">
      <w:pPr>
        <w:pStyle w:val="CRGlossaryWord"/>
        <w:rPr>
          <w:rFonts w:eastAsiaTheme="minorEastAsia"/>
          <w:lang w:eastAsia="zh-CN"/>
        </w:rPr>
      </w:pPr>
      <w:r w:rsidRPr="00ED031A">
        <w:rPr>
          <w:rFonts w:eastAsiaTheme="minorEastAsia"/>
          <w:lang w:eastAsia="zh-CN"/>
        </w:rPr>
        <w:t>颂威</w:t>
      </w:r>
    </w:p>
    <w:p w14:paraId="600EA281" w14:textId="11DB64C9" w:rsidR="004D2163"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异能，让生物在战斗中更好。参见规则</w:t>
      </w:r>
      <w:r w:rsidRPr="00ED031A">
        <w:rPr>
          <w:rFonts w:eastAsiaTheme="minorEastAsia"/>
          <w:lang w:eastAsia="zh-CN"/>
        </w:rPr>
        <w:t>702.82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颂威</w:t>
      </w:r>
      <w:r w:rsidRPr="00ED031A">
        <w:rPr>
          <w:rFonts w:eastAsiaTheme="minorEastAsia"/>
          <w:lang w:eastAsia="zh-CN"/>
        </w:rPr>
        <w:t>”</w:t>
      </w:r>
      <w:r w:rsidRPr="00ED031A">
        <w:rPr>
          <w:rFonts w:eastAsiaTheme="minorEastAsia"/>
          <w:lang w:eastAsia="zh-CN"/>
        </w:rPr>
        <w:t>。</w:t>
      </w:r>
    </w:p>
    <w:p w14:paraId="2C7D27E0" w14:textId="77777777" w:rsidR="004D2163" w:rsidRPr="00ED031A" w:rsidRDefault="004D2163" w:rsidP="002061D0">
      <w:pPr>
        <w:rPr>
          <w:rFonts w:eastAsiaTheme="minorEastAsia"/>
          <w:lang w:eastAsia="zh-CN"/>
        </w:rPr>
      </w:pPr>
    </w:p>
    <w:p w14:paraId="586F7D43" w14:textId="027F9CD0" w:rsidR="004D2163" w:rsidRPr="00ED031A" w:rsidRDefault="009951B9" w:rsidP="000D3E31">
      <w:pPr>
        <w:pStyle w:val="CRGlossaryWord"/>
        <w:rPr>
          <w:rFonts w:eastAsiaTheme="minorEastAsia"/>
          <w:lang w:eastAsia="zh-CN"/>
        </w:rPr>
      </w:pPr>
      <w:r w:rsidRPr="00ED031A">
        <w:rPr>
          <w:rFonts w:eastAsiaTheme="minorEastAsia"/>
          <w:lang w:eastAsia="zh-CN"/>
        </w:rPr>
        <w:t>交换</w:t>
      </w:r>
    </w:p>
    <w:p w14:paraId="482558B8" w14:textId="222DE9F0" w:rsidR="004D2163" w:rsidRPr="00ED031A" w:rsidRDefault="009951B9" w:rsidP="000D3E31">
      <w:pPr>
        <w:pStyle w:val="CRGlossaryText"/>
        <w:rPr>
          <w:rFonts w:eastAsiaTheme="minorEastAsia"/>
          <w:lang w:eastAsia="zh-CN"/>
        </w:rPr>
      </w:pPr>
      <w:r w:rsidRPr="00ED031A">
        <w:rPr>
          <w:rFonts w:eastAsiaTheme="minorEastAsia"/>
          <w:lang w:eastAsia="zh-CN"/>
        </w:rPr>
        <w:t>交换两个东西，例如物件、一组物件，或生命总值。参见规则</w:t>
      </w:r>
      <w:r w:rsidR="00773727">
        <w:rPr>
          <w:rFonts w:eastAsiaTheme="minorEastAsia"/>
          <w:lang w:eastAsia="zh-CN"/>
        </w:rPr>
        <w:t>701.10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交换</w:t>
      </w:r>
      <w:r w:rsidRPr="00ED031A">
        <w:rPr>
          <w:rFonts w:eastAsiaTheme="minorEastAsia"/>
          <w:lang w:eastAsia="zh-CN"/>
        </w:rPr>
        <w:t>”</w:t>
      </w:r>
      <w:r w:rsidRPr="00ED031A">
        <w:rPr>
          <w:rFonts w:eastAsiaTheme="minorEastAsia"/>
          <w:lang w:eastAsia="zh-CN"/>
        </w:rPr>
        <w:t>。</w:t>
      </w:r>
    </w:p>
    <w:p w14:paraId="590CB644" w14:textId="77777777" w:rsidR="00CA1D74" w:rsidRPr="00ED031A" w:rsidRDefault="00CA1D74" w:rsidP="00CA1D74">
      <w:pPr>
        <w:rPr>
          <w:rFonts w:eastAsiaTheme="minorEastAsia"/>
          <w:lang w:eastAsia="zh-CN"/>
        </w:rPr>
      </w:pPr>
    </w:p>
    <w:p w14:paraId="57B92804" w14:textId="0B45E1BC" w:rsidR="00CA1D74" w:rsidRPr="00ED031A" w:rsidRDefault="00CA1D74" w:rsidP="00CA1D74">
      <w:pPr>
        <w:pStyle w:val="CRGlossaryWord"/>
        <w:rPr>
          <w:rFonts w:eastAsiaTheme="minorEastAsia"/>
          <w:lang w:eastAsia="zh-CN"/>
        </w:rPr>
      </w:pPr>
      <w:r w:rsidRPr="00CA1D74">
        <w:rPr>
          <w:rFonts w:eastAsiaTheme="minorEastAsia" w:hint="eastAsia"/>
          <w:lang w:eastAsia="zh-CN"/>
        </w:rPr>
        <w:t>耗竭</w:t>
      </w:r>
    </w:p>
    <w:p w14:paraId="75410F12" w14:textId="3355CDED" w:rsidR="00CA1D74" w:rsidRPr="00ED031A" w:rsidRDefault="00CA1D74" w:rsidP="00CA1D74">
      <w:pPr>
        <w:pStyle w:val="CRGlossaryText"/>
        <w:rPr>
          <w:rFonts w:eastAsiaTheme="minorEastAsia"/>
          <w:lang w:eastAsia="zh-CN"/>
        </w:rPr>
      </w:pPr>
      <w:r w:rsidRPr="00CA1D74">
        <w:rPr>
          <w:rFonts w:eastAsiaTheme="minorEastAsia" w:hint="eastAsia"/>
          <w:lang w:eastAsia="zh-CN"/>
        </w:rPr>
        <w:t>一个关键字动作，阻止一个永久物于耗竭之的牌手之下一个重置步骤中重置。参见规则</w:t>
      </w:r>
      <w:r w:rsidRPr="00CA1D74">
        <w:rPr>
          <w:rFonts w:eastAsiaTheme="minorEastAsia"/>
          <w:lang w:eastAsia="zh-CN"/>
        </w:rPr>
        <w:t>701.3</w:t>
      </w:r>
      <w:r w:rsidR="009F4561">
        <w:rPr>
          <w:rFonts w:eastAsiaTheme="minorEastAsia" w:hint="eastAsia"/>
          <w:lang w:eastAsia="zh-CN"/>
        </w:rPr>
        <w:t>8</w:t>
      </w:r>
      <w:r w:rsidRPr="00CA1D74">
        <w:rPr>
          <w:rFonts w:eastAsiaTheme="minorEastAsia" w:hint="eastAsia"/>
          <w:lang w:eastAsia="zh-CN"/>
        </w:rPr>
        <w:t>，“耗竭”。</w:t>
      </w:r>
    </w:p>
    <w:p w14:paraId="5BC95B77" w14:textId="77777777" w:rsidR="004D2163" w:rsidRPr="00ED031A" w:rsidRDefault="004D2163" w:rsidP="002061D0">
      <w:pPr>
        <w:rPr>
          <w:rFonts w:eastAsiaTheme="minorEastAsia"/>
          <w:lang w:eastAsia="zh-CN"/>
        </w:rPr>
      </w:pPr>
    </w:p>
    <w:p w14:paraId="56C6CF27" w14:textId="110B609F" w:rsidR="004D2163" w:rsidRPr="00ED031A" w:rsidRDefault="009951B9" w:rsidP="000D3E31">
      <w:pPr>
        <w:pStyle w:val="CRGlossaryWord"/>
        <w:rPr>
          <w:rFonts w:eastAsiaTheme="minorEastAsia"/>
          <w:lang w:eastAsia="zh-CN"/>
        </w:rPr>
      </w:pPr>
      <w:r w:rsidRPr="00ED031A">
        <w:rPr>
          <w:rFonts w:eastAsiaTheme="minorEastAsia"/>
          <w:lang w:eastAsia="zh-CN"/>
        </w:rPr>
        <w:lastRenderedPageBreak/>
        <w:t>放逐</w:t>
      </w:r>
    </w:p>
    <w:p w14:paraId="2405ECBA" w14:textId="65C43C5A" w:rsidR="004D2163" w:rsidRPr="00ED031A" w:rsidRDefault="009951B9"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一个区域。放逐区本质上是保留牌的区域。它之前被称为</w:t>
      </w:r>
      <w:r w:rsidRPr="00ED031A">
        <w:rPr>
          <w:rFonts w:eastAsiaTheme="minorEastAsia"/>
          <w:lang w:eastAsia="zh-CN"/>
        </w:rPr>
        <w:t>“</w:t>
      </w:r>
      <w:r w:rsidRPr="00ED031A">
        <w:rPr>
          <w:rFonts w:eastAsiaTheme="minorEastAsia"/>
          <w:lang w:eastAsia="zh-CN"/>
        </w:rPr>
        <w:t>移出游戏</w:t>
      </w:r>
      <w:r w:rsidRPr="00ED031A">
        <w:rPr>
          <w:rFonts w:eastAsiaTheme="minorEastAsia"/>
          <w:lang w:eastAsia="zh-CN"/>
        </w:rPr>
        <w:t>”</w:t>
      </w:r>
      <w:r w:rsidRPr="00ED031A">
        <w:rPr>
          <w:rFonts w:eastAsiaTheme="minorEastAsia"/>
          <w:lang w:eastAsia="zh-CN"/>
        </w:rPr>
        <w:t>区。</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从一个物件当前的区域中放到放逐区。一张</w:t>
      </w:r>
      <w:r w:rsidRPr="00ED031A">
        <w:rPr>
          <w:rFonts w:eastAsiaTheme="minorEastAsia"/>
          <w:lang w:eastAsia="zh-CN"/>
        </w:rPr>
        <w:t>“</w:t>
      </w:r>
      <w:r w:rsidRPr="00ED031A">
        <w:rPr>
          <w:rFonts w:eastAsiaTheme="minorEastAsia"/>
          <w:lang w:eastAsia="zh-CN"/>
        </w:rPr>
        <w:t>被放逐</w:t>
      </w:r>
      <w:r w:rsidRPr="00ED031A">
        <w:rPr>
          <w:rFonts w:eastAsiaTheme="minorEastAsia"/>
          <w:lang w:eastAsia="zh-CN"/>
        </w:rPr>
        <w:t>”</w:t>
      </w:r>
      <w:r w:rsidRPr="00ED031A">
        <w:rPr>
          <w:rFonts w:eastAsiaTheme="minorEastAsia"/>
          <w:lang w:eastAsia="zh-CN"/>
        </w:rPr>
        <w:t>的牌指被放进放逐区的牌。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放逐</w:t>
      </w:r>
      <w:r w:rsidRPr="00ED031A">
        <w:rPr>
          <w:rFonts w:eastAsiaTheme="minorEastAsia"/>
          <w:lang w:eastAsia="zh-CN"/>
        </w:rPr>
        <w:t>”</w:t>
      </w:r>
      <w:r w:rsidRPr="00ED031A">
        <w:rPr>
          <w:rFonts w:eastAsiaTheme="minorEastAsia"/>
          <w:lang w:eastAsia="zh-CN"/>
        </w:rPr>
        <w:t>。</w:t>
      </w:r>
    </w:p>
    <w:p w14:paraId="12576215" w14:textId="77777777" w:rsidR="004D2163" w:rsidRPr="00ED031A" w:rsidRDefault="004D2163" w:rsidP="002061D0">
      <w:pPr>
        <w:rPr>
          <w:rFonts w:eastAsiaTheme="minorEastAsia"/>
          <w:lang w:eastAsia="zh-CN"/>
        </w:rPr>
      </w:pPr>
    </w:p>
    <w:p w14:paraId="3D5A702F" w14:textId="7883AAC8" w:rsidR="004D2163" w:rsidRPr="00ED031A" w:rsidRDefault="009951B9" w:rsidP="000D3E31">
      <w:pPr>
        <w:pStyle w:val="CRGlossaryWord"/>
        <w:rPr>
          <w:rFonts w:eastAsiaTheme="minorEastAsia"/>
          <w:lang w:eastAsia="zh-CN"/>
        </w:rPr>
      </w:pPr>
      <w:r w:rsidRPr="00ED031A">
        <w:rPr>
          <w:rFonts w:eastAsiaTheme="minorEastAsia"/>
          <w:lang w:eastAsia="zh-CN"/>
        </w:rPr>
        <w:t>版本符号</w:t>
      </w:r>
    </w:p>
    <w:p w14:paraId="643EBA56" w14:textId="4CBFBDA1" w:rsidR="004D2163" w:rsidRPr="00ED031A" w:rsidRDefault="009951B9" w:rsidP="000D3E31">
      <w:pPr>
        <w:pStyle w:val="CRGlossaryText"/>
        <w:rPr>
          <w:rFonts w:eastAsiaTheme="minorEastAsia"/>
          <w:lang w:eastAsia="zh-CN"/>
        </w:rPr>
      </w:pPr>
      <w:r w:rsidRPr="00ED031A">
        <w:rPr>
          <w:rFonts w:eastAsiaTheme="minorEastAsia"/>
          <w:lang w:eastAsia="zh-CN"/>
        </w:rPr>
        <w:t>牌的版本符号是印在图片右下角对游戏没有任何效应的小符号。参见规则</w:t>
      </w:r>
      <w:r w:rsidRPr="00ED031A">
        <w:rPr>
          <w:rFonts w:eastAsiaTheme="minorEastAsia"/>
          <w:lang w:eastAsia="zh-CN"/>
        </w:rPr>
        <w:t>206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版本符号</w:t>
      </w:r>
      <w:r w:rsidRPr="00ED031A">
        <w:rPr>
          <w:rFonts w:eastAsiaTheme="minorEastAsia"/>
          <w:lang w:eastAsia="zh-CN"/>
        </w:rPr>
        <w:t>”</w:t>
      </w:r>
      <w:r w:rsidRPr="00ED031A">
        <w:rPr>
          <w:rFonts w:eastAsiaTheme="minorEastAsia"/>
          <w:lang w:eastAsia="zh-CN"/>
        </w:rPr>
        <w:t>。</w:t>
      </w:r>
    </w:p>
    <w:p w14:paraId="6D24312F" w14:textId="77777777" w:rsidR="00B114F5" w:rsidRPr="00ED031A" w:rsidRDefault="00B114F5" w:rsidP="002061D0">
      <w:pPr>
        <w:rPr>
          <w:rFonts w:eastAsiaTheme="minorEastAsia"/>
          <w:lang w:eastAsia="zh-CN"/>
        </w:rPr>
      </w:pPr>
    </w:p>
    <w:p w14:paraId="4F1A71F6" w14:textId="1528D910" w:rsidR="00B114F5" w:rsidRPr="00ED031A" w:rsidRDefault="00B114F5" w:rsidP="000D3E31">
      <w:pPr>
        <w:pStyle w:val="CRGlossaryWord"/>
        <w:rPr>
          <w:rFonts w:eastAsiaTheme="minorEastAsia"/>
          <w:lang w:eastAsia="zh-CN"/>
        </w:rPr>
      </w:pPr>
      <w:r w:rsidRPr="00ED031A">
        <w:rPr>
          <w:rFonts w:eastAsiaTheme="minorEastAsia"/>
          <w:lang w:eastAsia="zh-CN"/>
        </w:rPr>
        <w:t>榨取</w:t>
      </w:r>
    </w:p>
    <w:p w14:paraId="4492CA47" w14:textId="718A89CD" w:rsidR="00B114F5" w:rsidRPr="00ED031A" w:rsidRDefault="00B114F5"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异能，使你通过牺牲生物来获得优势。参见规则</w:t>
      </w:r>
      <w:r w:rsidRPr="00ED031A">
        <w:rPr>
          <w:rFonts w:eastAsiaTheme="minorEastAsia"/>
          <w:lang w:eastAsia="zh-CN"/>
        </w:rPr>
        <w:t>702.109</w:t>
      </w:r>
      <w:r w:rsidRPr="00ED031A">
        <w:rPr>
          <w:rFonts w:eastAsiaTheme="minorEastAsia" w:hint="eastAsia"/>
          <w:lang w:eastAsia="zh-CN"/>
        </w:rPr>
        <w:t>，“榨取”。</w:t>
      </w:r>
    </w:p>
    <w:p w14:paraId="69C71E56" w14:textId="77777777" w:rsidR="00F73D26" w:rsidRPr="00ED031A" w:rsidRDefault="00F73D26" w:rsidP="00F73D26">
      <w:pPr>
        <w:rPr>
          <w:rFonts w:eastAsiaTheme="minorEastAsia"/>
          <w:lang w:eastAsia="zh-CN"/>
        </w:rPr>
      </w:pPr>
    </w:p>
    <w:p w14:paraId="16E3AA5A" w14:textId="450EEBCC" w:rsidR="00F73D26" w:rsidRPr="00ED031A" w:rsidRDefault="00F73D26" w:rsidP="00F73D26">
      <w:pPr>
        <w:pStyle w:val="CRGlossaryWord"/>
        <w:rPr>
          <w:rFonts w:eastAsiaTheme="minorEastAsia"/>
          <w:lang w:eastAsia="zh-CN"/>
        </w:rPr>
      </w:pPr>
      <w:r w:rsidRPr="00F73D26">
        <w:rPr>
          <w:rFonts w:eastAsiaTheme="minorEastAsia" w:hint="eastAsia"/>
          <w:lang w:eastAsia="zh-CN"/>
        </w:rPr>
        <w:t>勘察</w:t>
      </w:r>
    </w:p>
    <w:p w14:paraId="370B01C2" w14:textId="3EEC390A" w:rsidR="00F73D26" w:rsidRPr="00ED031A" w:rsidRDefault="00F73D26" w:rsidP="00F73D26">
      <w:pPr>
        <w:pStyle w:val="CRGlossaryText"/>
        <w:rPr>
          <w:rFonts w:eastAsiaTheme="minorEastAsia"/>
          <w:lang w:eastAsia="zh-CN"/>
        </w:rPr>
      </w:pPr>
      <w:r w:rsidRPr="00F73D26">
        <w:rPr>
          <w:rFonts w:eastAsiaTheme="minorEastAsia" w:hint="eastAsia"/>
          <w:lang w:eastAsia="zh-CN"/>
        </w:rPr>
        <w:t>一个关键字动作，使牌手展示其牌库顶牌，然后根据展示的牌是否是地牌采取不同的动作。参见规则</w:t>
      </w:r>
      <w:r w:rsidR="009F4561">
        <w:rPr>
          <w:rFonts w:eastAsiaTheme="minorEastAsia"/>
          <w:lang w:eastAsia="zh-CN"/>
        </w:rPr>
        <w:t>701.39</w:t>
      </w:r>
      <w:r w:rsidRPr="00F73D26">
        <w:rPr>
          <w:rFonts w:eastAsiaTheme="minorEastAsia" w:hint="eastAsia"/>
          <w:lang w:eastAsia="zh-CN"/>
        </w:rPr>
        <w:t>，“勘察”。</w:t>
      </w:r>
    </w:p>
    <w:p w14:paraId="4E66CC73" w14:textId="47C4CD80" w:rsidR="00B114F5" w:rsidRPr="00ED031A" w:rsidRDefault="00B114F5" w:rsidP="00B114F5">
      <w:pPr>
        <w:rPr>
          <w:rFonts w:eastAsiaTheme="minorEastAsia"/>
          <w:lang w:eastAsia="zh-CN"/>
        </w:rPr>
      </w:pPr>
    </w:p>
    <w:p w14:paraId="557F5B38" w14:textId="2ECD0CE2" w:rsidR="00BE6779" w:rsidRPr="00ED031A" w:rsidRDefault="009951B9" w:rsidP="000D3E31">
      <w:pPr>
        <w:pStyle w:val="CRGlossaryWord"/>
        <w:rPr>
          <w:rFonts w:eastAsiaTheme="minorEastAsia"/>
          <w:lang w:eastAsia="zh-CN"/>
        </w:rPr>
      </w:pPr>
      <w:r w:rsidRPr="00ED031A">
        <w:rPr>
          <w:rFonts w:eastAsiaTheme="minorEastAsia"/>
          <w:lang w:eastAsia="zh-CN"/>
        </w:rPr>
        <w:t>敲诈</w:t>
      </w:r>
    </w:p>
    <w:p w14:paraId="11DB555A" w14:textId="1BA4E333" w:rsidR="00BE6779"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异能，每当你施放咒语时让你得到生命并且让对手失去生命。参见规则</w:t>
      </w:r>
      <w:r w:rsidRPr="00ED031A">
        <w:rPr>
          <w:rFonts w:eastAsiaTheme="minorEastAsia"/>
          <w:lang w:eastAsia="zh-CN"/>
        </w:rPr>
        <w:t>702.100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敲诈</w:t>
      </w:r>
      <w:r w:rsidRPr="00ED031A">
        <w:rPr>
          <w:rFonts w:eastAsiaTheme="minorEastAsia"/>
          <w:lang w:eastAsia="zh-CN"/>
        </w:rPr>
        <w:t>”</w:t>
      </w:r>
      <w:r w:rsidRPr="00ED031A">
        <w:rPr>
          <w:rFonts w:eastAsiaTheme="minorEastAsia"/>
          <w:lang w:eastAsia="zh-CN"/>
        </w:rPr>
        <w:t>。</w:t>
      </w:r>
    </w:p>
    <w:p w14:paraId="266627A7" w14:textId="77777777" w:rsidR="00BE6779" w:rsidRPr="00ED031A" w:rsidRDefault="00BE6779" w:rsidP="002061D0">
      <w:pPr>
        <w:rPr>
          <w:rFonts w:eastAsiaTheme="minorEastAsia"/>
          <w:lang w:eastAsia="zh-CN"/>
        </w:rPr>
      </w:pPr>
    </w:p>
    <w:p w14:paraId="380BEFDC" w14:textId="0C5DDFA7" w:rsidR="004D2163" w:rsidRPr="00ED031A" w:rsidRDefault="009951B9" w:rsidP="000D3E31">
      <w:pPr>
        <w:pStyle w:val="CRGlossaryWord"/>
        <w:rPr>
          <w:rFonts w:eastAsiaTheme="minorEastAsia"/>
          <w:lang w:eastAsia="zh-CN"/>
        </w:rPr>
      </w:pPr>
      <w:r w:rsidRPr="00ED031A">
        <w:rPr>
          <w:rFonts w:eastAsiaTheme="minorEastAsia"/>
          <w:lang w:eastAsia="zh-CN"/>
        </w:rPr>
        <w:t>额外回合</w:t>
      </w:r>
    </w:p>
    <w:p w14:paraId="3CFD9B9F" w14:textId="70A90978" w:rsidR="004D2163" w:rsidRPr="00ED031A" w:rsidRDefault="009951B9" w:rsidP="000D3E31">
      <w:pPr>
        <w:pStyle w:val="CRGlossaryText"/>
        <w:rPr>
          <w:rFonts w:eastAsiaTheme="minorEastAsia"/>
          <w:lang w:eastAsia="zh-CN"/>
        </w:rPr>
      </w:pPr>
      <w:r w:rsidRPr="00ED031A">
        <w:rPr>
          <w:rFonts w:eastAsiaTheme="minorEastAsia"/>
          <w:lang w:eastAsia="zh-CN"/>
        </w:rPr>
        <w:t>由咒语或异能的效应所创造的回合。参见规则</w:t>
      </w:r>
      <w:r w:rsidRPr="00ED031A">
        <w:rPr>
          <w:rFonts w:eastAsiaTheme="minorEastAsia"/>
          <w:lang w:eastAsia="zh-CN"/>
        </w:rPr>
        <w:t>500.7</w:t>
      </w:r>
      <w:r w:rsidRPr="00ED031A">
        <w:rPr>
          <w:rFonts w:eastAsiaTheme="minorEastAsia"/>
          <w:lang w:eastAsia="zh-CN"/>
        </w:rPr>
        <w:t>。对于使用</w:t>
      </w:r>
      <w:r w:rsidR="00CD18C3">
        <w:rPr>
          <w:rFonts w:eastAsiaTheme="minorEastAsia"/>
          <w:lang w:eastAsia="zh-CN"/>
        </w:rPr>
        <w:t>队伍</w:t>
      </w:r>
      <w:r w:rsidRPr="00ED031A">
        <w:rPr>
          <w:rFonts w:eastAsiaTheme="minorEastAsia"/>
          <w:lang w:eastAsia="zh-CN"/>
        </w:rPr>
        <w:t>共享回合模式的多人游戏的额外回合规则，参见规则</w:t>
      </w:r>
      <w:r w:rsidRPr="00ED031A">
        <w:rPr>
          <w:rFonts w:eastAsiaTheme="minorEastAsia"/>
          <w:lang w:eastAsia="zh-CN"/>
        </w:rPr>
        <w:t>805.8</w:t>
      </w:r>
      <w:r w:rsidRPr="00ED031A">
        <w:rPr>
          <w:rFonts w:eastAsiaTheme="minorEastAsia"/>
          <w:lang w:eastAsia="zh-CN"/>
        </w:rPr>
        <w:t>。对于大型混战玩法游戏的额外回合规则，参见规则</w:t>
      </w:r>
      <w:r w:rsidRPr="00ED031A">
        <w:rPr>
          <w:rFonts w:eastAsiaTheme="minorEastAsia"/>
          <w:lang w:eastAsia="zh-CN"/>
        </w:rPr>
        <w:t>807.4</w:t>
      </w:r>
      <w:r w:rsidRPr="00ED031A">
        <w:rPr>
          <w:rFonts w:eastAsiaTheme="minorEastAsia"/>
          <w:lang w:eastAsia="zh-CN"/>
        </w:rPr>
        <w:t>。</w:t>
      </w:r>
    </w:p>
    <w:p w14:paraId="209E032E" w14:textId="77777777" w:rsidR="00715DC7" w:rsidRPr="00ED031A" w:rsidRDefault="00715DC7" w:rsidP="00715DC7">
      <w:pPr>
        <w:rPr>
          <w:rFonts w:eastAsiaTheme="minorEastAsia"/>
          <w:lang w:eastAsia="zh-CN"/>
        </w:rPr>
      </w:pPr>
    </w:p>
    <w:p w14:paraId="68ECB986" w14:textId="14BFBDCF" w:rsidR="00715DC7" w:rsidRPr="00ED031A" w:rsidRDefault="00715DC7" w:rsidP="000D3E31">
      <w:pPr>
        <w:pStyle w:val="CRGlossaryWord"/>
        <w:rPr>
          <w:rFonts w:eastAsiaTheme="minorEastAsia"/>
          <w:lang w:eastAsia="zh-CN"/>
        </w:rPr>
      </w:pPr>
      <w:r w:rsidRPr="00715DC7">
        <w:rPr>
          <w:rFonts w:eastAsiaTheme="minorEastAsia" w:hint="eastAsia"/>
          <w:lang w:eastAsia="zh-CN"/>
        </w:rPr>
        <w:t>装配</w:t>
      </w:r>
    </w:p>
    <w:p w14:paraId="5C964443" w14:textId="5A4B9438" w:rsidR="00715DC7" w:rsidRPr="00ED031A" w:rsidRDefault="00715DC7" w:rsidP="000D3E31">
      <w:pPr>
        <w:pStyle w:val="CRGlossaryText"/>
        <w:rPr>
          <w:rFonts w:eastAsiaTheme="minorEastAsia"/>
          <w:lang w:eastAsia="zh-CN"/>
        </w:rPr>
      </w:pPr>
      <w:r w:rsidRPr="00715DC7">
        <w:rPr>
          <w:rFonts w:eastAsiaTheme="minorEastAsia" w:hint="eastAsia"/>
          <w:lang w:eastAsia="zh-CN"/>
        </w:rPr>
        <w:t>一个关键字异能，让你选择派出自动机衍生物或者在生物上放置</w:t>
      </w:r>
      <w:r w:rsidRPr="00715DC7">
        <w:rPr>
          <w:rFonts w:eastAsiaTheme="minorEastAsia"/>
          <w:lang w:eastAsia="zh-CN"/>
        </w:rPr>
        <w:t>+1/+1</w:t>
      </w:r>
      <w:r w:rsidRPr="00715DC7">
        <w:rPr>
          <w:rFonts w:eastAsiaTheme="minorEastAsia" w:hint="eastAsia"/>
          <w:lang w:eastAsia="zh-CN"/>
        </w:rPr>
        <w:t>指示物。参见规则</w:t>
      </w:r>
      <w:r w:rsidRPr="00715DC7">
        <w:rPr>
          <w:rFonts w:eastAsiaTheme="minorEastAsia"/>
          <w:lang w:eastAsia="zh-CN"/>
        </w:rPr>
        <w:t>702.122</w:t>
      </w:r>
      <w:r w:rsidRPr="00715DC7">
        <w:rPr>
          <w:rFonts w:eastAsiaTheme="minorEastAsia" w:hint="eastAsia"/>
          <w:lang w:eastAsia="zh-CN"/>
        </w:rPr>
        <w:t>，“装配”。</w:t>
      </w:r>
    </w:p>
    <w:p w14:paraId="6847EE4A" w14:textId="77777777" w:rsidR="004D2163" w:rsidRPr="00ED031A" w:rsidRDefault="004D2163" w:rsidP="002061D0">
      <w:pPr>
        <w:rPr>
          <w:rFonts w:eastAsiaTheme="minorEastAsia"/>
          <w:lang w:eastAsia="zh-CN"/>
        </w:rPr>
      </w:pPr>
    </w:p>
    <w:p w14:paraId="2A8D6A52" w14:textId="1A608503" w:rsidR="004D2163" w:rsidRPr="00ED031A" w:rsidRDefault="002E5C7E" w:rsidP="000D3E31">
      <w:pPr>
        <w:pStyle w:val="CRGlossaryWord"/>
        <w:rPr>
          <w:rFonts w:eastAsiaTheme="minorEastAsia"/>
          <w:lang w:eastAsia="zh-CN"/>
        </w:rPr>
      </w:pPr>
      <w:r w:rsidRPr="00ED031A">
        <w:rPr>
          <w:rFonts w:eastAsiaTheme="minorEastAsia"/>
          <w:lang w:eastAsia="zh-CN"/>
        </w:rPr>
        <w:t>牌面朝下</w:t>
      </w:r>
    </w:p>
    <w:p w14:paraId="0E3492AD" w14:textId="695BC3F1" w:rsidR="004D2163" w:rsidRPr="00ED031A" w:rsidRDefault="002E5C7E"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如果一张牌被放置在牌背朝上的位置，该牌</w:t>
      </w:r>
      <w:r w:rsidRPr="00ED031A">
        <w:rPr>
          <w:rFonts w:eastAsiaTheme="minorEastAsia"/>
          <w:lang w:eastAsia="zh-CN"/>
        </w:rPr>
        <w:t>“</w:t>
      </w:r>
      <w:r w:rsidRPr="00ED031A">
        <w:rPr>
          <w:rFonts w:eastAsiaTheme="minorEastAsia"/>
          <w:lang w:eastAsia="zh-CN"/>
        </w:rPr>
        <w:t>牌面朝下</w:t>
      </w:r>
      <w:r w:rsidRPr="00ED031A">
        <w:rPr>
          <w:rFonts w:eastAsiaTheme="minorEastAsia"/>
          <w:lang w:eastAsia="zh-CN"/>
        </w:rPr>
        <w:t>”</w:t>
      </w:r>
      <w:r w:rsidRPr="00ED031A">
        <w:rPr>
          <w:rFonts w:eastAsiaTheme="minorEastAsia"/>
          <w:lang w:eastAsia="zh-CN"/>
        </w:rPr>
        <w:t>。牌在一些区域中一般情况下都保持牌面朝下的状态。参见第</w:t>
      </w:r>
      <w:r w:rsidRPr="00ED031A">
        <w:rPr>
          <w:rFonts w:eastAsiaTheme="minorEastAsia"/>
          <w:lang w:eastAsia="zh-CN"/>
        </w:rPr>
        <w:t>4</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区域</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永久物可能拥有的一个状态。参见规则</w:t>
      </w:r>
      <w:r w:rsidRPr="00ED031A">
        <w:rPr>
          <w:rFonts w:eastAsiaTheme="minorEastAsia"/>
          <w:lang w:eastAsia="zh-CN"/>
        </w:rPr>
        <w:t>110.</w:t>
      </w:r>
      <w:r w:rsidR="00C32DAC">
        <w:rPr>
          <w:rFonts w:eastAsiaTheme="minorEastAsia"/>
          <w:lang w:eastAsia="zh-CN"/>
        </w:rPr>
        <w:t>5</w:t>
      </w:r>
      <w:r w:rsidRPr="00ED031A">
        <w:rPr>
          <w:rFonts w:eastAsiaTheme="minorEastAsia"/>
          <w:lang w:eastAsia="zh-CN"/>
        </w:rPr>
        <w:t>以及</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3. </w:t>
      </w:r>
      <w:r w:rsidRPr="00ED031A">
        <w:rPr>
          <w:rFonts w:eastAsiaTheme="minorEastAsia"/>
          <w:lang w:eastAsia="zh-CN"/>
        </w:rPr>
        <w:t>牌面朝下的咒语具有额外规则。参见规则</w:t>
      </w:r>
      <w:r w:rsidRPr="00ED031A">
        <w:rPr>
          <w:rFonts w:eastAsiaTheme="minorEastAsia"/>
          <w:lang w:eastAsia="zh-CN"/>
        </w:rPr>
        <w:t>707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牌面朝下的咒语和永久物</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w:t>
      </w:r>
    </w:p>
    <w:p w14:paraId="11EBA3E2" w14:textId="77777777" w:rsidR="004D2163" w:rsidRPr="00ED031A" w:rsidRDefault="004D2163" w:rsidP="002061D0">
      <w:pPr>
        <w:rPr>
          <w:rFonts w:eastAsiaTheme="minorEastAsia"/>
          <w:lang w:eastAsia="zh-CN"/>
        </w:rPr>
      </w:pPr>
    </w:p>
    <w:p w14:paraId="17FACEF3" w14:textId="7B91E608" w:rsidR="004D2163" w:rsidRPr="00ED031A" w:rsidRDefault="002E5C7E" w:rsidP="000D3E31">
      <w:pPr>
        <w:pStyle w:val="CRGlossaryWord"/>
        <w:rPr>
          <w:rFonts w:eastAsiaTheme="minorEastAsia"/>
          <w:lang w:eastAsia="zh-CN"/>
        </w:rPr>
      </w:pPr>
      <w:r w:rsidRPr="00ED031A">
        <w:rPr>
          <w:rFonts w:eastAsiaTheme="minorEastAsia"/>
          <w:lang w:eastAsia="zh-CN"/>
        </w:rPr>
        <w:t>牌面朝上</w:t>
      </w:r>
    </w:p>
    <w:p w14:paraId="0BE1FC73" w14:textId="389AC115" w:rsidR="004D2163" w:rsidRPr="00ED031A" w:rsidRDefault="002E5C7E"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如果一张牌被放置在牌面朝上的位置，该牌</w:t>
      </w:r>
      <w:r w:rsidRPr="00ED031A">
        <w:rPr>
          <w:rFonts w:eastAsiaTheme="minorEastAsia"/>
          <w:lang w:eastAsia="zh-CN"/>
        </w:rPr>
        <w:t>“</w:t>
      </w:r>
      <w:r w:rsidRPr="00ED031A">
        <w:rPr>
          <w:rFonts w:eastAsiaTheme="minorEastAsia"/>
          <w:lang w:eastAsia="zh-CN"/>
        </w:rPr>
        <w:t>牌面朝上</w:t>
      </w:r>
      <w:r w:rsidRPr="00ED031A">
        <w:rPr>
          <w:rFonts w:eastAsiaTheme="minorEastAsia"/>
          <w:lang w:eastAsia="zh-CN"/>
        </w:rPr>
        <w:t>”</w:t>
      </w:r>
      <w:r w:rsidRPr="00ED031A">
        <w:rPr>
          <w:rFonts w:eastAsiaTheme="minorEastAsia"/>
          <w:lang w:eastAsia="zh-CN"/>
        </w:rPr>
        <w:t>。牌在一些区域中一般情况下都保持牌面朝上的状态。参见第</w:t>
      </w:r>
      <w:r w:rsidRPr="00ED031A">
        <w:rPr>
          <w:rFonts w:eastAsiaTheme="minorEastAsia"/>
          <w:lang w:eastAsia="zh-CN"/>
        </w:rPr>
        <w:t>4</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区域</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永久物可能拥有的一个状态。参见规则</w:t>
      </w:r>
      <w:r w:rsidRPr="00ED031A">
        <w:rPr>
          <w:rFonts w:eastAsiaTheme="minorEastAsia"/>
          <w:lang w:eastAsia="zh-CN"/>
        </w:rPr>
        <w:t>110.</w:t>
      </w:r>
      <w:r w:rsidR="00C32DAC">
        <w:rPr>
          <w:rFonts w:eastAsiaTheme="minorEastAsia"/>
          <w:lang w:eastAsia="zh-CN"/>
        </w:rPr>
        <w:t>5</w:t>
      </w:r>
      <w:r w:rsidRPr="00ED031A">
        <w:rPr>
          <w:rFonts w:eastAsiaTheme="minorEastAsia"/>
          <w:lang w:eastAsia="zh-CN"/>
        </w:rPr>
        <w:t>以及</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w:t>
      </w:r>
    </w:p>
    <w:p w14:paraId="779E75C8" w14:textId="77777777" w:rsidR="004D2163" w:rsidRPr="00ED031A" w:rsidRDefault="004D2163" w:rsidP="002061D0">
      <w:pPr>
        <w:rPr>
          <w:rFonts w:eastAsiaTheme="minorEastAsia"/>
          <w:lang w:eastAsia="zh-CN"/>
        </w:rPr>
      </w:pPr>
    </w:p>
    <w:p w14:paraId="151967BB" w14:textId="0A20734C" w:rsidR="004D2163" w:rsidRPr="00ED031A" w:rsidRDefault="00575DAE" w:rsidP="000D3E31">
      <w:pPr>
        <w:pStyle w:val="CRGlossaryWord"/>
        <w:rPr>
          <w:rFonts w:eastAsiaTheme="minorEastAsia"/>
          <w:lang w:eastAsia="zh-CN"/>
        </w:rPr>
      </w:pPr>
      <w:r w:rsidRPr="00ED031A">
        <w:rPr>
          <w:rFonts w:eastAsiaTheme="minorEastAsia"/>
          <w:lang w:eastAsia="zh-CN"/>
        </w:rPr>
        <w:t>消退</w:t>
      </w:r>
    </w:p>
    <w:p w14:paraId="0AAD1DF8" w14:textId="468AC8A2"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异能，限制一个永久物能够留在战场上的时间。参见规则</w:t>
      </w:r>
      <w:r w:rsidRPr="00ED031A">
        <w:rPr>
          <w:rFonts w:eastAsiaTheme="minorEastAsia"/>
          <w:lang w:eastAsia="zh-CN"/>
        </w:rPr>
        <w:t>702.31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消退</w:t>
      </w:r>
      <w:r w:rsidRPr="00ED031A">
        <w:rPr>
          <w:rFonts w:eastAsiaTheme="minorEastAsia"/>
          <w:lang w:eastAsia="zh-CN"/>
        </w:rPr>
        <w:t>”</w:t>
      </w:r>
      <w:r w:rsidRPr="00ED031A">
        <w:rPr>
          <w:rFonts w:eastAsiaTheme="minorEastAsia"/>
          <w:lang w:eastAsia="zh-CN"/>
        </w:rPr>
        <w:t>。</w:t>
      </w:r>
    </w:p>
    <w:p w14:paraId="2E636CF1" w14:textId="77777777" w:rsidR="004D2163" w:rsidRPr="00ED031A" w:rsidRDefault="004D2163" w:rsidP="002061D0">
      <w:pPr>
        <w:rPr>
          <w:rFonts w:eastAsiaTheme="minorEastAsia"/>
          <w:lang w:eastAsia="zh-CN"/>
        </w:rPr>
      </w:pPr>
    </w:p>
    <w:p w14:paraId="375715B8" w14:textId="40D30B85" w:rsidR="004D2163" w:rsidRPr="00ED031A" w:rsidRDefault="00575DAE" w:rsidP="000D3E31">
      <w:pPr>
        <w:pStyle w:val="CRGlossaryWord"/>
        <w:rPr>
          <w:rFonts w:eastAsiaTheme="minorEastAsia"/>
          <w:lang w:eastAsia="zh-CN"/>
        </w:rPr>
      </w:pPr>
      <w:r w:rsidRPr="00ED031A">
        <w:rPr>
          <w:rFonts w:eastAsiaTheme="minorEastAsia"/>
          <w:lang w:eastAsia="zh-CN"/>
        </w:rPr>
        <w:t>论命</w:t>
      </w:r>
    </w:p>
    <w:p w14:paraId="22E90837" w14:textId="0A893807" w:rsidR="004D2163" w:rsidRPr="00ED031A" w:rsidRDefault="00575DAE" w:rsidP="000D3E31">
      <w:pPr>
        <w:pStyle w:val="CRGlossaryText"/>
        <w:rPr>
          <w:rFonts w:eastAsiaTheme="minorEastAsia"/>
          <w:lang w:eastAsia="zh-CN"/>
        </w:rPr>
      </w:pPr>
      <w:r w:rsidRPr="00ED031A">
        <w:rPr>
          <w:rFonts w:eastAsiaTheme="minorEastAsia"/>
          <w:lang w:eastAsia="zh-CN"/>
        </w:rPr>
        <w:t>操纵对手牌库顶的一些牌。参见规则</w:t>
      </w:r>
      <w:r w:rsidR="000121EA">
        <w:rPr>
          <w:rFonts w:eastAsiaTheme="minorEastAsia"/>
          <w:lang w:eastAsia="zh-CN"/>
        </w:rPr>
        <w:t>701.21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论命</w:t>
      </w:r>
      <w:r w:rsidRPr="00ED031A">
        <w:rPr>
          <w:rFonts w:eastAsiaTheme="minorEastAsia"/>
          <w:lang w:eastAsia="zh-CN"/>
        </w:rPr>
        <w:t>”</w:t>
      </w:r>
      <w:r w:rsidRPr="00ED031A">
        <w:rPr>
          <w:rFonts w:eastAsiaTheme="minorEastAsia"/>
          <w:lang w:eastAsia="zh-CN"/>
        </w:rPr>
        <w:t>。</w:t>
      </w:r>
    </w:p>
    <w:p w14:paraId="60ECEDAF" w14:textId="77777777" w:rsidR="004D2163" w:rsidRPr="00ED031A" w:rsidRDefault="004D2163" w:rsidP="002061D0">
      <w:pPr>
        <w:rPr>
          <w:rFonts w:eastAsiaTheme="minorEastAsia"/>
          <w:lang w:eastAsia="zh-CN"/>
        </w:rPr>
      </w:pPr>
    </w:p>
    <w:p w14:paraId="7C674C41" w14:textId="20FF49A1" w:rsidR="004D2163" w:rsidRPr="00ED031A" w:rsidRDefault="00575DAE" w:rsidP="000D3E31">
      <w:pPr>
        <w:pStyle w:val="CRGlossaryWord"/>
        <w:rPr>
          <w:rFonts w:eastAsiaTheme="minorEastAsia"/>
          <w:lang w:eastAsia="zh-CN"/>
        </w:rPr>
      </w:pPr>
      <w:r w:rsidRPr="00ED031A">
        <w:rPr>
          <w:rFonts w:eastAsiaTheme="minorEastAsia"/>
          <w:lang w:eastAsia="zh-CN"/>
        </w:rPr>
        <w:t>恐惧</w:t>
      </w:r>
    </w:p>
    <w:p w14:paraId="21E55938" w14:textId="0D64648F"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异能，限制一个生物能如何被阻挡。参见规则</w:t>
      </w:r>
      <w:r w:rsidRPr="00ED031A">
        <w:rPr>
          <w:rFonts w:eastAsiaTheme="minorEastAsia"/>
          <w:lang w:eastAsia="zh-CN"/>
        </w:rPr>
        <w:t>702.35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恐惧</w:t>
      </w:r>
      <w:r w:rsidRPr="00ED031A">
        <w:rPr>
          <w:rFonts w:eastAsiaTheme="minorEastAsia"/>
          <w:lang w:eastAsia="zh-CN"/>
        </w:rPr>
        <w:t>”</w:t>
      </w:r>
      <w:r w:rsidRPr="00ED031A">
        <w:rPr>
          <w:rFonts w:eastAsiaTheme="minorEastAsia"/>
          <w:lang w:eastAsia="zh-CN"/>
        </w:rPr>
        <w:t>。</w:t>
      </w:r>
    </w:p>
    <w:p w14:paraId="769C79B4" w14:textId="77777777" w:rsidR="004D2163" w:rsidRPr="00ED031A" w:rsidRDefault="004D2163" w:rsidP="002061D0">
      <w:pPr>
        <w:rPr>
          <w:rFonts w:eastAsiaTheme="minorEastAsia"/>
          <w:lang w:eastAsia="zh-CN"/>
        </w:rPr>
      </w:pPr>
    </w:p>
    <w:p w14:paraId="6BF5EFB7" w14:textId="4E07D4EF" w:rsidR="004D2163" w:rsidRPr="00ED031A" w:rsidRDefault="00575DAE" w:rsidP="000D3E31">
      <w:pPr>
        <w:pStyle w:val="CRGlossaryWord"/>
        <w:rPr>
          <w:rFonts w:eastAsiaTheme="minorEastAsia"/>
          <w:lang w:eastAsia="zh-CN"/>
        </w:rPr>
      </w:pPr>
      <w:r w:rsidRPr="00ED031A">
        <w:rPr>
          <w:rFonts w:eastAsiaTheme="minorEastAsia"/>
          <w:lang w:eastAsia="zh-CN"/>
        </w:rPr>
        <w:lastRenderedPageBreak/>
        <w:t>互斗</w:t>
      </w:r>
    </w:p>
    <w:p w14:paraId="54FA2D1A" w14:textId="69C9174E" w:rsidR="004D2163" w:rsidRPr="00ED031A" w:rsidRDefault="00575DAE" w:rsidP="000D3E31">
      <w:pPr>
        <w:pStyle w:val="CRGlossaryText"/>
        <w:rPr>
          <w:rFonts w:eastAsiaTheme="minorEastAsia"/>
          <w:lang w:eastAsia="zh-CN"/>
        </w:rPr>
      </w:pPr>
      <w:r w:rsidRPr="00ED031A">
        <w:rPr>
          <w:rFonts w:eastAsiaTheme="minorEastAsia"/>
          <w:lang w:eastAsia="zh-CN"/>
        </w:rPr>
        <w:t>当两个生物互斗时，它们对彼此造成等同于它们力量的伤害。参见规则</w:t>
      </w:r>
      <w:r w:rsidR="00CB1787">
        <w:rPr>
          <w:rFonts w:eastAsiaTheme="minorEastAsia"/>
          <w:lang w:eastAsia="zh-CN"/>
        </w:rPr>
        <w:t>701.12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互斗</w:t>
      </w:r>
      <w:r w:rsidRPr="00ED031A">
        <w:rPr>
          <w:rFonts w:eastAsiaTheme="minorEastAsia"/>
          <w:lang w:eastAsia="zh-CN"/>
        </w:rPr>
        <w:t>”</w:t>
      </w:r>
      <w:r w:rsidRPr="00ED031A">
        <w:rPr>
          <w:rFonts w:eastAsiaTheme="minorEastAsia"/>
          <w:lang w:eastAsia="zh-CN"/>
        </w:rPr>
        <w:t>。</w:t>
      </w:r>
    </w:p>
    <w:p w14:paraId="1CA10E65" w14:textId="77777777" w:rsidR="004D2163" w:rsidRPr="00ED031A" w:rsidRDefault="004D2163" w:rsidP="002061D0">
      <w:pPr>
        <w:rPr>
          <w:rFonts w:eastAsiaTheme="minorEastAsia"/>
          <w:lang w:eastAsia="zh-CN"/>
        </w:rPr>
      </w:pPr>
    </w:p>
    <w:p w14:paraId="69B20B43" w14:textId="22547B2F" w:rsidR="004D2163" w:rsidRPr="00ED031A" w:rsidRDefault="00575DAE" w:rsidP="000D3E31">
      <w:pPr>
        <w:pStyle w:val="CRGlossaryWord"/>
        <w:rPr>
          <w:rFonts w:eastAsiaTheme="minorEastAsia"/>
          <w:lang w:eastAsia="zh-CN"/>
        </w:rPr>
      </w:pPr>
      <w:r w:rsidRPr="00ED031A">
        <w:rPr>
          <w:rFonts w:eastAsiaTheme="minorEastAsia"/>
          <w:lang w:eastAsia="zh-CN"/>
        </w:rPr>
        <w:t>先攻</w:t>
      </w:r>
    </w:p>
    <w:p w14:paraId="6E66E99F" w14:textId="281BAC29"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w:t>
      </w:r>
      <w:r w:rsidR="00732321">
        <w:rPr>
          <w:rFonts w:eastAsiaTheme="minorEastAsia"/>
          <w:lang w:eastAsia="zh-CN"/>
        </w:rPr>
        <w:t>其他</w:t>
      </w:r>
      <w:r w:rsidRPr="00ED031A">
        <w:rPr>
          <w:rFonts w:eastAsiaTheme="minorEastAsia"/>
          <w:lang w:eastAsia="zh-CN"/>
        </w:rPr>
        <w:t>生物之前造成其战斗伤害。参见规则</w:t>
      </w:r>
      <w:r w:rsidRPr="00ED031A">
        <w:rPr>
          <w:rFonts w:eastAsiaTheme="minorEastAsia"/>
          <w:lang w:eastAsia="zh-CN"/>
        </w:rPr>
        <w:t>702.7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先攻</w:t>
      </w:r>
      <w:r w:rsidRPr="00ED031A">
        <w:rPr>
          <w:rFonts w:eastAsiaTheme="minorEastAsia"/>
          <w:lang w:eastAsia="zh-CN"/>
        </w:rPr>
        <w:t>”</w:t>
      </w:r>
      <w:r w:rsidRPr="00ED031A">
        <w:rPr>
          <w:rFonts w:eastAsiaTheme="minorEastAsia"/>
          <w:lang w:eastAsia="zh-CN"/>
        </w:rPr>
        <w:t>。</w:t>
      </w:r>
    </w:p>
    <w:p w14:paraId="7D1D6242" w14:textId="77777777" w:rsidR="004D2163" w:rsidRPr="00ED031A" w:rsidRDefault="004D2163" w:rsidP="002061D0">
      <w:pPr>
        <w:rPr>
          <w:rFonts w:eastAsiaTheme="minorEastAsia"/>
          <w:lang w:eastAsia="zh-CN"/>
        </w:rPr>
      </w:pPr>
    </w:p>
    <w:p w14:paraId="6B4F7496" w14:textId="482CA3F3" w:rsidR="004D2163" w:rsidRPr="00ED031A" w:rsidRDefault="00575DAE" w:rsidP="000D3E31">
      <w:pPr>
        <w:pStyle w:val="CRGlossaryWord"/>
        <w:rPr>
          <w:rFonts w:eastAsiaTheme="minorEastAsia"/>
          <w:lang w:eastAsia="zh-CN"/>
        </w:rPr>
      </w:pPr>
      <w:r w:rsidRPr="00ED031A">
        <w:rPr>
          <w:rFonts w:eastAsiaTheme="minorEastAsia"/>
          <w:lang w:eastAsia="zh-CN"/>
        </w:rPr>
        <w:t>侧面攻击</w:t>
      </w:r>
    </w:p>
    <w:p w14:paraId="62388D02" w14:textId="6EC82508"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异能，让生物在战斗中更好。参见规则</w:t>
      </w:r>
      <w:r w:rsidRPr="00ED031A">
        <w:rPr>
          <w:rFonts w:eastAsiaTheme="minorEastAsia"/>
          <w:lang w:eastAsia="zh-CN"/>
        </w:rPr>
        <w:t>702.24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侧面攻击</w:t>
      </w:r>
      <w:r w:rsidRPr="00ED031A">
        <w:rPr>
          <w:rFonts w:eastAsiaTheme="minorEastAsia"/>
          <w:lang w:eastAsia="zh-CN"/>
        </w:rPr>
        <w:t>”</w:t>
      </w:r>
      <w:r w:rsidRPr="00ED031A">
        <w:rPr>
          <w:rFonts w:eastAsiaTheme="minorEastAsia"/>
          <w:lang w:eastAsia="zh-CN"/>
        </w:rPr>
        <w:t>。</w:t>
      </w:r>
    </w:p>
    <w:p w14:paraId="2E8682EF" w14:textId="77777777" w:rsidR="004D2163" w:rsidRPr="00ED031A" w:rsidRDefault="004D2163" w:rsidP="002061D0">
      <w:pPr>
        <w:rPr>
          <w:rFonts w:eastAsiaTheme="minorEastAsia"/>
          <w:lang w:eastAsia="zh-CN"/>
        </w:rPr>
      </w:pPr>
    </w:p>
    <w:p w14:paraId="7959D24D" w14:textId="250C5D1C" w:rsidR="004D2163" w:rsidRPr="00ED031A" w:rsidRDefault="00593FDC" w:rsidP="000D3E31">
      <w:pPr>
        <w:pStyle w:val="CRGlossaryWord"/>
        <w:rPr>
          <w:rFonts w:eastAsiaTheme="minorEastAsia"/>
          <w:lang w:eastAsia="zh-CN"/>
        </w:rPr>
      </w:pPr>
      <w:r w:rsidRPr="00ED031A">
        <w:rPr>
          <w:rFonts w:eastAsiaTheme="minorEastAsia"/>
          <w:lang w:eastAsia="zh-CN"/>
        </w:rPr>
        <w:t>闪现</w:t>
      </w:r>
    </w:p>
    <w:p w14:paraId="05E5DF1E" w14:textId="619576B2"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异能，让牌手在任何其可以施放瞬间的时候使用一张牌。参见规则</w:t>
      </w:r>
      <w:r w:rsidRPr="00ED031A">
        <w:rPr>
          <w:rFonts w:eastAsiaTheme="minorEastAsia"/>
          <w:lang w:eastAsia="zh-CN"/>
        </w:rPr>
        <w:t>702.8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闪现</w:t>
      </w:r>
      <w:r w:rsidRPr="00ED031A">
        <w:rPr>
          <w:rFonts w:eastAsiaTheme="minorEastAsia"/>
          <w:lang w:eastAsia="zh-CN"/>
        </w:rPr>
        <w:t>”</w:t>
      </w:r>
      <w:r w:rsidRPr="00ED031A">
        <w:rPr>
          <w:rFonts w:eastAsiaTheme="minorEastAsia"/>
          <w:lang w:eastAsia="zh-CN"/>
        </w:rPr>
        <w:t>。</w:t>
      </w:r>
    </w:p>
    <w:p w14:paraId="5EAD4136" w14:textId="77777777" w:rsidR="004D2163" w:rsidRPr="00ED031A" w:rsidRDefault="004D2163" w:rsidP="002061D0">
      <w:pPr>
        <w:rPr>
          <w:rFonts w:eastAsiaTheme="minorEastAsia"/>
          <w:lang w:eastAsia="zh-CN"/>
        </w:rPr>
      </w:pPr>
    </w:p>
    <w:p w14:paraId="37ABA11D" w14:textId="29E80A69" w:rsidR="004D2163" w:rsidRPr="00ED031A" w:rsidRDefault="00593FDC" w:rsidP="000D3E31">
      <w:pPr>
        <w:pStyle w:val="CRGlossaryWord"/>
        <w:rPr>
          <w:rFonts w:eastAsiaTheme="minorEastAsia"/>
          <w:lang w:eastAsia="zh-CN"/>
        </w:rPr>
      </w:pPr>
      <w:r w:rsidRPr="00ED031A">
        <w:rPr>
          <w:rFonts w:eastAsiaTheme="minorEastAsia"/>
          <w:lang w:eastAsia="zh-CN"/>
        </w:rPr>
        <w:t>返照</w:t>
      </w:r>
    </w:p>
    <w:p w14:paraId="4E50AFF9" w14:textId="5B1329C7"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异能，让牌手从其坟墓场中施放一张牌。参见规则</w:t>
      </w:r>
      <w:r w:rsidRPr="00ED031A">
        <w:rPr>
          <w:rFonts w:eastAsiaTheme="minorEastAsia"/>
          <w:lang w:eastAsia="zh-CN"/>
        </w:rPr>
        <w:t>702.33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返照</w:t>
      </w:r>
      <w:r w:rsidRPr="00ED031A">
        <w:rPr>
          <w:rFonts w:eastAsiaTheme="minorEastAsia"/>
          <w:lang w:eastAsia="zh-CN"/>
        </w:rPr>
        <w:t>”</w:t>
      </w:r>
      <w:r w:rsidRPr="00ED031A">
        <w:rPr>
          <w:rFonts w:eastAsiaTheme="minorEastAsia"/>
          <w:lang w:eastAsia="zh-CN"/>
        </w:rPr>
        <w:t>。</w:t>
      </w:r>
    </w:p>
    <w:p w14:paraId="087BC684" w14:textId="77777777" w:rsidR="004D2163" w:rsidRPr="00ED031A" w:rsidRDefault="004D2163" w:rsidP="002061D0">
      <w:pPr>
        <w:rPr>
          <w:rFonts w:eastAsiaTheme="minorEastAsia"/>
          <w:lang w:eastAsia="zh-CN"/>
        </w:rPr>
      </w:pPr>
    </w:p>
    <w:p w14:paraId="0F7B6E61" w14:textId="33192C27" w:rsidR="004D2163" w:rsidRPr="00ED031A" w:rsidRDefault="00593FDC" w:rsidP="000D3E31">
      <w:pPr>
        <w:pStyle w:val="CRGlossaryWord"/>
        <w:rPr>
          <w:rFonts w:eastAsiaTheme="minorEastAsia"/>
          <w:lang w:eastAsia="zh-CN"/>
        </w:rPr>
      </w:pPr>
      <w:r w:rsidRPr="00ED031A">
        <w:rPr>
          <w:rFonts w:eastAsiaTheme="minorEastAsia"/>
          <w:lang w:eastAsia="zh-CN"/>
        </w:rPr>
        <w:t>背景叙述</w:t>
      </w:r>
    </w:p>
    <w:p w14:paraId="0D462A1A" w14:textId="72F706B5" w:rsidR="004D2163" w:rsidRPr="00ED031A" w:rsidRDefault="00593FDC" w:rsidP="000D3E31">
      <w:pPr>
        <w:pStyle w:val="CRGlossaryText"/>
        <w:rPr>
          <w:rFonts w:eastAsiaTheme="minorEastAsia"/>
          <w:lang w:eastAsia="zh-CN"/>
        </w:rPr>
      </w:pPr>
      <w:r w:rsidRPr="00ED031A">
        <w:rPr>
          <w:rFonts w:eastAsiaTheme="minorEastAsia"/>
          <w:lang w:eastAsia="zh-CN"/>
        </w:rPr>
        <w:t>牌的文字栏中用斜体（但不在括号中）且对游戏没有任何影响的叙述。参见规则</w:t>
      </w:r>
      <w:r w:rsidRPr="00ED031A">
        <w:rPr>
          <w:rFonts w:eastAsiaTheme="minorEastAsia"/>
          <w:lang w:eastAsia="zh-CN"/>
        </w:rPr>
        <w:t>207.2</w:t>
      </w:r>
      <w:r w:rsidRPr="00ED031A">
        <w:rPr>
          <w:rFonts w:eastAsiaTheme="minorEastAsia"/>
          <w:lang w:eastAsia="zh-CN"/>
        </w:rPr>
        <w:t>。</w:t>
      </w:r>
    </w:p>
    <w:p w14:paraId="57C9D706" w14:textId="77777777" w:rsidR="004D2163" w:rsidRPr="00ED031A" w:rsidRDefault="004D2163" w:rsidP="002061D0">
      <w:pPr>
        <w:rPr>
          <w:rFonts w:eastAsiaTheme="minorEastAsia"/>
          <w:lang w:eastAsia="zh-CN"/>
        </w:rPr>
      </w:pPr>
    </w:p>
    <w:p w14:paraId="754AE821" w14:textId="1C76AEBE" w:rsidR="004D2163" w:rsidRPr="00ED031A" w:rsidRDefault="00593FDC" w:rsidP="000D3E31">
      <w:pPr>
        <w:pStyle w:val="CRGlossaryWord"/>
        <w:rPr>
          <w:rFonts w:eastAsiaTheme="minorEastAsia"/>
          <w:lang w:eastAsia="zh-CN"/>
        </w:rPr>
      </w:pPr>
      <w:r w:rsidRPr="00ED031A">
        <w:rPr>
          <w:rFonts w:eastAsiaTheme="minorEastAsia"/>
          <w:lang w:eastAsia="zh-CN"/>
        </w:rPr>
        <w:t>倒转牌</w:t>
      </w:r>
    </w:p>
    <w:p w14:paraId="55B829DB" w14:textId="61B0EDDA" w:rsidR="004D2163" w:rsidRPr="00ED031A" w:rsidRDefault="00593FDC" w:rsidP="000D3E31">
      <w:pPr>
        <w:pStyle w:val="CRGlossaryText"/>
        <w:rPr>
          <w:rFonts w:eastAsiaTheme="minorEastAsia"/>
          <w:lang w:eastAsia="zh-CN"/>
        </w:rPr>
      </w:pPr>
      <w:r w:rsidRPr="00ED031A">
        <w:rPr>
          <w:rFonts w:eastAsiaTheme="minorEastAsia"/>
          <w:lang w:eastAsia="zh-CN"/>
        </w:rPr>
        <w:t>在一张牌上具有两部分牌边框（其中之一上下颠倒）的牌。参见规则</w:t>
      </w:r>
      <w:r w:rsidRPr="00ED031A">
        <w:rPr>
          <w:rFonts w:eastAsiaTheme="minorEastAsia"/>
          <w:lang w:eastAsia="zh-CN"/>
        </w:rPr>
        <w:t>709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倒转牌</w:t>
      </w:r>
      <w:r w:rsidRPr="00ED031A">
        <w:rPr>
          <w:rFonts w:eastAsiaTheme="minorEastAsia"/>
          <w:lang w:eastAsia="zh-CN"/>
        </w:rPr>
        <w:t>”</w:t>
      </w:r>
      <w:r w:rsidRPr="00ED031A">
        <w:rPr>
          <w:rFonts w:eastAsiaTheme="minorEastAsia"/>
          <w:lang w:eastAsia="zh-CN"/>
        </w:rPr>
        <w:t>。</w:t>
      </w:r>
    </w:p>
    <w:p w14:paraId="152A97BE" w14:textId="77777777" w:rsidR="004D2163" w:rsidRPr="00ED031A" w:rsidRDefault="004D2163" w:rsidP="002061D0">
      <w:pPr>
        <w:rPr>
          <w:rFonts w:eastAsiaTheme="minorEastAsia"/>
          <w:lang w:eastAsia="zh-CN"/>
        </w:rPr>
      </w:pPr>
    </w:p>
    <w:p w14:paraId="1E0C1E0E" w14:textId="6D901F73" w:rsidR="004D2163" w:rsidRPr="00ED031A" w:rsidRDefault="00593FDC" w:rsidP="000D3E31">
      <w:pPr>
        <w:pStyle w:val="CRGlossaryWord"/>
        <w:rPr>
          <w:rFonts w:eastAsiaTheme="minorEastAsia"/>
          <w:lang w:eastAsia="zh-CN"/>
        </w:rPr>
      </w:pPr>
      <w:r w:rsidRPr="00ED031A">
        <w:rPr>
          <w:rFonts w:eastAsiaTheme="minorEastAsia"/>
          <w:lang w:eastAsia="zh-CN"/>
        </w:rPr>
        <w:t>已倒转</w:t>
      </w:r>
    </w:p>
    <w:p w14:paraId="51E9C43E" w14:textId="1C2D23EC" w:rsidR="004D2163" w:rsidRPr="00ED031A" w:rsidRDefault="00593FDC" w:rsidP="000D3E31">
      <w:pPr>
        <w:pStyle w:val="CRGlossaryText"/>
        <w:rPr>
          <w:rFonts w:eastAsiaTheme="minorEastAsia"/>
          <w:lang w:eastAsia="zh-CN"/>
        </w:rPr>
      </w:pPr>
      <w:r w:rsidRPr="00ED031A">
        <w:rPr>
          <w:rFonts w:eastAsiaTheme="minorEastAsia"/>
          <w:lang w:eastAsia="zh-CN"/>
        </w:rPr>
        <w:t>一个永久物可能具有的状态。参见规则</w:t>
      </w:r>
      <w:r w:rsidRPr="00ED031A">
        <w:rPr>
          <w:rFonts w:eastAsiaTheme="minorEastAsia"/>
          <w:lang w:eastAsia="zh-CN"/>
        </w:rPr>
        <w:t>110.</w:t>
      </w:r>
      <w:r w:rsidR="00626539">
        <w:rPr>
          <w:rFonts w:eastAsiaTheme="minorEastAsia"/>
          <w:lang w:eastAsia="zh-CN"/>
        </w:rPr>
        <w:t>5</w:t>
      </w:r>
      <w:r w:rsidRPr="00ED031A">
        <w:rPr>
          <w:rFonts w:eastAsiaTheme="minorEastAsia"/>
          <w:lang w:eastAsia="zh-CN"/>
        </w:rPr>
        <w:t>以及规则</w:t>
      </w:r>
      <w:r w:rsidRPr="00ED031A">
        <w:rPr>
          <w:rFonts w:eastAsiaTheme="minorEastAsia"/>
          <w:lang w:eastAsia="zh-CN"/>
        </w:rPr>
        <w:t>709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倒转牌</w:t>
      </w:r>
      <w:r w:rsidRPr="00ED031A">
        <w:rPr>
          <w:rFonts w:eastAsiaTheme="minorEastAsia"/>
          <w:lang w:eastAsia="zh-CN"/>
        </w:rPr>
        <w:t>”</w:t>
      </w:r>
      <w:r w:rsidRPr="00ED031A">
        <w:rPr>
          <w:rFonts w:eastAsiaTheme="minorEastAsia"/>
          <w:lang w:eastAsia="zh-CN"/>
        </w:rPr>
        <w:t>。另参见未倒转。</w:t>
      </w:r>
    </w:p>
    <w:p w14:paraId="101A7177" w14:textId="77777777" w:rsidR="004D2163" w:rsidRPr="00ED031A" w:rsidRDefault="004D2163" w:rsidP="002061D0">
      <w:pPr>
        <w:rPr>
          <w:rFonts w:eastAsiaTheme="minorEastAsia"/>
          <w:lang w:eastAsia="zh-CN"/>
        </w:rPr>
      </w:pPr>
    </w:p>
    <w:p w14:paraId="617FAE22" w14:textId="377F919F" w:rsidR="004D2163" w:rsidRPr="00ED031A" w:rsidRDefault="00593FDC" w:rsidP="000D3E31">
      <w:pPr>
        <w:pStyle w:val="CRGlossaryWord"/>
        <w:rPr>
          <w:rFonts w:eastAsiaTheme="minorEastAsia"/>
          <w:lang w:eastAsia="zh-CN"/>
        </w:rPr>
      </w:pPr>
      <w:r w:rsidRPr="00ED031A">
        <w:rPr>
          <w:rFonts w:eastAsiaTheme="minorEastAsia"/>
          <w:lang w:eastAsia="zh-CN"/>
        </w:rPr>
        <w:t>掷硬币</w:t>
      </w:r>
    </w:p>
    <w:p w14:paraId="7A482843" w14:textId="38F65306" w:rsidR="004D2163" w:rsidRPr="00ED031A" w:rsidRDefault="00593FDC" w:rsidP="000D3E31">
      <w:pPr>
        <w:pStyle w:val="CRGlossaryText"/>
        <w:rPr>
          <w:rFonts w:eastAsiaTheme="minorEastAsia"/>
          <w:lang w:eastAsia="zh-CN"/>
        </w:rPr>
      </w:pPr>
      <w:r w:rsidRPr="00ED031A">
        <w:rPr>
          <w:rFonts w:eastAsiaTheme="minorEastAsia"/>
          <w:lang w:eastAsia="zh-CN"/>
        </w:rPr>
        <w:t>一个随机决定两个相同可能性结果的方法。参见规则</w:t>
      </w:r>
      <w:r w:rsidRPr="00ED031A">
        <w:rPr>
          <w:rFonts w:eastAsiaTheme="minorEastAsia"/>
          <w:lang w:eastAsia="zh-CN"/>
        </w:rPr>
        <w:t>705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掷硬币</w:t>
      </w:r>
      <w:r w:rsidRPr="00ED031A">
        <w:rPr>
          <w:rFonts w:eastAsiaTheme="minorEastAsia"/>
          <w:lang w:eastAsia="zh-CN"/>
        </w:rPr>
        <w:t>”</w:t>
      </w:r>
      <w:r w:rsidRPr="00ED031A">
        <w:rPr>
          <w:rFonts w:eastAsiaTheme="minorEastAsia"/>
          <w:lang w:eastAsia="zh-CN"/>
        </w:rPr>
        <w:t>。</w:t>
      </w:r>
    </w:p>
    <w:p w14:paraId="3D3D9158" w14:textId="77777777" w:rsidR="004D2163" w:rsidRPr="00ED031A" w:rsidRDefault="004D2163" w:rsidP="002061D0">
      <w:pPr>
        <w:rPr>
          <w:rFonts w:eastAsiaTheme="minorEastAsia"/>
          <w:lang w:eastAsia="zh-CN"/>
        </w:rPr>
      </w:pPr>
    </w:p>
    <w:p w14:paraId="7DFDB24F" w14:textId="29FCE058" w:rsidR="004D2163" w:rsidRPr="00ED031A" w:rsidRDefault="00593FDC" w:rsidP="000D3E31">
      <w:pPr>
        <w:pStyle w:val="CRGlossaryWord"/>
        <w:rPr>
          <w:rFonts w:eastAsiaTheme="minorEastAsia"/>
          <w:lang w:eastAsia="zh-CN"/>
        </w:rPr>
      </w:pPr>
      <w:r w:rsidRPr="00ED031A">
        <w:rPr>
          <w:rFonts w:eastAsiaTheme="minorEastAsia"/>
          <w:lang w:eastAsia="zh-CN"/>
        </w:rPr>
        <w:t>飞行</w:t>
      </w:r>
    </w:p>
    <w:p w14:paraId="08AE7CA2" w14:textId="103C1691"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异能，限制一个生物如何被阻挡。参见规则</w:t>
      </w:r>
      <w:r w:rsidRPr="00ED031A">
        <w:rPr>
          <w:rFonts w:eastAsiaTheme="minorEastAsia"/>
          <w:lang w:eastAsia="zh-CN"/>
        </w:rPr>
        <w:t>702.9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飞行</w:t>
      </w:r>
      <w:r w:rsidRPr="00ED031A">
        <w:rPr>
          <w:rFonts w:eastAsiaTheme="minorEastAsia"/>
          <w:lang w:eastAsia="zh-CN"/>
        </w:rPr>
        <w:t>”</w:t>
      </w:r>
      <w:r w:rsidRPr="00ED031A">
        <w:rPr>
          <w:rFonts w:eastAsiaTheme="minorEastAsia"/>
          <w:lang w:eastAsia="zh-CN"/>
        </w:rPr>
        <w:t>。</w:t>
      </w:r>
    </w:p>
    <w:p w14:paraId="7D905D1E" w14:textId="77777777" w:rsidR="00246EBC" w:rsidRPr="00ED031A" w:rsidRDefault="00246EBC" w:rsidP="00246EBC">
      <w:pPr>
        <w:rPr>
          <w:rFonts w:eastAsiaTheme="minorEastAsia"/>
          <w:lang w:eastAsia="zh-CN"/>
        </w:rPr>
      </w:pPr>
    </w:p>
    <w:p w14:paraId="26514DA6" w14:textId="176AFB86" w:rsidR="00246EBC" w:rsidRPr="00ED031A" w:rsidRDefault="00246EBC" w:rsidP="00246EBC">
      <w:pPr>
        <w:pStyle w:val="CRGlossaryWord"/>
        <w:rPr>
          <w:rFonts w:eastAsiaTheme="minorEastAsia"/>
          <w:lang w:eastAsia="zh-CN"/>
        </w:rPr>
      </w:pPr>
      <w:r w:rsidRPr="00246EBC">
        <w:rPr>
          <w:rFonts w:eastAsiaTheme="minorEastAsia" w:hint="eastAsia"/>
          <w:lang w:eastAsia="zh-CN"/>
        </w:rPr>
        <w:t>食品衍生物</w:t>
      </w:r>
    </w:p>
    <w:p w14:paraId="181C95A0" w14:textId="2026A6CC" w:rsidR="00246EBC" w:rsidRPr="00ED031A" w:rsidRDefault="00246EBC" w:rsidP="00246EBC">
      <w:pPr>
        <w:pStyle w:val="CRGlossaryText"/>
        <w:rPr>
          <w:rFonts w:eastAsiaTheme="minorEastAsia"/>
          <w:lang w:eastAsia="zh-CN"/>
        </w:rPr>
      </w:pPr>
      <w:r w:rsidRPr="00246EBC">
        <w:rPr>
          <w:rFonts w:eastAsiaTheme="minorEastAsia" w:hint="eastAsia"/>
          <w:lang w:eastAsia="zh-CN"/>
        </w:rPr>
        <w:t>食品衍生物是具有“</w:t>
      </w:r>
      <w:r w:rsidRPr="00246EBC">
        <w:rPr>
          <w:rFonts w:eastAsiaTheme="minorEastAsia"/>
          <w:lang w:eastAsia="zh-CN"/>
        </w:rPr>
        <w:t>{2}</w:t>
      </w:r>
      <w:r w:rsidRPr="00246EBC">
        <w:rPr>
          <w:rFonts w:eastAsiaTheme="minorEastAsia" w:hint="eastAsia"/>
          <w:lang w:eastAsia="zh-CN"/>
        </w:rPr>
        <w:t>，</w:t>
      </w:r>
      <w:r w:rsidRPr="00246EBC">
        <w:rPr>
          <w:rFonts w:eastAsiaTheme="minorEastAsia"/>
          <w:lang w:eastAsia="zh-CN"/>
        </w:rPr>
        <w:t>{T}</w:t>
      </w:r>
      <w:r w:rsidRPr="00246EBC">
        <w:rPr>
          <w:rFonts w:eastAsiaTheme="minorEastAsia" w:hint="eastAsia"/>
          <w:lang w:eastAsia="zh-CN"/>
        </w:rPr>
        <w:t>，牺牲此神器：你获得</w:t>
      </w:r>
      <w:r w:rsidRPr="00246EBC">
        <w:rPr>
          <w:rFonts w:eastAsiaTheme="minorEastAsia"/>
          <w:lang w:eastAsia="zh-CN"/>
        </w:rPr>
        <w:t>3</w:t>
      </w:r>
      <w:r w:rsidRPr="00246EBC">
        <w:rPr>
          <w:rFonts w:eastAsiaTheme="minorEastAsia" w:hint="eastAsia"/>
          <w:lang w:eastAsia="zh-CN"/>
        </w:rPr>
        <w:t>点生命”的无色衍生神器。欲知关于预先定义的衍生物的更多信息，参见规则</w:t>
      </w:r>
      <w:r w:rsidRPr="00246EBC">
        <w:rPr>
          <w:rFonts w:eastAsiaTheme="minorEastAsia"/>
          <w:lang w:eastAsia="zh-CN"/>
        </w:rPr>
        <w:t>111.10</w:t>
      </w:r>
      <w:r w:rsidRPr="00246EBC">
        <w:rPr>
          <w:rFonts w:eastAsiaTheme="minorEastAsia" w:hint="eastAsia"/>
          <w:lang w:eastAsia="zh-CN"/>
        </w:rPr>
        <w:t>。</w:t>
      </w:r>
    </w:p>
    <w:p w14:paraId="28F0171D" w14:textId="77777777" w:rsidR="004D2163" w:rsidRPr="00ED031A" w:rsidRDefault="004D2163" w:rsidP="002061D0">
      <w:pPr>
        <w:rPr>
          <w:rFonts w:eastAsiaTheme="minorEastAsia" w:hint="eastAsia"/>
          <w:lang w:eastAsia="zh-CN"/>
        </w:rPr>
      </w:pPr>
    </w:p>
    <w:p w14:paraId="1DB37939" w14:textId="0B1A0F75" w:rsidR="004D2163" w:rsidRPr="00ED031A" w:rsidRDefault="00593FDC" w:rsidP="000D3E31">
      <w:pPr>
        <w:pStyle w:val="CRGlossaryWord"/>
        <w:rPr>
          <w:rFonts w:eastAsiaTheme="minorEastAsia"/>
          <w:lang w:eastAsia="zh-CN"/>
        </w:rPr>
      </w:pPr>
      <w:r w:rsidRPr="00ED031A">
        <w:rPr>
          <w:rFonts w:eastAsiaTheme="minorEastAsia"/>
          <w:lang w:eastAsia="zh-CN"/>
        </w:rPr>
        <w:t>预报</w:t>
      </w:r>
    </w:p>
    <w:p w14:paraId="093E3057" w14:textId="18794429"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异能，允许从牌手手中起动一个起动式异能。参见规则</w:t>
      </w:r>
      <w:r w:rsidRPr="00ED031A">
        <w:rPr>
          <w:rFonts w:eastAsiaTheme="minorEastAsia"/>
          <w:lang w:eastAsia="zh-CN"/>
        </w:rPr>
        <w:t>702.56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预报</w:t>
      </w:r>
      <w:r w:rsidRPr="00ED031A">
        <w:rPr>
          <w:rFonts w:eastAsiaTheme="minorEastAsia"/>
          <w:lang w:eastAsia="zh-CN"/>
        </w:rPr>
        <w:t>”</w:t>
      </w:r>
      <w:r w:rsidRPr="00ED031A">
        <w:rPr>
          <w:rFonts w:eastAsiaTheme="minorEastAsia"/>
          <w:lang w:eastAsia="zh-CN"/>
        </w:rPr>
        <w:t>。</w:t>
      </w:r>
    </w:p>
    <w:p w14:paraId="31D128A9" w14:textId="77777777" w:rsidR="004D2163" w:rsidRPr="00ED031A" w:rsidRDefault="004D2163" w:rsidP="002061D0">
      <w:pPr>
        <w:rPr>
          <w:rFonts w:eastAsiaTheme="minorEastAsia"/>
          <w:lang w:eastAsia="zh-CN"/>
        </w:rPr>
      </w:pPr>
    </w:p>
    <w:p w14:paraId="4011B7EE" w14:textId="4690E7BB" w:rsidR="004D2163" w:rsidRPr="00ED031A" w:rsidRDefault="00593FDC" w:rsidP="000D3E31">
      <w:pPr>
        <w:pStyle w:val="CRGlossaryWord"/>
        <w:rPr>
          <w:rFonts w:eastAsiaTheme="minorEastAsia"/>
          <w:lang w:eastAsia="zh-CN"/>
        </w:rPr>
      </w:pPr>
      <w:r w:rsidRPr="00ED031A">
        <w:rPr>
          <w:rFonts w:eastAsiaTheme="minorEastAsia"/>
          <w:lang w:eastAsia="zh-CN"/>
        </w:rPr>
        <w:t>树林</w:t>
      </w:r>
    </w:p>
    <w:p w14:paraId="02CA0BD1" w14:textId="300A68B8" w:rsidR="004D2163" w:rsidRPr="00ED031A" w:rsidRDefault="00593FDC" w:rsidP="000D3E31">
      <w:pPr>
        <w:pStyle w:val="CRGlossaryText"/>
        <w:rPr>
          <w:rFonts w:eastAsiaTheme="minorEastAsia"/>
          <w:lang w:eastAsia="zh-CN"/>
        </w:rPr>
      </w:pPr>
      <w:r w:rsidRPr="00ED031A">
        <w:rPr>
          <w:rFonts w:eastAsiaTheme="minorEastAsia"/>
          <w:lang w:eastAsia="zh-CN"/>
        </w:rPr>
        <w:t>五种基本地类别中的一种。任何具有此副类别的地具有异能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{G}</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1C34090D" w14:textId="77777777" w:rsidR="004D2163" w:rsidRPr="00ED031A" w:rsidRDefault="004D2163" w:rsidP="002061D0">
      <w:pPr>
        <w:rPr>
          <w:rFonts w:eastAsiaTheme="minorEastAsia"/>
          <w:lang w:eastAsia="zh-CN"/>
        </w:rPr>
      </w:pPr>
    </w:p>
    <w:p w14:paraId="134BED14" w14:textId="4D4C8D69" w:rsidR="004D2163" w:rsidRPr="00ED031A" w:rsidRDefault="00593FDC" w:rsidP="000D3E31">
      <w:pPr>
        <w:pStyle w:val="CRGlossaryWord"/>
        <w:rPr>
          <w:rFonts w:eastAsiaTheme="minorEastAsia"/>
          <w:lang w:eastAsia="zh-CN"/>
        </w:rPr>
      </w:pPr>
      <w:r w:rsidRPr="00ED031A">
        <w:rPr>
          <w:rFonts w:eastAsiaTheme="minorEastAsia"/>
          <w:lang w:eastAsia="zh-CN"/>
        </w:rPr>
        <w:t>循环树林</w:t>
      </w:r>
    </w:p>
    <w:p w14:paraId="62D2C8F8" w14:textId="03AF0C92" w:rsidR="004D2163" w:rsidRPr="00ED031A" w:rsidRDefault="00593FDC" w:rsidP="000D3E31">
      <w:pPr>
        <w:pStyle w:val="CRGlossaryText"/>
        <w:rPr>
          <w:rFonts w:eastAsiaTheme="minorEastAsia"/>
          <w:lang w:eastAsia="zh-CN"/>
        </w:rPr>
      </w:pPr>
      <w:r w:rsidRPr="00ED031A">
        <w:rPr>
          <w:rFonts w:eastAsiaTheme="minorEastAsia"/>
          <w:lang w:eastAsia="zh-CN"/>
        </w:rPr>
        <w:t>参见类别循环。</w:t>
      </w:r>
    </w:p>
    <w:p w14:paraId="4B74AE7B" w14:textId="77777777" w:rsidR="004D2163" w:rsidRPr="00ED031A" w:rsidRDefault="004D2163" w:rsidP="002061D0">
      <w:pPr>
        <w:rPr>
          <w:rFonts w:eastAsiaTheme="minorEastAsia"/>
          <w:lang w:eastAsia="zh-CN"/>
        </w:rPr>
      </w:pPr>
    </w:p>
    <w:p w14:paraId="56567D19" w14:textId="70DD35A9" w:rsidR="004D2163" w:rsidRPr="00ED031A" w:rsidRDefault="00593FDC" w:rsidP="000D3E31">
      <w:pPr>
        <w:pStyle w:val="CRGlossaryWord"/>
        <w:rPr>
          <w:rFonts w:eastAsiaTheme="minorEastAsia"/>
          <w:lang w:eastAsia="zh-CN"/>
        </w:rPr>
      </w:pPr>
      <w:r w:rsidRPr="00ED031A">
        <w:rPr>
          <w:rFonts w:eastAsiaTheme="minorEastAsia"/>
          <w:lang w:eastAsia="zh-CN"/>
        </w:rPr>
        <w:t>树林行者</w:t>
      </w:r>
    </w:p>
    <w:p w14:paraId="4F0A0ECF" w14:textId="4BE7D8BC" w:rsidR="004D2163" w:rsidRPr="00ED031A" w:rsidRDefault="00593FDC" w:rsidP="000D3E31">
      <w:pPr>
        <w:pStyle w:val="CRGlossaryText"/>
        <w:rPr>
          <w:rFonts w:eastAsiaTheme="minorEastAsia"/>
          <w:lang w:eastAsia="zh-CN"/>
        </w:rPr>
      </w:pPr>
      <w:r w:rsidRPr="00ED031A">
        <w:rPr>
          <w:rFonts w:eastAsiaTheme="minorEastAsia"/>
          <w:lang w:eastAsia="zh-CN"/>
        </w:rPr>
        <w:t>参见地行者。</w:t>
      </w:r>
    </w:p>
    <w:p w14:paraId="4FE6F629" w14:textId="77777777" w:rsidR="004D2163" w:rsidRPr="00ED031A" w:rsidRDefault="004D2163" w:rsidP="002061D0">
      <w:pPr>
        <w:rPr>
          <w:rFonts w:eastAsiaTheme="minorEastAsia"/>
          <w:lang w:eastAsia="zh-CN"/>
        </w:rPr>
      </w:pPr>
    </w:p>
    <w:p w14:paraId="6A7E705D" w14:textId="51B200B3" w:rsidR="004D2163" w:rsidRPr="00ED031A" w:rsidRDefault="00593FDC" w:rsidP="000D3E31">
      <w:pPr>
        <w:pStyle w:val="CRGlossaryWord"/>
        <w:rPr>
          <w:rFonts w:eastAsiaTheme="minorEastAsia"/>
          <w:lang w:eastAsia="zh-CN"/>
        </w:rPr>
      </w:pPr>
      <w:r w:rsidRPr="00ED031A">
        <w:rPr>
          <w:rFonts w:eastAsiaTheme="minorEastAsia"/>
          <w:lang w:eastAsia="zh-CN"/>
        </w:rPr>
        <w:t>工事</w:t>
      </w:r>
    </w:p>
    <w:p w14:paraId="0FA98817" w14:textId="161D2DC8" w:rsidR="004D2163" w:rsidRPr="00ED031A" w:rsidRDefault="00593FDC" w:rsidP="000D3E31">
      <w:pPr>
        <w:pStyle w:val="CRGlossaryText"/>
        <w:rPr>
          <w:rFonts w:eastAsiaTheme="minorEastAsia"/>
          <w:lang w:eastAsia="zh-CN"/>
        </w:rPr>
      </w:pPr>
      <w:r w:rsidRPr="00ED031A">
        <w:rPr>
          <w:rFonts w:eastAsiaTheme="minorEastAsia"/>
          <w:lang w:eastAsia="zh-CN"/>
        </w:rPr>
        <w:t>一个神器副类别。工事可以装备在地上。参见规则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702.66</w:t>
      </w:r>
      <w:r w:rsidRPr="00ED031A">
        <w:rPr>
          <w:rFonts w:eastAsiaTheme="minorEastAsia"/>
          <w:lang w:eastAsia="zh-CN"/>
        </w:rPr>
        <w:t>，</w:t>
      </w:r>
      <w:r w:rsidRPr="00ED031A">
        <w:rPr>
          <w:rFonts w:eastAsiaTheme="minorEastAsia"/>
          <w:lang w:eastAsia="zh-CN"/>
        </w:rPr>
        <w:t>“</w:t>
      </w:r>
      <w:r w:rsidR="00FE0410">
        <w:rPr>
          <w:rFonts w:eastAsiaTheme="minorEastAsia" w:hint="eastAsia"/>
          <w:lang w:eastAsia="zh-CN"/>
        </w:rPr>
        <w:t>构</w:t>
      </w:r>
      <w:r w:rsidRPr="00ED031A">
        <w:rPr>
          <w:rFonts w:eastAsiaTheme="minorEastAsia"/>
          <w:lang w:eastAsia="zh-CN"/>
        </w:rPr>
        <w:t>工</w:t>
      </w:r>
      <w:r w:rsidRPr="00ED031A">
        <w:rPr>
          <w:rFonts w:eastAsiaTheme="minorEastAsia"/>
          <w:lang w:eastAsia="zh-CN"/>
        </w:rPr>
        <w:t>”</w:t>
      </w:r>
      <w:r w:rsidRPr="00ED031A">
        <w:rPr>
          <w:rFonts w:eastAsiaTheme="minorEastAsia"/>
          <w:lang w:eastAsia="zh-CN"/>
        </w:rPr>
        <w:t>。</w:t>
      </w:r>
    </w:p>
    <w:p w14:paraId="75D687D6" w14:textId="77777777" w:rsidR="004D2163" w:rsidRPr="00ED031A" w:rsidRDefault="004D2163" w:rsidP="002061D0">
      <w:pPr>
        <w:rPr>
          <w:rFonts w:eastAsiaTheme="minorEastAsia"/>
          <w:lang w:eastAsia="zh-CN"/>
        </w:rPr>
      </w:pPr>
    </w:p>
    <w:p w14:paraId="42260066" w14:textId="3FF700C1" w:rsidR="004D2163" w:rsidRPr="00ED031A" w:rsidRDefault="00593FDC" w:rsidP="000D3E31">
      <w:pPr>
        <w:pStyle w:val="CRGlossaryWord"/>
        <w:rPr>
          <w:rFonts w:eastAsiaTheme="minorEastAsia"/>
          <w:lang w:eastAsia="zh-CN"/>
        </w:rPr>
      </w:pPr>
      <w:r w:rsidRPr="00ED031A">
        <w:rPr>
          <w:rFonts w:eastAsiaTheme="minorEastAsia"/>
          <w:lang w:eastAsia="zh-CN"/>
        </w:rPr>
        <w:t>构工</w:t>
      </w:r>
    </w:p>
    <w:p w14:paraId="46EA1302" w14:textId="3AD7C2DF"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异能，让牌手将工事牌装备到其操控的地上。参见规则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构工</w:t>
      </w:r>
      <w:r w:rsidRPr="00ED031A">
        <w:rPr>
          <w:rFonts w:eastAsiaTheme="minorEastAsia"/>
          <w:lang w:eastAsia="zh-CN"/>
        </w:rPr>
        <w:t>”</w:t>
      </w:r>
      <w:r w:rsidRPr="00ED031A">
        <w:rPr>
          <w:rFonts w:eastAsiaTheme="minorEastAsia"/>
          <w:lang w:eastAsia="zh-CN"/>
        </w:rPr>
        <w:t>。</w:t>
      </w:r>
    </w:p>
    <w:p w14:paraId="1CE81848" w14:textId="77777777" w:rsidR="004D2163" w:rsidRPr="00ED031A" w:rsidRDefault="004D2163" w:rsidP="002061D0">
      <w:pPr>
        <w:rPr>
          <w:rFonts w:eastAsiaTheme="minorEastAsia"/>
          <w:lang w:eastAsia="zh-CN"/>
        </w:rPr>
      </w:pPr>
    </w:p>
    <w:p w14:paraId="0EF852DB" w14:textId="4070E75C" w:rsidR="004D2163" w:rsidRPr="00ED031A" w:rsidRDefault="00593FDC" w:rsidP="000D3E31">
      <w:pPr>
        <w:pStyle w:val="CRGlossaryWord"/>
        <w:rPr>
          <w:rFonts w:eastAsiaTheme="minorEastAsia"/>
          <w:lang w:eastAsia="zh-CN"/>
        </w:rPr>
      </w:pPr>
      <w:r w:rsidRPr="00ED031A">
        <w:rPr>
          <w:rFonts w:eastAsiaTheme="minorEastAsia"/>
          <w:lang w:eastAsia="zh-CN"/>
        </w:rPr>
        <w:t>狂热</w:t>
      </w:r>
    </w:p>
    <w:p w14:paraId="678F6716" w14:textId="10E42ED7"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异能，让生物在战斗中更好。参见规则</w:t>
      </w:r>
      <w:r w:rsidRPr="00ED031A">
        <w:rPr>
          <w:rFonts w:eastAsiaTheme="minorEastAsia"/>
          <w:lang w:eastAsia="zh-CN"/>
        </w:rPr>
        <w:t>702.67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狂热</w:t>
      </w:r>
      <w:r w:rsidRPr="00ED031A">
        <w:rPr>
          <w:rFonts w:eastAsiaTheme="minorEastAsia"/>
          <w:lang w:eastAsia="zh-CN"/>
        </w:rPr>
        <w:t>”</w:t>
      </w:r>
      <w:r w:rsidRPr="00ED031A">
        <w:rPr>
          <w:rFonts w:eastAsiaTheme="minorEastAsia"/>
          <w:lang w:eastAsia="zh-CN"/>
        </w:rPr>
        <w:t>。</w:t>
      </w:r>
    </w:p>
    <w:p w14:paraId="0372946F" w14:textId="77777777" w:rsidR="004D2163" w:rsidRPr="00ED031A" w:rsidRDefault="004D2163" w:rsidP="002061D0">
      <w:pPr>
        <w:rPr>
          <w:rFonts w:eastAsiaTheme="minorEastAsia"/>
          <w:lang w:eastAsia="zh-CN"/>
        </w:rPr>
      </w:pPr>
    </w:p>
    <w:p w14:paraId="5DB506D7" w14:textId="4988E2F1" w:rsidR="004D2163" w:rsidRPr="00ED031A" w:rsidRDefault="00295EEA" w:rsidP="000D3E31">
      <w:pPr>
        <w:pStyle w:val="CRGlossaryWord"/>
        <w:rPr>
          <w:rFonts w:eastAsiaTheme="minorEastAsia"/>
          <w:lang w:eastAsia="zh-CN"/>
        </w:rPr>
      </w:pPr>
      <w:r w:rsidRPr="00ED031A">
        <w:rPr>
          <w:rFonts w:eastAsiaTheme="minorEastAsia"/>
          <w:lang w:eastAsia="zh-CN"/>
        </w:rPr>
        <w:t>自由竞赛玩法</w:t>
      </w:r>
    </w:p>
    <w:p w14:paraId="04D45FDE" w14:textId="1E2DDC62" w:rsidR="004D2163" w:rsidRPr="00ED031A" w:rsidRDefault="00295EEA" w:rsidP="000D3E31">
      <w:pPr>
        <w:pStyle w:val="CRGlossaryText"/>
        <w:rPr>
          <w:rFonts w:eastAsiaTheme="minorEastAsia"/>
          <w:lang w:eastAsia="zh-CN"/>
        </w:rPr>
      </w:pPr>
      <w:r w:rsidRPr="00ED031A">
        <w:rPr>
          <w:rFonts w:eastAsiaTheme="minorEastAsia"/>
          <w:lang w:eastAsia="zh-CN"/>
        </w:rPr>
        <w:t>一个多人玩法，牌手们会以个人方式来互相展开对抗。</w:t>
      </w:r>
      <w:r w:rsidRPr="00ED031A">
        <w:rPr>
          <w:rFonts w:eastAsiaTheme="minorEastAsia" w:hint="eastAsia"/>
          <w:lang w:eastAsia="zh-CN"/>
        </w:rPr>
        <w:t>参见规则</w:t>
      </w:r>
      <w:r w:rsidRPr="00ED031A">
        <w:rPr>
          <w:rFonts w:eastAsiaTheme="minorEastAsia" w:hint="eastAsia"/>
          <w:lang w:eastAsia="zh-CN"/>
        </w:rPr>
        <w:t>806</w:t>
      </w:r>
      <w:r w:rsidRPr="00ED031A">
        <w:rPr>
          <w:rFonts w:eastAsiaTheme="minorEastAsia" w:hint="eastAsia"/>
          <w:lang w:eastAsia="zh-CN"/>
        </w:rPr>
        <w:t>，“自由竞赛玩法”。</w:t>
      </w:r>
    </w:p>
    <w:p w14:paraId="626E817E" w14:textId="77777777" w:rsidR="004D2163" w:rsidRPr="00ED031A" w:rsidRDefault="004D2163" w:rsidP="002061D0">
      <w:pPr>
        <w:rPr>
          <w:rFonts w:eastAsiaTheme="minorEastAsia"/>
          <w:lang w:eastAsia="zh-CN"/>
        </w:rPr>
      </w:pPr>
    </w:p>
    <w:p w14:paraId="446AA14E" w14:textId="20E0E164" w:rsidR="007C184D" w:rsidRPr="00ED031A" w:rsidRDefault="00107448" w:rsidP="000D3E31">
      <w:pPr>
        <w:pStyle w:val="CRGlossaryWord"/>
        <w:rPr>
          <w:rFonts w:eastAsiaTheme="minorEastAsia"/>
          <w:lang w:eastAsia="zh-CN"/>
        </w:rPr>
      </w:pPr>
      <w:r w:rsidRPr="00ED031A">
        <w:rPr>
          <w:rFonts w:eastAsiaTheme="minorEastAsia"/>
          <w:lang w:eastAsia="zh-CN"/>
        </w:rPr>
        <w:t>融咒</w:t>
      </w:r>
    </w:p>
    <w:p w14:paraId="49BB01B4" w14:textId="3365D7EC" w:rsidR="009E3326" w:rsidRPr="00ED031A" w:rsidRDefault="0010744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异能，让牌手可以施放连体牌的两边。参见规则</w:t>
      </w:r>
      <w:r w:rsidRPr="00ED031A">
        <w:rPr>
          <w:rFonts w:eastAsiaTheme="minorEastAsia"/>
          <w:lang w:eastAsia="zh-CN"/>
        </w:rPr>
        <w:t>702.101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融咒</w:t>
      </w:r>
      <w:r w:rsidRPr="00ED031A">
        <w:rPr>
          <w:rFonts w:eastAsiaTheme="minorEastAsia"/>
          <w:lang w:eastAsia="zh-CN"/>
        </w:rPr>
        <w:t>”</w:t>
      </w:r>
      <w:r w:rsidRPr="00ED031A">
        <w:rPr>
          <w:rFonts w:eastAsiaTheme="minorEastAsia"/>
          <w:lang w:eastAsia="zh-CN"/>
        </w:rPr>
        <w:t>。</w:t>
      </w:r>
    </w:p>
    <w:p w14:paraId="263D4476" w14:textId="77777777" w:rsidR="009E3326" w:rsidRPr="00ED031A" w:rsidRDefault="009E3326" w:rsidP="002061D0">
      <w:pPr>
        <w:rPr>
          <w:rFonts w:eastAsiaTheme="minorEastAsia"/>
          <w:lang w:eastAsia="zh-CN"/>
        </w:rPr>
      </w:pPr>
    </w:p>
    <w:p w14:paraId="17783631" w14:textId="3439AB15" w:rsidR="007C184D" w:rsidRPr="00ED031A" w:rsidRDefault="00107448" w:rsidP="000D3E31">
      <w:pPr>
        <w:pStyle w:val="CRGlossaryWord"/>
        <w:rPr>
          <w:rFonts w:eastAsiaTheme="minorEastAsia"/>
          <w:lang w:eastAsia="zh-CN"/>
        </w:rPr>
      </w:pPr>
      <w:r w:rsidRPr="00ED031A">
        <w:rPr>
          <w:rFonts w:eastAsiaTheme="minorEastAsia"/>
          <w:lang w:eastAsia="zh-CN"/>
        </w:rPr>
        <w:t>融咒连体咒语</w:t>
      </w:r>
    </w:p>
    <w:p w14:paraId="79C3A8AD" w14:textId="4FCD6503" w:rsidR="009E3326" w:rsidRPr="00ED031A" w:rsidRDefault="00107448" w:rsidP="000D3E31">
      <w:pPr>
        <w:pStyle w:val="CRGlossaryText"/>
        <w:rPr>
          <w:rFonts w:eastAsiaTheme="minorEastAsia"/>
          <w:lang w:eastAsia="zh-CN"/>
        </w:rPr>
      </w:pPr>
      <w:r w:rsidRPr="00ED031A">
        <w:rPr>
          <w:rFonts w:eastAsiaTheme="minorEastAsia"/>
          <w:lang w:eastAsia="zh-CN"/>
        </w:rPr>
        <w:t>一张堆叠中的连体牌，使用融咒异能施放，或该种牌的复制品。参见规则</w:t>
      </w:r>
      <w:r w:rsidRPr="00ED031A">
        <w:rPr>
          <w:rFonts w:eastAsiaTheme="minorEastAsia"/>
          <w:lang w:eastAsia="zh-CN"/>
        </w:rPr>
        <w:t>702.101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融咒</w:t>
      </w:r>
      <w:r w:rsidRPr="00ED031A">
        <w:rPr>
          <w:rFonts w:eastAsiaTheme="minorEastAsia"/>
          <w:lang w:eastAsia="zh-CN"/>
        </w:rPr>
        <w:t>”</w:t>
      </w:r>
      <w:r w:rsidRPr="00ED031A">
        <w:rPr>
          <w:rFonts w:eastAsiaTheme="minorEastAsia"/>
          <w:lang w:eastAsia="zh-CN"/>
        </w:rPr>
        <w:t>。</w:t>
      </w:r>
    </w:p>
    <w:p w14:paraId="622ADB7F" w14:textId="77777777" w:rsidR="009E3326" w:rsidRPr="00ED031A" w:rsidRDefault="009E3326" w:rsidP="002061D0">
      <w:pPr>
        <w:rPr>
          <w:rFonts w:eastAsiaTheme="minorEastAsia"/>
          <w:lang w:eastAsia="zh-CN"/>
        </w:rPr>
      </w:pPr>
    </w:p>
    <w:p w14:paraId="213391A6" w14:textId="7C758B1A" w:rsidR="004D2163" w:rsidRPr="00ED031A" w:rsidRDefault="00C374FC" w:rsidP="000D3E31">
      <w:pPr>
        <w:pStyle w:val="CRGlossaryWord"/>
        <w:rPr>
          <w:rFonts w:eastAsiaTheme="minorEastAsia"/>
          <w:lang w:eastAsia="zh-CN"/>
        </w:rPr>
      </w:pPr>
      <w:r w:rsidRPr="00ED031A">
        <w:rPr>
          <w:rFonts w:eastAsiaTheme="minorEastAsia" w:hint="eastAsia"/>
          <w:lang w:eastAsia="zh-CN"/>
        </w:rPr>
        <w:t>将军</w:t>
      </w:r>
    </w:p>
    <w:p w14:paraId="5267401B" w14:textId="2CF37B28" w:rsidR="004D2163" w:rsidRPr="00ED031A" w:rsidRDefault="00C374FC" w:rsidP="000D3E31">
      <w:pPr>
        <w:pStyle w:val="CRGlossaryText"/>
        <w:rPr>
          <w:rFonts w:eastAsiaTheme="minorEastAsia"/>
          <w:lang w:eastAsia="zh-CN"/>
        </w:rPr>
      </w:pPr>
      <w:r w:rsidRPr="00ED031A">
        <w:rPr>
          <w:rFonts w:eastAsiaTheme="minorEastAsia" w:hint="eastAsia"/>
          <w:lang w:eastAsia="zh-CN"/>
        </w:rPr>
        <w:t>皇帝多人玩法中，任何不是皇帝的牌手。参见规则</w:t>
      </w:r>
      <w:r w:rsidRPr="00ED031A">
        <w:rPr>
          <w:rFonts w:eastAsiaTheme="minorEastAsia" w:hint="eastAsia"/>
          <w:lang w:eastAsia="zh-CN"/>
        </w:rPr>
        <w:t>809</w:t>
      </w:r>
      <w:r w:rsidRPr="00ED031A">
        <w:rPr>
          <w:rFonts w:eastAsiaTheme="minorEastAsia" w:hint="eastAsia"/>
          <w:lang w:eastAsia="zh-CN"/>
        </w:rPr>
        <w:t>，“皇帝玩法”。</w:t>
      </w:r>
    </w:p>
    <w:p w14:paraId="5E132B7E" w14:textId="77777777" w:rsidR="004D2163" w:rsidRPr="00ED031A" w:rsidRDefault="004D2163" w:rsidP="002061D0">
      <w:pPr>
        <w:rPr>
          <w:rFonts w:eastAsiaTheme="minorEastAsia"/>
          <w:lang w:eastAsia="zh-CN"/>
        </w:rPr>
      </w:pPr>
    </w:p>
    <w:p w14:paraId="207858E4" w14:textId="4EBCC7BC" w:rsidR="004D2163" w:rsidRPr="00ED031A" w:rsidRDefault="00323036" w:rsidP="000D3E31">
      <w:pPr>
        <w:pStyle w:val="CRGlossaryWord"/>
        <w:rPr>
          <w:rFonts w:eastAsiaTheme="minorEastAsia"/>
          <w:lang w:eastAsia="zh-CN"/>
        </w:rPr>
      </w:pPr>
      <w:r>
        <w:rPr>
          <w:rFonts w:eastAsiaTheme="minorEastAsia"/>
          <w:lang w:eastAsia="zh-CN"/>
        </w:rPr>
        <w:t>一般法术力</w:t>
      </w:r>
    </w:p>
    <w:p w14:paraId="43F6EDAE" w14:textId="38CFCB19" w:rsidR="004D2163" w:rsidRPr="00ED031A" w:rsidRDefault="00323036" w:rsidP="000D3E31">
      <w:pPr>
        <w:pStyle w:val="CRGlossaryText"/>
        <w:rPr>
          <w:rFonts w:eastAsiaTheme="minorEastAsia"/>
          <w:lang w:eastAsia="zh-CN"/>
        </w:rPr>
      </w:pPr>
      <w:r>
        <w:rPr>
          <w:rFonts w:eastAsiaTheme="minorEastAsia"/>
          <w:lang w:eastAsia="zh-CN"/>
        </w:rPr>
        <w:t>一般法术力</w:t>
      </w:r>
      <w:r w:rsidR="00691736" w:rsidRPr="00ED031A">
        <w:rPr>
          <w:rFonts w:eastAsiaTheme="minorEastAsia"/>
          <w:lang w:eastAsia="zh-CN"/>
        </w:rPr>
        <w:t>指没有被有色法术力符号表示的费用；它可以被任何类别的法术力支付。参见规则</w:t>
      </w:r>
      <w:r w:rsidR="00691736" w:rsidRPr="00ED031A">
        <w:rPr>
          <w:rFonts w:eastAsiaTheme="minorEastAsia"/>
          <w:lang w:eastAsia="zh-CN"/>
        </w:rPr>
        <w:t>107.4</w:t>
      </w:r>
      <w:r w:rsidR="00691736" w:rsidRPr="00ED031A">
        <w:rPr>
          <w:rFonts w:eastAsiaTheme="minorEastAsia"/>
          <w:lang w:eastAsia="zh-CN"/>
        </w:rPr>
        <w:t>。</w:t>
      </w:r>
    </w:p>
    <w:p w14:paraId="730917A8" w14:textId="77777777" w:rsidR="004D2163" w:rsidRPr="00ED031A" w:rsidRDefault="004D2163" w:rsidP="002061D0">
      <w:pPr>
        <w:rPr>
          <w:rFonts w:eastAsiaTheme="minorEastAsia"/>
          <w:lang w:eastAsia="zh-CN"/>
        </w:rPr>
      </w:pPr>
    </w:p>
    <w:p w14:paraId="3EDD7401" w14:textId="35CAB84C" w:rsidR="004D2163" w:rsidRPr="00ED031A" w:rsidRDefault="00691736" w:rsidP="000D3E31">
      <w:pPr>
        <w:pStyle w:val="CRGlossaryWord"/>
        <w:rPr>
          <w:rFonts w:eastAsiaTheme="minorEastAsia"/>
          <w:lang w:eastAsia="zh-CN"/>
        </w:rPr>
      </w:pPr>
      <w:r w:rsidRPr="00ED031A">
        <w:rPr>
          <w:rFonts w:eastAsiaTheme="minorEastAsia"/>
          <w:lang w:eastAsia="zh-CN"/>
        </w:rPr>
        <w:t>广域结界（已废止）</w:t>
      </w:r>
    </w:p>
    <w:p w14:paraId="50B81A76" w14:textId="0D825B2A" w:rsidR="004D2163" w:rsidRPr="00ED031A" w:rsidRDefault="00691736" w:rsidP="000D3E31">
      <w:pPr>
        <w:pStyle w:val="CRGlossaryText"/>
        <w:rPr>
          <w:rFonts w:eastAsiaTheme="minorEastAsia"/>
          <w:lang w:eastAsia="zh-CN"/>
        </w:rPr>
      </w:pPr>
      <w:r w:rsidRPr="00ED031A">
        <w:rPr>
          <w:rFonts w:eastAsiaTheme="minorEastAsia"/>
          <w:lang w:eastAsia="zh-CN"/>
        </w:rPr>
        <w:t>一个非灵气结界的废止用语。印有此叙述的牌在</w:t>
      </w:r>
      <w:r w:rsidRPr="00ED031A">
        <w:rPr>
          <w:rFonts w:eastAsiaTheme="minorEastAsia"/>
          <w:lang w:eastAsia="zh-CN"/>
        </w:rPr>
        <w:t>Oracle</w:t>
      </w:r>
      <w:r w:rsidRPr="00ED031A">
        <w:rPr>
          <w:rFonts w:eastAsiaTheme="minorEastAsia"/>
          <w:lang w:eastAsia="zh-CN"/>
        </w:rPr>
        <w:t>牌张参考文献中已经得到勘误。</w:t>
      </w:r>
    </w:p>
    <w:p w14:paraId="65182BD3" w14:textId="77777777" w:rsidR="00E14BC8" w:rsidRPr="00ED031A" w:rsidRDefault="00E14BC8" w:rsidP="00E14BC8">
      <w:pPr>
        <w:rPr>
          <w:rFonts w:eastAsiaTheme="minorEastAsia"/>
          <w:lang w:eastAsia="zh-CN"/>
        </w:rPr>
      </w:pPr>
    </w:p>
    <w:p w14:paraId="6B561DEF" w14:textId="3D4EB69C" w:rsidR="00E14BC8" w:rsidRPr="00ED031A" w:rsidRDefault="00E14BC8" w:rsidP="000D3E31">
      <w:pPr>
        <w:pStyle w:val="CRGlossaryWord"/>
        <w:rPr>
          <w:rFonts w:eastAsiaTheme="minorEastAsia"/>
          <w:lang w:eastAsia="zh-CN"/>
        </w:rPr>
      </w:pPr>
      <w:r w:rsidRPr="00E14BC8">
        <w:rPr>
          <w:rFonts w:eastAsiaTheme="minorEastAsia" w:hint="eastAsia"/>
          <w:lang w:eastAsia="zh-CN"/>
        </w:rPr>
        <w:t>煽惑</w:t>
      </w:r>
    </w:p>
    <w:p w14:paraId="61C74352" w14:textId="3776F3E0" w:rsidR="00E14BC8" w:rsidRPr="00ED031A" w:rsidRDefault="00E14BC8" w:rsidP="000D3E31">
      <w:pPr>
        <w:pStyle w:val="CRGlossaryText"/>
        <w:rPr>
          <w:rFonts w:eastAsiaTheme="minorEastAsia"/>
          <w:lang w:eastAsia="zh-CN"/>
        </w:rPr>
      </w:pPr>
      <w:r w:rsidRPr="00E14BC8">
        <w:rPr>
          <w:rFonts w:eastAsiaTheme="minorEastAsia" w:hint="eastAsia"/>
          <w:lang w:eastAsia="zh-CN"/>
        </w:rPr>
        <w:t>一个</w:t>
      </w:r>
      <w:r w:rsidR="00E54DB8">
        <w:rPr>
          <w:rFonts w:eastAsiaTheme="minorEastAsia"/>
          <w:lang w:eastAsia="zh-CN"/>
        </w:rPr>
        <w:t>关键字</w:t>
      </w:r>
      <w:r w:rsidRPr="00E14BC8">
        <w:rPr>
          <w:rFonts w:eastAsiaTheme="minorEastAsia" w:hint="eastAsia"/>
          <w:lang w:eastAsia="zh-CN"/>
        </w:rPr>
        <w:t>动作，强迫一个生物攻击、且能攻击另一位牌手则必须如此</w:t>
      </w:r>
      <w:r w:rsidR="00CF7A93">
        <w:rPr>
          <w:rFonts w:eastAsiaTheme="minorEastAsia"/>
          <w:lang w:eastAsia="zh-CN"/>
        </w:rPr>
        <w:t>作</w:t>
      </w:r>
      <w:r w:rsidRPr="00E14BC8">
        <w:rPr>
          <w:rFonts w:eastAsiaTheme="minorEastAsia" w:hint="eastAsia"/>
          <w:lang w:eastAsia="zh-CN"/>
        </w:rPr>
        <w:t>。参见规则</w:t>
      </w:r>
      <w:r w:rsidR="003A1A78">
        <w:rPr>
          <w:rFonts w:eastAsiaTheme="minorEastAsia"/>
          <w:lang w:eastAsia="zh-CN"/>
        </w:rPr>
        <w:t>701.36</w:t>
      </w:r>
      <w:r w:rsidRPr="00E14BC8">
        <w:rPr>
          <w:rFonts w:eastAsiaTheme="minorEastAsia" w:hint="eastAsia"/>
          <w:lang w:eastAsia="zh-CN"/>
        </w:rPr>
        <w:t>，“煽惑”。</w:t>
      </w:r>
    </w:p>
    <w:p w14:paraId="2E0A8835" w14:textId="77777777" w:rsidR="00E14BC8" w:rsidRPr="00ED031A" w:rsidRDefault="00E14BC8" w:rsidP="002061D0">
      <w:pPr>
        <w:rPr>
          <w:rFonts w:eastAsiaTheme="minorEastAsia"/>
          <w:lang w:eastAsia="zh-CN"/>
        </w:rPr>
      </w:pPr>
    </w:p>
    <w:p w14:paraId="302D97EB" w14:textId="6F5A8A72" w:rsidR="004D2163" w:rsidRPr="00ED031A" w:rsidRDefault="00691736" w:rsidP="000D3E31">
      <w:pPr>
        <w:pStyle w:val="CRGlossaryWord"/>
        <w:rPr>
          <w:rFonts w:eastAsiaTheme="minorEastAsia"/>
          <w:lang w:eastAsia="zh-CN"/>
        </w:rPr>
      </w:pPr>
      <w:r w:rsidRPr="00ED031A">
        <w:rPr>
          <w:rFonts w:eastAsiaTheme="minorEastAsia"/>
          <w:lang w:eastAsia="zh-CN"/>
        </w:rPr>
        <w:t>接殖</w:t>
      </w:r>
    </w:p>
    <w:p w14:paraId="6029D641" w14:textId="7E32213D" w:rsidR="004D2163" w:rsidRPr="00ED031A" w:rsidRDefault="00691736"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异能，让一个永久物进入战场带有</w:t>
      </w:r>
      <w:r w:rsidRPr="00ED031A">
        <w:rPr>
          <w:rFonts w:eastAsiaTheme="minorEastAsia"/>
          <w:lang w:eastAsia="zh-CN"/>
        </w:rPr>
        <w:t>+1/+1</w:t>
      </w:r>
      <w:r w:rsidRPr="00ED031A">
        <w:rPr>
          <w:rFonts w:eastAsiaTheme="minorEastAsia"/>
          <w:lang w:eastAsia="zh-CN"/>
        </w:rPr>
        <w:t>指示物，以及这些指示物可以移动到</w:t>
      </w:r>
      <w:r w:rsidR="00732321">
        <w:rPr>
          <w:rFonts w:eastAsiaTheme="minorEastAsia"/>
          <w:lang w:eastAsia="zh-CN"/>
        </w:rPr>
        <w:t>其他</w:t>
      </w:r>
      <w:r w:rsidRPr="00ED031A">
        <w:rPr>
          <w:rFonts w:eastAsiaTheme="minorEastAsia"/>
          <w:lang w:eastAsia="zh-CN"/>
        </w:rPr>
        <w:t>生物上。参见规则</w:t>
      </w:r>
      <w:r w:rsidRPr="00ED031A">
        <w:rPr>
          <w:rFonts w:eastAsiaTheme="minorEastAsia"/>
          <w:lang w:eastAsia="zh-CN"/>
        </w:rPr>
        <w:t>702.57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接殖</w:t>
      </w:r>
      <w:r w:rsidRPr="00ED031A">
        <w:rPr>
          <w:rFonts w:eastAsiaTheme="minorEastAsia"/>
          <w:lang w:eastAsia="zh-CN"/>
        </w:rPr>
        <w:t>”</w:t>
      </w:r>
      <w:r w:rsidRPr="00ED031A">
        <w:rPr>
          <w:rFonts w:eastAsiaTheme="minorEastAsia"/>
          <w:lang w:eastAsia="zh-CN"/>
        </w:rPr>
        <w:t>。</w:t>
      </w:r>
    </w:p>
    <w:p w14:paraId="400D6B2F" w14:textId="77777777" w:rsidR="004D2163" w:rsidRPr="00ED031A" w:rsidRDefault="004D2163" w:rsidP="002061D0">
      <w:pPr>
        <w:rPr>
          <w:rFonts w:eastAsiaTheme="minorEastAsia"/>
          <w:lang w:eastAsia="zh-CN"/>
        </w:rPr>
      </w:pPr>
    </w:p>
    <w:p w14:paraId="5DD5AF4E" w14:textId="2C820AC8" w:rsidR="004D2163" w:rsidRPr="00ED031A" w:rsidRDefault="00691736" w:rsidP="000D3E31">
      <w:pPr>
        <w:pStyle w:val="CRGlossaryWord"/>
        <w:rPr>
          <w:rFonts w:eastAsiaTheme="minorEastAsia"/>
          <w:lang w:eastAsia="zh-CN"/>
        </w:rPr>
      </w:pPr>
      <w:r w:rsidRPr="00ED031A">
        <w:rPr>
          <w:rFonts w:eastAsiaTheme="minorEastAsia" w:hint="eastAsia"/>
          <w:lang w:eastAsia="zh-CN"/>
        </w:rPr>
        <w:t>大型混战玩法</w:t>
      </w:r>
    </w:p>
    <w:p w14:paraId="69B33D3E" w14:textId="53FD7B61" w:rsidR="004D2163" w:rsidRPr="00ED031A" w:rsidRDefault="00691736" w:rsidP="000D3E31">
      <w:pPr>
        <w:pStyle w:val="CRGlossaryText"/>
        <w:rPr>
          <w:rFonts w:eastAsiaTheme="minorEastAsia"/>
          <w:lang w:eastAsia="zh-CN"/>
        </w:rPr>
      </w:pPr>
      <w:r w:rsidRPr="00ED031A">
        <w:rPr>
          <w:rFonts w:eastAsiaTheme="minorEastAsia" w:hint="eastAsia"/>
          <w:lang w:eastAsia="zh-CN"/>
        </w:rPr>
        <w:t>一种多人玩法，很多牌手（通常是十位以上）</w:t>
      </w:r>
      <w:r w:rsidRPr="00ED031A">
        <w:rPr>
          <w:rFonts w:eastAsiaTheme="minorEastAsia"/>
          <w:lang w:eastAsia="zh-CN"/>
        </w:rPr>
        <w:t>以个人方式展开对抗。</w:t>
      </w:r>
      <w:r w:rsidRPr="00ED031A">
        <w:rPr>
          <w:rFonts w:eastAsiaTheme="minorEastAsia" w:hint="eastAsia"/>
          <w:lang w:eastAsia="zh-CN"/>
        </w:rPr>
        <w:t>参见规则</w:t>
      </w:r>
      <w:r w:rsidRPr="00ED031A">
        <w:rPr>
          <w:rFonts w:eastAsiaTheme="minorEastAsia" w:hint="eastAsia"/>
          <w:lang w:eastAsia="zh-CN"/>
        </w:rPr>
        <w:t>807</w:t>
      </w:r>
      <w:r w:rsidRPr="00ED031A">
        <w:rPr>
          <w:rFonts w:eastAsiaTheme="minorEastAsia" w:hint="eastAsia"/>
          <w:lang w:eastAsia="zh-CN"/>
        </w:rPr>
        <w:t>，“大型混战玩法”。</w:t>
      </w:r>
    </w:p>
    <w:p w14:paraId="1C4161AC" w14:textId="77777777" w:rsidR="004D2163" w:rsidRPr="00ED031A" w:rsidRDefault="004D2163" w:rsidP="002061D0">
      <w:pPr>
        <w:rPr>
          <w:rFonts w:eastAsiaTheme="minorEastAsia"/>
          <w:lang w:eastAsia="zh-CN"/>
        </w:rPr>
      </w:pPr>
    </w:p>
    <w:p w14:paraId="134CB76A" w14:textId="5267F334" w:rsidR="004D2163" w:rsidRPr="00ED031A" w:rsidRDefault="008F62F6" w:rsidP="000D3E31">
      <w:pPr>
        <w:pStyle w:val="CRGlossaryWord"/>
        <w:rPr>
          <w:rFonts w:eastAsiaTheme="minorEastAsia"/>
          <w:lang w:eastAsia="zh-CN"/>
        </w:rPr>
      </w:pPr>
      <w:r w:rsidRPr="00ED031A">
        <w:rPr>
          <w:rFonts w:eastAsiaTheme="minorEastAsia"/>
          <w:lang w:eastAsia="zh-CN"/>
        </w:rPr>
        <w:t>坟场风暴</w:t>
      </w:r>
    </w:p>
    <w:p w14:paraId="01250C44" w14:textId="746CB7B6" w:rsidR="004D2163" w:rsidRPr="00ED031A" w:rsidRDefault="008F62F6"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异能，创造咒语的复制。参见规则</w:t>
      </w:r>
      <w:r w:rsidRPr="00ED031A">
        <w:rPr>
          <w:rFonts w:eastAsiaTheme="minorEastAsia"/>
          <w:lang w:eastAsia="zh-CN"/>
        </w:rPr>
        <w:t>702.68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坟场风暴</w:t>
      </w:r>
      <w:r w:rsidRPr="00ED031A">
        <w:rPr>
          <w:rFonts w:eastAsiaTheme="minorEastAsia"/>
          <w:lang w:eastAsia="zh-CN"/>
        </w:rPr>
        <w:t>”</w:t>
      </w:r>
      <w:r w:rsidRPr="00ED031A">
        <w:rPr>
          <w:rFonts w:eastAsiaTheme="minorEastAsia"/>
          <w:lang w:eastAsia="zh-CN"/>
        </w:rPr>
        <w:t>。</w:t>
      </w:r>
    </w:p>
    <w:p w14:paraId="05544D5F" w14:textId="77777777" w:rsidR="004D2163" w:rsidRPr="00ED031A" w:rsidRDefault="004D2163" w:rsidP="002061D0">
      <w:pPr>
        <w:rPr>
          <w:rFonts w:eastAsiaTheme="minorEastAsia"/>
          <w:lang w:eastAsia="zh-CN"/>
        </w:rPr>
      </w:pPr>
    </w:p>
    <w:p w14:paraId="0E28DFA0" w14:textId="12D53BDA" w:rsidR="004D2163" w:rsidRPr="00ED031A" w:rsidRDefault="004342DF" w:rsidP="000D3E31">
      <w:pPr>
        <w:pStyle w:val="CRGlossaryWord"/>
        <w:rPr>
          <w:rFonts w:eastAsiaTheme="minorEastAsia"/>
          <w:lang w:eastAsia="zh-CN"/>
        </w:rPr>
      </w:pPr>
      <w:r w:rsidRPr="00ED031A">
        <w:rPr>
          <w:rFonts w:eastAsiaTheme="minorEastAsia"/>
          <w:lang w:eastAsia="zh-CN"/>
        </w:rPr>
        <w:t>坟墓场</w:t>
      </w:r>
    </w:p>
    <w:p w14:paraId="5117BF3E" w14:textId="5895B2B2" w:rsidR="004D2163" w:rsidRPr="00ED031A" w:rsidRDefault="004342DF" w:rsidP="000D3E31">
      <w:pPr>
        <w:pStyle w:val="CRGlossaryText"/>
        <w:rPr>
          <w:rFonts w:eastAsiaTheme="minorEastAsia"/>
          <w:lang w:eastAsia="zh-CN"/>
        </w:rPr>
      </w:pPr>
      <w:r w:rsidRPr="00ED031A">
        <w:rPr>
          <w:rFonts w:eastAsiaTheme="minorEastAsia"/>
          <w:lang w:eastAsia="zh-CN"/>
        </w:rPr>
        <w:t xml:space="preserve">1. </w:t>
      </w:r>
      <w:r w:rsidR="00C33A01">
        <w:rPr>
          <w:rFonts w:eastAsiaTheme="minorEastAsia"/>
          <w:lang w:eastAsia="zh-CN"/>
        </w:rPr>
        <w:t>一个区域。牌手的坟墓场是他</w:t>
      </w:r>
      <w:r w:rsidRPr="00ED031A">
        <w:rPr>
          <w:rFonts w:eastAsiaTheme="minorEastAsia"/>
          <w:lang w:eastAsia="zh-CN"/>
        </w:rPr>
        <w:t>的弃牌堆。</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所有处于一个牌手坟墓场中的牌。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坟墓场</w:t>
      </w:r>
      <w:r w:rsidRPr="00ED031A">
        <w:rPr>
          <w:rFonts w:eastAsiaTheme="minorEastAsia"/>
          <w:lang w:eastAsia="zh-CN"/>
        </w:rPr>
        <w:t>”</w:t>
      </w:r>
      <w:r w:rsidRPr="00ED031A">
        <w:rPr>
          <w:rFonts w:eastAsiaTheme="minorEastAsia"/>
          <w:lang w:eastAsia="zh-CN"/>
        </w:rPr>
        <w:t>。</w:t>
      </w:r>
    </w:p>
    <w:p w14:paraId="17109E59" w14:textId="77777777" w:rsidR="004D2163" w:rsidRPr="00ED031A" w:rsidRDefault="004D2163" w:rsidP="002061D0">
      <w:pPr>
        <w:rPr>
          <w:rFonts w:eastAsiaTheme="minorEastAsia"/>
          <w:lang w:eastAsia="zh-CN"/>
        </w:rPr>
      </w:pPr>
    </w:p>
    <w:p w14:paraId="73978CCD" w14:textId="3AF7DEAA" w:rsidR="004D2163" w:rsidRPr="00ED031A" w:rsidRDefault="004342DF" w:rsidP="000D3E31">
      <w:pPr>
        <w:pStyle w:val="CRGlossaryWord"/>
        <w:rPr>
          <w:rFonts w:eastAsiaTheme="minorEastAsia"/>
          <w:lang w:eastAsia="zh-CN"/>
        </w:rPr>
      </w:pPr>
      <w:r w:rsidRPr="00ED031A">
        <w:rPr>
          <w:rFonts w:eastAsiaTheme="minorEastAsia"/>
          <w:lang w:eastAsia="zh-CN"/>
        </w:rPr>
        <w:lastRenderedPageBreak/>
        <w:t>手牌</w:t>
      </w:r>
    </w:p>
    <w:p w14:paraId="180197D3" w14:textId="2CFE074B" w:rsidR="004D2163" w:rsidRPr="00ED031A" w:rsidRDefault="004342DF"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一个游戏区域。牌手的手牌为牌手拿自己抓起且尚未使用的牌的地方。</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牌手手上的所有牌。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手牌</w:t>
      </w:r>
      <w:r w:rsidRPr="00ED031A">
        <w:rPr>
          <w:rFonts w:eastAsiaTheme="minorEastAsia"/>
          <w:lang w:eastAsia="zh-CN"/>
        </w:rPr>
        <w:t>”</w:t>
      </w:r>
      <w:r w:rsidRPr="00ED031A">
        <w:rPr>
          <w:rFonts w:eastAsiaTheme="minorEastAsia"/>
          <w:lang w:eastAsia="zh-CN"/>
        </w:rPr>
        <w:t>。</w:t>
      </w:r>
    </w:p>
    <w:p w14:paraId="102A3D2A" w14:textId="77777777" w:rsidR="004D2163" w:rsidRPr="00ED031A" w:rsidRDefault="004D2163" w:rsidP="002061D0">
      <w:pPr>
        <w:rPr>
          <w:rFonts w:eastAsiaTheme="minorEastAsia"/>
          <w:lang w:eastAsia="zh-CN"/>
        </w:rPr>
      </w:pPr>
    </w:p>
    <w:p w14:paraId="3F7940FC" w14:textId="42152A37" w:rsidR="004D2163" w:rsidRPr="00ED031A" w:rsidRDefault="004342DF" w:rsidP="000D3E31">
      <w:pPr>
        <w:pStyle w:val="CRGlossaryWord"/>
        <w:rPr>
          <w:rFonts w:eastAsiaTheme="minorEastAsia"/>
          <w:lang w:eastAsia="zh-CN"/>
        </w:rPr>
      </w:pPr>
      <w:r w:rsidRPr="00ED031A">
        <w:rPr>
          <w:rFonts w:eastAsiaTheme="minorEastAsia"/>
          <w:lang w:eastAsia="zh-CN"/>
        </w:rPr>
        <w:t>手牌修正</w:t>
      </w:r>
    </w:p>
    <w:p w14:paraId="29BEDD63" w14:textId="24A3FEE6" w:rsidR="004D2163" w:rsidRPr="00ED031A" w:rsidRDefault="004342DF" w:rsidP="000D3E31">
      <w:pPr>
        <w:pStyle w:val="CRGlossaryText"/>
        <w:rPr>
          <w:rFonts w:eastAsiaTheme="minorEastAsia"/>
          <w:lang w:eastAsia="zh-CN"/>
        </w:rPr>
      </w:pPr>
      <w:r w:rsidRPr="00ED031A">
        <w:rPr>
          <w:rFonts w:eastAsiaTheme="minorEastAsia"/>
          <w:lang w:eastAsia="zh-CN"/>
        </w:rPr>
        <w:t>一个只有先锋牌才有的特征。参见规则</w:t>
      </w:r>
      <w:r w:rsidRPr="00ED031A">
        <w:rPr>
          <w:rFonts w:eastAsiaTheme="minorEastAsia"/>
          <w:lang w:eastAsia="zh-CN"/>
        </w:rPr>
        <w:t>210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手牌修正</w:t>
      </w:r>
      <w:r w:rsidRPr="00ED031A">
        <w:rPr>
          <w:rFonts w:eastAsiaTheme="minorEastAsia"/>
          <w:lang w:eastAsia="zh-CN"/>
        </w:rPr>
        <w:t>”</w:t>
      </w:r>
      <w:r w:rsidRPr="00ED031A">
        <w:rPr>
          <w:rFonts w:eastAsiaTheme="minorEastAsia"/>
          <w:lang w:eastAsia="zh-CN"/>
        </w:rPr>
        <w:t>。</w:t>
      </w:r>
    </w:p>
    <w:p w14:paraId="1A3FF0A4" w14:textId="77777777" w:rsidR="004D2163" w:rsidRPr="00ED031A" w:rsidRDefault="004D2163" w:rsidP="002061D0">
      <w:pPr>
        <w:rPr>
          <w:rFonts w:eastAsiaTheme="minorEastAsia"/>
          <w:lang w:eastAsia="zh-CN"/>
        </w:rPr>
      </w:pPr>
    </w:p>
    <w:p w14:paraId="21FF769B" w14:textId="2CEDC5F5" w:rsidR="004D2163" w:rsidRPr="00ED031A" w:rsidRDefault="004342DF" w:rsidP="000D3E31">
      <w:pPr>
        <w:pStyle w:val="CRGlossaryWord"/>
        <w:rPr>
          <w:rFonts w:eastAsiaTheme="minorEastAsia"/>
          <w:lang w:eastAsia="zh-CN"/>
        </w:rPr>
      </w:pPr>
      <w:r w:rsidRPr="00ED031A">
        <w:rPr>
          <w:rFonts w:eastAsiaTheme="minorEastAsia"/>
          <w:lang w:eastAsia="zh-CN"/>
        </w:rPr>
        <w:t>敏捷</w:t>
      </w:r>
    </w:p>
    <w:p w14:paraId="6075E688" w14:textId="2910D30D"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异能，让生物可以忽略</w:t>
      </w:r>
      <w:r w:rsidRPr="00ED031A">
        <w:rPr>
          <w:rFonts w:eastAsiaTheme="minorEastAsia"/>
          <w:lang w:eastAsia="zh-CN"/>
        </w:rPr>
        <w:t>“</w:t>
      </w:r>
      <w:r w:rsidRPr="00ED031A">
        <w:rPr>
          <w:rFonts w:eastAsiaTheme="minorEastAsia"/>
          <w:lang w:eastAsia="zh-CN"/>
        </w:rPr>
        <w:t>召唤失调</w:t>
      </w:r>
      <w:r w:rsidRPr="00ED031A">
        <w:rPr>
          <w:rFonts w:eastAsiaTheme="minorEastAsia"/>
          <w:lang w:eastAsia="zh-CN"/>
        </w:rPr>
        <w:t>”</w:t>
      </w:r>
      <w:r w:rsidRPr="00ED031A">
        <w:rPr>
          <w:rFonts w:eastAsiaTheme="minorEastAsia"/>
          <w:lang w:eastAsia="zh-CN"/>
        </w:rPr>
        <w:t>规则。参见规则</w:t>
      </w:r>
      <w:r w:rsidRPr="00ED031A">
        <w:rPr>
          <w:rFonts w:eastAsiaTheme="minorEastAsia"/>
          <w:lang w:eastAsia="zh-CN"/>
        </w:rPr>
        <w:t>702.10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敏捷</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302.6</w:t>
      </w:r>
      <w:r w:rsidRPr="00ED031A">
        <w:rPr>
          <w:rFonts w:eastAsiaTheme="minorEastAsia"/>
          <w:lang w:eastAsia="zh-CN"/>
        </w:rPr>
        <w:t>。</w:t>
      </w:r>
    </w:p>
    <w:p w14:paraId="2619E186" w14:textId="77777777" w:rsidR="004D2163" w:rsidRPr="00ED031A" w:rsidRDefault="004D2163" w:rsidP="002061D0">
      <w:pPr>
        <w:rPr>
          <w:rFonts w:eastAsiaTheme="minorEastAsia"/>
          <w:lang w:eastAsia="zh-CN"/>
        </w:rPr>
      </w:pPr>
    </w:p>
    <w:p w14:paraId="49ED9DA8" w14:textId="539E71AA" w:rsidR="004D2163" w:rsidRPr="00ED031A" w:rsidRDefault="004342DF" w:rsidP="000D3E31">
      <w:pPr>
        <w:pStyle w:val="CRGlossaryWord"/>
        <w:rPr>
          <w:rFonts w:eastAsiaTheme="minorEastAsia"/>
          <w:lang w:eastAsia="zh-CN"/>
        </w:rPr>
      </w:pPr>
      <w:r w:rsidRPr="00ED031A">
        <w:rPr>
          <w:rFonts w:eastAsiaTheme="minorEastAsia"/>
          <w:lang w:eastAsia="zh-CN"/>
        </w:rPr>
        <w:t>缠身</w:t>
      </w:r>
    </w:p>
    <w:p w14:paraId="3BC616EA" w14:textId="373D5EB4"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异能，放逐牌。以此法放逐的牌</w:t>
      </w:r>
      <w:r w:rsidRPr="00ED031A">
        <w:rPr>
          <w:rFonts w:eastAsiaTheme="minorEastAsia"/>
          <w:lang w:eastAsia="zh-CN"/>
        </w:rPr>
        <w:t>“</w:t>
      </w:r>
      <w:r w:rsidRPr="00ED031A">
        <w:rPr>
          <w:rFonts w:eastAsiaTheme="minorEastAsia"/>
          <w:lang w:eastAsia="zh-CN"/>
        </w:rPr>
        <w:t>缠身</w:t>
      </w:r>
      <w:r w:rsidRPr="00ED031A">
        <w:rPr>
          <w:rFonts w:eastAsiaTheme="minorEastAsia"/>
          <w:lang w:eastAsia="zh-CN"/>
        </w:rPr>
        <w:t>”</w:t>
      </w:r>
      <w:r w:rsidRPr="00ED031A">
        <w:rPr>
          <w:rFonts w:eastAsiaTheme="minorEastAsia"/>
          <w:lang w:eastAsia="zh-CN"/>
        </w:rPr>
        <w:t>到由缠身异能所指定的目标生物上。参见规则</w:t>
      </w:r>
      <w:r w:rsidRPr="00ED031A">
        <w:rPr>
          <w:rFonts w:eastAsiaTheme="minorEastAsia"/>
          <w:lang w:eastAsia="zh-CN"/>
        </w:rPr>
        <w:t>702.54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缠身</w:t>
      </w:r>
      <w:r w:rsidRPr="00ED031A">
        <w:rPr>
          <w:rFonts w:eastAsiaTheme="minorEastAsia"/>
          <w:lang w:eastAsia="zh-CN"/>
        </w:rPr>
        <w:t>”</w:t>
      </w:r>
      <w:r w:rsidRPr="00ED031A">
        <w:rPr>
          <w:rFonts w:eastAsiaTheme="minorEastAsia"/>
          <w:lang w:eastAsia="zh-CN"/>
        </w:rPr>
        <w:t>。</w:t>
      </w:r>
    </w:p>
    <w:p w14:paraId="3969E387" w14:textId="77777777" w:rsidR="004D2163" w:rsidRPr="00ED031A" w:rsidRDefault="004D2163" w:rsidP="002061D0">
      <w:pPr>
        <w:rPr>
          <w:rFonts w:eastAsiaTheme="minorEastAsia"/>
          <w:lang w:eastAsia="zh-CN"/>
        </w:rPr>
      </w:pPr>
    </w:p>
    <w:p w14:paraId="2E4A87B0" w14:textId="0295D868" w:rsidR="004D2163" w:rsidRPr="00ED031A" w:rsidRDefault="004342DF" w:rsidP="000D3E31">
      <w:pPr>
        <w:pStyle w:val="CRGlossaryWord"/>
        <w:rPr>
          <w:rFonts w:eastAsiaTheme="minorEastAsia"/>
          <w:lang w:eastAsia="zh-CN"/>
        </w:rPr>
      </w:pPr>
      <w:r w:rsidRPr="00ED031A">
        <w:rPr>
          <w:rFonts w:eastAsiaTheme="minorEastAsia"/>
          <w:lang w:eastAsia="zh-CN"/>
        </w:rPr>
        <w:t>辟邪</w:t>
      </w:r>
    </w:p>
    <w:p w14:paraId="7C443603" w14:textId="2FC211A3"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异能，让永久物或牌手避免成为对手的目标。参见规则</w:t>
      </w:r>
      <w:r w:rsidRPr="00ED031A">
        <w:rPr>
          <w:rFonts w:eastAsiaTheme="minorEastAsia"/>
          <w:lang w:eastAsia="zh-CN"/>
        </w:rPr>
        <w:t>702.11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辟邪</w:t>
      </w:r>
      <w:r w:rsidRPr="00ED031A">
        <w:rPr>
          <w:rFonts w:eastAsiaTheme="minorEastAsia"/>
          <w:lang w:eastAsia="zh-CN"/>
        </w:rPr>
        <w:t>”</w:t>
      </w:r>
      <w:r w:rsidRPr="00ED031A">
        <w:rPr>
          <w:rFonts w:eastAsiaTheme="minorEastAsia"/>
          <w:lang w:eastAsia="zh-CN"/>
        </w:rPr>
        <w:t>。</w:t>
      </w:r>
    </w:p>
    <w:p w14:paraId="3D4A4AFA" w14:textId="77777777" w:rsidR="00B146A5" w:rsidRPr="00ED031A" w:rsidRDefault="00B146A5" w:rsidP="00BE7AA2">
      <w:pPr>
        <w:rPr>
          <w:rFonts w:eastAsiaTheme="minorEastAsia"/>
          <w:lang w:eastAsia="zh-CN"/>
        </w:rPr>
      </w:pPr>
    </w:p>
    <w:p w14:paraId="662B29BE" w14:textId="3A4A2228" w:rsidR="00B146A5" w:rsidRPr="009439F4" w:rsidRDefault="004342DF" w:rsidP="000D3E31">
      <w:pPr>
        <w:pStyle w:val="CRGlossaryText"/>
        <w:rPr>
          <w:rFonts w:eastAsiaTheme="minorEastAsia"/>
          <w:b/>
          <w:lang w:eastAsia="zh-CN"/>
        </w:rPr>
      </w:pPr>
      <w:r w:rsidRPr="009439F4">
        <w:rPr>
          <w:rFonts w:eastAsiaTheme="minorEastAsia"/>
          <w:b/>
          <w:lang w:eastAsia="zh-CN"/>
        </w:rPr>
        <w:t>秘案</w:t>
      </w:r>
    </w:p>
    <w:p w14:paraId="20ED3E75" w14:textId="7083E322" w:rsidR="00B146A5"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异能，让诡局牌以牌面朝下的方式置于统帅区。参见规则</w:t>
      </w:r>
      <w:r w:rsidRPr="00ED031A">
        <w:rPr>
          <w:rFonts w:eastAsiaTheme="minorEastAsia"/>
          <w:lang w:eastAsia="zh-CN"/>
        </w:rPr>
        <w:t>702.105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秘案</w:t>
      </w:r>
      <w:r w:rsidRPr="00ED031A">
        <w:rPr>
          <w:rFonts w:eastAsiaTheme="minorEastAsia"/>
          <w:lang w:eastAsia="zh-CN"/>
        </w:rPr>
        <w:t>”</w:t>
      </w:r>
      <w:r w:rsidRPr="00ED031A">
        <w:rPr>
          <w:rFonts w:eastAsiaTheme="minorEastAsia"/>
          <w:lang w:eastAsia="zh-CN"/>
        </w:rPr>
        <w:t>。</w:t>
      </w:r>
    </w:p>
    <w:p w14:paraId="5FD91171" w14:textId="77777777" w:rsidR="004D2163" w:rsidRPr="00ED031A" w:rsidRDefault="004D2163" w:rsidP="002061D0">
      <w:pPr>
        <w:rPr>
          <w:rFonts w:eastAsiaTheme="minorEastAsia"/>
          <w:lang w:eastAsia="zh-CN"/>
        </w:rPr>
      </w:pPr>
    </w:p>
    <w:p w14:paraId="257EFBBC" w14:textId="5B95F4B4" w:rsidR="004D2163" w:rsidRPr="00ED031A" w:rsidRDefault="004342DF" w:rsidP="000D3E31">
      <w:pPr>
        <w:pStyle w:val="CRGlossaryWord"/>
        <w:rPr>
          <w:rFonts w:eastAsiaTheme="minorEastAsia"/>
          <w:lang w:eastAsia="zh-CN"/>
        </w:rPr>
      </w:pPr>
      <w:r w:rsidRPr="00ED031A">
        <w:rPr>
          <w:rFonts w:eastAsiaTheme="minorEastAsia"/>
          <w:lang w:eastAsia="zh-CN"/>
        </w:rPr>
        <w:t>隐藏区域</w:t>
      </w:r>
    </w:p>
    <w:p w14:paraId="138C336A" w14:textId="425B2C9E" w:rsidR="004D2163" w:rsidRPr="00ED031A" w:rsidRDefault="004342DF" w:rsidP="000D3E31">
      <w:pPr>
        <w:pStyle w:val="CRGlossaryText"/>
        <w:rPr>
          <w:rFonts w:eastAsiaTheme="minorEastAsia"/>
          <w:lang w:eastAsia="zh-CN"/>
        </w:rPr>
      </w:pPr>
      <w:r w:rsidRPr="00ED031A">
        <w:rPr>
          <w:rFonts w:eastAsiaTheme="minorEastAsia"/>
          <w:lang w:eastAsia="zh-CN"/>
        </w:rPr>
        <w:t>不是所有牌手都应该可以看到牌面的区域。参见规则</w:t>
      </w:r>
      <w:r w:rsidRPr="00ED031A">
        <w:rPr>
          <w:rFonts w:eastAsiaTheme="minorEastAsia"/>
          <w:lang w:eastAsia="zh-CN"/>
        </w:rPr>
        <w:t>400.2</w:t>
      </w:r>
      <w:r w:rsidRPr="00ED031A">
        <w:rPr>
          <w:rFonts w:eastAsiaTheme="minorEastAsia"/>
          <w:lang w:eastAsia="zh-CN"/>
        </w:rPr>
        <w:t>。另参见公开区域。</w:t>
      </w:r>
    </w:p>
    <w:p w14:paraId="049D345D" w14:textId="77777777" w:rsidR="004D2163" w:rsidRPr="00ED031A" w:rsidRDefault="004D2163" w:rsidP="002061D0">
      <w:pPr>
        <w:rPr>
          <w:rFonts w:eastAsiaTheme="minorEastAsia"/>
          <w:lang w:eastAsia="zh-CN"/>
        </w:rPr>
      </w:pPr>
    </w:p>
    <w:p w14:paraId="1DEE98DF" w14:textId="6B8A6066" w:rsidR="004D2163" w:rsidRPr="00ED031A" w:rsidRDefault="004342DF" w:rsidP="000D3E31">
      <w:pPr>
        <w:pStyle w:val="CRGlossaryWord"/>
        <w:rPr>
          <w:rFonts w:eastAsiaTheme="minorEastAsia"/>
          <w:lang w:eastAsia="zh-CN"/>
        </w:rPr>
      </w:pPr>
      <w:r w:rsidRPr="00ED031A">
        <w:rPr>
          <w:rFonts w:eastAsiaTheme="minorEastAsia"/>
          <w:lang w:eastAsia="zh-CN"/>
        </w:rPr>
        <w:t>掩蔽</w:t>
      </w:r>
    </w:p>
    <w:p w14:paraId="656B689E" w14:textId="30808DC1"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异能，让牌手藏起一张秘密的牌。参见规则</w:t>
      </w:r>
      <w:r w:rsidRPr="00ED031A">
        <w:rPr>
          <w:rFonts w:eastAsiaTheme="minorEastAsia"/>
          <w:lang w:eastAsia="zh-CN"/>
        </w:rPr>
        <w:t>702.74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掩蔽</w:t>
      </w:r>
      <w:r w:rsidRPr="00ED031A">
        <w:rPr>
          <w:rFonts w:eastAsiaTheme="minorEastAsia"/>
          <w:lang w:eastAsia="zh-CN"/>
        </w:rPr>
        <w:t>”</w:t>
      </w:r>
      <w:r w:rsidRPr="00ED031A">
        <w:rPr>
          <w:rFonts w:eastAsiaTheme="minorEastAsia"/>
          <w:lang w:eastAsia="zh-CN"/>
        </w:rPr>
        <w:t>。</w:t>
      </w:r>
    </w:p>
    <w:p w14:paraId="19FAD9F8" w14:textId="77777777" w:rsidR="00791093" w:rsidRPr="00ED031A" w:rsidRDefault="00791093" w:rsidP="00791093">
      <w:pPr>
        <w:rPr>
          <w:rFonts w:eastAsiaTheme="minorEastAsia"/>
          <w:lang w:eastAsia="zh-CN"/>
        </w:rPr>
      </w:pPr>
    </w:p>
    <w:p w14:paraId="4788AC6D" w14:textId="7582E793" w:rsidR="00791093" w:rsidRPr="00ED031A" w:rsidRDefault="003E3281" w:rsidP="00791093">
      <w:pPr>
        <w:pStyle w:val="CRGlossaryWord"/>
        <w:rPr>
          <w:rFonts w:eastAsiaTheme="minorEastAsia"/>
          <w:lang w:eastAsia="zh-CN"/>
        </w:rPr>
      </w:pPr>
      <w:r w:rsidRPr="003E3281">
        <w:rPr>
          <w:rFonts w:eastAsiaTheme="minorEastAsia" w:hint="eastAsia"/>
          <w:lang w:eastAsia="zh-CN"/>
        </w:rPr>
        <w:t>史迹</w:t>
      </w:r>
    </w:p>
    <w:p w14:paraId="614BA750" w14:textId="2E925080" w:rsidR="00791093" w:rsidRPr="00ED031A" w:rsidRDefault="003E3281" w:rsidP="00791093">
      <w:pPr>
        <w:pStyle w:val="CRGlossaryText"/>
        <w:rPr>
          <w:rFonts w:eastAsiaTheme="minorEastAsia"/>
          <w:lang w:eastAsia="zh-CN"/>
        </w:rPr>
      </w:pPr>
      <w:r w:rsidRPr="003E3281">
        <w:rPr>
          <w:rFonts w:eastAsiaTheme="minorEastAsia" w:hint="eastAsia"/>
          <w:lang w:eastAsia="zh-CN"/>
        </w:rPr>
        <w:t>如果一个物件具有传奇此超类别、或具有神器此牌类别、或具有传纪此子类别，它便是史迹。参见规则</w:t>
      </w:r>
      <w:r w:rsidRPr="003E3281">
        <w:rPr>
          <w:rFonts w:eastAsiaTheme="minorEastAsia"/>
          <w:lang w:eastAsia="zh-CN"/>
        </w:rPr>
        <w:t>700.6</w:t>
      </w:r>
      <w:r w:rsidRPr="003E3281">
        <w:rPr>
          <w:rFonts w:eastAsiaTheme="minorEastAsia" w:hint="eastAsia"/>
          <w:lang w:eastAsia="zh-CN"/>
        </w:rPr>
        <w:t>。</w:t>
      </w:r>
    </w:p>
    <w:p w14:paraId="64996BC9" w14:textId="77777777" w:rsidR="004D2163" w:rsidRPr="00ED031A" w:rsidRDefault="004D2163" w:rsidP="002061D0">
      <w:pPr>
        <w:rPr>
          <w:rFonts w:eastAsiaTheme="minorEastAsia"/>
          <w:lang w:eastAsia="zh-CN"/>
        </w:rPr>
      </w:pPr>
    </w:p>
    <w:p w14:paraId="6CC8D78E" w14:textId="4D56241F" w:rsidR="004D2163" w:rsidRPr="00ED031A" w:rsidRDefault="004342DF" w:rsidP="000D3E31">
      <w:pPr>
        <w:pStyle w:val="CRGlossaryWord"/>
        <w:rPr>
          <w:rFonts w:eastAsiaTheme="minorEastAsia"/>
          <w:lang w:eastAsia="zh-CN"/>
        </w:rPr>
      </w:pPr>
      <w:r w:rsidRPr="00ED031A">
        <w:rPr>
          <w:rFonts w:eastAsiaTheme="minorEastAsia"/>
          <w:lang w:eastAsia="zh-CN"/>
        </w:rPr>
        <w:t>马术</w:t>
      </w:r>
    </w:p>
    <w:p w14:paraId="7002651C" w14:textId="5B8CD4DB"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异能，限制生物如何阻挡。参见规则</w:t>
      </w:r>
      <w:r w:rsidRPr="00ED031A">
        <w:rPr>
          <w:rFonts w:eastAsiaTheme="minorEastAsia"/>
          <w:lang w:eastAsia="zh-CN"/>
        </w:rPr>
        <w:t>702.30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马术</w:t>
      </w:r>
      <w:r w:rsidRPr="00ED031A">
        <w:rPr>
          <w:rFonts w:eastAsiaTheme="minorEastAsia"/>
          <w:lang w:eastAsia="zh-CN"/>
        </w:rPr>
        <w:t>”</w:t>
      </w:r>
      <w:r w:rsidRPr="00ED031A">
        <w:rPr>
          <w:rFonts w:eastAsiaTheme="minorEastAsia"/>
          <w:lang w:eastAsia="zh-CN"/>
        </w:rPr>
        <w:t>。</w:t>
      </w:r>
    </w:p>
    <w:p w14:paraId="26EDCD33" w14:textId="77777777" w:rsidR="004D2163" w:rsidRPr="00ED031A" w:rsidRDefault="004D2163" w:rsidP="002061D0">
      <w:pPr>
        <w:rPr>
          <w:rFonts w:eastAsiaTheme="minorEastAsia"/>
          <w:lang w:eastAsia="zh-CN"/>
        </w:rPr>
      </w:pPr>
    </w:p>
    <w:p w14:paraId="0BE5D1E8" w14:textId="1D504FE5" w:rsidR="004D2163" w:rsidRPr="00ED031A" w:rsidRDefault="004342DF" w:rsidP="000D3E31">
      <w:pPr>
        <w:pStyle w:val="CRGlossaryWord"/>
        <w:rPr>
          <w:rFonts w:eastAsiaTheme="minorEastAsia"/>
          <w:lang w:eastAsia="zh-CN"/>
        </w:rPr>
      </w:pPr>
      <w:r w:rsidRPr="00ED031A">
        <w:rPr>
          <w:rFonts w:eastAsiaTheme="minorEastAsia"/>
          <w:lang w:eastAsia="zh-CN"/>
        </w:rPr>
        <w:t>混血牌</w:t>
      </w:r>
    </w:p>
    <w:p w14:paraId="0AB2637D" w14:textId="42855558" w:rsidR="004D2163" w:rsidRPr="00ED031A" w:rsidRDefault="004342DF" w:rsidP="000D3E31">
      <w:pPr>
        <w:pStyle w:val="CRGlossaryText"/>
        <w:rPr>
          <w:rFonts w:eastAsiaTheme="minorEastAsia"/>
          <w:lang w:eastAsia="zh-CN"/>
        </w:rPr>
      </w:pPr>
      <w:r w:rsidRPr="00ED031A">
        <w:rPr>
          <w:rFonts w:eastAsiaTheme="minorEastAsia"/>
          <w:lang w:eastAsia="zh-CN"/>
        </w:rPr>
        <w:t>在法术力费用中具有一个或多个混血法术力符号的牌。参见规则</w:t>
      </w:r>
      <w:r w:rsidR="00AC68B6">
        <w:rPr>
          <w:rFonts w:eastAsiaTheme="minorEastAsia"/>
          <w:lang w:eastAsia="zh-CN"/>
        </w:rPr>
        <w:t>202.2f</w:t>
      </w:r>
      <w:r w:rsidRPr="00ED031A">
        <w:rPr>
          <w:rFonts w:eastAsiaTheme="minorEastAsia"/>
          <w:lang w:eastAsia="zh-CN"/>
        </w:rPr>
        <w:t>。</w:t>
      </w:r>
    </w:p>
    <w:p w14:paraId="789F5A58" w14:textId="77777777" w:rsidR="004D2163" w:rsidRPr="00ED031A" w:rsidRDefault="004D2163" w:rsidP="002061D0">
      <w:pPr>
        <w:rPr>
          <w:rFonts w:eastAsiaTheme="minorEastAsia"/>
          <w:lang w:eastAsia="zh-CN"/>
        </w:rPr>
      </w:pPr>
    </w:p>
    <w:p w14:paraId="1459DB0E" w14:textId="290E7930" w:rsidR="004D2163" w:rsidRPr="00ED031A" w:rsidRDefault="004342DF" w:rsidP="000D3E31">
      <w:pPr>
        <w:pStyle w:val="CRGlossaryWord"/>
        <w:rPr>
          <w:rFonts w:eastAsiaTheme="minorEastAsia"/>
          <w:lang w:eastAsia="zh-CN"/>
        </w:rPr>
      </w:pPr>
      <w:r w:rsidRPr="00ED031A">
        <w:rPr>
          <w:rFonts w:eastAsiaTheme="minorEastAsia"/>
          <w:lang w:eastAsia="zh-CN"/>
        </w:rPr>
        <w:t>混血法术力符号</w:t>
      </w:r>
    </w:p>
    <w:p w14:paraId="56356FF1" w14:textId="6E4F53A8" w:rsidR="004D2163" w:rsidRPr="00ED031A" w:rsidRDefault="004342DF" w:rsidP="000D3E31">
      <w:pPr>
        <w:pStyle w:val="CRGlossaryText"/>
        <w:rPr>
          <w:rFonts w:eastAsiaTheme="minorEastAsia"/>
          <w:lang w:eastAsia="zh-CN"/>
        </w:rPr>
      </w:pPr>
      <w:r w:rsidRPr="00ED031A">
        <w:rPr>
          <w:rFonts w:eastAsiaTheme="minorEastAsia"/>
          <w:lang w:eastAsia="zh-CN"/>
        </w:rPr>
        <w:t>一个法术力符号，表示费用可以用两种中的一种支付。参见规则</w:t>
      </w:r>
      <w:r w:rsidRPr="00ED031A">
        <w:rPr>
          <w:rFonts w:eastAsiaTheme="minorEastAsia"/>
          <w:lang w:eastAsia="zh-CN"/>
        </w:rPr>
        <w:t>107.4</w:t>
      </w:r>
      <w:r w:rsidRPr="00ED031A">
        <w:rPr>
          <w:rFonts w:eastAsiaTheme="minorEastAsia"/>
          <w:lang w:eastAsia="zh-CN"/>
        </w:rPr>
        <w:t>。</w:t>
      </w:r>
    </w:p>
    <w:p w14:paraId="5B1451CE" w14:textId="77777777" w:rsidR="004D2163" w:rsidRPr="00ED031A" w:rsidRDefault="004D2163" w:rsidP="002061D0">
      <w:pPr>
        <w:rPr>
          <w:rFonts w:eastAsiaTheme="minorEastAsia"/>
          <w:lang w:eastAsia="zh-CN"/>
        </w:rPr>
      </w:pPr>
    </w:p>
    <w:p w14:paraId="35934333" w14:textId="0EA72AE8" w:rsidR="004D2163" w:rsidRPr="00ED031A" w:rsidRDefault="004342DF" w:rsidP="000D3E31">
      <w:pPr>
        <w:pStyle w:val="CRGlossaryWord"/>
        <w:rPr>
          <w:rFonts w:eastAsiaTheme="minorEastAsia"/>
          <w:lang w:eastAsia="zh-CN"/>
        </w:rPr>
      </w:pPr>
      <w:r w:rsidRPr="00ED031A">
        <w:rPr>
          <w:rFonts w:eastAsiaTheme="minorEastAsia"/>
          <w:lang w:eastAsia="zh-CN"/>
        </w:rPr>
        <w:t>如果</w:t>
      </w:r>
    </w:p>
    <w:p w14:paraId="6D85BC90" w14:textId="44E03D62" w:rsidR="004D2163" w:rsidRPr="00ED031A" w:rsidRDefault="004342DF" w:rsidP="000D3E31">
      <w:pPr>
        <w:pStyle w:val="CRGlossaryText"/>
        <w:rPr>
          <w:rFonts w:eastAsiaTheme="minorEastAsia"/>
          <w:lang w:eastAsia="zh-CN"/>
        </w:rPr>
      </w:pPr>
      <w:r w:rsidRPr="00ED031A">
        <w:rPr>
          <w:rFonts w:eastAsiaTheme="minorEastAsia"/>
          <w:lang w:eastAsia="zh-CN"/>
        </w:rPr>
        <w:t>参见以</w:t>
      </w:r>
      <w:r w:rsidRPr="00ED031A">
        <w:rPr>
          <w:rFonts w:eastAsiaTheme="minorEastAsia"/>
          <w:lang w:eastAsia="zh-CN"/>
        </w:rPr>
        <w:t>“</w:t>
      </w:r>
      <w:r w:rsidRPr="00ED031A">
        <w:rPr>
          <w:rFonts w:eastAsiaTheme="minorEastAsia"/>
          <w:lang w:eastAsia="zh-CN"/>
        </w:rPr>
        <w:t>若</w:t>
      </w:r>
      <w:r w:rsidRPr="00ED031A">
        <w:rPr>
          <w:rFonts w:eastAsiaTheme="minorEastAsia"/>
          <w:lang w:eastAsia="zh-CN"/>
        </w:rPr>
        <w:t>”</w:t>
      </w:r>
      <w:r w:rsidRPr="00ED031A">
        <w:rPr>
          <w:rFonts w:eastAsiaTheme="minorEastAsia"/>
          <w:lang w:eastAsia="zh-CN"/>
        </w:rPr>
        <w:t>开头的子句。</w:t>
      </w:r>
    </w:p>
    <w:p w14:paraId="3E9FD3A1" w14:textId="77777777" w:rsidR="004D2163" w:rsidRPr="00ED031A" w:rsidRDefault="004D2163" w:rsidP="002061D0">
      <w:pPr>
        <w:rPr>
          <w:rFonts w:eastAsiaTheme="minorEastAsia"/>
          <w:lang w:eastAsia="zh-CN"/>
        </w:rPr>
      </w:pPr>
    </w:p>
    <w:p w14:paraId="14868FF2" w14:textId="1F190A80" w:rsidR="004D2163" w:rsidRPr="00ED031A" w:rsidRDefault="006B6D58" w:rsidP="000D3E31">
      <w:pPr>
        <w:pStyle w:val="CRGlossaryWord"/>
        <w:rPr>
          <w:rFonts w:eastAsiaTheme="minorEastAsia"/>
          <w:lang w:eastAsia="zh-CN"/>
        </w:rPr>
      </w:pPr>
      <w:r w:rsidRPr="00ED031A">
        <w:rPr>
          <w:rFonts w:eastAsiaTheme="minorEastAsia"/>
          <w:lang w:eastAsia="zh-CN"/>
        </w:rPr>
        <w:t>非法动作</w:t>
      </w:r>
    </w:p>
    <w:p w14:paraId="094D0332" w14:textId="45ABDE60" w:rsidR="004D2163" w:rsidRPr="00ED031A" w:rsidRDefault="006B6D58" w:rsidP="000D3E31">
      <w:pPr>
        <w:pStyle w:val="CRGlossaryText"/>
        <w:rPr>
          <w:rFonts w:eastAsiaTheme="minorEastAsia"/>
          <w:lang w:eastAsia="zh-CN"/>
        </w:rPr>
      </w:pPr>
      <w:r w:rsidRPr="00ED031A">
        <w:rPr>
          <w:rFonts w:eastAsiaTheme="minorEastAsia"/>
          <w:lang w:eastAsia="zh-CN"/>
        </w:rPr>
        <w:t>一个违反游戏规则和</w:t>
      </w:r>
      <w:r w:rsidRPr="00ED031A">
        <w:rPr>
          <w:rFonts w:eastAsiaTheme="minorEastAsia"/>
          <w:lang w:eastAsia="zh-CN"/>
        </w:rPr>
        <w:t>/</w:t>
      </w:r>
      <w:r w:rsidRPr="00ED031A">
        <w:rPr>
          <w:rFonts w:eastAsiaTheme="minorEastAsia"/>
          <w:lang w:eastAsia="zh-CN"/>
        </w:rPr>
        <w:t>或效应所创造的要求或限制的动作。参见规则</w:t>
      </w:r>
      <w:r w:rsidR="00D25353">
        <w:rPr>
          <w:rFonts w:eastAsiaTheme="minorEastAsia"/>
          <w:lang w:eastAsia="zh-CN"/>
        </w:rPr>
        <w:t>722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处理非法动作</w:t>
      </w:r>
      <w:r w:rsidRPr="00ED031A">
        <w:rPr>
          <w:rFonts w:eastAsiaTheme="minorEastAsia"/>
          <w:lang w:eastAsia="zh-CN"/>
        </w:rPr>
        <w:t>”</w:t>
      </w:r>
      <w:r w:rsidRPr="00ED031A">
        <w:rPr>
          <w:rFonts w:eastAsiaTheme="minorEastAsia"/>
          <w:lang w:eastAsia="zh-CN"/>
        </w:rPr>
        <w:t>。</w:t>
      </w:r>
    </w:p>
    <w:p w14:paraId="6A804531" w14:textId="77777777" w:rsidR="004D2163" w:rsidRPr="00ED031A" w:rsidRDefault="004D2163" w:rsidP="002061D0">
      <w:pPr>
        <w:rPr>
          <w:rFonts w:eastAsiaTheme="minorEastAsia"/>
          <w:lang w:eastAsia="zh-CN"/>
        </w:rPr>
      </w:pPr>
    </w:p>
    <w:p w14:paraId="55EB5333" w14:textId="074B033D" w:rsidR="004D2163" w:rsidRPr="00ED031A" w:rsidRDefault="006B6D58" w:rsidP="000D3E31">
      <w:pPr>
        <w:pStyle w:val="CRGlossaryWord"/>
        <w:rPr>
          <w:rFonts w:eastAsiaTheme="minorEastAsia"/>
          <w:lang w:eastAsia="zh-CN"/>
        </w:rPr>
      </w:pPr>
      <w:r w:rsidRPr="00ED031A">
        <w:rPr>
          <w:rFonts w:eastAsiaTheme="minorEastAsia"/>
          <w:lang w:eastAsia="zh-CN"/>
        </w:rPr>
        <w:t>非法目标</w:t>
      </w:r>
    </w:p>
    <w:p w14:paraId="3FE3A2AB" w14:textId="50087572" w:rsidR="004D2163" w:rsidRPr="00ED031A" w:rsidRDefault="006B6D58" w:rsidP="000D3E31">
      <w:pPr>
        <w:pStyle w:val="CRGlossaryText"/>
        <w:rPr>
          <w:rFonts w:eastAsiaTheme="minorEastAsia"/>
          <w:lang w:eastAsia="zh-CN"/>
        </w:rPr>
      </w:pPr>
      <w:r w:rsidRPr="00ED031A">
        <w:rPr>
          <w:rFonts w:eastAsiaTheme="minorEastAsia"/>
          <w:lang w:eastAsia="zh-CN"/>
        </w:rPr>
        <w:t>一个目标不再存在或不在符合目标它的该咒语或异能所列出的特别要求。参见规则</w:t>
      </w:r>
      <w:r w:rsidRPr="00ED031A">
        <w:rPr>
          <w:rFonts w:eastAsiaTheme="minorEastAsia"/>
          <w:lang w:eastAsia="zh-CN"/>
        </w:rPr>
        <w:t>608.2b</w:t>
      </w:r>
      <w:r w:rsidRPr="00ED031A">
        <w:rPr>
          <w:rFonts w:eastAsiaTheme="minorEastAsia"/>
          <w:lang w:eastAsia="zh-CN"/>
        </w:rPr>
        <w:t>。</w:t>
      </w:r>
    </w:p>
    <w:p w14:paraId="1AE45D7B" w14:textId="77777777" w:rsidR="004D2163" w:rsidRPr="00ED031A" w:rsidRDefault="004D2163" w:rsidP="002061D0">
      <w:pPr>
        <w:rPr>
          <w:rFonts w:eastAsiaTheme="minorEastAsia"/>
          <w:lang w:eastAsia="zh-CN"/>
        </w:rPr>
      </w:pPr>
    </w:p>
    <w:p w14:paraId="45E2E59D" w14:textId="4D3862D7" w:rsidR="004D2163" w:rsidRPr="00ED031A" w:rsidRDefault="006B6D58" w:rsidP="000D3E31">
      <w:pPr>
        <w:pStyle w:val="CRGlossaryWord"/>
        <w:rPr>
          <w:rFonts w:eastAsiaTheme="minorEastAsia"/>
          <w:lang w:eastAsia="zh-CN"/>
        </w:rPr>
      </w:pPr>
      <w:r w:rsidRPr="00ED031A">
        <w:rPr>
          <w:rFonts w:eastAsiaTheme="minorEastAsia"/>
          <w:lang w:eastAsia="zh-CN"/>
        </w:rPr>
        <w:lastRenderedPageBreak/>
        <w:t>图片</w:t>
      </w:r>
    </w:p>
    <w:p w14:paraId="2C8F9F23" w14:textId="6985FA04" w:rsidR="004D2163" w:rsidRPr="00ED031A" w:rsidRDefault="006B6D58" w:rsidP="000D3E31">
      <w:pPr>
        <w:pStyle w:val="CRGlossaryText"/>
        <w:rPr>
          <w:rFonts w:eastAsiaTheme="minorEastAsia"/>
          <w:lang w:eastAsia="zh-CN"/>
        </w:rPr>
      </w:pPr>
      <w:r w:rsidRPr="00ED031A">
        <w:rPr>
          <w:rFonts w:eastAsiaTheme="minorEastAsia"/>
          <w:lang w:eastAsia="zh-CN"/>
        </w:rPr>
        <w:t>印在牌上面一半的图片，对游戏没有效应。参见规则</w:t>
      </w:r>
      <w:r w:rsidRPr="00ED031A">
        <w:rPr>
          <w:rFonts w:eastAsiaTheme="minorEastAsia"/>
          <w:lang w:eastAsia="zh-CN"/>
        </w:rPr>
        <w:t>203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图片</w:t>
      </w:r>
      <w:r w:rsidRPr="00ED031A">
        <w:rPr>
          <w:rFonts w:eastAsiaTheme="minorEastAsia"/>
          <w:lang w:eastAsia="zh-CN"/>
        </w:rPr>
        <w:t>”</w:t>
      </w:r>
      <w:r w:rsidRPr="00ED031A">
        <w:rPr>
          <w:rFonts w:eastAsiaTheme="minorEastAsia"/>
          <w:lang w:eastAsia="zh-CN"/>
        </w:rPr>
        <w:t>。</w:t>
      </w:r>
    </w:p>
    <w:p w14:paraId="1CD8D929" w14:textId="77777777" w:rsidR="004D2163" w:rsidRPr="00ED031A" w:rsidRDefault="004D2163" w:rsidP="002061D0">
      <w:pPr>
        <w:rPr>
          <w:rFonts w:eastAsiaTheme="minorEastAsia"/>
          <w:lang w:eastAsia="zh-CN"/>
        </w:rPr>
      </w:pPr>
    </w:p>
    <w:p w14:paraId="460FAC65" w14:textId="3AA0D509" w:rsidR="004D2163" w:rsidRPr="00ED031A" w:rsidRDefault="006B6D58" w:rsidP="000D3E31">
      <w:pPr>
        <w:pStyle w:val="CRGlossaryWord"/>
        <w:rPr>
          <w:rFonts w:eastAsiaTheme="minorEastAsia"/>
          <w:lang w:eastAsia="zh-CN"/>
        </w:rPr>
      </w:pPr>
      <w:r w:rsidRPr="00ED031A">
        <w:rPr>
          <w:rFonts w:eastAsiaTheme="minorEastAsia"/>
          <w:lang w:eastAsia="zh-CN"/>
        </w:rPr>
        <w:t>图片画家的名字</w:t>
      </w:r>
    </w:p>
    <w:p w14:paraId="625588DD" w14:textId="52BF6CA5" w:rsidR="004D2163" w:rsidRPr="00ED031A" w:rsidRDefault="006B6D58" w:rsidP="000D3E31">
      <w:pPr>
        <w:pStyle w:val="CRGlossaryText"/>
        <w:rPr>
          <w:rFonts w:eastAsiaTheme="minorEastAsia"/>
          <w:lang w:eastAsia="zh-CN"/>
        </w:rPr>
      </w:pPr>
      <w:r w:rsidRPr="00ED031A">
        <w:rPr>
          <w:rFonts w:eastAsiaTheme="minorEastAsia"/>
          <w:lang w:eastAsia="zh-CN"/>
        </w:rPr>
        <w:t>在文字栏下方印的信息，对游戏没有效应。参见规则</w:t>
      </w:r>
      <w:r w:rsidRPr="00ED031A">
        <w:rPr>
          <w:rFonts w:eastAsiaTheme="minorEastAsia"/>
          <w:lang w:eastAsia="zh-CN"/>
        </w:rPr>
        <w:t>212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文字栏下方信息</w:t>
      </w:r>
      <w:r w:rsidRPr="00ED031A">
        <w:rPr>
          <w:rFonts w:eastAsiaTheme="minorEastAsia"/>
          <w:lang w:eastAsia="zh-CN"/>
        </w:rPr>
        <w:t>”</w:t>
      </w:r>
      <w:r w:rsidRPr="00ED031A">
        <w:rPr>
          <w:rFonts w:eastAsiaTheme="minorEastAsia"/>
          <w:lang w:eastAsia="zh-CN"/>
        </w:rPr>
        <w:t>。</w:t>
      </w:r>
    </w:p>
    <w:p w14:paraId="06706EE4" w14:textId="77777777" w:rsidR="004D2163" w:rsidRPr="00ED031A" w:rsidRDefault="004D2163" w:rsidP="002061D0">
      <w:pPr>
        <w:rPr>
          <w:rFonts w:eastAsiaTheme="minorEastAsia"/>
          <w:lang w:eastAsia="zh-CN"/>
        </w:rPr>
      </w:pPr>
    </w:p>
    <w:p w14:paraId="225AC3D2" w14:textId="2430653D" w:rsidR="004D2163" w:rsidRPr="00ED031A" w:rsidRDefault="006B6D58" w:rsidP="000D3E31">
      <w:pPr>
        <w:pStyle w:val="CRGlossaryWord"/>
        <w:rPr>
          <w:rFonts w:eastAsiaTheme="minorEastAsia"/>
          <w:lang w:eastAsia="zh-CN"/>
        </w:rPr>
      </w:pPr>
      <w:r w:rsidRPr="00ED031A">
        <w:rPr>
          <w:rFonts w:eastAsiaTheme="minorEastAsia"/>
          <w:lang w:eastAsia="zh-CN"/>
        </w:rPr>
        <w:t>压印</w:t>
      </w:r>
    </w:p>
    <w:p w14:paraId="0F172276" w14:textId="57C143F6" w:rsidR="004D2163" w:rsidRPr="00ED031A" w:rsidRDefault="006B6D58"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压印</w:t>
      </w:r>
      <w:r w:rsidRPr="00ED031A">
        <w:rPr>
          <w:rFonts w:eastAsiaTheme="minorEastAsia"/>
          <w:lang w:eastAsia="zh-CN"/>
        </w:rPr>
        <w:t>”</w:t>
      </w:r>
      <w:r w:rsidRPr="00ED031A">
        <w:rPr>
          <w:rFonts w:eastAsiaTheme="minorEastAsia"/>
          <w:lang w:eastAsia="zh-CN"/>
        </w:rPr>
        <w:t>曾经是</w:t>
      </w:r>
      <w:r w:rsidR="00E238AA">
        <w:rPr>
          <w:rFonts w:eastAsiaTheme="minorEastAsia"/>
          <w:lang w:eastAsia="zh-CN"/>
        </w:rPr>
        <w:t>关键字</w:t>
      </w:r>
      <w:r w:rsidRPr="00ED031A">
        <w:rPr>
          <w:rFonts w:eastAsiaTheme="minorEastAsia"/>
          <w:lang w:eastAsia="zh-CN"/>
        </w:rPr>
        <w:t>异能。现在为没有规则意义的</w:t>
      </w:r>
      <w:r w:rsidR="008971C1">
        <w:rPr>
          <w:rFonts w:eastAsiaTheme="minorEastAsia"/>
          <w:lang w:eastAsia="zh-CN"/>
        </w:rPr>
        <w:t>异能提示</w:t>
      </w:r>
      <w:r w:rsidRPr="00ED031A">
        <w:rPr>
          <w:rFonts w:eastAsiaTheme="minorEastAsia"/>
          <w:lang w:eastAsia="zh-CN"/>
        </w:rPr>
        <w:t>。所有印有</w:t>
      </w:r>
      <w:r w:rsidR="00E238AA">
        <w:rPr>
          <w:rFonts w:eastAsiaTheme="minorEastAsia"/>
          <w:lang w:eastAsia="zh-CN"/>
        </w:rPr>
        <w:t>关键字</w:t>
      </w:r>
      <w:r w:rsidRPr="00ED031A">
        <w:rPr>
          <w:rFonts w:eastAsiaTheme="minorEastAsia"/>
          <w:lang w:eastAsia="zh-CN"/>
        </w:rPr>
        <w:t>压印的牌在</w:t>
      </w:r>
      <w:r w:rsidRPr="00ED031A">
        <w:rPr>
          <w:rFonts w:eastAsiaTheme="minorEastAsia"/>
          <w:lang w:eastAsia="zh-CN"/>
        </w:rPr>
        <w:t>Oracle</w:t>
      </w:r>
      <w:r w:rsidRPr="00ED031A">
        <w:rPr>
          <w:rFonts w:eastAsiaTheme="minorEastAsia"/>
          <w:lang w:eastAsia="zh-CN"/>
        </w:rPr>
        <w:t>牌张参考文献中得到了勘误。</w:t>
      </w:r>
    </w:p>
    <w:p w14:paraId="0591D42D" w14:textId="77777777" w:rsidR="004D2163" w:rsidRPr="00ED031A" w:rsidRDefault="004D2163" w:rsidP="002061D0">
      <w:pPr>
        <w:rPr>
          <w:rFonts w:eastAsiaTheme="minorEastAsia"/>
          <w:lang w:eastAsia="zh-CN"/>
        </w:rPr>
      </w:pPr>
    </w:p>
    <w:p w14:paraId="5F49F2B9" w14:textId="0F717B25" w:rsidR="00E32D36" w:rsidRPr="00ED031A" w:rsidRDefault="00E32D36" w:rsidP="000D3E31">
      <w:pPr>
        <w:pStyle w:val="CRGlossaryWord"/>
        <w:rPr>
          <w:rFonts w:eastAsiaTheme="minorEastAsia"/>
          <w:lang w:eastAsia="zh-CN"/>
        </w:rPr>
      </w:pPr>
      <w:r>
        <w:rPr>
          <w:rFonts w:eastAsiaTheme="minorEastAsia" w:hint="eastAsia"/>
          <w:lang w:eastAsia="zh-CN"/>
        </w:rPr>
        <w:t>拼造</w:t>
      </w:r>
    </w:p>
    <w:p w14:paraId="32F18E21" w14:textId="6ADAA24B" w:rsidR="00E32D36" w:rsidRPr="00ED031A" w:rsidRDefault="00E32D36" w:rsidP="000D3E31">
      <w:pPr>
        <w:pStyle w:val="CRGlossaryText"/>
        <w:rPr>
          <w:rFonts w:eastAsiaTheme="minorEastAsia"/>
          <w:lang w:eastAsia="zh-CN"/>
        </w:rPr>
      </w:pPr>
      <w:r>
        <w:rPr>
          <w:rFonts w:eastAsiaTheme="minorEastAsia" w:hint="eastAsia"/>
          <w:lang w:eastAsia="zh-CN"/>
        </w:rPr>
        <w:t>一个关键字异能，使你可以在施放咒语时横置神器代替法术力来支付费用。</w:t>
      </w:r>
    </w:p>
    <w:p w14:paraId="77E6698B" w14:textId="77777777" w:rsidR="00E32D36" w:rsidRPr="00ED031A" w:rsidRDefault="00E32D36" w:rsidP="00E32D36">
      <w:pPr>
        <w:rPr>
          <w:rFonts w:eastAsiaTheme="minorEastAsia"/>
          <w:lang w:eastAsia="zh-CN"/>
        </w:rPr>
      </w:pPr>
    </w:p>
    <w:p w14:paraId="46856484" w14:textId="306E2915" w:rsidR="004D2163" w:rsidRPr="00ED031A" w:rsidRDefault="00090B9E" w:rsidP="000D3E31">
      <w:pPr>
        <w:pStyle w:val="CRGlossaryWord"/>
        <w:rPr>
          <w:rFonts w:eastAsiaTheme="minorEastAsia"/>
          <w:lang w:eastAsia="zh-CN"/>
        </w:rPr>
      </w:pPr>
      <w:r w:rsidRPr="00ED031A">
        <w:rPr>
          <w:rFonts w:eastAsiaTheme="minorEastAsia"/>
          <w:lang w:eastAsia="zh-CN"/>
        </w:rPr>
        <w:t>场上（已废止）</w:t>
      </w:r>
    </w:p>
    <w:p w14:paraId="066DEF34" w14:textId="71BB2404" w:rsidR="004D2163" w:rsidRPr="00ED031A" w:rsidRDefault="00090B9E" w:rsidP="000D3E31">
      <w:pPr>
        <w:pStyle w:val="CRGlossaryText"/>
        <w:rPr>
          <w:rFonts w:eastAsiaTheme="minorEastAsia"/>
          <w:lang w:eastAsia="zh-CN"/>
        </w:rPr>
      </w:pPr>
      <w:r w:rsidRPr="00ED031A">
        <w:rPr>
          <w:rFonts w:eastAsiaTheme="minorEastAsia"/>
          <w:lang w:eastAsia="zh-CN"/>
        </w:rPr>
        <w:t>战场的已废止用词。印有叙述中包含</w:t>
      </w:r>
      <w:r w:rsidRPr="00ED031A">
        <w:rPr>
          <w:rFonts w:eastAsiaTheme="minorEastAsia"/>
          <w:lang w:eastAsia="zh-CN"/>
        </w:rPr>
        <w:t>“</w:t>
      </w:r>
      <w:r w:rsidRPr="00ED031A">
        <w:rPr>
          <w:rFonts w:eastAsiaTheme="minorEastAsia"/>
          <w:lang w:eastAsia="zh-CN"/>
        </w:rPr>
        <w:t>场上</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从场上</w:t>
      </w:r>
      <w:r w:rsidRPr="00ED031A">
        <w:rPr>
          <w:rFonts w:eastAsiaTheme="minorEastAsia"/>
          <w:lang w:eastAsia="zh-CN"/>
        </w:rPr>
        <w:t>”</w:t>
      </w:r>
      <w:r w:rsidRPr="00ED031A">
        <w:rPr>
          <w:rFonts w:eastAsiaTheme="minorEastAsia"/>
          <w:lang w:eastAsia="zh-CN"/>
        </w:rPr>
        <w:t>、或</w:t>
      </w:r>
      <w:r w:rsidR="00732321">
        <w:rPr>
          <w:rFonts w:eastAsiaTheme="minorEastAsia"/>
          <w:lang w:eastAsia="zh-CN"/>
        </w:rPr>
        <w:t>其他</w:t>
      </w:r>
      <w:r w:rsidRPr="00ED031A">
        <w:rPr>
          <w:rFonts w:eastAsiaTheme="minorEastAsia"/>
          <w:lang w:eastAsia="zh-CN"/>
        </w:rPr>
        <w:t>类似引用战场用词的牌在</w:t>
      </w:r>
      <w:r w:rsidRPr="00ED031A">
        <w:rPr>
          <w:rFonts w:eastAsiaTheme="minorEastAsia"/>
          <w:lang w:eastAsia="zh-CN"/>
        </w:rPr>
        <w:t>Oracle</w:t>
      </w:r>
      <w:r w:rsidRPr="00ED031A">
        <w:rPr>
          <w:rFonts w:eastAsiaTheme="minorEastAsia"/>
          <w:lang w:eastAsia="zh-CN"/>
        </w:rPr>
        <w:t>牌张参考文献中得到了勘误。参见战场。</w:t>
      </w:r>
    </w:p>
    <w:p w14:paraId="427E49CC" w14:textId="77777777" w:rsidR="004D2163" w:rsidRPr="00ED031A" w:rsidRDefault="004D2163" w:rsidP="002061D0">
      <w:pPr>
        <w:rPr>
          <w:rFonts w:eastAsiaTheme="minorEastAsia"/>
          <w:lang w:eastAsia="zh-CN"/>
        </w:rPr>
      </w:pPr>
    </w:p>
    <w:p w14:paraId="01E201E3" w14:textId="087A86D9" w:rsidR="004D2163" w:rsidRPr="00ED031A" w:rsidRDefault="00CF7A93" w:rsidP="000D3E31">
      <w:pPr>
        <w:pStyle w:val="CRGlossaryWord"/>
        <w:rPr>
          <w:rFonts w:eastAsiaTheme="minorEastAsia"/>
          <w:lang w:eastAsia="zh-CN"/>
        </w:rPr>
      </w:pPr>
      <w:r>
        <w:rPr>
          <w:rFonts w:eastAsiaTheme="minorEastAsia"/>
          <w:lang w:eastAsia="zh-CN"/>
        </w:rPr>
        <w:t>作</w:t>
      </w:r>
      <w:r w:rsidR="002C3058" w:rsidRPr="00ED031A">
        <w:rPr>
          <w:rFonts w:eastAsiaTheme="minorEastAsia"/>
          <w:lang w:eastAsia="zh-CN"/>
        </w:rPr>
        <w:t>出响应</w:t>
      </w:r>
    </w:p>
    <w:p w14:paraId="566F0EB8" w14:textId="364698AB" w:rsidR="004D2163" w:rsidRPr="00ED031A" w:rsidRDefault="002C3058" w:rsidP="000D3E31">
      <w:pPr>
        <w:pStyle w:val="CRGlossaryText"/>
        <w:rPr>
          <w:rFonts w:eastAsiaTheme="minorEastAsia"/>
          <w:lang w:eastAsia="zh-CN"/>
        </w:rPr>
      </w:pPr>
      <w:r w:rsidRPr="00ED031A">
        <w:rPr>
          <w:rFonts w:eastAsiaTheme="minorEastAsia"/>
          <w:lang w:eastAsia="zh-CN"/>
        </w:rPr>
        <w:t>于另一个堆叠上的咒语或异能被施放或起动时，施放一个咒语或起动一个异能，指对前一个咒语或异能</w:t>
      </w:r>
      <w:r w:rsidRPr="00ED031A">
        <w:rPr>
          <w:rFonts w:eastAsiaTheme="minorEastAsia"/>
          <w:lang w:eastAsia="zh-CN"/>
        </w:rPr>
        <w:t>“</w:t>
      </w:r>
      <w:r w:rsidR="00CF7A93">
        <w:rPr>
          <w:rFonts w:eastAsiaTheme="minorEastAsia"/>
          <w:lang w:eastAsia="zh-CN"/>
        </w:rPr>
        <w:t>作</w:t>
      </w:r>
      <w:r w:rsidRPr="00ED031A">
        <w:rPr>
          <w:rFonts w:eastAsiaTheme="minorEastAsia"/>
          <w:lang w:eastAsia="zh-CN"/>
        </w:rPr>
        <w:t>出响应</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w:t>
      </w:r>
      <w:r w:rsidR="00F213E4">
        <w:rPr>
          <w:rFonts w:eastAsiaTheme="minorEastAsia"/>
          <w:lang w:eastAsia="zh-CN"/>
        </w:rPr>
        <w:t>7</w:t>
      </w:r>
      <w:r w:rsidRPr="00ED031A">
        <w:rPr>
          <w:rFonts w:eastAsiaTheme="minorEastAsia"/>
          <w:lang w:eastAsia="zh-CN"/>
        </w:rPr>
        <w:t>.7</w:t>
      </w:r>
      <w:r w:rsidRPr="00ED031A">
        <w:rPr>
          <w:rFonts w:eastAsiaTheme="minorEastAsia"/>
          <w:lang w:eastAsia="zh-CN"/>
        </w:rPr>
        <w:t>。</w:t>
      </w:r>
    </w:p>
    <w:p w14:paraId="7D949DF5" w14:textId="77777777" w:rsidR="004D2163" w:rsidRPr="00ED031A" w:rsidRDefault="004D2163" w:rsidP="002061D0">
      <w:pPr>
        <w:rPr>
          <w:rFonts w:eastAsiaTheme="minorEastAsia"/>
          <w:lang w:eastAsia="zh-CN"/>
        </w:rPr>
      </w:pPr>
    </w:p>
    <w:p w14:paraId="497CAD2D" w14:textId="32C7A097" w:rsidR="004D2163" w:rsidRPr="00ED031A" w:rsidRDefault="002C3058" w:rsidP="000D3E31">
      <w:pPr>
        <w:pStyle w:val="CRGlossaryWord"/>
        <w:rPr>
          <w:rFonts w:eastAsiaTheme="minorEastAsia"/>
          <w:lang w:eastAsia="zh-CN"/>
        </w:rPr>
      </w:pPr>
      <w:r w:rsidRPr="00ED031A">
        <w:rPr>
          <w:rFonts w:eastAsiaTheme="minorEastAsia"/>
          <w:lang w:eastAsia="zh-CN"/>
        </w:rPr>
        <w:t>不从属于</w:t>
      </w:r>
    </w:p>
    <w:p w14:paraId="4F0C63D9" w14:textId="2C527459" w:rsidR="004D2163" w:rsidRPr="00ED031A" w:rsidRDefault="002C3058" w:rsidP="000D3E31">
      <w:pPr>
        <w:pStyle w:val="CRGlossaryText"/>
        <w:rPr>
          <w:rFonts w:eastAsiaTheme="minorEastAsia"/>
          <w:lang w:eastAsia="zh-CN"/>
        </w:rPr>
      </w:pPr>
      <w:r w:rsidRPr="00ED031A">
        <w:rPr>
          <w:rFonts w:eastAsiaTheme="minorEastAsia"/>
          <w:lang w:eastAsia="zh-CN"/>
        </w:rPr>
        <w:t>参见从属关系</w:t>
      </w:r>
      <w:r w:rsidRPr="00ED031A">
        <w:rPr>
          <w:rFonts w:eastAsiaTheme="minorEastAsia" w:hint="eastAsia"/>
          <w:lang w:eastAsia="zh-CN"/>
        </w:rPr>
        <w:t>。</w:t>
      </w:r>
    </w:p>
    <w:p w14:paraId="295F6722" w14:textId="77777777" w:rsidR="004D2163" w:rsidRPr="00ED031A" w:rsidRDefault="004D2163" w:rsidP="002061D0">
      <w:pPr>
        <w:rPr>
          <w:rFonts w:eastAsiaTheme="minorEastAsia"/>
          <w:lang w:eastAsia="zh-CN"/>
        </w:rPr>
      </w:pPr>
    </w:p>
    <w:p w14:paraId="4C043B06" w14:textId="358F4442" w:rsidR="004D2163" w:rsidRPr="00ED031A" w:rsidRDefault="002C3058" w:rsidP="000D3E31">
      <w:pPr>
        <w:pStyle w:val="CRGlossaryWord"/>
        <w:rPr>
          <w:rFonts w:eastAsiaTheme="minorEastAsia"/>
          <w:lang w:eastAsia="zh-CN"/>
        </w:rPr>
      </w:pPr>
      <w:r w:rsidRPr="00ED031A">
        <w:rPr>
          <w:rFonts w:eastAsiaTheme="minorEastAsia"/>
          <w:lang w:eastAsia="zh-CN"/>
        </w:rPr>
        <w:t>不灭</w:t>
      </w:r>
    </w:p>
    <w:p w14:paraId="59592D72" w14:textId="1253DDE2" w:rsidR="004D2163" w:rsidRPr="00ED031A" w:rsidRDefault="002C305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异能，让永久物不会被消灭。参见规则</w:t>
      </w:r>
      <w:r w:rsidRPr="00ED031A">
        <w:rPr>
          <w:rFonts w:eastAsiaTheme="minorEastAsia"/>
          <w:lang w:eastAsia="zh-CN"/>
        </w:rPr>
        <w:t>702.12</w:t>
      </w:r>
      <w:r w:rsidRPr="00ED031A">
        <w:rPr>
          <w:rFonts w:eastAsiaTheme="minorEastAsia"/>
          <w:lang w:eastAsia="zh-CN"/>
        </w:rPr>
        <w:t>。</w:t>
      </w:r>
    </w:p>
    <w:p w14:paraId="4D314734" w14:textId="77777777" w:rsidR="004D2163" w:rsidRPr="00ED031A" w:rsidRDefault="004D2163" w:rsidP="002061D0">
      <w:pPr>
        <w:rPr>
          <w:rFonts w:eastAsiaTheme="minorEastAsia"/>
          <w:lang w:eastAsia="zh-CN"/>
        </w:rPr>
      </w:pPr>
    </w:p>
    <w:p w14:paraId="76857918" w14:textId="631F7F4D" w:rsidR="004D2163" w:rsidRPr="00ED031A" w:rsidRDefault="002C3058" w:rsidP="000D3E31">
      <w:pPr>
        <w:pStyle w:val="CRGlossaryWord"/>
        <w:rPr>
          <w:rFonts w:eastAsiaTheme="minorEastAsia"/>
          <w:lang w:eastAsia="zh-CN"/>
        </w:rPr>
      </w:pPr>
      <w:r w:rsidRPr="00ED031A">
        <w:rPr>
          <w:rFonts w:eastAsiaTheme="minorEastAsia"/>
          <w:lang w:eastAsia="zh-CN"/>
        </w:rPr>
        <w:t>侵染</w:t>
      </w:r>
    </w:p>
    <w:p w14:paraId="79837A70" w14:textId="17D137B4" w:rsidR="004D2163" w:rsidRPr="00ED031A" w:rsidRDefault="002C305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异能，影响一个物件如何对生物或牌手造成伤害。参见规则</w:t>
      </w:r>
      <w:r w:rsidRPr="00ED031A">
        <w:rPr>
          <w:rFonts w:eastAsiaTheme="minorEastAsia"/>
          <w:lang w:eastAsia="zh-CN"/>
        </w:rPr>
        <w:t>702.89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侵染</w:t>
      </w:r>
      <w:r w:rsidRPr="00ED031A">
        <w:rPr>
          <w:rFonts w:eastAsiaTheme="minorEastAsia"/>
          <w:lang w:eastAsia="zh-CN"/>
        </w:rPr>
        <w:t>”</w:t>
      </w:r>
      <w:r w:rsidRPr="00ED031A">
        <w:rPr>
          <w:rFonts w:eastAsiaTheme="minorEastAsia"/>
          <w:lang w:eastAsia="zh-CN"/>
        </w:rPr>
        <w:t>。</w:t>
      </w:r>
    </w:p>
    <w:p w14:paraId="27AE159E" w14:textId="77777777" w:rsidR="007B702D" w:rsidRPr="00ED031A" w:rsidRDefault="007B702D" w:rsidP="007B702D">
      <w:pPr>
        <w:rPr>
          <w:rFonts w:eastAsiaTheme="minorEastAsia"/>
          <w:lang w:eastAsia="zh-CN"/>
        </w:rPr>
      </w:pPr>
    </w:p>
    <w:p w14:paraId="5C80125B" w14:textId="03D00BC2" w:rsidR="007B702D" w:rsidRPr="00ED031A" w:rsidRDefault="007B702D" w:rsidP="000D3E31">
      <w:pPr>
        <w:pStyle w:val="CRGlossaryWord"/>
        <w:rPr>
          <w:rFonts w:eastAsiaTheme="minorEastAsia"/>
          <w:lang w:eastAsia="zh-CN"/>
        </w:rPr>
      </w:pPr>
      <w:r w:rsidRPr="00ED031A">
        <w:rPr>
          <w:rFonts w:eastAsiaTheme="minorEastAsia" w:hint="eastAsia"/>
          <w:lang w:eastAsia="zh-CN"/>
        </w:rPr>
        <w:t>摄食</w:t>
      </w:r>
    </w:p>
    <w:p w14:paraId="384D2399" w14:textId="118278D8" w:rsidR="007B702D" w:rsidRPr="00ED031A" w:rsidRDefault="007B702D"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异能，可以放逐牌手的牌库顶牌。参见规则</w:t>
      </w:r>
      <w:r w:rsidRPr="00ED031A">
        <w:rPr>
          <w:rFonts w:eastAsiaTheme="minorEastAsia"/>
          <w:lang w:eastAsia="zh-CN"/>
        </w:rPr>
        <w:t>702.114</w:t>
      </w:r>
      <w:r w:rsidRPr="00ED031A">
        <w:rPr>
          <w:rFonts w:eastAsiaTheme="minorEastAsia" w:hint="eastAsia"/>
          <w:lang w:eastAsia="zh-CN"/>
        </w:rPr>
        <w:t>，“摄食”。</w:t>
      </w:r>
    </w:p>
    <w:p w14:paraId="43FD0A1B" w14:textId="77777777" w:rsidR="004D2163" w:rsidRPr="00ED031A" w:rsidRDefault="004D2163" w:rsidP="002061D0">
      <w:pPr>
        <w:rPr>
          <w:rFonts w:eastAsiaTheme="minorEastAsia"/>
          <w:lang w:eastAsia="zh-CN"/>
        </w:rPr>
      </w:pPr>
    </w:p>
    <w:p w14:paraId="5D798B8B" w14:textId="275F7B54" w:rsidR="004D2163" w:rsidRPr="00ED031A" w:rsidRDefault="002C3058" w:rsidP="000D3E31">
      <w:pPr>
        <w:pStyle w:val="CRGlossaryWord"/>
        <w:rPr>
          <w:rFonts w:eastAsiaTheme="minorEastAsia"/>
          <w:lang w:eastAsia="zh-CN"/>
        </w:rPr>
      </w:pPr>
      <w:r w:rsidRPr="00ED031A">
        <w:rPr>
          <w:rFonts w:eastAsiaTheme="minorEastAsia"/>
          <w:lang w:eastAsia="zh-CN"/>
        </w:rPr>
        <w:t>瞬间</w:t>
      </w:r>
    </w:p>
    <w:p w14:paraId="1AEB3641" w14:textId="571FED22" w:rsidR="004D2163" w:rsidRPr="00ED031A" w:rsidRDefault="002C3058" w:rsidP="000D3E31">
      <w:pPr>
        <w:pStyle w:val="CRGlossaryText"/>
        <w:rPr>
          <w:rFonts w:eastAsiaTheme="minorEastAsia"/>
          <w:lang w:eastAsia="zh-CN"/>
        </w:rPr>
      </w:pPr>
      <w:r w:rsidRPr="00ED031A">
        <w:rPr>
          <w:rFonts w:eastAsiaTheme="minorEastAsia"/>
          <w:lang w:eastAsia="zh-CN"/>
        </w:rPr>
        <w:t>一个牌类别。瞬间不是永久物。参见规则</w:t>
      </w:r>
      <w:r w:rsidRPr="00ED031A">
        <w:rPr>
          <w:rFonts w:eastAsiaTheme="minorEastAsia"/>
          <w:lang w:eastAsia="zh-CN"/>
        </w:rPr>
        <w:t>304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瞬间</w:t>
      </w:r>
      <w:r w:rsidRPr="00ED031A">
        <w:rPr>
          <w:rFonts w:eastAsiaTheme="minorEastAsia"/>
          <w:lang w:eastAsia="zh-CN"/>
        </w:rPr>
        <w:t>”</w:t>
      </w:r>
      <w:r w:rsidRPr="00ED031A">
        <w:rPr>
          <w:rFonts w:eastAsiaTheme="minorEastAsia"/>
          <w:lang w:eastAsia="zh-CN"/>
        </w:rPr>
        <w:t>。</w:t>
      </w:r>
    </w:p>
    <w:p w14:paraId="4C8D1E86" w14:textId="77777777" w:rsidR="004D2163" w:rsidRPr="00ED031A" w:rsidRDefault="004D2163" w:rsidP="002061D0">
      <w:pPr>
        <w:rPr>
          <w:rFonts w:eastAsiaTheme="minorEastAsia"/>
          <w:lang w:eastAsia="zh-CN"/>
        </w:rPr>
      </w:pPr>
    </w:p>
    <w:p w14:paraId="5CD8DC62" w14:textId="1211C5D8" w:rsidR="004D2163" w:rsidRPr="00ED031A" w:rsidRDefault="002C3058" w:rsidP="000D3E31">
      <w:pPr>
        <w:pStyle w:val="CRGlossaryWord"/>
        <w:rPr>
          <w:rFonts w:eastAsiaTheme="minorEastAsia"/>
          <w:lang w:eastAsia="zh-CN"/>
        </w:rPr>
      </w:pPr>
      <w:r w:rsidRPr="00ED031A">
        <w:rPr>
          <w:rFonts w:eastAsiaTheme="minorEastAsia"/>
          <w:lang w:eastAsia="zh-CN"/>
        </w:rPr>
        <w:t>改为</w:t>
      </w:r>
    </w:p>
    <w:p w14:paraId="068B966A" w14:textId="7DADDD50" w:rsidR="004D2163" w:rsidRPr="00ED031A" w:rsidRDefault="002C3058" w:rsidP="000D3E31">
      <w:pPr>
        <w:pStyle w:val="CRGlossaryText"/>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改为</w:t>
      </w:r>
      <w:r w:rsidRPr="00ED031A">
        <w:rPr>
          <w:rFonts w:eastAsiaTheme="minorEastAsia"/>
          <w:lang w:eastAsia="zh-CN"/>
        </w:rPr>
        <w:t>”</w:t>
      </w:r>
      <w:r w:rsidRPr="00ED031A">
        <w:rPr>
          <w:rFonts w:eastAsiaTheme="minorEastAsia"/>
          <w:lang w:eastAsia="zh-CN"/>
        </w:rPr>
        <w:t>一词的效应为替代性效应。</w:t>
      </w:r>
      <w:r w:rsidRPr="00ED031A">
        <w:rPr>
          <w:rFonts w:eastAsiaTheme="minorEastAsia"/>
          <w:lang w:eastAsia="zh-CN"/>
        </w:rPr>
        <w:t>“</w:t>
      </w:r>
      <w:r w:rsidRPr="00ED031A">
        <w:rPr>
          <w:rFonts w:eastAsiaTheme="minorEastAsia"/>
          <w:lang w:eastAsia="zh-CN"/>
        </w:rPr>
        <w:t>改为</w:t>
      </w:r>
      <w:r w:rsidRPr="00ED031A">
        <w:rPr>
          <w:rFonts w:eastAsiaTheme="minorEastAsia"/>
          <w:lang w:eastAsia="zh-CN"/>
        </w:rPr>
        <w:t>”</w:t>
      </w:r>
      <w:r w:rsidRPr="00ED031A">
        <w:rPr>
          <w:rFonts w:eastAsiaTheme="minorEastAsia"/>
          <w:lang w:eastAsia="zh-CN"/>
        </w:rPr>
        <w:t>一词指明将要被替代的事件。参见规则</w:t>
      </w:r>
      <w:r w:rsidRPr="00ED031A">
        <w:rPr>
          <w:rFonts w:eastAsiaTheme="minorEastAsia"/>
          <w:lang w:eastAsia="zh-CN"/>
        </w:rPr>
        <w:t>614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替代性效应</w:t>
      </w:r>
      <w:r w:rsidRPr="00ED031A">
        <w:rPr>
          <w:rFonts w:eastAsiaTheme="minorEastAsia"/>
          <w:lang w:eastAsia="zh-CN"/>
        </w:rPr>
        <w:t>”</w:t>
      </w:r>
      <w:r w:rsidRPr="00ED031A">
        <w:rPr>
          <w:rFonts w:eastAsiaTheme="minorEastAsia"/>
          <w:lang w:eastAsia="zh-CN"/>
        </w:rPr>
        <w:t>。</w:t>
      </w:r>
    </w:p>
    <w:p w14:paraId="341608D2" w14:textId="77777777" w:rsidR="004D2163" w:rsidRPr="00ED031A" w:rsidRDefault="004D2163" w:rsidP="002061D0">
      <w:pPr>
        <w:rPr>
          <w:rFonts w:eastAsiaTheme="minorEastAsia"/>
          <w:lang w:eastAsia="zh-CN"/>
        </w:rPr>
      </w:pPr>
    </w:p>
    <w:p w14:paraId="4C5D2F7D" w14:textId="35F3CD08" w:rsidR="004D2163" w:rsidRPr="00ED031A" w:rsidRDefault="002C3058" w:rsidP="000D3E31">
      <w:pPr>
        <w:pStyle w:val="CRGlossaryWord"/>
        <w:rPr>
          <w:rFonts w:eastAsiaTheme="minorEastAsia"/>
          <w:lang w:eastAsia="zh-CN"/>
        </w:rPr>
      </w:pPr>
      <w:r w:rsidRPr="00ED031A">
        <w:rPr>
          <w:rFonts w:eastAsiaTheme="minorEastAsia"/>
          <w:lang w:eastAsia="zh-CN"/>
        </w:rPr>
        <w:t>干涉（已废止）</w:t>
      </w:r>
    </w:p>
    <w:p w14:paraId="2DF3A807" w14:textId="430E11D9" w:rsidR="004D2163" w:rsidRPr="00ED031A" w:rsidRDefault="002C3058" w:rsidP="000D3E31">
      <w:pPr>
        <w:pStyle w:val="CRGlossaryText"/>
        <w:rPr>
          <w:rFonts w:eastAsiaTheme="minorEastAsia"/>
          <w:lang w:eastAsia="zh-CN"/>
        </w:rPr>
      </w:pPr>
      <w:r w:rsidRPr="00ED031A">
        <w:rPr>
          <w:rFonts w:eastAsiaTheme="minorEastAsia"/>
          <w:lang w:eastAsia="zh-CN"/>
        </w:rPr>
        <w:t>一个已废止的牌类别。所有印有此类别的牌现在都是瞬间。所有印有牌手可以</w:t>
      </w:r>
      <w:r w:rsidRPr="00ED031A">
        <w:rPr>
          <w:rFonts w:eastAsiaTheme="minorEastAsia"/>
          <w:lang w:eastAsia="zh-CN"/>
        </w:rPr>
        <w:t>“</w:t>
      </w:r>
      <w:r w:rsidRPr="00ED031A">
        <w:rPr>
          <w:rFonts w:eastAsiaTheme="minorEastAsia"/>
          <w:lang w:eastAsia="zh-CN"/>
        </w:rPr>
        <w:t>视为干涉般使用</w:t>
      </w:r>
      <w:r w:rsidRPr="00ED031A">
        <w:rPr>
          <w:rFonts w:eastAsiaTheme="minorEastAsia"/>
          <w:lang w:eastAsia="zh-CN"/>
        </w:rPr>
        <w:t>”</w:t>
      </w:r>
      <w:r w:rsidRPr="00ED031A">
        <w:rPr>
          <w:rFonts w:eastAsiaTheme="minorEastAsia"/>
          <w:lang w:eastAsia="zh-CN"/>
        </w:rPr>
        <w:t>的异能现在都可以和任何</w:t>
      </w:r>
      <w:r w:rsidR="00732321">
        <w:rPr>
          <w:rFonts w:eastAsiaTheme="minorEastAsia"/>
          <w:lang w:eastAsia="zh-CN"/>
        </w:rPr>
        <w:t>其他</w:t>
      </w:r>
      <w:r w:rsidRPr="00ED031A">
        <w:rPr>
          <w:rFonts w:eastAsiaTheme="minorEastAsia"/>
          <w:lang w:eastAsia="zh-CN"/>
        </w:rPr>
        <w:t>起动式异能一样被起动（除非是法术力异能，它们改为遵循对应规则）。所有相关的牌在</w:t>
      </w:r>
      <w:r w:rsidRPr="00ED031A">
        <w:rPr>
          <w:rFonts w:eastAsiaTheme="minorEastAsia"/>
          <w:lang w:eastAsia="zh-CN"/>
        </w:rPr>
        <w:t>Oracle</w:t>
      </w:r>
      <w:r w:rsidRPr="00ED031A">
        <w:rPr>
          <w:rFonts w:eastAsiaTheme="minorEastAsia"/>
          <w:lang w:eastAsia="zh-CN"/>
        </w:rPr>
        <w:t>牌张参考文献中得到了勘误。</w:t>
      </w:r>
    </w:p>
    <w:p w14:paraId="7781D14F" w14:textId="77777777" w:rsidR="004D2163" w:rsidRPr="00ED031A" w:rsidRDefault="004D2163" w:rsidP="002061D0">
      <w:pPr>
        <w:rPr>
          <w:rFonts w:eastAsiaTheme="minorEastAsia"/>
          <w:lang w:eastAsia="zh-CN"/>
        </w:rPr>
      </w:pPr>
    </w:p>
    <w:p w14:paraId="4A47A974" w14:textId="3007F26B" w:rsidR="004D2163" w:rsidRPr="00ED031A" w:rsidRDefault="002C3058" w:rsidP="000D3E31">
      <w:pPr>
        <w:pStyle w:val="CRGlossaryWord"/>
        <w:rPr>
          <w:rFonts w:eastAsiaTheme="minorEastAsia"/>
          <w:lang w:eastAsia="zh-CN"/>
        </w:rPr>
      </w:pPr>
      <w:r w:rsidRPr="00ED031A">
        <w:rPr>
          <w:rFonts w:eastAsiaTheme="minorEastAsia"/>
          <w:lang w:eastAsia="zh-CN"/>
        </w:rPr>
        <w:t>以</w:t>
      </w:r>
      <w:r w:rsidRPr="00ED031A">
        <w:rPr>
          <w:rFonts w:eastAsiaTheme="minorEastAsia"/>
          <w:lang w:eastAsia="zh-CN"/>
        </w:rPr>
        <w:t>“</w:t>
      </w:r>
      <w:r w:rsidRPr="00ED031A">
        <w:rPr>
          <w:rFonts w:eastAsiaTheme="minorEastAsia"/>
          <w:lang w:eastAsia="zh-CN"/>
        </w:rPr>
        <w:t>若</w:t>
      </w:r>
      <w:r w:rsidRPr="00ED031A">
        <w:rPr>
          <w:rFonts w:eastAsiaTheme="minorEastAsia"/>
          <w:lang w:eastAsia="zh-CN"/>
        </w:rPr>
        <w:t>”</w:t>
      </w:r>
      <w:r w:rsidRPr="00ED031A">
        <w:rPr>
          <w:rFonts w:eastAsiaTheme="minorEastAsia"/>
          <w:lang w:eastAsia="zh-CN"/>
        </w:rPr>
        <w:t>开头的子句</w:t>
      </w:r>
    </w:p>
    <w:p w14:paraId="3A3C9464" w14:textId="2CE7579E" w:rsidR="004D2163" w:rsidRPr="00ED031A" w:rsidRDefault="002C3058" w:rsidP="000D3E31">
      <w:pPr>
        <w:pStyle w:val="CRGlossaryText"/>
        <w:rPr>
          <w:rFonts w:eastAsiaTheme="minorEastAsia"/>
          <w:lang w:eastAsia="zh-CN"/>
        </w:rPr>
      </w:pPr>
      <w:r w:rsidRPr="00ED031A">
        <w:rPr>
          <w:rFonts w:eastAsiaTheme="minorEastAsia"/>
          <w:lang w:eastAsia="zh-CN"/>
        </w:rPr>
        <w:t>一个特别用词的条件，检查一个触发式异能是否会触发，并且在将结算时再次检查。参见规则</w:t>
      </w:r>
      <w:r w:rsidRPr="00ED031A">
        <w:rPr>
          <w:rFonts w:eastAsiaTheme="minorEastAsia"/>
          <w:lang w:eastAsia="zh-CN"/>
        </w:rPr>
        <w:t>603.4</w:t>
      </w:r>
      <w:r w:rsidRPr="00ED031A">
        <w:rPr>
          <w:rFonts w:eastAsiaTheme="minorEastAsia"/>
          <w:lang w:eastAsia="zh-CN"/>
        </w:rPr>
        <w:t>。</w:t>
      </w:r>
    </w:p>
    <w:p w14:paraId="4115A495" w14:textId="77777777" w:rsidR="004D2163" w:rsidRPr="00ED031A" w:rsidRDefault="004D2163" w:rsidP="002061D0">
      <w:pPr>
        <w:rPr>
          <w:rFonts w:eastAsiaTheme="minorEastAsia"/>
          <w:lang w:eastAsia="zh-CN"/>
        </w:rPr>
      </w:pPr>
    </w:p>
    <w:p w14:paraId="7657C350" w14:textId="3C39D604" w:rsidR="004D2163" w:rsidRPr="00ED031A" w:rsidRDefault="002C3058" w:rsidP="000D3E31">
      <w:pPr>
        <w:pStyle w:val="CRGlossaryWord"/>
        <w:rPr>
          <w:rFonts w:eastAsiaTheme="minorEastAsia"/>
          <w:lang w:eastAsia="zh-CN"/>
        </w:rPr>
      </w:pPr>
      <w:r w:rsidRPr="00ED031A">
        <w:rPr>
          <w:rFonts w:eastAsiaTheme="minorEastAsia"/>
          <w:lang w:eastAsia="zh-CN"/>
        </w:rPr>
        <w:lastRenderedPageBreak/>
        <w:t>威吓</w:t>
      </w:r>
    </w:p>
    <w:p w14:paraId="1FECD671" w14:textId="47380267" w:rsidR="004D2163" w:rsidRPr="00ED031A" w:rsidRDefault="002C305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异能，限制一个生物可以怎样被阻挡。参见规则</w:t>
      </w:r>
      <w:r w:rsidRPr="00ED031A">
        <w:rPr>
          <w:rFonts w:eastAsiaTheme="minorEastAsia"/>
          <w:lang w:eastAsia="zh-CN"/>
        </w:rPr>
        <w:t>702.13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威吓</w:t>
      </w:r>
      <w:r w:rsidRPr="00ED031A">
        <w:rPr>
          <w:rFonts w:eastAsiaTheme="minorEastAsia"/>
          <w:lang w:eastAsia="zh-CN"/>
        </w:rPr>
        <w:t>”</w:t>
      </w:r>
      <w:r w:rsidRPr="00ED031A">
        <w:rPr>
          <w:rFonts w:eastAsiaTheme="minorEastAsia"/>
          <w:lang w:eastAsia="zh-CN"/>
        </w:rPr>
        <w:t>。</w:t>
      </w:r>
    </w:p>
    <w:p w14:paraId="47A3B8AC" w14:textId="77777777" w:rsidR="00E11126" w:rsidRPr="00ED031A" w:rsidRDefault="00E11126" w:rsidP="00E11126">
      <w:pPr>
        <w:rPr>
          <w:rFonts w:eastAsiaTheme="minorEastAsia"/>
          <w:lang w:eastAsia="zh-CN"/>
        </w:rPr>
      </w:pPr>
    </w:p>
    <w:p w14:paraId="6EF0855C" w14:textId="058E8B48" w:rsidR="00E11126" w:rsidRPr="00ED031A" w:rsidRDefault="00E11126" w:rsidP="000D3E31">
      <w:pPr>
        <w:pStyle w:val="CRGlossaryWord"/>
        <w:rPr>
          <w:rFonts w:eastAsiaTheme="minorEastAsia"/>
          <w:lang w:eastAsia="zh-CN"/>
        </w:rPr>
      </w:pPr>
      <w:r>
        <w:rPr>
          <w:rFonts w:eastAsiaTheme="minorEastAsia" w:hint="eastAsia"/>
          <w:lang w:eastAsia="zh-CN"/>
        </w:rPr>
        <w:t>探查</w:t>
      </w:r>
    </w:p>
    <w:p w14:paraId="1C390353" w14:textId="1A48794C" w:rsidR="00E11126" w:rsidRPr="00ED031A" w:rsidRDefault="00E11126" w:rsidP="000D3E31">
      <w:pPr>
        <w:pStyle w:val="CRGlossaryText"/>
        <w:rPr>
          <w:rFonts w:eastAsiaTheme="minorEastAsia"/>
          <w:lang w:eastAsia="zh-CN"/>
        </w:rPr>
      </w:pPr>
      <w:r w:rsidRPr="00E11126">
        <w:rPr>
          <w:rFonts w:eastAsiaTheme="minorEastAsia" w:hint="eastAsia"/>
          <w:lang w:eastAsia="zh-CN"/>
        </w:rPr>
        <w:t>一个</w:t>
      </w:r>
      <w:r w:rsidR="00E238AA">
        <w:rPr>
          <w:rFonts w:eastAsiaTheme="minorEastAsia"/>
          <w:lang w:eastAsia="zh-CN"/>
        </w:rPr>
        <w:t>关键字</w:t>
      </w:r>
      <w:r w:rsidRPr="00E11126">
        <w:rPr>
          <w:rFonts w:eastAsiaTheme="minorEastAsia" w:hint="eastAsia"/>
          <w:lang w:eastAsia="zh-CN"/>
        </w:rPr>
        <w:t>动作，</w:t>
      </w:r>
      <w:r w:rsidR="008F34F1">
        <w:rPr>
          <w:rFonts w:eastAsiaTheme="minorEastAsia" w:hint="eastAsia"/>
          <w:lang w:eastAsia="zh-CN"/>
        </w:rPr>
        <w:t>派出</w:t>
      </w:r>
      <w:r w:rsidRPr="00E11126">
        <w:rPr>
          <w:rFonts w:eastAsiaTheme="minorEastAsia" w:hint="eastAsia"/>
          <w:lang w:eastAsia="zh-CN"/>
        </w:rPr>
        <w:t>一个线索衍生神器。参见规则</w:t>
      </w:r>
      <w:r w:rsidR="00035919">
        <w:rPr>
          <w:rFonts w:eastAsiaTheme="minorEastAsia"/>
          <w:lang w:eastAsia="zh-CN"/>
        </w:rPr>
        <w:t>701.35</w:t>
      </w:r>
      <w:r w:rsidRPr="00E11126">
        <w:rPr>
          <w:rFonts w:eastAsiaTheme="minorEastAsia" w:hint="eastAsia"/>
          <w:lang w:eastAsia="zh-CN"/>
        </w:rPr>
        <w:t>，“探查”。</w:t>
      </w:r>
    </w:p>
    <w:p w14:paraId="5BEB62A0" w14:textId="77777777" w:rsidR="004D2163" w:rsidRPr="00ED031A" w:rsidRDefault="004D2163" w:rsidP="002061D0">
      <w:pPr>
        <w:rPr>
          <w:rFonts w:eastAsiaTheme="minorEastAsia"/>
          <w:lang w:eastAsia="zh-CN"/>
        </w:rPr>
      </w:pPr>
    </w:p>
    <w:p w14:paraId="70336917" w14:textId="62968C55" w:rsidR="004D2163" w:rsidRPr="00ED031A" w:rsidRDefault="002C3058" w:rsidP="000D3E31">
      <w:pPr>
        <w:pStyle w:val="CRGlossaryWord"/>
        <w:rPr>
          <w:rFonts w:eastAsiaTheme="minorEastAsia"/>
          <w:lang w:eastAsia="zh-CN"/>
        </w:rPr>
      </w:pPr>
      <w:r w:rsidRPr="00ED031A">
        <w:rPr>
          <w:rFonts w:eastAsiaTheme="minorEastAsia"/>
          <w:lang w:eastAsia="zh-CN"/>
        </w:rPr>
        <w:t>海岛</w:t>
      </w:r>
    </w:p>
    <w:p w14:paraId="7F5396CE" w14:textId="747A391A" w:rsidR="004D2163" w:rsidRPr="00ED031A" w:rsidRDefault="002C3058"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{U}</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44CD5BFD" w14:textId="77777777" w:rsidR="004D2163" w:rsidRPr="00ED031A" w:rsidRDefault="004D2163" w:rsidP="002061D0">
      <w:pPr>
        <w:rPr>
          <w:rFonts w:eastAsiaTheme="minorEastAsia"/>
          <w:lang w:eastAsia="zh-CN"/>
        </w:rPr>
      </w:pPr>
    </w:p>
    <w:p w14:paraId="154EDC31" w14:textId="7A9E436B" w:rsidR="004D2163" w:rsidRPr="00ED031A" w:rsidRDefault="002C3058" w:rsidP="000D3E31">
      <w:pPr>
        <w:pStyle w:val="CRGlossaryWord"/>
        <w:rPr>
          <w:rFonts w:eastAsiaTheme="minorEastAsia"/>
          <w:lang w:eastAsia="zh-CN"/>
        </w:rPr>
      </w:pPr>
      <w:r w:rsidRPr="00ED031A">
        <w:rPr>
          <w:rFonts w:eastAsiaTheme="minorEastAsia"/>
          <w:lang w:eastAsia="zh-CN"/>
        </w:rPr>
        <w:t>循环海岛</w:t>
      </w:r>
    </w:p>
    <w:p w14:paraId="0D621121" w14:textId="47D12A07" w:rsidR="004D2163" w:rsidRPr="00ED031A" w:rsidRDefault="002C3058" w:rsidP="000D3E31">
      <w:pPr>
        <w:pStyle w:val="CRGlossaryText"/>
        <w:rPr>
          <w:rFonts w:eastAsiaTheme="minorEastAsia"/>
          <w:lang w:eastAsia="zh-CN"/>
        </w:rPr>
      </w:pPr>
      <w:r w:rsidRPr="00ED031A">
        <w:rPr>
          <w:rFonts w:eastAsiaTheme="minorEastAsia"/>
          <w:lang w:eastAsia="zh-CN"/>
        </w:rPr>
        <w:t>参见类别循环。</w:t>
      </w:r>
    </w:p>
    <w:p w14:paraId="0637E3DA" w14:textId="77777777" w:rsidR="004D2163" w:rsidRPr="00ED031A" w:rsidRDefault="004D2163" w:rsidP="002061D0">
      <w:pPr>
        <w:rPr>
          <w:rFonts w:eastAsiaTheme="minorEastAsia"/>
          <w:lang w:eastAsia="zh-CN"/>
        </w:rPr>
      </w:pPr>
    </w:p>
    <w:p w14:paraId="292CD2E7" w14:textId="21703382" w:rsidR="004D2163" w:rsidRPr="00ED031A" w:rsidRDefault="002C3058" w:rsidP="000D3E31">
      <w:pPr>
        <w:pStyle w:val="CRGlossaryWord"/>
        <w:rPr>
          <w:rFonts w:eastAsiaTheme="minorEastAsia"/>
          <w:lang w:eastAsia="zh-CN"/>
        </w:rPr>
      </w:pPr>
      <w:r w:rsidRPr="00ED031A">
        <w:rPr>
          <w:rFonts w:eastAsiaTheme="minorEastAsia"/>
          <w:lang w:eastAsia="zh-CN"/>
        </w:rPr>
        <w:t>潜居海岛（已废止）</w:t>
      </w:r>
    </w:p>
    <w:p w14:paraId="37A39DF1" w14:textId="35AFE18D" w:rsidR="004D2163" w:rsidRPr="00ED031A" w:rsidRDefault="002C3058" w:rsidP="000D3E31">
      <w:pPr>
        <w:pStyle w:val="CRGlossaryText"/>
        <w:rPr>
          <w:rFonts w:eastAsiaTheme="minorEastAsia"/>
          <w:lang w:eastAsia="zh-CN"/>
        </w:rPr>
      </w:pPr>
      <w:r w:rsidRPr="00ED031A">
        <w:rPr>
          <w:rFonts w:eastAsiaTheme="minorEastAsia"/>
          <w:lang w:eastAsia="zh-CN"/>
        </w:rPr>
        <w:t>一个已废止的</w:t>
      </w:r>
      <w:r w:rsidR="00E238AA">
        <w:rPr>
          <w:rFonts w:eastAsiaTheme="minorEastAsia"/>
          <w:lang w:eastAsia="zh-CN"/>
        </w:rPr>
        <w:t>关键字</w:t>
      </w:r>
      <w:r w:rsidRPr="00ED031A">
        <w:rPr>
          <w:rFonts w:eastAsiaTheme="minorEastAsia"/>
          <w:lang w:eastAsia="zh-CN"/>
        </w:rPr>
        <w:t>异能，指</w:t>
      </w:r>
      <w:r w:rsidRPr="00ED031A">
        <w:rPr>
          <w:rFonts w:eastAsiaTheme="minorEastAsia"/>
          <w:lang w:eastAsia="zh-CN"/>
        </w:rPr>
        <w:t>“</w:t>
      </w:r>
      <w:r w:rsidRPr="00ED031A">
        <w:rPr>
          <w:rFonts w:eastAsiaTheme="minorEastAsia"/>
          <w:lang w:eastAsia="zh-CN"/>
        </w:rPr>
        <w:t>除非防御牌手操控海岛，否则此生物不能攻击</w:t>
      </w:r>
      <w:r w:rsidRPr="00ED031A">
        <w:rPr>
          <w:rFonts w:eastAsiaTheme="minorEastAsia"/>
          <w:lang w:eastAsia="zh-CN"/>
        </w:rPr>
        <w:t>”</w:t>
      </w:r>
      <w:r w:rsidRPr="00ED031A">
        <w:rPr>
          <w:rFonts w:eastAsiaTheme="minorEastAsia"/>
          <w:lang w:eastAsia="zh-CN"/>
        </w:rPr>
        <w:t>和</w:t>
      </w:r>
      <w:r w:rsidRPr="00ED031A">
        <w:rPr>
          <w:rFonts w:eastAsiaTheme="minorEastAsia"/>
          <w:lang w:eastAsia="zh-CN"/>
        </w:rPr>
        <w:t>“</w:t>
      </w:r>
      <w:r w:rsidRPr="00ED031A">
        <w:rPr>
          <w:rFonts w:eastAsiaTheme="minorEastAsia"/>
          <w:lang w:eastAsia="zh-CN"/>
        </w:rPr>
        <w:t>当你不操控海岛时，牺牲此生物</w:t>
      </w:r>
      <w:r w:rsidRPr="00ED031A">
        <w:rPr>
          <w:rFonts w:eastAsiaTheme="minorEastAsia"/>
          <w:lang w:eastAsia="zh-CN"/>
        </w:rPr>
        <w:t>”</w:t>
      </w:r>
      <w:r w:rsidRPr="00ED031A">
        <w:rPr>
          <w:rFonts w:eastAsiaTheme="minorEastAsia"/>
          <w:lang w:eastAsia="zh-CN"/>
        </w:rPr>
        <w:t>。印有此异能的牌在</w:t>
      </w:r>
      <w:r w:rsidRPr="00ED031A">
        <w:rPr>
          <w:rFonts w:eastAsiaTheme="minorEastAsia"/>
          <w:lang w:eastAsia="zh-CN"/>
        </w:rPr>
        <w:t>Oracle</w:t>
      </w:r>
      <w:r w:rsidRPr="00ED031A">
        <w:rPr>
          <w:rFonts w:eastAsiaTheme="minorEastAsia"/>
          <w:lang w:eastAsia="zh-CN"/>
        </w:rPr>
        <w:t>牌张参考文献中得到了勘误。</w:t>
      </w:r>
    </w:p>
    <w:p w14:paraId="1AEEFEF8" w14:textId="77777777" w:rsidR="004D2163" w:rsidRPr="00ED031A" w:rsidRDefault="004D2163" w:rsidP="002061D0">
      <w:pPr>
        <w:rPr>
          <w:rFonts w:eastAsiaTheme="minorEastAsia"/>
          <w:lang w:eastAsia="zh-CN"/>
        </w:rPr>
      </w:pPr>
    </w:p>
    <w:p w14:paraId="5DB83075" w14:textId="620943AD" w:rsidR="004D2163" w:rsidRPr="00ED031A" w:rsidRDefault="002C3058" w:rsidP="000D3E31">
      <w:pPr>
        <w:pStyle w:val="CRGlossaryWord"/>
        <w:rPr>
          <w:rFonts w:eastAsiaTheme="minorEastAsia"/>
          <w:lang w:eastAsia="zh-CN"/>
        </w:rPr>
      </w:pPr>
      <w:r w:rsidRPr="00ED031A">
        <w:rPr>
          <w:rFonts w:eastAsiaTheme="minorEastAsia"/>
          <w:lang w:eastAsia="zh-CN"/>
        </w:rPr>
        <w:t>海岛行者</w:t>
      </w:r>
    </w:p>
    <w:p w14:paraId="7E27D377" w14:textId="1574E38B" w:rsidR="004D2163" w:rsidRPr="00ED031A" w:rsidRDefault="002C3058" w:rsidP="000D3E31">
      <w:pPr>
        <w:pStyle w:val="CRGlossaryText"/>
        <w:rPr>
          <w:rFonts w:eastAsiaTheme="minorEastAsia"/>
          <w:lang w:eastAsia="zh-CN"/>
        </w:rPr>
      </w:pPr>
      <w:r w:rsidRPr="00ED031A">
        <w:rPr>
          <w:rFonts w:eastAsiaTheme="minorEastAsia"/>
          <w:lang w:eastAsia="zh-CN"/>
        </w:rPr>
        <w:t>参见地行者。</w:t>
      </w:r>
    </w:p>
    <w:p w14:paraId="1970EBD6" w14:textId="77777777" w:rsidR="006048DE" w:rsidRPr="00ED031A" w:rsidRDefault="006048DE" w:rsidP="006048DE">
      <w:pPr>
        <w:rPr>
          <w:rFonts w:eastAsiaTheme="minorEastAsia"/>
          <w:lang w:eastAsia="zh-CN"/>
        </w:rPr>
      </w:pPr>
    </w:p>
    <w:p w14:paraId="1C1428DE" w14:textId="36032923" w:rsidR="006048DE" w:rsidRPr="00ED031A" w:rsidRDefault="006048DE" w:rsidP="006048DE">
      <w:pPr>
        <w:pStyle w:val="CRGlossaryWord"/>
        <w:rPr>
          <w:rFonts w:eastAsiaTheme="minorEastAsia"/>
          <w:lang w:eastAsia="zh-CN"/>
        </w:rPr>
      </w:pPr>
      <w:r w:rsidRPr="006048DE">
        <w:rPr>
          <w:rFonts w:eastAsiaTheme="minorEastAsia" w:hint="eastAsia"/>
          <w:lang w:eastAsia="zh-CN"/>
        </w:rPr>
        <w:t>再起</w:t>
      </w:r>
    </w:p>
    <w:p w14:paraId="4C708D80" w14:textId="52517983" w:rsidR="006048DE" w:rsidRPr="00ED031A" w:rsidRDefault="006048DE" w:rsidP="006048DE">
      <w:pPr>
        <w:pStyle w:val="CRGlossaryText"/>
        <w:rPr>
          <w:rFonts w:eastAsiaTheme="minorEastAsia"/>
          <w:lang w:eastAsia="zh-CN"/>
        </w:rPr>
      </w:pPr>
      <w:r w:rsidRPr="006048DE">
        <w:rPr>
          <w:rFonts w:eastAsiaTheme="minorEastAsia" w:hint="eastAsia"/>
          <w:lang w:eastAsia="zh-CN"/>
        </w:rPr>
        <w:t>一个关键字异能，允许牌手弃一张牌来从坟场施放一张牌。参见规则</w:t>
      </w:r>
      <w:r w:rsidRPr="006048DE">
        <w:rPr>
          <w:rFonts w:eastAsiaTheme="minorEastAsia"/>
          <w:lang w:eastAsia="zh-CN"/>
        </w:rPr>
        <w:t>702.132</w:t>
      </w:r>
      <w:r w:rsidRPr="006048DE">
        <w:rPr>
          <w:rFonts w:eastAsiaTheme="minorEastAsia" w:hint="eastAsia"/>
          <w:lang w:eastAsia="zh-CN"/>
        </w:rPr>
        <w:t>，“再起”。</w:t>
      </w:r>
    </w:p>
    <w:p w14:paraId="58E869B3" w14:textId="77777777" w:rsidR="004D2163" w:rsidRPr="00ED031A" w:rsidRDefault="004D2163" w:rsidP="002061D0">
      <w:pPr>
        <w:rPr>
          <w:rFonts w:eastAsiaTheme="minorEastAsia"/>
          <w:lang w:eastAsia="zh-CN"/>
        </w:rPr>
      </w:pPr>
    </w:p>
    <w:p w14:paraId="672BE066" w14:textId="5CED1CE0" w:rsidR="004D2163" w:rsidRPr="00ED031A" w:rsidRDefault="00E238AA" w:rsidP="000D3E31">
      <w:pPr>
        <w:pStyle w:val="CRGlossaryWord"/>
        <w:rPr>
          <w:rFonts w:eastAsiaTheme="minorEastAsia"/>
          <w:lang w:eastAsia="zh-CN"/>
        </w:rPr>
      </w:pPr>
      <w:r>
        <w:rPr>
          <w:rFonts w:eastAsiaTheme="minorEastAsia"/>
          <w:lang w:eastAsia="zh-CN"/>
        </w:rPr>
        <w:t>关键字</w:t>
      </w:r>
      <w:r w:rsidR="002C3058" w:rsidRPr="00ED031A">
        <w:rPr>
          <w:rFonts w:eastAsiaTheme="minorEastAsia"/>
          <w:lang w:eastAsia="zh-CN"/>
        </w:rPr>
        <w:t>异能</w:t>
      </w:r>
    </w:p>
    <w:p w14:paraId="194CAA3C" w14:textId="4AA75CBE" w:rsidR="004D2163" w:rsidRPr="00ED031A" w:rsidRDefault="002C3058" w:rsidP="000D3E31">
      <w:pPr>
        <w:pStyle w:val="CRGlossaryText"/>
        <w:rPr>
          <w:rFonts w:eastAsiaTheme="minorEastAsia"/>
          <w:lang w:eastAsia="zh-CN"/>
        </w:rPr>
      </w:pPr>
      <w:r w:rsidRPr="00ED031A">
        <w:rPr>
          <w:rFonts w:eastAsiaTheme="minorEastAsia"/>
          <w:lang w:eastAsia="zh-CN"/>
        </w:rPr>
        <w:t>一个游戏用语，例如</w:t>
      </w:r>
      <w:r w:rsidRPr="00ED031A">
        <w:rPr>
          <w:rFonts w:eastAsiaTheme="minorEastAsia"/>
          <w:lang w:eastAsia="zh-CN"/>
        </w:rPr>
        <w:t>“</w:t>
      </w:r>
      <w:r w:rsidRPr="00ED031A">
        <w:rPr>
          <w:rFonts w:eastAsiaTheme="minorEastAsia"/>
          <w:lang w:eastAsia="zh-CN"/>
        </w:rPr>
        <w:t>飞行</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敏捷</w:t>
      </w:r>
      <w:r w:rsidRPr="00ED031A">
        <w:rPr>
          <w:rFonts w:eastAsiaTheme="minorEastAsia"/>
          <w:lang w:eastAsia="zh-CN"/>
        </w:rPr>
        <w:t>”</w:t>
      </w:r>
      <w:r w:rsidRPr="00ED031A">
        <w:rPr>
          <w:rFonts w:eastAsiaTheme="minorEastAsia"/>
          <w:lang w:eastAsia="zh-CN"/>
        </w:rPr>
        <w:t>，用来简述一个很长的异能或一组异能。参见规则</w:t>
      </w:r>
      <w:r w:rsidRPr="00ED031A">
        <w:rPr>
          <w:rFonts w:eastAsiaTheme="minorEastAsia"/>
          <w:lang w:eastAsia="zh-CN"/>
        </w:rPr>
        <w:t>702</w:t>
      </w:r>
      <w:r w:rsidRPr="00ED031A">
        <w:rPr>
          <w:rFonts w:eastAsiaTheme="minorEastAsia"/>
          <w:lang w:eastAsia="zh-CN"/>
        </w:rPr>
        <w:t>，</w:t>
      </w:r>
      <w:r w:rsidRPr="00ED031A">
        <w:rPr>
          <w:rFonts w:eastAsiaTheme="minorEastAsia"/>
          <w:lang w:eastAsia="zh-CN"/>
        </w:rPr>
        <w:t>“</w:t>
      </w:r>
      <w:r w:rsidR="00E238AA">
        <w:rPr>
          <w:rFonts w:eastAsiaTheme="minorEastAsia"/>
          <w:lang w:eastAsia="zh-CN"/>
        </w:rPr>
        <w:t>关键字</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w:t>
      </w:r>
    </w:p>
    <w:p w14:paraId="2D2B78F8" w14:textId="77777777" w:rsidR="004D2163" w:rsidRPr="00ED031A" w:rsidRDefault="004D2163" w:rsidP="002061D0">
      <w:pPr>
        <w:rPr>
          <w:rFonts w:eastAsiaTheme="minorEastAsia"/>
          <w:lang w:eastAsia="zh-CN"/>
        </w:rPr>
      </w:pPr>
    </w:p>
    <w:p w14:paraId="77CC8C45" w14:textId="6AD85FA7" w:rsidR="004D2163" w:rsidRPr="00ED031A" w:rsidRDefault="00E238AA" w:rsidP="000D3E31">
      <w:pPr>
        <w:pStyle w:val="CRGlossaryWord"/>
        <w:rPr>
          <w:rFonts w:eastAsiaTheme="minorEastAsia"/>
          <w:lang w:eastAsia="zh-CN"/>
        </w:rPr>
      </w:pPr>
      <w:r>
        <w:rPr>
          <w:rFonts w:eastAsiaTheme="minorEastAsia"/>
          <w:lang w:eastAsia="zh-CN"/>
        </w:rPr>
        <w:t>关键字</w:t>
      </w:r>
      <w:r w:rsidR="002C3058" w:rsidRPr="00ED031A">
        <w:rPr>
          <w:rFonts w:eastAsiaTheme="minorEastAsia"/>
          <w:lang w:eastAsia="zh-CN"/>
        </w:rPr>
        <w:t>动作</w:t>
      </w:r>
    </w:p>
    <w:p w14:paraId="7D2E2C86" w14:textId="202A1EDC" w:rsidR="004D2163" w:rsidRPr="00ED031A" w:rsidRDefault="002C3058" w:rsidP="000D3E31">
      <w:pPr>
        <w:pStyle w:val="CRGlossaryText"/>
        <w:rPr>
          <w:rFonts w:eastAsiaTheme="minorEastAsia"/>
          <w:lang w:eastAsia="zh-CN"/>
        </w:rPr>
      </w:pPr>
      <w:r w:rsidRPr="00ED031A">
        <w:rPr>
          <w:rFonts w:eastAsiaTheme="minorEastAsia"/>
          <w:lang w:eastAsia="zh-CN"/>
        </w:rPr>
        <w:t>一个动词，例如</w:t>
      </w:r>
      <w:r w:rsidRPr="00ED031A">
        <w:rPr>
          <w:rFonts w:eastAsiaTheme="minorEastAsia"/>
          <w:lang w:eastAsia="zh-CN"/>
        </w:rPr>
        <w:t>“</w:t>
      </w:r>
      <w:r w:rsidRPr="00ED031A">
        <w:rPr>
          <w:rFonts w:eastAsiaTheme="minorEastAsia"/>
          <w:lang w:eastAsia="zh-CN"/>
        </w:rPr>
        <w:t>消灭</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施放</w:t>
      </w:r>
      <w:r w:rsidRPr="00ED031A">
        <w:rPr>
          <w:rFonts w:eastAsiaTheme="minorEastAsia"/>
          <w:lang w:eastAsia="zh-CN"/>
        </w:rPr>
        <w:t>”</w:t>
      </w:r>
      <w:r w:rsidRPr="00ED031A">
        <w:rPr>
          <w:rFonts w:eastAsiaTheme="minorEastAsia"/>
          <w:lang w:eastAsia="zh-CN"/>
        </w:rPr>
        <w:t>，用来作为游戏用语而不是其正常的词意。参见规则</w:t>
      </w:r>
      <w:r w:rsidRPr="00ED031A">
        <w:rPr>
          <w:rFonts w:eastAsiaTheme="minorEastAsia"/>
          <w:lang w:eastAsia="zh-CN"/>
        </w:rPr>
        <w:t>701</w:t>
      </w:r>
      <w:r w:rsidRPr="00ED031A">
        <w:rPr>
          <w:rFonts w:eastAsiaTheme="minorEastAsia"/>
          <w:lang w:eastAsia="zh-CN"/>
        </w:rPr>
        <w:t>，</w:t>
      </w:r>
      <w:r w:rsidRPr="00ED031A">
        <w:rPr>
          <w:rFonts w:eastAsiaTheme="minorEastAsia"/>
          <w:lang w:eastAsia="zh-CN"/>
        </w:rPr>
        <w:t>“</w:t>
      </w:r>
      <w:r w:rsidR="00E238AA">
        <w:rPr>
          <w:rFonts w:eastAsiaTheme="minorEastAsia"/>
          <w:lang w:eastAsia="zh-CN"/>
        </w:rPr>
        <w:t>关键字</w:t>
      </w:r>
      <w:r w:rsidRPr="00ED031A">
        <w:rPr>
          <w:rFonts w:eastAsiaTheme="minorEastAsia"/>
          <w:lang w:eastAsia="zh-CN"/>
        </w:rPr>
        <w:t>动作</w:t>
      </w:r>
      <w:r w:rsidRPr="00ED031A">
        <w:rPr>
          <w:rFonts w:eastAsiaTheme="minorEastAsia"/>
          <w:lang w:eastAsia="zh-CN"/>
        </w:rPr>
        <w:t>”</w:t>
      </w:r>
      <w:r w:rsidRPr="00ED031A">
        <w:rPr>
          <w:rFonts w:eastAsiaTheme="minorEastAsia"/>
          <w:lang w:eastAsia="zh-CN"/>
        </w:rPr>
        <w:t>。</w:t>
      </w:r>
    </w:p>
    <w:p w14:paraId="6F6EFB73" w14:textId="77777777" w:rsidR="004D2163" w:rsidRPr="00ED031A" w:rsidRDefault="004D2163" w:rsidP="002061D0">
      <w:pPr>
        <w:rPr>
          <w:rFonts w:eastAsiaTheme="minorEastAsia"/>
          <w:lang w:eastAsia="zh-CN"/>
        </w:rPr>
      </w:pPr>
    </w:p>
    <w:p w14:paraId="0FB164D7" w14:textId="49440270" w:rsidR="004D2163" w:rsidRPr="00ED031A" w:rsidRDefault="002C3058" w:rsidP="000D3E31">
      <w:pPr>
        <w:pStyle w:val="CRGlossaryWord"/>
        <w:rPr>
          <w:rFonts w:eastAsiaTheme="minorEastAsia"/>
          <w:lang w:eastAsia="zh-CN"/>
        </w:rPr>
      </w:pPr>
      <w:r w:rsidRPr="00ED031A">
        <w:rPr>
          <w:rFonts w:eastAsiaTheme="minorEastAsia"/>
          <w:lang w:eastAsia="zh-CN"/>
        </w:rPr>
        <w:t>增幅，增幅过</w:t>
      </w:r>
    </w:p>
    <w:p w14:paraId="23763B8A" w14:textId="025D2D68" w:rsidR="004D2163" w:rsidRPr="00ED031A" w:rsidRDefault="002C3058" w:rsidP="000D3E31">
      <w:pPr>
        <w:pStyle w:val="CRGlossaryText"/>
        <w:rPr>
          <w:rFonts w:eastAsiaTheme="minorEastAsia"/>
          <w:lang w:eastAsia="zh-CN"/>
        </w:rPr>
      </w:pPr>
      <w:r w:rsidRPr="00ED031A">
        <w:rPr>
          <w:rFonts w:eastAsiaTheme="minorEastAsia"/>
          <w:lang w:eastAsia="zh-CN"/>
        </w:rPr>
        <w:t>增幅是一个</w:t>
      </w:r>
      <w:r w:rsidR="00E238AA">
        <w:rPr>
          <w:rFonts w:eastAsiaTheme="minorEastAsia"/>
          <w:lang w:eastAsia="zh-CN"/>
        </w:rPr>
        <w:t>关键字</w:t>
      </w:r>
      <w:r w:rsidRPr="00ED031A">
        <w:rPr>
          <w:rFonts w:eastAsiaTheme="minorEastAsia"/>
          <w:lang w:eastAsia="zh-CN"/>
        </w:rPr>
        <w:t>异能，表示一个选择性的额外费用。如果一个咒语的操控者宣告将支付其任何或所有的增幅费用，则该咒语被增幅过。参见规则</w:t>
      </w:r>
      <w:r w:rsidRPr="00ED031A">
        <w:rPr>
          <w:rFonts w:eastAsiaTheme="minorEastAsia"/>
          <w:lang w:eastAsia="zh-CN"/>
        </w:rPr>
        <w:t>702.32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增幅</w:t>
      </w:r>
      <w:r w:rsidRPr="00ED031A">
        <w:rPr>
          <w:rFonts w:eastAsiaTheme="minorEastAsia"/>
          <w:lang w:eastAsia="zh-CN"/>
        </w:rPr>
        <w:t>”</w:t>
      </w:r>
      <w:r w:rsidRPr="00ED031A">
        <w:rPr>
          <w:rFonts w:eastAsiaTheme="minorEastAsia"/>
          <w:lang w:eastAsia="zh-CN"/>
        </w:rPr>
        <w:t>。</w:t>
      </w:r>
    </w:p>
    <w:p w14:paraId="09D6CFCA" w14:textId="77777777" w:rsidR="004D2163" w:rsidRPr="00ED031A" w:rsidRDefault="004D2163" w:rsidP="002061D0">
      <w:pPr>
        <w:rPr>
          <w:rFonts w:eastAsiaTheme="minorEastAsia"/>
          <w:lang w:eastAsia="zh-CN"/>
        </w:rPr>
      </w:pPr>
    </w:p>
    <w:p w14:paraId="10EE23C5" w14:textId="6DF38A66" w:rsidR="004D2163" w:rsidRPr="00ED031A" w:rsidRDefault="002C3058" w:rsidP="000D3E31">
      <w:pPr>
        <w:pStyle w:val="CRGlossaryWord"/>
        <w:rPr>
          <w:rFonts w:eastAsiaTheme="minorEastAsia"/>
          <w:lang w:eastAsia="zh-CN"/>
        </w:rPr>
      </w:pPr>
      <w:r w:rsidRPr="00ED031A">
        <w:rPr>
          <w:rFonts w:eastAsiaTheme="minorEastAsia"/>
          <w:lang w:eastAsia="zh-CN"/>
        </w:rPr>
        <w:t>地</w:t>
      </w:r>
    </w:p>
    <w:p w14:paraId="1ADEF690" w14:textId="7EBB6AB5" w:rsidR="004D2163" w:rsidRPr="00ED031A" w:rsidRDefault="002C3058" w:rsidP="000D3E31">
      <w:pPr>
        <w:pStyle w:val="CRGlossaryText"/>
        <w:rPr>
          <w:rFonts w:eastAsiaTheme="minorEastAsia"/>
          <w:lang w:eastAsia="zh-CN"/>
        </w:rPr>
      </w:pPr>
      <w:r w:rsidRPr="00ED031A">
        <w:rPr>
          <w:rFonts w:eastAsiaTheme="minorEastAsia"/>
          <w:lang w:eastAsia="zh-CN"/>
        </w:rPr>
        <w:t>一个牌类别。地是永久物。参见规则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p>
    <w:p w14:paraId="76A5BC6A" w14:textId="77777777" w:rsidR="004D2163" w:rsidRPr="00ED031A" w:rsidRDefault="004D2163" w:rsidP="002061D0">
      <w:pPr>
        <w:rPr>
          <w:rFonts w:eastAsiaTheme="minorEastAsia"/>
          <w:lang w:eastAsia="zh-CN"/>
        </w:rPr>
      </w:pPr>
    </w:p>
    <w:p w14:paraId="4F3A20FF" w14:textId="798ED9D8" w:rsidR="004D2163" w:rsidRPr="00ED031A" w:rsidRDefault="002C3058" w:rsidP="000D3E31">
      <w:pPr>
        <w:pStyle w:val="CRGlossaryWord"/>
        <w:rPr>
          <w:rFonts w:eastAsiaTheme="minorEastAsia"/>
          <w:lang w:eastAsia="zh-CN"/>
        </w:rPr>
      </w:pPr>
      <w:r w:rsidRPr="00ED031A">
        <w:rPr>
          <w:rFonts w:eastAsiaTheme="minorEastAsia"/>
          <w:lang w:eastAsia="zh-CN"/>
        </w:rPr>
        <w:t>地类别</w:t>
      </w:r>
    </w:p>
    <w:p w14:paraId="0410C576" w14:textId="32AF7A41" w:rsidR="004D2163" w:rsidRPr="00ED031A" w:rsidRDefault="002C3058" w:rsidP="000D3E31">
      <w:pPr>
        <w:pStyle w:val="CRGlossaryText"/>
        <w:rPr>
          <w:rFonts w:eastAsiaTheme="minorEastAsia"/>
          <w:lang w:eastAsia="zh-CN"/>
        </w:rPr>
      </w:pPr>
      <w:r w:rsidRPr="00ED031A">
        <w:rPr>
          <w:rFonts w:eastAsiaTheme="minorEastAsia"/>
          <w:lang w:eastAsia="zh-CN"/>
        </w:rPr>
        <w:t>一个副类别，对应地牌</w:t>
      </w:r>
      <w:r w:rsidRPr="00ED031A">
        <w:rPr>
          <w:rFonts w:eastAsiaTheme="minorEastAsia" w:hint="eastAsia"/>
          <w:lang w:eastAsia="zh-CN"/>
        </w:rPr>
        <w:t>的</w:t>
      </w:r>
      <w:r w:rsidRPr="00ED031A">
        <w:rPr>
          <w:rFonts w:eastAsiaTheme="minorEastAsia"/>
          <w:lang w:eastAsia="zh-CN"/>
        </w:rPr>
        <w:t>类别。参见规则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。地类别的列表参见规则</w:t>
      </w:r>
      <w:r w:rsidRPr="00ED031A">
        <w:rPr>
          <w:rFonts w:eastAsiaTheme="minorEastAsia"/>
          <w:lang w:eastAsia="zh-CN"/>
        </w:rPr>
        <w:t>205.3i</w:t>
      </w:r>
      <w:r w:rsidRPr="00ED031A">
        <w:rPr>
          <w:rFonts w:eastAsiaTheme="minorEastAsia"/>
          <w:lang w:eastAsia="zh-CN"/>
        </w:rPr>
        <w:t>。</w:t>
      </w:r>
    </w:p>
    <w:p w14:paraId="1273E5C9" w14:textId="77777777" w:rsidR="004D2163" w:rsidRPr="00ED031A" w:rsidRDefault="004D2163" w:rsidP="002061D0">
      <w:pPr>
        <w:rPr>
          <w:rFonts w:eastAsiaTheme="minorEastAsia"/>
          <w:lang w:eastAsia="zh-CN"/>
        </w:rPr>
      </w:pPr>
    </w:p>
    <w:p w14:paraId="0343000D" w14:textId="2BCF9EA1" w:rsidR="004D2163" w:rsidRPr="00ED031A" w:rsidRDefault="002C3058" w:rsidP="000D3E31">
      <w:pPr>
        <w:pStyle w:val="CRGlossaryWord"/>
        <w:rPr>
          <w:rFonts w:eastAsiaTheme="minorEastAsia"/>
          <w:lang w:eastAsia="zh-CN"/>
        </w:rPr>
      </w:pPr>
      <w:r w:rsidRPr="00ED031A">
        <w:rPr>
          <w:rFonts w:eastAsiaTheme="minorEastAsia"/>
          <w:lang w:eastAsia="zh-CN"/>
        </w:rPr>
        <w:t>地行者</w:t>
      </w:r>
    </w:p>
    <w:p w14:paraId="3C65B6C2" w14:textId="5CF10E0A" w:rsidR="004D2163" w:rsidRPr="00ED031A" w:rsidRDefault="002C3058" w:rsidP="000D3E31">
      <w:pPr>
        <w:pStyle w:val="CRGlossaryText"/>
        <w:rPr>
          <w:rFonts w:eastAsiaTheme="minorEastAsia"/>
          <w:lang w:eastAsia="zh-CN"/>
        </w:rPr>
      </w:pPr>
      <w:r w:rsidRPr="00ED031A">
        <w:rPr>
          <w:rFonts w:eastAsiaTheme="minorEastAsia"/>
          <w:lang w:eastAsia="zh-CN"/>
        </w:rPr>
        <w:t>一组</w:t>
      </w:r>
      <w:r w:rsidR="00E238AA">
        <w:rPr>
          <w:rFonts w:eastAsiaTheme="minorEastAsia"/>
          <w:lang w:eastAsia="zh-CN"/>
        </w:rPr>
        <w:t>关键字</w:t>
      </w:r>
      <w:r w:rsidRPr="00ED031A">
        <w:rPr>
          <w:rFonts w:eastAsiaTheme="minorEastAsia"/>
          <w:lang w:eastAsia="zh-CN"/>
        </w:rPr>
        <w:t>异能的集合，限制生物如何可以被阻挡。参见规则</w:t>
      </w:r>
      <w:r w:rsidRPr="00ED031A">
        <w:rPr>
          <w:rFonts w:eastAsiaTheme="minorEastAsia"/>
          <w:lang w:eastAsia="zh-CN"/>
        </w:rPr>
        <w:t>702.14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地行者</w:t>
      </w:r>
      <w:r w:rsidRPr="00ED031A">
        <w:rPr>
          <w:rFonts w:eastAsiaTheme="minorEastAsia"/>
          <w:lang w:eastAsia="zh-CN"/>
        </w:rPr>
        <w:t>”</w:t>
      </w:r>
      <w:r w:rsidRPr="00ED031A">
        <w:rPr>
          <w:rFonts w:eastAsiaTheme="minorEastAsia"/>
          <w:lang w:eastAsia="zh-CN"/>
        </w:rPr>
        <w:t>。</w:t>
      </w:r>
    </w:p>
    <w:p w14:paraId="2521079F" w14:textId="77777777" w:rsidR="004D2163" w:rsidRPr="00ED031A" w:rsidRDefault="004D2163" w:rsidP="002061D0">
      <w:pPr>
        <w:rPr>
          <w:rFonts w:eastAsiaTheme="minorEastAsia"/>
          <w:lang w:eastAsia="zh-CN"/>
        </w:rPr>
      </w:pPr>
    </w:p>
    <w:p w14:paraId="7F2E32C1" w14:textId="672D8602" w:rsidR="004D2163" w:rsidRPr="00ED031A" w:rsidRDefault="0099673B" w:rsidP="000D3E31">
      <w:pPr>
        <w:pStyle w:val="CRGlossaryWord"/>
        <w:rPr>
          <w:rFonts w:eastAsiaTheme="minorEastAsia"/>
          <w:lang w:eastAsia="zh-CN"/>
        </w:rPr>
      </w:pPr>
      <w:r>
        <w:rPr>
          <w:rFonts w:eastAsiaTheme="minorEastAsia"/>
          <w:lang w:eastAsia="zh-CN"/>
        </w:rPr>
        <w:t>最后已知信息</w:t>
      </w:r>
    </w:p>
    <w:p w14:paraId="2A5E07B5" w14:textId="49A18BDE" w:rsidR="004D2163" w:rsidRPr="00ED031A" w:rsidRDefault="002C3058" w:rsidP="000D3E31">
      <w:pPr>
        <w:pStyle w:val="CRGlossaryText"/>
        <w:rPr>
          <w:rFonts w:eastAsiaTheme="minorEastAsia"/>
          <w:lang w:eastAsia="zh-CN"/>
        </w:rPr>
      </w:pPr>
      <w:r w:rsidRPr="00ED031A">
        <w:rPr>
          <w:rFonts w:eastAsiaTheme="minorEastAsia"/>
          <w:lang w:eastAsia="zh-CN"/>
        </w:rPr>
        <w:t>有关一个不再存在于它应在区域的物件，或有关一个不再在游戏中的牌手的信息。信息将抓住该物件在该区域中存在最后一刻的信息，或牌手在离开游戏前最后一刻的信息。参见规则</w:t>
      </w:r>
      <w:r w:rsidRPr="00ED031A">
        <w:rPr>
          <w:rFonts w:eastAsiaTheme="minorEastAsia"/>
          <w:lang w:eastAsia="zh-CN"/>
        </w:rPr>
        <w:t>11</w:t>
      </w:r>
      <w:r w:rsidR="00057F41">
        <w:rPr>
          <w:rFonts w:eastAsiaTheme="minorEastAsia"/>
          <w:lang w:eastAsia="zh-CN"/>
        </w:rPr>
        <w:t>3</w:t>
      </w:r>
      <w:r w:rsidRPr="00ED031A">
        <w:rPr>
          <w:rFonts w:eastAsiaTheme="minorEastAsia"/>
          <w:lang w:eastAsia="zh-CN"/>
        </w:rPr>
        <w:t>.7a</w:t>
      </w:r>
      <w:r w:rsidRPr="00ED031A">
        <w:rPr>
          <w:rFonts w:eastAsiaTheme="minorEastAsia"/>
          <w:lang w:eastAsia="zh-CN"/>
        </w:rPr>
        <w:t>、</w:t>
      </w:r>
      <w:r w:rsidRPr="00ED031A">
        <w:rPr>
          <w:rFonts w:eastAsiaTheme="minorEastAsia" w:hint="eastAsia"/>
          <w:lang w:eastAsia="zh-CN"/>
        </w:rPr>
        <w:t>608.2b</w:t>
      </w:r>
      <w:r w:rsidRPr="00ED031A">
        <w:rPr>
          <w:rFonts w:eastAsiaTheme="minorEastAsia" w:hint="eastAsia"/>
          <w:lang w:eastAsia="zh-CN"/>
        </w:rPr>
        <w:t>、</w:t>
      </w:r>
      <w:r w:rsidRPr="00ED031A">
        <w:rPr>
          <w:rFonts w:eastAsiaTheme="minorEastAsia"/>
          <w:lang w:eastAsia="zh-CN"/>
        </w:rPr>
        <w:t>608.2g</w:t>
      </w:r>
      <w:r w:rsidRPr="00ED031A">
        <w:rPr>
          <w:rFonts w:eastAsiaTheme="minorEastAsia"/>
          <w:lang w:eastAsia="zh-CN"/>
        </w:rPr>
        <w:t>以及</w:t>
      </w:r>
      <w:r w:rsidR="001A187E">
        <w:rPr>
          <w:rFonts w:eastAsiaTheme="minorEastAsia"/>
          <w:lang w:eastAsia="zh-CN"/>
        </w:rPr>
        <w:t>800.4h</w:t>
      </w:r>
      <w:r w:rsidRPr="00ED031A">
        <w:rPr>
          <w:rFonts w:eastAsiaTheme="minorEastAsia"/>
          <w:lang w:eastAsia="zh-CN"/>
        </w:rPr>
        <w:t>。</w:t>
      </w:r>
    </w:p>
    <w:p w14:paraId="745A6C50" w14:textId="77777777" w:rsidR="004D2163" w:rsidRPr="00ED031A" w:rsidRDefault="004D2163" w:rsidP="002061D0">
      <w:pPr>
        <w:rPr>
          <w:rFonts w:eastAsiaTheme="minorEastAsia"/>
          <w:lang w:eastAsia="zh-CN"/>
        </w:rPr>
      </w:pPr>
    </w:p>
    <w:p w14:paraId="4BFA36CB" w14:textId="20FC6C19" w:rsidR="004D2163" w:rsidRPr="00ED031A" w:rsidRDefault="000F23E1" w:rsidP="000D3E31">
      <w:pPr>
        <w:pStyle w:val="CRGlossaryWord"/>
        <w:rPr>
          <w:rFonts w:eastAsiaTheme="minorEastAsia"/>
          <w:lang w:eastAsia="zh-CN"/>
        </w:rPr>
      </w:pPr>
      <w:r w:rsidRPr="00ED031A">
        <w:rPr>
          <w:rFonts w:eastAsiaTheme="minorEastAsia"/>
          <w:lang w:eastAsia="zh-CN"/>
        </w:rPr>
        <w:lastRenderedPageBreak/>
        <w:t>层</w:t>
      </w:r>
    </w:p>
    <w:p w14:paraId="5914DBCB" w14:textId="3B089005" w:rsidR="004D2163" w:rsidRPr="00ED031A" w:rsidRDefault="000F23E1" w:rsidP="000D3E31">
      <w:pPr>
        <w:pStyle w:val="CRGlossaryText"/>
        <w:rPr>
          <w:rFonts w:eastAsiaTheme="minorEastAsia"/>
          <w:lang w:eastAsia="zh-CN"/>
        </w:rPr>
      </w:pPr>
      <w:r w:rsidRPr="00ED031A">
        <w:rPr>
          <w:rFonts w:eastAsiaTheme="minorEastAsia"/>
          <w:lang w:eastAsia="zh-CN"/>
        </w:rPr>
        <w:t>一个用来决定持续性效应生效顺序的系统。参见规则</w:t>
      </w:r>
      <w:r w:rsidRPr="00ED031A">
        <w:rPr>
          <w:rFonts w:eastAsiaTheme="minorEastAsia"/>
          <w:lang w:eastAsia="zh-CN"/>
        </w:rPr>
        <w:t>613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持续性效应的互动</w:t>
      </w:r>
      <w:r w:rsidRPr="00ED031A">
        <w:rPr>
          <w:rFonts w:eastAsiaTheme="minorEastAsia"/>
          <w:lang w:eastAsia="zh-CN"/>
        </w:rPr>
        <w:t>”</w:t>
      </w:r>
      <w:r w:rsidRPr="00ED031A">
        <w:rPr>
          <w:rFonts w:eastAsiaTheme="minorEastAsia"/>
          <w:lang w:eastAsia="zh-CN"/>
        </w:rPr>
        <w:t>。另参见从属关系、时间印记顺序。</w:t>
      </w:r>
    </w:p>
    <w:p w14:paraId="1040D09E" w14:textId="77777777" w:rsidR="004D2163" w:rsidRPr="00ED031A" w:rsidRDefault="004D2163" w:rsidP="002061D0">
      <w:pPr>
        <w:rPr>
          <w:rFonts w:eastAsiaTheme="minorEastAsia"/>
          <w:lang w:eastAsia="zh-CN"/>
        </w:rPr>
      </w:pPr>
    </w:p>
    <w:p w14:paraId="218FF705" w14:textId="3D2CCCBB" w:rsidR="004D2163" w:rsidRPr="00ED031A" w:rsidRDefault="000F23E1" w:rsidP="000D3E31">
      <w:pPr>
        <w:pStyle w:val="CRGlossaryWord"/>
        <w:rPr>
          <w:rFonts w:eastAsiaTheme="minorEastAsia"/>
          <w:lang w:eastAsia="zh-CN"/>
        </w:rPr>
      </w:pPr>
      <w:r w:rsidRPr="00ED031A">
        <w:rPr>
          <w:rFonts w:eastAsiaTheme="minorEastAsia"/>
          <w:lang w:eastAsia="zh-CN"/>
        </w:rPr>
        <w:t>离开战场</w:t>
      </w:r>
    </w:p>
    <w:p w14:paraId="2B044872" w14:textId="657165ED" w:rsidR="004D2163" w:rsidRPr="00ED031A" w:rsidRDefault="000F23E1" w:rsidP="000D3E31">
      <w:pPr>
        <w:pStyle w:val="CRGlossaryText"/>
        <w:rPr>
          <w:rFonts w:eastAsiaTheme="minorEastAsia"/>
          <w:lang w:eastAsia="zh-CN"/>
        </w:rPr>
      </w:pPr>
      <w:r w:rsidRPr="00ED031A">
        <w:rPr>
          <w:rFonts w:eastAsiaTheme="minorEastAsia"/>
          <w:lang w:eastAsia="zh-CN"/>
        </w:rPr>
        <w:t>当一个永久物从战场移到另一个区域时，或（如果它跃回的话）当它因为其拥有者离开游戏而离开游戏时，它</w:t>
      </w:r>
      <w:r w:rsidRPr="00ED031A">
        <w:rPr>
          <w:rFonts w:eastAsiaTheme="minorEastAsia"/>
          <w:lang w:eastAsia="zh-CN"/>
        </w:rPr>
        <w:t>“</w:t>
      </w:r>
      <w:r w:rsidRPr="00ED031A">
        <w:rPr>
          <w:rFonts w:eastAsiaTheme="minorEastAsia"/>
          <w:lang w:eastAsia="zh-CN"/>
        </w:rPr>
        <w:t>离开战场</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603.6c</w:t>
      </w:r>
      <w:r w:rsidRPr="00ED031A">
        <w:rPr>
          <w:rFonts w:eastAsiaTheme="minorEastAsia"/>
          <w:lang w:eastAsia="zh-CN"/>
        </w:rPr>
        <w:t>以及</w:t>
      </w:r>
      <w:r w:rsidR="00E41284">
        <w:rPr>
          <w:rFonts w:eastAsiaTheme="minorEastAsia"/>
          <w:lang w:eastAsia="zh-CN"/>
        </w:rPr>
        <w:t>603.10</w:t>
      </w:r>
      <w:r w:rsidRPr="00ED031A">
        <w:rPr>
          <w:rFonts w:eastAsiaTheme="minorEastAsia"/>
          <w:lang w:eastAsia="zh-CN"/>
        </w:rPr>
        <w:t>。</w:t>
      </w:r>
    </w:p>
    <w:p w14:paraId="5E5BF7C8" w14:textId="77777777" w:rsidR="004D2163" w:rsidRPr="00ED031A" w:rsidRDefault="004D2163" w:rsidP="002061D0">
      <w:pPr>
        <w:rPr>
          <w:rFonts w:eastAsiaTheme="minorEastAsia"/>
          <w:lang w:eastAsia="zh-CN"/>
        </w:rPr>
      </w:pPr>
    </w:p>
    <w:p w14:paraId="093DA09B" w14:textId="3CC5266F" w:rsidR="004D2163" w:rsidRPr="00ED031A" w:rsidRDefault="000F23E1" w:rsidP="000D3E31">
      <w:pPr>
        <w:pStyle w:val="CRGlossaryWord"/>
        <w:rPr>
          <w:rFonts w:eastAsiaTheme="minorEastAsia"/>
          <w:lang w:eastAsia="zh-CN"/>
        </w:rPr>
      </w:pPr>
      <w:r w:rsidRPr="00ED031A">
        <w:rPr>
          <w:rFonts w:eastAsiaTheme="minorEastAsia"/>
          <w:lang w:eastAsia="zh-CN"/>
        </w:rPr>
        <w:t>版权文字</w:t>
      </w:r>
    </w:p>
    <w:p w14:paraId="1C4711D5" w14:textId="291A61ED" w:rsidR="004D2163" w:rsidRPr="00ED031A" w:rsidRDefault="000F23E1" w:rsidP="000D3E31">
      <w:pPr>
        <w:pStyle w:val="CRGlossaryText"/>
        <w:rPr>
          <w:rFonts w:eastAsiaTheme="minorEastAsia"/>
          <w:lang w:eastAsia="zh-CN"/>
        </w:rPr>
      </w:pPr>
      <w:r w:rsidRPr="00ED031A">
        <w:rPr>
          <w:rFonts w:eastAsiaTheme="minorEastAsia"/>
          <w:lang w:eastAsia="zh-CN"/>
        </w:rPr>
        <w:t>在文字栏下印刷的信息，对游戏本身没有任何影响。参见规则</w:t>
      </w:r>
      <w:r w:rsidRPr="00ED031A">
        <w:rPr>
          <w:rFonts w:eastAsiaTheme="minorEastAsia"/>
          <w:lang w:eastAsia="zh-CN"/>
        </w:rPr>
        <w:t>212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文字栏下方信息</w:t>
      </w:r>
      <w:r w:rsidRPr="00ED031A">
        <w:rPr>
          <w:rFonts w:eastAsiaTheme="minorEastAsia"/>
          <w:lang w:eastAsia="zh-CN"/>
        </w:rPr>
        <w:t>”</w:t>
      </w:r>
      <w:r w:rsidRPr="00ED031A">
        <w:rPr>
          <w:rFonts w:eastAsiaTheme="minorEastAsia"/>
          <w:lang w:eastAsia="zh-CN"/>
        </w:rPr>
        <w:t>。</w:t>
      </w:r>
    </w:p>
    <w:p w14:paraId="6D83E2B5" w14:textId="77777777" w:rsidR="004D2163" w:rsidRPr="00ED031A" w:rsidRDefault="004D2163" w:rsidP="002061D0">
      <w:pPr>
        <w:rPr>
          <w:rFonts w:eastAsiaTheme="minorEastAsia"/>
          <w:lang w:eastAsia="zh-CN"/>
        </w:rPr>
      </w:pPr>
    </w:p>
    <w:p w14:paraId="779D1AC8" w14:textId="73F0585E" w:rsidR="004D2163" w:rsidRPr="00ED031A" w:rsidRDefault="000F23E1" w:rsidP="000D3E31">
      <w:pPr>
        <w:pStyle w:val="CRGlossaryWord"/>
        <w:rPr>
          <w:rFonts w:eastAsiaTheme="minorEastAsia"/>
          <w:lang w:eastAsia="zh-CN"/>
        </w:rPr>
      </w:pPr>
      <w:r w:rsidRPr="00ED031A">
        <w:rPr>
          <w:rFonts w:eastAsiaTheme="minorEastAsia"/>
          <w:lang w:eastAsia="zh-CN"/>
        </w:rPr>
        <w:t>传奇（已废止）</w:t>
      </w:r>
    </w:p>
    <w:p w14:paraId="6119738C" w14:textId="648D1CCE" w:rsidR="004D2163" w:rsidRPr="00ED031A" w:rsidRDefault="000F23E1" w:rsidP="000D3E31">
      <w:pPr>
        <w:pStyle w:val="CRGlossaryText"/>
        <w:rPr>
          <w:rFonts w:eastAsiaTheme="minorEastAsia"/>
          <w:lang w:eastAsia="zh-CN"/>
        </w:rPr>
      </w:pPr>
      <w:r w:rsidRPr="00ED031A">
        <w:rPr>
          <w:rFonts w:eastAsiaTheme="minorEastAsia"/>
          <w:lang w:eastAsia="zh-CN"/>
        </w:rPr>
        <w:t>一个被废止的生物类别。印有此副类别的牌在</w:t>
      </w:r>
      <w:r w:rsidRPr="00ED031A">
        <w:rPr>
          <w:rFonts w:eastAsiaTheme="minorEastAsia"/>
          <w:lang w:eastAsia="zh-CN"/>
        </w:rPr>
        <w:t>Oracle</w:t>
      </w:r>
      <w:r w:rsidRPr="00ED031A">
        <w:rPr>
          <w:rFonts w:eastAsiaTheme="minorEastAsia"/>
          <w:lang w:eastAsia="zh-CN"/>
        </w:rPr>
        <w:t>牌张参考文献中得到了勘误，改为具有传奇超类别。参见传奇。</w:t>
      </w:r>
    </w:p>
    <w:p w14:paraId="2872BCAB" w14:textId="77777777" w:rsidR="004D2163" w:rsidRPr="00ED031A" w:rsidRDefault="004D2163" w:rsidP="002061D0">
      <w:pPr>
        <w:rPr>
          <w:rFonts w:eastAsiaTheme="minorEastAsia"/>
          <w:lang w:eastAsia="zh-CN"/>
        </w:rPr>
      </w:pPr>
    </w:p>
    <w:p w14:paraId="54BCBACB" w14:textId="63BECD65" w:rsidR="004D2163" w:rsidRPr="00ED031A" w:rsidRDefault="000F23E1" w:rsidP="000D3E31">
      <w:pPr>
        <w:pStyle w:val="CRGlossaryWord"/>
        <w:rPr>
          <w:rFonts w:eastAsiaTheme="minorEastAsia"/>
          <w:lang w:eastAsia="zh-CN"/>
        </w:rPr>
      </w:pPr>
      <w:r w:rsidRPr="00ED031A">
        <w:rPr>
          <w:rFonts w:eastAsiaTheme="minorEastAsia"/>
          <w:lang w:eastAsia="zh-CN"/>
        </w:rPr>
        <w:t>传奇</w:t>
      </w:r>
    </w:p>
    <w:p w14:paraId="6756F34E" w14:textId="47D401BC" w:rsidR="004D2163" w:rsidRPr="00ED031A" w:rsidRDefault="000F23E1" w:rsidP="000D3E31">
      <w:pPr>
        <w:pStyle w:val="CRGlossaryText"/>
        <w:rPr>
          <w:rFonts w:eastAsiaTheme="minorEastAsia"/>
          <w:lang w:eastAsia="zh-CN"/>
        </w:rPr>
      </w:pPr>
      <w:r w:rsidRPr="00ED031A">
        <w:rPr>
          <w:rFonts w:eastAsiaTheme="minorEastAsia"/>
          <w:lang w:eastAsia="zh-CN"/>
        </w:rPr>
        <w:t>一个超类别，一般情况下与永久物有关。参见规则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。另参见传奇规则。</w:t>
      </w:r>
    </w:p>
    <w:p w14:paraId="0DC0F751" w14:textId="77777777" w:rsidR="004D2163" w:rsidRPr="00ED031A" w:rsidRDefault="004D2163" w:rsidP="002061D0">
      <w:pPr>
        <w:rPr>
          <w:rFonts w:eastAsiaTheme="minorEastAsia"/>
          <w:lang w:eastAsia="zh-CN"/>
        </w:rPr>
      </w:pPr>
    </w:p>
    <w:p w14:paraId="3EDC9B31" w14:textId="5BA6AE37" w:rsidR="004D2163" w:rsidRPr="00ED031A" w:rsidRDefault="000F23E1" w:rsidP="000D3E31">
      <w:pPr>
        <w:pStyle w:val="CRGlossaryWord"/>
        <w:rPr>
          <w:rFonts w:eastAsiaTheme="minorEastAsia"/>
          <w:lang w:eastAsia="zh-CN"/>
        </w:rPr>
      </w:pPr>
      <w:r w:rsidRPr="00ED031A">
        <w:rPr>
          <w:rFonts w:eastAsiaTheme="minorEastAsia"/>
          <w:lang w:eastAsia="zh-CN"/>
        </w:rPr>
        <w:t>传奇规则</w:t>
      </w:r>
    </w:p>
    <w:p w14:paraId="303A8C8E" w14:textId="15FF34FC" w:rsidR="004D2163" w:rsidRPr="00ED031A" w:rsidRDefault="000F23E1" w:rsidP="000D3E31">
      <w:pPr>
        <w:pStyle w:val="CRGlossaryText"/>
        <w:rPr>
          <w:rFonts w:eastAsiaTheme="minorEastAsia"/>
          <w:lang w:eastAsia="zh-CN"/>
        </w:rPr>
      </w:pPr>
      <w:r w:rsidRPr="00ED031A">
        <w:rPr>
          <w:rFonts w:eastAsiaTheme="minorEastAsia"/>
          <w:lang w:eastAsia="zh-CN"/>
        </w:rPr>
        <w:t>一个状态动作，令操控两个或更多具有相同名称的传奇永久物的操控者，将其中一个以外的都放进它们拥有者的坟墓场。参见规则</w:t>
      </w:r>
      <w:r w:rsidR="00693077">
        <w:rPr>
          <w:rFonts w:eastAsiaTheme="minorEastAsia"/>
          <w:lang w:eastAsia="zh-CN"/>
        </w:rPr>
        <w:t>704.5j</w:t>
      </w:r>
      <w:r w:rsidRPr="00ED031A">
        <w:rPr>
          <w:rFonts w:eastAsiaTheme="minorEastAsia"/>
          <w:lang w:eastAsia="zh-CN"/>
        </w:rPr>
        <w:t>。</w:t>
      </w:r>
    </w:p>
    <w:p w14:paraId="512EF0B0" w14:textId="77777777" w:rsidR="004D2163" w:rsidRPr="00ED031A" w:rsidRDefault="004D2163" w:rsidP="002061D0">
      <w:pPr>
        <w:rPr>
          <w:rFonts w:eastAsiaTheme="minorEastAsia"/>
          <w:lang w:eastAsia="zh-CN"/>
        </w:rPr>
      </w:pPr>
    </w:p>
    <w:p w14:paraId="10D46642" w14:textId="67F13342" w:rsidR="004D2163" w:rsidRPr="00ED031A" w:rsidRDefault="000F23E1" w:rsidP="000D3E31">
      <w:pPr>
        <w:pStyle w:val="CRGlossaryWord"/>
        <w:rPr>
          <w:rFonts w:eastAsiaTheme="minorEastAsia"/>
          <w:lang w:eastAsia="zh-CN"/>
        </w:rPr>
      </w:pPr>
      <w:r w:rsidRPr="00ED031A">
        <w:rPr>
          <w:rFonts w:eastAsiaTheme="minorEastAsia"/>
          <w:lang w:eastAsia="zh-CN"/>
        </w:rPr>
        <w:t>致命伤害</w:t>
      </w:r>
    </w:p>
    <w:p w14:paraId="3F63AF0B" w14:textId="4EC958F1" w:rsidR="004D2163" w:rsidRPr="00ED031A" w:rsidRDefault="000F23E1" w:rsidP="000D3E31">
      <w:pPr>
        <w:pStyle w:val="CRGlossaryText"/>
        <w:rPr>
          <w:rFonts w:eastAsiaTheme="minorEastAsia"/>
          <w:lang w:eastAsia="zh-CN"/>
        </w:rPr>
      </w:pPr>
      <w:r w:rsidRPr="00ED031A">
        <w:rPr>
          <w:rFonts w:eastAsiaTheme="minorEastAsia"/>
          <w:lang w:eastAsia="zh-CN"/>
        </w:rPr>
        <w:t>伤害的数量大于或等于生物的防御力。参见规则</w:t>
      </w:r>
      <w:r w:rsidRPr="00ED031A">
        <w:rPr>
          <w:rFonts w:eastAsiaTheme="minorEastAsia"/>
          <w:lang w:eastAsia="zh-CN"/>
        </w:rPr>
        <w:t>1</w:t>
      </w:r>
      <w:r w:rsidR="00057F41">
        <w:rPr>
          <w:rFonts w:eastAsiaTheme="minorEastAsia"/>
          <w:lang w:eastAsia="zh-CN"/>
        </w:rPr>
        <w:t>20</w:t>
      </w:r>
      <w:r w:rsidRPr="00ED031A">
        <w:rPr>
          <w:rFonts w:eastAsiaTheme="minorEastAsia"/>
          <w:lang w:eastAsia="zh-CN"/>
        </w:rPr>
        <w:t>.6</w:t>
      </w:r>
      <w:r w:rsidRPr="00ED031A">
        <w:rPr>
          <w:rFonts w:eastAsiaTheme="minorEastAsia"/>
          <w:lang w:eastAsia="zh-CN"/>
        </w:rPr>
        <w:t>、</w:t>
      </w:r>
      <w:r w:rsidRPr="00ED031A">
        <w:rPr>
          <w:rFonts w:eastAsiaTheme="minorEastAsia"/>
          <w:lang w:eastAsia="zh-CN"/>
        </w:rPr>
        <w:t>510.1</w:t>
      </w:r>
      <w:r w:rsidRPr="00ED031A">
        <w:rPr>
          <w:rFonts w:eastAsiaTheme="minorEastAsia"/>
          <w:lang w:eastAsia="zh-CN"/>
        </w:rPr>
        <w:t>以及</w:t>
      </w:r>
      <w:r w:rsidRPr="00ED031A">
        <w:rPr>
          <w:rFonts w:eastAsiaTheme="minorEastAsia"/>
          <w:lang w:eastAsia="zh-CN"/>
        </w:rPr>
        <w:t>704.5g</w:t>
      </w:r>
      <w:r w:rsidRPr="00ED031A">
        <w:rPr>
          <w:rFonts w:eastAsiaTheme="minorEastAsia"/>
          <w:lang w:eastAsia="zh-CN"/>
        </w:rPr>
        <w:t>。</w:t>
      </w:r>
    </w:p>
    <w:p w14:paraId="6E3F1442" w14:textId="77777777" w:rsidR="004D2163" w:rsidRPr="00ED031A" w:rsidRDefault="004D2163" w:rsidP="002061D0">
      <w:pPr>
        <w:rPr>
          <w:rFonts w:eastAsiaTheme="minorEastAsia"/>
          <w:lang w:eastAsia="zh-CN"/>
        </w:rPr>
      </w:pPr>
    </w:p>
    <w:p w14:paraId="04F90AF6" w14:textId="6D3C8FB5" w:rsidR="004D2163" w:rsidRPr="00ED031A" w:rsidRDefault="000F23E1" w:rsidP="000D3E31">
      <w:pPr>
        <w:pStyle w:val="CRGlossaryWord"/>
        <w:rPr>
          <w:rFonts w:eastAsiaTheme="minorEastAsia"/>
          <w:lang w:eastAsia="zh-CN"/>
        </w:rPr>
      </w:pPr>
      <w:r w:rsidRPr="00ED031A">
        <w:rPr>
          <w:rFonts w:eastAsiaTheme="minorEastAsia"/>
          <w:lang w:eastAsia="zh-CN"/>
        </w:rPr>
        <w:t>等级符号</w:t>
      </w:r>
    </w:p>
    <w:p w14:paraId="612630E5" w14:textId="77EDCF88" w:rsidR="004D2163" w:rsidRPr="00ED031A" w:rsidRDefault="000F23E1" w:rsidP="000D3E31">
      <w:pPr>
        <w:pStyle w:val="CRGlossaryText"/>
        <w:rPr>
          <w:rFonts w:eastAsiaTheme="minorEastAsia"/>
          <w:lang w:eastAsia="zh-CN"/>
        </w:rPr>
      </w:pPr>
      <w:r w:rsidRPr="00ED031A">
        <w:rPr>
          <w:rFonts w:eastAsiaTheme="minorEastAsia"/>
          <w:lang w:eastAsia="zh-CN"/>
        </w:rPr>
        <w:t>该符号表示了一个</w:t>
      </w:r>
      <w:r w:rsidR="00E238AA">
        <w:rPr>
          <w:rFonts w:eastAsiaTheme="minorEastAsia"/>
          <w:lang w:eastAsia="zh-CN"/>
        </w:rPr>
        <w:t>关键字</w:t>
      </w:r>
      <w:r w:rsidRPr="00ED031A">
        <w:rPr>
          <w:rFonts w:eastAsiaTheme="minorEastAsia"/>
          <w:lang w:eastAsia="zh-CN"/>
        </w:rPr>
        <w:t>异能，列出升级牌可能具有的异能、力量以及防御力。参见规则</w:t>
      </w:r>
      <w:r w:rsidRPr="00ED031A">
        <w:rPr>
          <w:rFonts w:eastAsiaTheme="minorEastAsia"/>
          <w:lang w:eastAsia="zh-CN"/>
        </w:rPr>
        <w:t>107.8</w:t>
      </w:r>
      <w:r w:rsidRPr="00ED031A">
        <w:rPr>
          <w:rFonts w:eastAsiaTheme="minorEastAsia"/>
          <w:lang w:eastAsia="zh-CN"/>
        </w:rPr>
        <w:t>以及规则</w:t>
      </w:r>
      <w:r w:rsidRPr="00ED031A">
        <w:rPr>
          <w:rFonts w:eastAsiaTheme="minorEastAsia"/>
          <w:lang w:eastAsia="zh-CN"/>
        </w:rPr>
        <w:t>710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升级牌</w:t>
      </w:r>
      <w:r w:rsidRPr="00ED031A">
        <w:rPr>
          <w:rFonts w:eastAsiaTheme="minorEastAsia"/>
          <w:lang w:eastAsia="zh-CN"/>
        </w:rPr>
        <w:t>”</w:t>
      </w:r>
      <w:r w:rsidRPr="00ED031A">
        <w:rPr>
          <w:rFonts w:eastAsiaTheme="minorEastAsia"/>
          <w:lang w:eastAsia="zh-CN"/>
        </w:rPr>
        <w:t>。</w:t>
      </w:r>
    </w:p>
    <w:p w14:paraId="112E9D82" w14:textId="77777777" w:rsidR="004D2163" w:rsidRPr="00ED031A" w:rsidRDefault="004D2163" w:rsidP="002061D0">
      <w:pPr>
        <w:rPr>
          <w:rFonts w:eastAsiaTheme="minorEastAsia"/>
          <w:lang w:eastAsia="zh-CN"/>
        </w:rPr>
      </w:pPr>
    </w:p>
    <w:p w14:paraId="445D2F4F" w14:textId="5F2865BF" w:rsidR="004D2163" w:rsidRPr="00ED031A" w:rsidRDefault="000F23E1" w:rsidP="000D3E31">
      <w:pPr>
        <w:pStyle w:val="CRGlossaryWord"/>
        <w:rPr>
          <w:rFonts w:eastAsiaTheme="minorEastAsia"/>
          <w:lang w:eastAsia="zh-CN"/>
        </w:rPr>
      </w:pPr>
      <w:r w:rsidRPr="00ED031A">
        <w:rPr>
          <w:rFonts w:eastAsiaTheme="minorEastAsia"/>
          <w:lang w:eastAsia="zh-CN"/>
        </w:rPr>
        <w:t>升级</w:t>
      </w:r>
    </w:p>
    <w:p w14:paraId="45ECD48C" w14:textId="1882676B" w:rsidR="004D2163" w:rsidRPr="00ED031A" w:rsidRDefault="000F23E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异能，在生物上放置等级指示物。参见规则</w:t>
      </w:r>
      <w:r w:rsidRPr="00ED031A">
        <w:rPr>
          <w:rFonts w:eastAsiaTheme="minorEastAsia"/>
          <w:lang w:eastAsia="zh-CN"/>
        </w:rPr>
        <w:t>702.86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升级</w:t>
      </w:r>
      <w:r w:rsidRPr="00ED031A">
        <w:rPr>
          <w:rFonts w:eastAsiaTheme="minorEastAsia"/>
          <w:lang w:eastAsia="zh-CN"/>
        </w:rPr>
        <w:t>”</w:t>
      </w:r>
      <w:r w:rsidRPr="00ED031A">
        <w:rPr>
          <w:rFonts w:eastAsiaTheme="minorEastAsia"/>
          <w:lang w:eastAsia="zh-CN"/>
        </w:rPr>
        <w:t>。</w:t>
      </w:r>
    </w:p>
    <w:p w14:paraId="29A2D973" w14:textId="77777777" w:rsidR="004D2163" w:rsidRPr="00ED031A" w:rsidRDefault="004D2163" w:rsidP="002061D0">
      <w:pPr>
        <w:rPr>
          <w:rFonts w:eastAsiaTheme="minorEastAsia"/>
          <w:lang w:eastAsia="zh-CN"/>
        </w:rPr>
      </w:pPr>
    </w:p>
    <w:p w14:paraId="677CDB67" w14:textId="0720BDAC" w:rsidR="004D2163" w:rsidRPr="00ED031A" w:rsidRDefault="000F23E1" w:rsidP="000D3E31">
      <w:pPr>
        <w:pStyle w:val="CRGlossaryWord"/>
        <w:rPr>
          <w:rFonts w:eastAsiaTheme="minorEastAsia"/>
          <w:lang w:eastAsia="zh-CN"/>
        </w:rPr>
      </w:pPr>
      <w:r w:rsidRPr="00ED031A">
        <w:rPr>
          <w:rFonts w:eastAsiaTheme="minorEastAsia"/>
          <w:lang w:eastAsia="zh-CN"/>
        </w:rPr>
        <w:t>升级牌</w:t>
      </w:r>
    </w:p>
    <w:p w14:paraId="3BF9FB53" w14:textId="4EEDC634" w:rsidR="004D2163" w:rsidRPr="00ED031A" w:rsidRDefault="000F23E1" w:rsidP="000D3E31">
      <w:pPr>
        <w:pStyle w:val="CRGlossaryText"/>
        <w:rPr>
          <w:rFonts w:eastAsiaTheme="minorEastAsia"/>
          <w:lang w:eastAsia="zh-CN"/>
        </w:rPr>
      </w:pPr>
      <w:r w:rsidRPr="00ED031A">
        <w:rPr>
          <w:rFonts w:eastAsiaTheme="minorEastAsia"/>
          <w:lang w:eastAsia="zh-CN"/>
        </w:rPr>
        <w:t>具有条状文字栏以及三个力量</w:t>
      </w:r>
      <w:r w:rsidRPr="00ED031A">
        <w:rPr>
          <w:rFonts w:eastAsiaTheme="minorEastAsia"/>
          <w:lang w:eastAsia="zh-CN"/>
        </w:rPr>
        <w:t>/</w:t>
      </w:r>
      <w:r w:rsidRPr="00ED031A">
        <w:rPr>
          <w:rFonts w:eastAsiaTheme="minorEastAsia"/>
          <w:lang w:eastAsia="zh-CN"/>
        </w:rPr>
        <w:t>防御力方格的牌。参见规则</w:t>
      </w:r>
      <w:r w:rsidRPr="00ED031A">
        <w:rPr>
          <w:rFonts w:eastAsiaTheme="minorEastAsia"/>
          <w:lang w:eastAsia="zh-CN"/>
        </w:rPr>
        <w:t>710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升级牌</w:t>
      </w:r>
      <w:r w:rsidRPr="00ED031A">
        <w:rPr>
          <w:rFonts w:eastAsiaTheme="minorEastAsia"/>
          <w:lang w:eastAsia="zh-CN"/>
        </w:rPr>
        <w:t>”</w:t>
      </w:r>
      <w:r w:rsidRPr="00ED031A">
        <w:rPr>
          <w:rFonts w:eastAsiaTheme="minorEastAsia"/>
          <w:lang w:eastAsia="zh-CN"/>
        </w:rPr>
        <w:t>。</w:t>
      </w:r>
    </w:p>
    <w:p w14:paraId="002B7121" w14:textId="77777777" w:rsidR="004D2163" w:rsidRPr="00ED031A" w:rsidRDefault="004D2163" w:rsidP="002061D0">
      <w:pPr>
        <w:rPr>
          <w:rFonts w:eastAsiaTheme="minorEastAsia"/>
          <w:lang w:eastAsia="zh-CN"/>
        </w:rPr>
      </w:pPr>
    </w:p>
    <w:p w14:paraId="1D9FA787" w14:textId="594B40A5" w:rsidR="004D2163" w:rsidRPr="00ED031A" w:rsidRDefault="000F23E1" w:rsidP="000D3E31">
      <w:pPr>
        <w:pStyle w:val="CRGlossaryWord"/>
        <w:rPr>
          <w:rFonts w:eastAsiaTheme="minorEastAsia"/>
          <w:lang w:eastAsia="zh-CN"/>
        </w:rPr>
      </w:pPr>
      <w:r w:rsidRPr="00ED031A">
        <w:rPr>
          <w:rFonts w:eastAsiaTheme="minorEastAsia"/>
          <w:lang w:eastAsia="zh-CN"/>
        </w:rPr>
        <w:t>牌库</w:t>
      </w:r>
    </w:p>
    <w:p w14:paraId="10EAA3CA" w14:textId="013523F0" w:rsidR="004D2163" w:rsidRPr="00ED031A" w:rsidRDefault="000F23E1"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一个区域。牌库是牌手抓牌的地方。</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牌手牌库中的所有牌。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牌库</w:t>
      </w:r>
      <w:r w:rsidRPr="00ED031A">
        <w:rPr>
          <w:rFonts w:eastAsiaTheme="minorEastAsia"/>
          <w:lang w:eastAsia="zh-CN"/>
        </w:rPr>
        <w:t>”</w:t>
      </w:r>
      <w:r w:rsidRPr="00ED031A">
        <w:rPr>
          <w:rFonts w:eastAsiaTheme="minorEastAsia"/>
          <w:lang w:eastAsia="zh-CN"/>
        </w:rPr>
        <w:t>。</w:t>
      </w:r>
    </w:p>
    <w:p w14:paraId="149A31A9" w14:textId="77777777" w:rsidR="004D2163" w:rsidRPr="00ED031A" w:rsidRDefault="004D2163" w:rsidP="002061D0">
      <w:pPr>
        <w:rPr>
          <w:rFonts w:eastAsiaTheme="minorEastAsia"/>
          <w:lang w:eastAsia="zh-CN"/>
        </w:rPr>
      </w:pPr>
    </w:p>
    <w:p w14:paraId="7A6FD97D" w14:textId="6E5E0B9B" w:rsidR="004D2163" w:rsidRPr="00ED031A" w:rsidRDefault="000F23E1" w:rsidP="000D3E31">
      <w:pPr>
        <w:pStyle w:val="CRGlossaryWord"/>
        <w:rPr>
          <w:rFonts w:eastAsiaTheme="minorEastAsia"/>
          <w:lang w:eastAsia="zh-CN"/>
        </w:rPr>
      </w:pPr>
      <w:r w:rsidRPr="00ED031A">
        <w:rPr>
          <w:rFonts w:eastAsiaTheme="minorEastAsia"/>
          <w:lang w:eastAsia="zh-CN"/>
        </w:rPr>
        <w:t>生命，</w:t>
      </w:r>
      <w:r w:rsidR="00876840" w:rsidRPr="00876840">
        <w:rPr>
          <w:rFonts w:eastAsiaTheme="minorEastAsia" w:hint="eastAsia"/>
          <w:lang w:eastAsia="zh-CN"/>
        </w:rPr>
        <w:t>总生命</w:t>
      </w:r>
    </w:p>
    <w:p w14:paraId="2FF779FC" w14:textId="095A0550" w:rsidR="004D2163" w:rsidRPr="00ED031A" w:rsidRDefault="000F23E1" w:rsidP="000D3E31">
      <w:pPr>
        <w:pStyle w:val="CRGlossaryText"/>
        <w:rPr>
          <w:rFonts w:eastAsiaTheme="minorEastAsia"/>
          <w:lang w:eastAsia="zh-CN"/>
        </w:rPr>
      </w:pPr>
      <w:r w:rsidRPr="00ED031A">
        <w:rPr>
          <w:rFonts w:eastAsiaTheme="minorEastAsia"/>
          <w:lang w:eastAsia="zh-CN"/>
        </w:rPr>
        <w:t>每位牌手都具有一定数量的</w:t>
      </w:r>
      <w:r w:rsidRPr="00ED031A">
        <w:rPr>
          <w:rFonts w:eastAsiaTheme="minorEastAsia"/>
          <w:lang w:eastAsia="zh-CN"/>
        </w:rPr>
        <w:t>“</w:t>
      </w:r>
      <w:r w:rsidRPr="00ED031A">
        <w:rPr>
          <w:rFonts w:eastAsiaTheme="minorEastAsia"/>
          <w:lang w:eastAsia="zh-CN"/>
        </w:rPr>
        <w:t>生命</w:t>
      </w:r>
      <w:r w:rsidRPr="00ED031A">
        <w:rPr>
          <w:rFonts w:eastAsiaTheme="minorEastAsia"/>
          <w:lang w:eastAsia="zh-CN"/>
        </w:rPr>
        <w:t>”</w:t>
      </w:r>
      <w:r w:rsidRPr="00ED031A">
        <w:rPr>
          <w:rFonts w:eastAsiaTheme="minorEastAsia"/>
          <w:lang w:eastAsia="zh-CN"/>
        </w:rPr>
        <w:t>，表示该牌手的</w:t>
      </w:r>
      <w:r w:rsidRPr="00ED031A">
        <w:rPr>
          <w:rFonts w:eastAsiaTheme="minorEastAsia"/>
          <w:lang w:eastAsia="zh-CN"/>
        </w:rPr>
        <w:t>“</w:t>
      </w:r>
      <w:r w:rsidRPr="00ED031A">
        <w:rPr>
          <w:rFonts w:eastAsiaTheme="minorEastAsia" w:hint="eastAsia"/>
          <w:lang w:eastAsia="zh-CN"/>
        </w:rPr>
        <w:t>总生命</w:t>
      </w:r>
      <w:r w:rsidRPr="00ED031A">
        <w:rPr>
          <w:rFonts w:eastAsiaTheme="minorEastAsia"/>
          <w:lang w:eastAsia="zh-CN"/>
        </w:rPr>
        <w:t>”</w:t>
      </w:r>
      <w:r w:rsidRPr="00ED031A">
        <w:rPr>
          <w:rFonts w:eastAsiaTheme="minorEastAsia"/>
          <w:lang w:eastAsia="zh-CN"/>
        </w:rPr>
        <w:t>。生命可以得到或失去。参见规则</w:t>
      </w:r>
      <w:r w:rsidRPr="00ED031A">
        <w:rPr>
          <w:rFonts w:eastAsiaTheme="minorEastAsia"/>
          <w:lang w:eastAsia="zh-CN"/>
        </w:rPr>
        <w:t>11</w:t>
      </w:r>
      <w:r w:rsidR="00ED6099">
        <w:rPr>
          <w:rFonts w:eastAsiaTheme="minorEastAsia"/>
          <w:lang w:eastAsia="zh-CN"/>
        </w:rPr>
        <w:t>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生命</w:t>
      </w:r>
      <w:r w:rsidRPr="00ED031A">
        <w:rPr>
          <w:rFonts w:eastAsiaTheme="minorEastAsia"/>
          <w:lang w:eastAsia="zh-CN"/>
        </w:rPr>
        <w:t>”</w:t>
      </w:r>
      <w:r w:rsidRPr="00ED031A">
        <w:rPr>
          <w:rFonts w:eastAsiaTheme="minorEastAsia"/>
          <w:lang w:eastAsia="zh-CN"/>
        </w:rPr>
        <w:t>。</w:t>
      </w:r>
    </w:p>
    <w:p w14:paraId="440F8FD7" w14:textId="77777777" w:rsidR="004D2163" w:rsidRPr="00ED031A" w:rsidRDefault="004D2163" w:rsidP="002061D0">
      <w:pPr>
        <w:rPr>
          <w:rFonts w:eastAsiaTheme="minorEastAsia"/>
          <w:lang w:eastAsia="zh-CN"/>
        </w:rPr>
      </w:pPr>
    </w:p>
    <w:p w14:paraId="240DF609" w14:textId="67297D22" w:rsidR="004D2163" w:rsidRPr="00ED031A" w:rsidRDefault="000F23E1" w:rsidP="000D3E31">
      <w:pPr>
        <w:pStyle w:val="CRGlossaryWord"/>
        <w:rPr>
          <w:rFonts w:eastAsiaTheme="minorEastAsia"/>
          <w:lang w:eastAsia="zh-CN"/>
        </w:rPr>
      </w:pPr>
      <w:r w:rsidRPr="00ED031A">
        <w:rPr>
          <w:rFonts w:eastAsiaTheme="minorEastAsia"/>
          <w:lang w:eastAsia="zh-CN"/>
        </w:rPr>
        <w:t>生命修正</w:t>
      </w:r>
    </w:p>
    <w:p w14:paraId="46A48352" w14:textId="64F8100D" w:rsidR="004D2163" w:rsidRPr="00ED031A" w:rsidRDefault="000F23E1" w:rsidP="000D3E31">
      <w:pPr>
        <w:pStyle w:val="CRGlossaryText"/>
        <w:rPr>
          <w:rFonts w:eastAsiaTheme="minorEastAsia"/>
          <w:lang w:eastAsia="zh-CN"/>
        </w:rPr>
      </w:pPr>
      <w:r w:rsidRPr="00ED031A">
        <w:rPr>
          <w:rFonts w:eastAsiaTheme="minorEastAsia"/>
          <w:lang w:eastAsia="zh-CN"/>
        </w:rPr>
        <w:t>一个只有先锋牌才有的特征。参见规则</w:t>
      </w:r>
      <w:r w:rsidRPr="00ED031A">
        <w:rPr>
          <w:rFonts w:eastAsiaTheme="minorEastAsia"/>
          <w:lang w:eastAsia="zh-CN"/>
        </w:rPr>
        <w:t>21</w:t>
      </w:r>
      <w:r w:rsidRPr="00ED031A">
        <w:rPr>
          <w:rFonts w:eastAsiaTheme="minorEastAsia" w:hint="eastAsia"/>
          <w:lang w:eastAsia="zh-CN"/>
        </w:rPr>
        <w:t>1</w:t>
      </w:r>
      <w:r w:rsidRPr="00ED031A">
        <w:rPr>
          <w:rFonts w:eastAsiaTheme="minorEastAsia"/>
          <w:lang w:eastAsia="zh-CN"/>
        </w:rPr>
        <w:t>，</w:t>
      </w:r>
      <w:r w:rsidRPr="00ED031A">
        <w:rPr>
          <w:rFonts w:eastAsiaTheme="minorEastAsia"/>
          <w:lang w:eastAsia="zh-CN"/>
        </w:rPr>
        <w:t>“</w:t>
      </w:r>
      <w:r w:rsidRPr="00ED031A">
        <w:rPr>
          <w:rFonts w:eastAsiaTheme="minorEastAsia" w:hint="eastAsia"/>
          <w:lang w:eastAsia="zh-CN"/>
        </w:rPr>
        <w:t>生命</w:t>
      </w:r>
      <w:r w:rsidRPr="00ED031A">
        <w:rPr>
          <w:rFonts w:eastAsiaTheme="minorEastAsia"/>
          <w:lang w:eastAsia="zh-CN"/>
        </w:rPr>
        <w:t>修正</w:t>
      </w:r>
      <w:r w:rsidRPr="00ED031A">
        <w:rPr>
          <w:rFonts w:eastAsiaTheme="minorEastAsia"/>
          <w:lang w:eastAsia="zh-CN"/>
        </w:rPr>
        <w:t>”</w:t>
      </w:r>
      <w:r w:rsidRPr="00ED031A">
        <w:rPr>
          <w:rFonts w:eastAsiaTheme="minorEastAsia"/>
          <w:lang w:eastAsia="zh-CN"/>
        </w:rPr>
        <w:t>。</w:t>
      </w:r>
    </w:p>
    <w:p w14:paraId="304EC8A4" w14:textId="77777777" w:rsidR="004D2163" w:rsidRPr="00ED031A" w:rsidRDefault="004D2163" w:rsidP="002061D0">
      <w:pPr>
        <w:rPr>
          <w:rFonts w:eastAsiaTheme="minorEastAsia"/>
          <w:lang w:eastAsia="zh-CN"/>
        </w:rPr>
      </w:pPr>
    </w:p>
    <w:p w14:paraId="59740BFA" w14:textId="1F4F8A43" w:rsidR="004D2163" w:rsidRPr="00ED031A" w:rsidRDefault="000F23E1" w:rsidP="000D3E31">
      <w:pPr>
        <w:pStyle w:val="CRGlossaryWord"/>
        <w:rPr>
          <w:rFonts w:eastAsiaTheme="minorEastAsia"/>
          <w:lang w:eastAsia="zh-CN"/>
        </w:rPr>
      </w:pPr>
      <w:r w:rsidRPr="00ED031A">
        <w:rPr>
          <w:rFonts w:eastAsiaTheme="minorEastAsia"/>
          <w:lang w:eastAsia="zh-CN"/>
        </w:rPr>
        <w:t>系命</w:t>
      </w:r>
    </w:p>
    <w:p w14:paraId="53FC4BD6" w14:textId="19F6A3EF" w:rsidR="004D2163" w:rsidRPr="00ED031A" w:rsidRDefault="000F23E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异能，让牌手得到生命。参见规则</w:t>
      </w:r>
      <w:r w:rsidRPr="00ED031A">
        <w:rPr>
          <w:rFonts w:eastAsiaTheme="minorEastAsia"/>
          <w:lang w:eastAsia="zh-CN"/>
        </w:rPr>
        <w:t>702.15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系命</w:t>
      </w:r>
      <w:r w:rsidRPr="00ED031A">
        <w:rPr>
          <w:rFonts w:eastAsiaTheme="minorEastAsia"/>
          <w:lang w:eastAsia="zh-CN"/>
        </w:rPr>
        <w:t>”</w:t>
      </w:r>
      <w:r w:rsidRPr="00ED031A">
        <w:rPr>
          <w:rFonts w:eastAsiaTheme="minorEastAsia"/>
          <w:lang w:eastAsia="zh-CN"/>
        </w:rPr>
        <w:t>。</w:t>
      </w:r>
    </w:p>
    <w:p w14:paraId="10F63EAA" w14:textId="77777777" w:rsidR="004D2163" w:rsidRPr="00ED031A" w:rsidRDefault="004D2163" w:rsidP="002061D0">
      <w:pPr>
        <w:rPr>
          <w:rFonts w:eastAsiaTheme="minorEastAsia"/>
          <w:lang w:eastAsia="zh-CN"/>
        </w:rPr>
      </w:pPr>
    </w:p>
    <w:p w14:paraId="51CEC524" w14:textId="44E9FEB7" w:rsidR="004D2163" w:rsidRPr="00ED031A" w:rsidRDefault="000F23E1" w:rsidP="000D3E31">
      <w:pPr>
        <w:pStyle w:val="CRGlossaryWord"/>
        <w:rPr>
          <w:rFonts w:eastAsiaTheme="minorEastAsia"/>
          <w:lang w:eastAsia="zh-CN"/>
        </w:rPr>
      </w:pPr>
      <w:r w:rsidRPr="00ED031A">
        <w:rPr>
          <w:rFonts w:eastAsiaTheme="minorEastAsia"/>
          <w:lang w:eastAsia="zh-CN"/>
        </w:rPr>
        <w:t>限制赛</w:t>
      </w:r>
    </w:p>
    <w:p w14:paraId="046DD790" w14:textId="4D8E5A29" w:rsidR="004D2163" w:rsidRPr="00ED031A" w:rsidRDefault="000F23E1" w:rsidP="000D3E31">
      <w:pPr>
        <w:pStyle w:val="CRGlossaryText"/>
        <w:rPr>
          <w:rFonts w:eastAsiaTheme="minorEastAsia"/>
          <w:lang w:eastAsia="zh-CN"/>
        </w:rPr>
      </w:pPr>
      <w:r w:rsidRPr="00ED031A">
        <w:rPr>
          <w:rFonts w:eastAsiaTheme="minorEastAsia"/>
          <w:lang w:eastAsia="zh-CN"/>
        </w:rPr>
        <w:t>一种玩法，每位牌手得到一定数量的未开封</w:t>
      </w:r>
      <w:r w:rsidRPr="00550900">
        <w:rPr>
          <w:rFonts w:eastAsiaTheme="minorEastAsia"/>
          <w:i/>
          <w:lang w:eastAsia="zh-CN"/>
        </w:rPr>
        <w:t>万智牌</w:t>
      </w:r>
      <w:r w:rsidRPr="00ED031A">
        <w:rPr>
          <w:rFonts w:eastAsiaTheme="minorEastAsia"/>
          <w:lang w:eastAsia="zh-CN"/>
        </w:rPr>
        <w:t>产品，并用它们创造自己的套牌。参见规则</w:t>
      </w:r>
      <w:r w:rsidRPr="00ED031A">
        <w:rPr>
          <w:rFonts w:eastAsiaTheme="minorEastAsia"/>
          <w:lang w:eastAsia="zh-CN"/>
        </w:rPr>
        <w:t>100.2</w:t>
      </w:r>
      <w:r w:rsidRPr="00ED031A">
        <w:rPr>
          <w:rFonts w:eastAsiaTheme="minorEastAsia"/>
          <w:lang w:eastAsia="zh-CN"/>
        </w:rPr>
        <w:t>。</w:t>
      </w:r>
    </w:p>
    <w:p w14:paraId="04F36EDB" w14:textId="77777777" w:rsidR="004D2163" w:rsidRPr="00ED031A" w:rsidRDefault="004D2163" w:rsidP="002061D0">
      <w:pPr>
        <w:rPr>
          <w:rFonts w:eastAsiaTheme="minorEastAsia"/>
          <w:lang w:eastAsia="zh-CN"/>
        </w:rPr>
      </w:pPr>
    </w:p>
    <w:p w14:paraId="09F07C3D" w14:textId="5A3547F9" w:rsidR="004D2163" w:rsidRPr="00ED031A" w:rsidRDefault="000F23E1" w:rsidP="000D3E31">
      <w:pPr>
        <w:pStyle w:val="CRGlossaryWord"/>
        <w:rPr>
          <w:rFonts w:eastAsiaTheme="minorEastAsia"/>
          <w:lang w:eastAsia="zh-CN"/>
        </w:rPr>
      </w:pPr>
      <w:r w:rsidRPr="00ED031A">
        <w:rPr>
          <w:rFonts w:eastAsiaTheme="minorEastAsia"/>
          <w:lang w:eastAsia="zh-CN"/>
        </w:rPr>
        <w:t>限制影响范围模式</w:t>
      </w:r>
    </w:p>
    <w:p w14:paraId="69DAD7DF" w14:textId="43D16681" w:rsidR="004D2163" w:rsidRPr="00ED031A" w:rsidRDefault="000F23E1" w:rsidP="000D3E31">
      <w:pPr>
        <w:pStyle w:val="CRGlossaryText"/>
        <w:rPr>
          <w:rFonts w:eastAsiaTheme="minorEastAsia"/>
          <w:lang w:eastAsia="zh-CN"/>
        </w:rPr>
      </w:pPr>
      <w:r w:rsidRPr="00ED031A">
        <w:rPr>
          <w:rFonts w:eastAsiaTheme="minorEastAsia" w:hint="eastAsia"/>
          <w:lang w:eastAsia="zh-CN"/>
        </w:rPr>
        <w:t>在一些多人游戏中使用的可选规则，限制牌手能够影响的事物。参见规则</w:t>
      </w:r>
      <w:r w:rsidRPr="00ED031A">
        <w:rPr>
          <w:rFonts w:eastAsiaTheme="minorEastAsia" w:hint="eastAsia"/>
          <w:lang w:eastAsia="zh-CN"/>
        </w:rPr>
        <w:t>801</w:t>
      </w:r>
      <w:r w:rsidRPr="00ED031A">
        <w:rPr>
          <w:rFonts w:eastAsiaTheme="minorEastAsia" w:hint="eastAsia"/>
          <w:lang w:eastAsia="zh-CN"/>
        </w:rPr>
        <w:t>，“限制影响范围模式”。</w:t>
      </w:r>
    </w:p>
    <w:p w14:paraId="0B986A32" w14:textId="77777777" w:rsidR="004D2163" w:rsidRPr="00ED031A" w:rsidRDefault="004D2163" w:rsidP="002061D0">
      <w:pPr>
        <w:rPr>
          <w:rFonts w:eastAsiaTheme="minorEastAsia"/>
          <w:lang w:eastAsia="zh-CN"/>
        </w:rPr>
      </w:pPr>
    </w:p>
    <w:p w14:paraId="712EAE04" w14:textId="5E78D807" w:rsidR="004D2163" w:rsidRPr="00ED031A" w:rsidRDefault="000F23E1" w:rsidP="000D3E31">
      <w:pPr>
        <w:pStyle w:val="CRGlossaryWord"/>
        <w:rPr>
          <w:rFonts w:eastAsiaTheme="minorEastAsia"/>
          <w:lang w:eastAsia="zh-CN"/>
        </w:rPr>
      </w:pPr>
      <w:r w:rsidRPr="00ED031A">
        <w:rPr>
          <w:rFonts w:eastAsiaTheme="minorEastAsia"/>
          <w:lang w:eastAsia="zh-CN"/>
        </w:rPr>
        <w:t>关联异能</w:t>
      </w:r>
    </w:p>
    <w:p w14:paraId="26D6D5F4" w14:textId="75061354" w:rsidR="004D2163" w:rsidRPr="00ED031A" w:rsidRDefault="000F23E1" w:rsidP="000D3E31">
      <w:pPr>
        <w:pStyle w:val="CRGlossaryText"/>
        <w:rPr>
          <w:rFonts w:eastAsiaTheme="minorEastAsia"/>
          <w:lang w:eastAsia="zh-CN"/>
        </w:rPr>
      </w:pPr>
      <w:r w:rsidRPr="00ED031A">
        <w:rPr>
          <w:rFonts w:eastAsiaTheme="minorEastAsia"/>
          <w:lang w:eastAsia="zh-CN"/>
        </w:rPr>
        <w:t>在同一个物件上印的两个异能，其中一个将直接影响另一个提到的将进行的动作或受影响的物件。参见规则</w:t>
      </w:r>
      <w:r w:rsidRPr="00ED031A">
        <w:rPr>
          <w:rFonts w:eastAsiaTheme="minorEastAsia"/>
          <w:lang w:eastAsia="zh-CN"/>
        </w:rPr>
        <w:t>607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关联异能</w:t>
      </w:r>
      <w:r w:rsidRPr="00ED031A">
        <w:rPr>
          <w:rFonts w:eastAsiaTheme="minorEastAsia"/>
          <w:lang w:eastAsia="zh-CN"/>
        </w:rPr>
        <w:t>”</w:t>
      </w:r>
      <w:r w:rsidRPr="00ED031A">
        <w:rPr>
          <w:rFonts w:eastAsiaTheme="minorEastAsia"/>
          <w:lang w:eastAsia="zh-CN"/>
        </w:rPr>
        <w:t>。</w:t>
      </w:r>
    </w:p>
    <w:p w14:paraId="1ADAA6EB" w14:textId="77777777" w:rsidR="004D2163" w:rsidRPr="00ED031A" w:rsidRDefault="004D2163" w:rsidP="002061D0">
      <w:pPr>
        <w:rPr>
          <w:rFonts w:eastAsiaTheme="minorEastAsia"/>
          <w:lang w:eastAsia="zh-CN"/>
        </w:rPr>
      </w:pPr>
    </w:p>
    <w:p w14:paraId="51423E77" w14:textId="743EF49E" w:rsidR="004D2163" w:rsidRPr="00ED031A" w:rsidRDefault="00793B18" w:rsidP="000D3E31">
      <w:pPr>
        <w:pStyle w:val="CRGlossaryWord"/>
        <w:rPr>
          <w:rFonts w:eastAsiaTheme="minorEastAsia"/>
          <w:lang w:eastAsia="zh-CN"/>
        </w:rPr>
      </w:pPr>
      <w:r w:rsidRPr="00ED031A">
        <w:rPr>
          <w:rFonts w:eastAsiaTheme="minorEastAsia"/>
          <w:lang w:eastAsia="zh-CN"/>
        </w:rPr>
        <w:t>活化武器</w:t>
      </w:r>
    </w:p>
    <w:p w14:paraId="756344CD" w14:textId="49F313B6" w:rsidR="004D2163" w:rsidRPr="00ED031A" w:rsidRDefault="002E4E69" w:rsidP="000D3E31">
      <w:pPr>
        <w:pStyle w:val="CRGlossaryText"/>
        <w:rPr>
          <w:rFonts w:eastAsiaTheme="minorEastAsia"/>
          <w:lang w:eastAsia="zh-CN"/>
        </w:rPr>
      </w:pPr>
      <w:r w:rsidRPr="002E4E69">
        <w:rPr>
          <w:rFonts w:eastAsiaTheme="minorEastAsia" w:hint="eastAsia"/>
          <w:lang w:eastAsia="zh-CN"/>
        </w:rPr>
        <w:t>一个关键字异能，派出一个衍生生物，并将具有该异能的武具佩带在该衍生物上。参见规则</w:t>
      </w:r>
      <w:r w:rsidRPr="002E4E69">
        <w:rPr>
          <w:rFonts w:eastAsiaTheme="minorEastAsia"/>
          <w:lang w:eastAsia="zh-CN"/>
        </w:rPr>
        <w:t>702.91</w:t>
      </w:r>
      <w:r w:rsidRPr="002E4E69">
        <w:rPr>
          <w:rFonts w:eastAsiaTheme="minorEastAsia" w:hint="eastAsia"/>
          <w:lang w:eastAsia="zh-CN"/>
        </w:rPr>
        <w:t>，“活化武器”。</w:t>
      </w:r>
    </w:p>
    <w:p w14:paraId="7C536A0D" w14:textId="77777777" w:rsidR="004D2163" w:rsidRPr="00ED031A" w:rsidRDefault="004D2163" w:rsidP="002061D0">
      <w:pPr>
        <w:rPr>
          <w:rFonts w:eastAsiaTheme="minorEastAsia"/>
          <w:lang w:eastAsia="zh-CN"/>
        </w:rPr>
      </w:pPr>
    </w:p>
    <w:p w14:paraId="27185F0C" w14:textId="1534A1F0" w:rsidR="004D2163" w:rsidRPr="00ED031A" w:rsidRDefault="007A7CE2" w:rsidP="000D3E31">
      <w:pPr>
        <w:pStyle w:val="CRGlossaryWord"/>
        <w:rPr>
          <w:rFonts w:eastAsiaTheme="minorEastAsia"/>
          <w:lang w:eastAsia="zh-CN"/>
        </w:rPr>
      </w:pPr>
      <w:r w:rsidRPr="00ED031A">
        <w:rPr>
          <w:rFonts w:eastAsiaTheme="minorEastAsia"/>
          <w:lang w:eastAsia="zh-CN"/>
        </w:rPr>
        <w:t>本地结界（已废止）</w:t>
      </w:r>
    </w:p>
    <w:p w14:paraId="6D031F9B" w14:textId="42564AB7" w:rsidR="004D2163" w:rsidRPr="00ED031A" w:rsidRDefault="007A7CE2" w:rsidP="000D3E31">
      <w:pPr>
        <w:pStyle w:val="CRGlossaryText"/>
        <w:rPr>
          <w:rFonts w:eastAsiaTheme="minorEastAsia"/>
          <w:lang w:eastAsia="zh-CN"/>
        </w:rPr>
      </w:pPr>
      <w:r w:rsidRPr="00ED031A">
        <w:rPr>
          <w:rFonts w:eastAsiaTheme="minorEastAsia"/>
          <w:lang w:eastAsia="zh-CN"/>
        </w:rPr>
        <w:t>灵气已废止的用词。印有此叙述的牌在</w:t>
      </w:r>
      <w:r w:rsidRPr="00ED031A">
        <w:rPr>
          <w:rFonts w:eastAsiaTheme="minorEastAsia"/>
          <w:lang w:eastAsia="zh-CN"/>
        </w:rPr>
        <w:t>Oracle</w:t>
      </w:r>
      <w:r w:rsidRPr="00ED031A">
        <w:rPr>
          <w:rFonts w:eastAsiaTheme="minorEastAsia"/>
          <w:lang w:eastAsia="zh-CN"/>
        </w:rPr>
        <w:t>牌张参考文献中得到了勘误。</w:t>
      </w:r>
    </w:p>
    <w:p w14:paraId="69C90A6E" w14:textId="77777777" w:rsidR="005451F0" w:rsidRPr="00ED031A" w:rsidRDefault="005451F0" w:rsidP="005451F0">
      <w:pPr>
        <w:rPr>
          <w:rFonts w:eastAsiaTheme="minorEastAsia"/>
          <w:lang w:eastAsia="zh-CN"/>
        </w:rPr>
      </w:pPr>
    </w:p>
    <w:p w14:paraId="60A1FFBE" w14:textId="2CD8E428" w:rsidR="005451F0" w:rsidRPr="00ED031A" w:rsidRDefault="005451F0" w:rsidP="005451F0">
      <w:pPr>
        <w:pStyle w:val="CRGlossaryWord"/>
        <w:rPr>
          <w:rFonts w:eastAsiaTheme="minorEastAsia"/>
          <w:lang w:eastAsia="zh-CN"/>
        </w:rPr>
      </w:pPr>
      <w:r w:rsidRPr="005451F0">
        <w:rPr>
          <w:rFonts w:eastAsiaTheme="minorEastAsia" w:hint="eastAsia"/>
          <w:lang w:eastAsia="zh-CN"/>
        </w:rPr>
        <w:t>伦敦再调度</w:t>
      </w:r>
    </w:p>
    <w:p w14:paraId="41DD0E70" w14:textId="19D7EC15" w:rsidR="005451F0" w:rsidRPr="00ED031A" w:rsidRDefault="005451F0" w:rsidP="005451F0">
      <w:pPr>
        <w:pStyle w:val="CRGlossaryText"/>
        <w:rPr>
          <w:rFonts w:eastAsiaTheme="minorEastAsia"/>
          <w:lang w:eastAsia="zh-CN"/>
        </w:rPr>
      </w:pPr>
      <w:r w:rsidRPr="005451F0">
        <w:rPr>
          <w:rFonts w:eastAsiaTheme="minorEastAsia" w:hint="eastAsia"/>
          <w:lang w:eastAsia="zh-CN"/>
        </w:rPr>
        <w:t>指代当前的再调度规则的非正式用词。参见规则</w:t>
      </w:r>
      <w:r>
        <w:rPr>
          <w:rFonts w:eastAsiaTheme="minorEastAsia"/>
          <w:lang w:eastAsia="zh-CN"/>
        </w:rPr>
        <w:t>103.4</w:t>
      </w:r>
      <w:r w:rsidRPr="005451F0">
        <w:rPr>
          <w:rFonts w:eastAsiaTheme="minorEastAsia" w:hint="eastAsia"/>
          <w:lang w:eastAsia="zh-CN"/>
        </w:rPr>
        <w:t>。</w:t>
      </w:r>
    </w:p>
    <w:p w14:paraId="2BE06BC1" w14:textId="77777777" w:rsidR="004D2163" w:rsidRPr="00ED031A" w:rsidRDefault="004D2163" w:rsidP="002061D0">
      <w:pPr>
        <w:rPr>
          <w:rFonts w:eastAsiaTheme="minorEastAsia"/>
          <w:lang w:eastAsia="zh-CN"/>
        </w:rPr>
      </w:pPr>
    </w:p>
    <w:p w14:paraId="5B929B0F" w14:textId="695006D4" w:rsidR="004D2163" w:rsidRPr="00ED031A" w:rsidRDefault="0085724F" w:rsidP="000D3E31">
      <w:pPr>
        <w:pStyle w:val="CRGlossaryWord"/>
        <w:rPr>
          <w:rFonts w:eastAsiaTheme="minorEastAsia"/>
          <w:lang w:eastAsia="zh-CN"/>
        </w:rPr>
      </w:pPr>
      <w:r w:rsidRPr="00ED031A">
        <w:rPr>
          <w:rFonts w:eastAsiaTheme="minorEastAsia"/>
          <w:lang w:eastAsia="zh-CN"/>
        </w:rPr>
        <w:t>循环</w:t>
      </w:r>
      <w:r w:rsidR="000217E3">
        <w:rPr>
          <w:rFonts w:eastAsiaTheme="minorEastAsia" w:hint="eastAsia"/>
          <w:lang w:eastAsia="zh-CN"/>
        </w:rPr>
        <w:t>（动作）</w:t>
      </w:r>
    </w:p>
    <w:p w14:paraId="22538763" w14:textId="615452E0" w:rsidR="004D2163" w:rsidRPr="00ED031A" w:rsidRDefault="0085724F" w:rsidP="000D3E31">
      <w:pPr>
        <w:pStyle w:val="CRGlossaryText"/>
        <w:rPr>
          <w:rFonts w:eastAsiaTheme="minorEastAsia"/>
          <w:lang w:eastAsia="zh-CN"/>
        </w:rPr>
      </w:pPr>
      <w:r w:rsidRPr="00ED031A">
        <w:rPr>
          <w:rFonts w:eastAsiaTheme="minorEastAsia"/>
          <w:lang w:eastAsia="zh-CN"/>
        </w:rPr>
        <w:t>一系列可以重复无数次的动作。参见规则</w:t>
      </w:r>
      <w:r w:rsidR="00D25353">
        <w:rPr>
          <w:rFonts w:eastAsiaTheme="minorEastAsia"/>
          <w:lang w:eastAsia="zh-CN"/>
        </w:rPr>
        <w:t>721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进行简化</w:t>
      </w:r>
      <w:r w:rsidRPr="00ED031A">
        <w:rPr>
          <w:rFonts w:eastAsiaTheme="minorEastAsia"/>
          <w:lang w:eastAsia="zh-CN"/>
        </w:rPr>
        <w:t>”</w:t>
      </w:r>
      <w:r w:rsidRPr="00ED031A">
        <w:rPr>
          <w:rFonts w:eastAsiaTheme="minorEastAsia"/>
          <w:lang w:eastAsia="zh-CN"/>
        </w:rPr>
        <w:t>。</w:t>
      </w:r>
    </w:p>
    <w:p w14:paraId="797D9AE2" w14:textId="77777777" w:rsidR="004D2163" w:rsidRPr="00ED031A" w:rsidRDefault="004D2163" w:rsidP="002061D0">
      <w:pPr>
        <w:rPr>
          <w:rFonts w:eastAsiaTheme="minorEastAsia"/>
          <w:lang w:eastAsia="zh-CN"/>
        </w:rPr>
      </w:pPr>
    </w:p>
    <w:p w14:paraId="62ABB999" w14:textId="40D42119" w:rsidR="004D2163" w:rsidRPr="00ED031A" w:rsidRDefault="0085724F" w:rsidP="000D3E31">
      <w:pPr>
        <w:pStyle w:val="CRGlossaryWord"/>
        <w:rPr>
          <w:rFonts w:eastAsiaTheme="minorEastAsia"/>
          <w:lang w:eastAsia="zh-CN"/>
        </w:rPr>
      </w:pPr>
      <w:r w:rsidRPr="00ED031A">
        <w:rPr>
          <w:rFonts w:eastAsiaTheme="minorEastAsia"/>
          <w:lang w:eastAsia="zh-CN"/>
        </w:rPr>
        <w:t>输去游戏</w:t>
      </w:r>
    </w:p>
    <w:p w14:paraId="70FC1931" w14:textId="11C71F10" w:rsidR="004D2163" w:rsidRPr="00ED031A" w:rsidRDefault="0085724F" w:rsidP="000D3E31">
      <w:pPr>
        <w:pStyle w:val="CRGlossaryText"/>
        <w:rPr>
          <w:rFonts w:eastAsiaTheme="minorEastAsia"/>
          <w:lang w:eastAsia="zh-CN"/>
        </w:rPr>
      </w:pPr>
      <w:r w:rsidRPr="00ED031A">
        <w:rPr>
          <w:rFonts w:eastAsiaTheme="minorEastAsia"/>
          <w:lang w:eastAsia="zh-CN"/>
        </w:rPr>
        <w:t>有多种方式输去游戏。参见规则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810.8</w:t>
      </w:r>
      <w:r w:rsidRPr="00ED031A">
        <w:rPr>
          <w:rFonts w:eastAsiaTheme="minorEastAsia"/>
          <w:lang w:eastAsia="zh-CN"/>
        </w:rPr>
        <w:t>（双头巨人玩法的额外规则）、规则</w:t>
      </w:r>
      <w:r w:rsidRPr="00ED031A">
        <w:rPr>
          <w:rFonts w:eastAsiaTheme="minorEastAsia"/>
          <w:lang w:eastAsia="zh-CN"/>
        </w:rPr>
        <w:t>809.5</w:t>
      </w:r>
      <w:r w:rsidRPr="00ED031A">
        <w:rPr>
          <w:rFonts w:eastAsiaTheme="minorEastAsia"/>
          <w:lang w:eastAsia="zh-CN"/>
        </w:rPr>
        <w:t>（皇帝玩法的额外规则）以及规则</w:t>
      </w:r>
      <w:r w:rsidR="00DA331B">
        <w:rPr>
          <w:rFonts w:eastAsiaTheme="minorEastAsia"/>
          <w:lang w:eastAsia="zh-CN"/>
        </w:rPr>
        <w:t>903.10</w:t>
      </w:r>
      <w:r w:rsidRPr="00ED031A">
        <w:rPr>
          <w:rFonts w:eastAsiaTheme="minorEastAsia"/>
          <w:lang w:eastAsia="zh-CN"/>
        </w:rPr>
        <w:t>（指挥官玩法的额外规则）。</w:t>
      </w:r>
    </w:p>
    <w:p w14:paraId="125F5B40" w14:textId="77777777" w:rsidR="004D2163" w:rsidRPr="00ED031A" w:rsidRDefault="004D2163" w:rsidP="002061D0">
      <w:pPr>
        <w:rPr>
          <w:rFonts w:eastAsiaTheme="minorEastAsia"/>
          <w:lang w:eastAsia="zh-CN"/>
        </w:rPr>
      </w:pPr>
    </w:p>
    <w:p w14:paraId="6F3C4FD5" w14:textId="0BA99AA1" w:rsidR="004D2163" w:rsidRPr="00ED031A" w:rsidRDefault="00125BBF" w:rsidP="000D3E31">
      <w:pPr>
        <w:pStyle w:val="CRGlossaryWord"/>
        <w:rPr>
          <w:rFonts w:eastAsiaTheme="minorEastAsia"/>
          <w:lang w:eastAsia="zh-CN"/>
        </w:rPr>
      </w:pPr>
      <w:r w:rsidRPr="00ED031A">
        <w:rPr>
          <w:rFonts w:eastAsiaTheme="minorEastAsia"/>
          <w:lang w:eastAsia="zh-CN"/>
        </w:rPr>
        <w:t>忠诚度</w:t>
      </w:r>
    </w:p>
    <w:p w14:paraId="77CF974F" w14:textId="2F47C9A7" w:rsidR="004D2163" w:rsidRPr="00ED031A" w:rsidRDefault="00125BBF"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只有鹏洛客具有的牌的一部分。鹏洛客牌的忠诚度印在其右下角。参见规则</w:t>
      </w:r>
      <w:r w:rsidRPr="00ED031A">
        <w:rPr>
          <w:rFonts w:eastAsiaTheme="minorEastAsia"/>
          <w:lang w:eastAsia="zh-CN"/>
        </w:rPr>
        <w:t>209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忠诚度</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只有鹏洛客具有的特征。参见规则</w:t>
      </w:r>
      <w:r w:rsidRPr="00ED031A">
        <w:rPr>
          <w:rFonts w:eastAsiaTheme="minorEastAsia"/>
          <w:lang w:eastAsia="zh-CN"/>
        </w:rPr>
        <w:t>306.5</w:t>
      </w:r>
      <w:r w:rsidRPr="00ED031A">
        <w:rPr>
          <w:rFonts w:eastAsiaTheme="minorEastAsia"/>
          <w:lang w:eastAsia="zh-CN"/>
        </w:rPr>
        <w:t>。</w:t>
      </w:r>
    </w:p>
    <w:p w14:paraId="71ECB87E" w14:textId="77777777" w:rsidR="004D2163" w:rsidRPr="00ED031A" w:rsidRDefault="004D2163" w:rsidP="002061D0">
      <w:pPr>
        <w:rPr>
          <w:rFonts w:eastAsiaTheme="minorEastAsia"/>
          <w:lang w:eastAsia="zh-CN"/>
        </w:rPr>
      </w:pPr>
    </w:p>
    <w:p w14:paraId="216EB149" w14:textId="50FA0AF1" w:rsidR="004D2163" w:rsidRPr="00ED031A" w:rsidRDefault="004C6F44" w:rsidP="000D3E31">
      <w:pPr>
        <w:pStyle w:val="CRGlossaryWord"/>
        <w:rPr>
          <w:rFonts w:eastAsiaTheme="minorEastAsia"/>
          <w:lang w:eastAsia="zh-CN"/>
        </w:rPr>
      </w:pPr>
      <w:r w:rsidRPr="00ED031A">
        <w:rPr>
          <w:rFonts w:eastAsiaTheme="minorEastAsia"/>
          <w:lang w:eastAsia="zh-CN"/>
        </w:rPr>
        <w:t>忠诚异能</w:t>
      </w:r>
    </w:p>
    <w:p w14:paraId="2E940C92" w14:textId="03FCEFA5" w:rsidR="004D2163" w:rsidRPr="00ED031A" w:rsidRDefault="004C6F44" w:rsidP="000D3E31">
      <w:pPr>
        <w:pStyle w:val="CRGlossaryText"/>
        <w:rPr>
          <w:rFonts w:eastAsiaTheme="minorEastAsia"/>
          <w:lang w:eastAsia="zh-CN"/>
        </w:rPr>
      </w:pPr>
      <w:r w:rsidRPr="00ED031A">
        <w:rPr>
          <w:rFonts w:eastAsiaTheme="minorEastAsia"/>
          <w:lang w:eastAsia="zh-CN"/>
        </w:rPr>
        <w:t>费用中具有忠诚符号的起动式异能。参见规则</w:t>
      </w:r>
      <w:r w:rsidRPr="00ED031A">
        <w:rPr>
          <w:rFonts w:eastAsiaTheme="minorEastAsia"/>
          <w:lang w:eastAsia="zh-CN"/>
        </w:rPr>
        <w:t>606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忠诚异能</w:t>
      </w:r>
      <w:r w:rsidRPr="00ED031A">
        <w:rPr>
          <w:rFonts w:eastAsiaTheme="minorEastAsia"/>
          <w:lang w:eastAsia="zh-CN"/>
        </w:rPr>
        <w:t>”</w:t>
      </w:r>
      <w:r w:rsidRPr="00ED031A">
        <w:rPr>
          <w:rFonts w:eastAsiaTheme="minorEastAsia"/>
          <w:lang w:eastAsia="zh-CN"/>
        </w:rPr>
        <w:t>。</w:t>
      </w:r>
    </w:p>
    <w:p w14:paraId="00B308B9" w14:textId="77777777" w:rsidR="004D2163" w:rsidRPr="00ED031A" w:rsidRDefault="004D2163" w:rsidP="002061D0">
      <w:pPr>
        <w:rPr>
          <w:rFonts w:eastAsiaTheme="minorEastAsia"/>
          <w:lang w:eastAsia="zh-CN"/>
        </w:rPr>
      </w:pPr>
    </w:p>
    <w:p w14:paraId="6F623FDA" w14:textId="62B233CC" w:rsidR="004D2163" w:rsidRPr="00ED031A" w:rsidRDefault="005A4A1A" w:rsidP="000D3E31">
      <w:pPr>
        <w:pStyle w:val="CRGlossaryWord"/>
        <w:rPr>
          <w:rFonts w:eastAsiaTheme="minorEastAsia"/>
          <w:lang w:eastAsia="zh-CN"/>
        </w:rPr>
      </w:pPr>
      <w:r w:rsidRPr="00ED031A">
        <w:rPr>
          <w:rFonts w:eastAsiaTheme="minorEastAsia"/>
          <w:lang w:eastAsia="zh-CN"/>
        </w:rPr>
        <w:t>疯魔</w:t>
      </w:r>
    </w:p>
    <w:p w14:paraId="27387334" w14:textId="7B98E057" w:rsidR="004D2163" w:rsidRPr="00ED031A" w:rsidRDefault="005A4A1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异能，允许牌手施放他所弃掉的牌。参见规则</w:t>
      </w:r>
      <w:r w:rsidRPr="00ED031A">
        <w:rPr>
          <w:rFonts w:eastAsiaTheme="minorEastAsia"/>
          <w:lang w:eastAsia="zh-CN"/>
        </w:rPr>
        <w:t>702.34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疯魔</w:t>
      </w:r>
      <w:r w:rsidRPr="00ED031A">
        <w:rPr>
          <w:rFonts w:eastAsiaTheme="minorEastAsia"/>
          <w:lang w:eastAsia="zh-CN"/>
        </w:rPr>
        <w:t>”</w:t>
      </w:r>
      <w:r w:rsidRPr="00ED031A">
        <w:rPr>
          <w:rFonts w:eastAsiaTheme="minorEastAsia"/>
          <w:lang w:eastAsia="zh-CN"/>
        </w:rPr>
        <w:t>。</w:t>
      </w:r>
    </w:p>
    <w:p w14:paraId="3BA84B36" w14:textId="77777777" w:rsidR="004D2163" w:rsidRPr="00ED031A" w:rsidRDefault="004D2163" w:rsidP="002061D0">
      <w:pPr>
        <w:rPr>
          <w:rFonts w:eastAsiaTheme="minorEastAsia"/>
          <w:lang w:eastAsia="zh-CN"/>
        </w:rPr>
      </w:pPr>
    </w:p>
    <w:p w14:paraId="425A2EBC" w14:textId="5CE6B34F" w:rsidR="004D2163" w:rsidRPr="00ED031A" w:rsidRDefault="00317331" w:rsidP="000D3E31">
      <w:pPr>
        <w:pStyle w:val="CRGlossaryWord"/>
        <w:rPr>
          <w:rFonts w:eastAsiaTheme="minorEastAsia"/>
          <w:lang w:eastAsia="zh-CN"/>
        </w:rPr>
      </w:pPr>
      <w:r w:rsidRPr="00ED031A">
        <w:rPr>
          <w:rFonts w:eastAsiaTheme="minorEastAsia"/>
          <w:lang w:eastAsia="zh-CN"/>
        </w:rPr>
        <w:t>主游戏</w:t>
      </w:r>
    </w:p>
    <w:p w14:paraId="18BFAD27" w14:textId="2AA349E5" w:rsidR="004D2163" w:rsidRPr="00ED031A" w:rsidRDefault="00317331" w:rsidP="000D3E31">
      <w:pPr>
        <w:pStyle w:val="CRGlossaryText"/>
        <w:rPr>
          <w:rFonts w:eastAsiaTheme="minorEastAsia"/>
          <w:lang w:eastAsia="zh-CN"/>
        </w:rPr>
      </w:pPr>
      <w:r w:rsidRPr="00ED031A">
        <w:rPr>
          <w:rFonts w:eastAsiaTheme="minorEastAsia"/>
          <w:lang w:eastAsia="zh-CN"/>
        </w:rPr>
        <w:t>施放（或起动）了创造一个子游戏之咒语（或异能）所在的游戏。参见规则</w:t>
      </w:r>
      <w:r w:rsidR="00D25353">
        <w:rPr>
          <w:rFonts w:eastAsiaTheme="minorEastAsia"/>
          <w:lang w:eastAsia="zh-CN"/>
        </w:rPr>
        <w:t>720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子游戏</w:t>
      </w:r>
      <w:r w:rsidRPr="00ED031A">
        <w:rPr>
          <w:rFonts w:eastAsiaTheme="minorEastAsia"/>
          <w:lang w:eastAsia="zh-CN"/>
        </w:rPr>
        <w:t>”</w:t>
      </w:r>
      <w:r w:rsidRPr="00ED031A">
        <w:rPr>
          <w:rFonts w:eastAsiaTheme="minorEastAsia"/>
          <w:lang w:eastAsia="zh-CN"/>
        </w:rPr>
        <w:t>。</w:t>
      </w:r>
    </w:p>
    <w:p w14:paraId="0C627641" w14:textId="77777777" w:rsidR="004D2163" w:rsidRPr="00ED031A" w:rsidRDefault="004D2163" w:rsidP="002061D0">
      <w:pPr>
        <w:rPr>
          <w:rFonts w:eastAsiaTheme="minorEastAsia"/>
          <w:lang w:eastAsia="zh-CN"/>
        </w:rPr>
      </w:pPr>
    </w:p>
    <w:p w14:paraId="385F6139" w14:textId="34D5AE41" w:rsidR="004D2163" w:rsidRPr="00ED031A" w:rsidRDefault="00317962" w:rsidP="000D3E31">
      <w:pPr>
        <w:pStyle w:val="CRGlossaryWord"/>
        <w:rPr>
          <w:rFonts w:eastAsiaTheme="minorEastAsia"/>
          <w:lang w:eastAsia="zh-CN"/>
        </w:rPr>
      </w:pPr>
      <w:r w:rsidRPr="00ED031A">
        <w:rPr>
          <w:rFonts w:eastAsiaTheme="minorEastAsia" w:hint="eastAsia"/>
          <w:lang w:eastAsia="zh-CN"/>
        </w:rPr>
        <w:t>行动</w:t>
      </w:r>
      <w:r w:rsidR="003F3674" w:rsidRPr="00ED031A">
        <w:rPr>
          <w:rFonts w:eastAsiaTheme="minorEastAsia"/>
          <w:lang w:eastAsia="zh-CN"/>
        </w:rPr>
        <w:t>阶段</w:t>
      </w:r>
    </w:p>
    <w:p w14:paraId="3E2197BB" w14:textId="2A0FB40C" w:rsidR="004D2163" w:rsidRPr="00ED031A" w:rsidRDefault="003F3674" w:rsidP="000D3E31">
      <w:pPr>
        <w:pStyle w:val="CRGlossaryText"/>
        <w:rPr>
          <w:rFonts w:eastAsiaTheme="minorEastAsia"/>
          <w:lang w:eastAsia="zh-CN"/>
        </w:rPr>
      </w:pPr>
      <w:r w:rsidRPr="00ED031A">
        <w:rPr>
          <w:rFonts w:eastAsiaTheme="minorEastAsia"/>
          <w:lang w:eastAsia="zh-CN"/>
        </w:rPr>
        <w:t>回合的一部分。第一个</w:t>
      </w:r>
      <w:r w:rsidR="00317962" w:rsidRPr="00ED031A">
        <w:rPr>
          <w:rFonts w:eastAsiaTheme="minorEastAsia" w:hint="eastAsia"/>
          <w:lang w:eastAsia="zh-CN"/>
        </w:rPr>
        <w:t>行动</w:t>
      </w:r>
      <w:r w:rsidRPr="00ED031A">
        <w:rPr>
          <w:rFonts w:eastAsiaTheme="minorEastAsia"/>
          <w:lang w:eastAsia="zh-CN"/>
        </w:rPr>
        <w:t>阶段，或战斗前</w:t>
      </w:r>
      <w:r w:rsidR="00317962" w:rsidRPr="00ED031A">
        <w:rPr>
          <w:rFonts w:eastAsiaTheme="minorEastAsia" w:hint="eastAsia"/>
          <w:lang w:eastAsia="zh-CN"/>
        </w:rPr>
        <w:t>行动</w:t>
      </w:r>
      <w:r w:rsidRPr="00ED031A">
        <w:rPr>
          <w:rFonts w:eastAsiaTheme="minorEastAsia"/>
          <w:lang w:eastAsia="zh-CN"/>
        </w:rPr>
        <w:t>阶段，是回合中的第二个阶段。第二个</w:t>
      </w:r>
      <w:r w:rsidR="00317962" w:rsidRPr="00ED031A">
        <w:rPr>
          <w:rFonts w:eastAsiaTheme="minorEastAsia" w:hint="eastAsia"/>
          <w:lang w:eastAsia="zh-CN"/>
        </w:rPr>
        <w:t>行动</w:t>
      </w:r>
      <w:r w:rsidRPr="00ED031A">
        <w:rPr>
          <w:rFonts w:eastAsiaTheme="minorEastAsia"/>
          <w:lang w:eastAsia="zh-CN"/>
        </w:rPr>
        <w:t>阶段，或战斗后</w:t>
      </w:r>
      <w:r w:rsidR="00317962" w:rsidRPr="00ED031A">
        <w:rPr>
          <w:rFonts w:eastAsiaTheme="minorEastAsia" w:hint="eastAsia"/>
          <w:lang w:eastAsia="zh-CN"/>
        </w:rPr>
        <w:t>行动</w:t>
      </w:r>
      <w:r w:rsidRPr="00ED031A">
        <w:rPr>
          <w:rFonts w:eastAsiaTheme="minorEastAsia"/>
          <w:lang w:eastAsia="zh-CN"/>
        </w:rPr>
        <w:t>阶段，是回合中的第四个阶段。参见规则</w:t>
      </w:r>
      <w:r w:rsidRPr="00ED031A">
        <w:rPr>
          <w:rFonts w:eastAsiaTheme="minorEastAsia"/>
          <w:lang w:eastAsia="zh-CN"/>
        </w:rPr>
        <w:t>505</w:t>
      </w:r>
      <w:r w:rsidRPr="00ED031A">
        <w:rPr>
          <w:rFonts w:eastAsiaTheme="minorEastAsia"/>
          <w:lang w:eastAsia="zh-CN"/>
        </w:rPr>
        <w:t>，</w:t>
      </w:r>
      <w:r w:rsidRPr="00ED031A">
        <w:rPr>
          <w:rFonts w:eastAsiaTheme="minorEastAsia"/>
          <w:lang w:eastAsia="zh-CN"/>
        </w:rPr>
        <w:t>“</w:t>
      </w:r>
      <w:r w:rsidR="00317962" w:rsidRPr="00ED031A">
        <w:rPr>
          <w:rFonts w:eastAsiaTheme="minorEastAsia" w:hint="eastAsia"/>
          <w:lang w:eastAsia="zh-CN"/>
        </w:rPr>
        <w:t>行动</w:t>
      </w:r>
      <w:r w:rsidRPr="00ED031A">
        <w:rPr>
          <w:rFonts w:eastAsiaTheme="minorEastAsia"/>
          <w:lang w:eastAsia="zh-CN"/>
        </w:rPr>
        <w:t>阶段</w:t>
      </w:r>
      <w:r w:rsidRPr="00ED031A">
        <w:rPr>
          <w:rFonts w:eastAsiaTheme="minorEastAsia"/>
          <w:lang w:eastAsia="zh-CN"/>
        </w:rPr>
        <w:t>”</w:t>
      </w:r>
      <w:r w:rsidRPr="00ED031A">
        <w:rPr>
          <w:rFonts w:eastAsiaTheme="minorEastAsia"/>
          <w:lang w:eastAsia="zh-CN"/>
        </w:rPr>
        <w:t>。</w:t>
      </w:r>
    </w:p>
    <w:p w14:paraId="29C6BA79" w14:textId="77777777" w:rsidR="004D2163" w:rsidRPr="00ED031A" w:rsidRDefault="004D2163" w:rsidP="002061D0">
      <w:pPr>
        <w:rPr>
          <w:rFonts w:eastAsiaTheme="minorEastAsia"/>
          <w:lang w:eastAsia="zh-CN"/>
        </w:rPr>
      </w:pPr>
    </w:p>
    <w:p w14:paraId="47EC901E" w14:textId="7B2E8090" w:rsidR="004D2163" w:rsidRPr="00ED031A" w:rsidRDefault="003F3674" w:rsidP="000D3E31">
      <w:pPr>
        <w:pStyle w:val="CRGlossaryWord"/>
        <w:rPr>
          <w:rFonts w:eastAsiaTheme="minorEastAsia"/>
          <w:lang w:eastAsia="zh-CN"/>
        </w:rPr>
      </w:pPr>
      <w:r w:rsidRPr="00ED031A">
        <w:rPr>
          <w:rFonts w:eastAsiaTheme="minorEastAsia"/>
          <w:lang w:eastAsia="zh-CN"/>
        </w:rPr>
        <w:lastRenderedPageBreak/>
        <w:t>法术力</w:t>
      </w:r>
    </w:p>
    <w:p w14:paraId="5961B8C5" w14:textId="0D3304F3" w:rsidR="004D2163" w:rsidRPr="00ED031A" w:rsidRDefault="003F3674" w:rsidP="000D3E31">
      <w:pPr>
        <w:pStyle w:val="CRGlossaryText"/>
        <w:rPr>
          <w:rFonts w:eastAsiaTheme="minorEastAsia"/>
          <w:lang w:eastAsia="zh-CN"/>
        </w:rPr>
      </w:pPr>
      <w:r w:rsidRPr="00ED031A">
        <w:rPr>
          <w:rFonts w:eastAsiaTheme="minorEastAsia"/>
          <w:lang w:eastAsia="zh-CN"/>
        </w:rPr>
        <w:t>游戏中的主要资源。法术力用来支付费用，这通常发生在施放咒语或起动异能时。参见规则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107.4</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14FA50A9" w14:textId="77777777" w:rsidR="004D2163" w:rsidRPr="00ED031A" w:rsidRDefault="004D2163" w:rsidP="002061D0">
      <w:pPr>
        <w:rPr>
          <w:rFonts w:eastAsiaTheme="minorEastAsia"/>
          <w:lang w:eastAsia="zh-CN"/>
        </w:rPr>
      </w:pPr>
    </w:p>
    <w:p w14:paraId="61F516DE" w14:textId="58B797CC" w:rsidR="004D2163" w:rsidRPr="00ED031A" w:rsidRDefault="003F3674" w:rsidP="000D3E31">
      <w:pPr>
        <w:pStyle w:val="CRGlossaryWord"/>
        <w:rPr>
          <w:rFonts w:eastAsiaTheme="minorEastAsia"/>
          <w:lang w:eastAsia="zh-CN"/>
        </w:rPr>
      </w:pPr>
      <w:r w:rsidRPr="00ED031A">
        <w:rPr>
          <w:rFonts w:eastAsiaTheme="minorEastAsia"/>
          <w:lang w:eastAsia="zh-CN"/>
        </w:rPr>
        <w:t>法术力异能</w:t>
      </w:r>
    </w:p>
    <w:p w14:paraId="127B3AB0" w14:textId="41FF74C3" w:rsidR="004D2163" w:rsidRPr="00ED031A" w:rsidRDefault="003F3674" w:rsidP="000D3E31">
      <w:pPr>
        <w:pStyle w:val="CRGlossaryText"/>
        <w:rPr>
          <w:rFonts w:eastAsiaTheme="minorEastAsia"/>
          <w:lang w:eastAsia="zh-CN"/>
        </w:rPr>
      </w:pPr>
      <w:r w:rsidRPr="00ED031A">
        <w:rPr>
          <w:rFonts w:eastAsiaTheme="minorEastAsia"/>
          <w:lang w:eastAsia="zh-CN"/>
        </w:rPr>
        <w:t>一类起动式或触发式异能，它们可以产生法术力，且不使用堆叠。参见规则</w:t>
      </w:r>
      <w:r w:rsidRPr="00ED031A">
        <w:rPr>
          <w:rFonts w:eastAsiaTheme="minorEastAsia"/>
          <w:lang w:eastAsia="zh-CN"/>
        </w:rPr>
        <w:t>605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法术力异能</w:t>
      </w:r>
      <w:r w:rsidRPr="00ED031A">
        <w:rPr>
          <w:rFonts w:eastAsiaTheme="minorEastAsia"/>
          <w:lang w:eastAsia="zh-CN"/>
        </w:rPr>
        <w:t>”</w:t>
      </w:r>
      <w:r w:rsidRPr="00ED031A">
        <w:rPr>
          <w:rFonts w:eastAsiaTheme="minorEastAsia"/>
          <w:lang w:eastAsia="zh-CN"/>
        </w:rPr>
        <w:t>。</w:t>
      </w:r>
    </w:p>
    <w:p w14:paraId="1C8724F7" w14:textId="77777777" w:rsidR="004D2163" w:rsidRPr="00ED031A" w:rsidRDefault="004D2163" w:rsidP="002061D0">
      <w:pPr>
        <w:rPr>
          <w:rFonts w:eastAsiaTheme="minorEastAsia"/>
          <w:lang w:eastAsia="zh-CN"/>
        </w:rPr>
      </w:pPr>
    </w:p>
    <w:p w14:paraId="07A1E5F6" w14:textId="0C5D5D32" w:rsidR="004D2163" w:rsidRPr="00ED031A" w:rsidRDefault="003F3674" w:rsidP="000D3E31">
      <w:pPr>
        <w:pStyle w:val="CRGlossaryWord"/>
        <w:rPr>
          <w:rFonts w:eastAsiaTheme="minorEastAsia"/>
          <w:lang w:eastAsia="zh-CN"/>
        </w:rPr>
      </w:pPr>
      <w:r w:rsidRPr="00ED031A">
        <w:rPr>
          <w:rFonts w:eastAsiaTheme="minorEastAsia"/>
          <w:lang w:eastAsia="zh-CN"/>
        </w:rPr>
        <w:t>法术力灼烧（已废止）</w:t>
      </w:r>
    </w:p>
    <w:p w14:paraId="68FFB3C1" w14:textId="170799FD" w:rsidR="004D2163" w:rsidRPr="00ED031A" w:rsidRDefault="003F3674" w:rsidP="000D3E31">
      <w:pPr>
        <w:pStyle w:val="CRGlossaryText"/>
        <w:rPr>
          <w:rFonts w:eastAsiaTheme="minorEastAsia"/>
          <w:lang w:eastAsia="zh-CN"/>
        </w:rPr>
      </w:pPr>
      <w:r w:rsidRPr="00ED031A">
        <w:rPr>
          <w:rFonts w:eastAsiaTheme="minorEastAsia"/>
          <w:lang w:eastAsia="zh-CN"/>
        </w:rPr>
        <w:t>较老版本的规则中叙述未用完的法术力会导致牌手失去生命；这称为</w:t>
      </w:r>
      <w:r w:rsidRPr="00ED031A">
        <w:rPr>
          <w:rFonts w:eastAsiaTheme="minorEastAsia"/>
          <w:lang w:eastAsia="zh-CN"/>
        </w:rPr>
        <w:t>“</w:t>
      </w:r>
      <w:r w:rsidRPr="00ED031A">
        <w:rPr>
          <w:rFonts w:eastAsiaTheme="minorEastAsia"/>
          <w:lang w:eastAsia="zh-CN"/>
        </w:rPr>
        <w:t>法术力灼烧</w:t>
      </w:r>
      <w:r w:rsidRPr="00ED031A">
        <w:rPr>
          <w:rFonts w:eastAsiaTheme="minorEastAsia"/>
          <w:lang w:eastAsia="zh-CN"/>
        </w:rPr>
        <w:t>”</w:t>
      </w:r>
      <w:r w:rsidRPr="00ED031A">
        <w:rPr>
          <w:rFonts w:eastAsiaTheme="minorEastAsia"/>
          <w:lang w:eastAsia="zh-CN"/>
        </w:rPr>
        <w:t>。这条规则已不复存在。</w:t>
      </w:r>
    </w:p>
    <w:p w14:paraId="349FE574" w14:textId="77777777" w:rsidR="004D2163" w:rsidRPr="00ED031A" w:rsidRDefault="004D2163" w:rsidP="002061D0">
      <w:pPr>
        <w:rPr>
          <w:rFonts w:eastAsiaTheme="minorEastAsia"/>
          <w:lang w:eastAsia="zh-CN"/>
        </w:rPr>
      </w:pPr>
    </w:p>
    <w:p w14:paraId="75327405" w14:textId="57F1890B" w:rsidR="004D2163" w:rsidRPr="00ED031A" w:rsidRDefault="003F3674" w:rsidP="000D3E31">
      <w:pPr>
        <w:pStyle w:val="CRGlossaryWord"/>
        <w:rPr>
          <w:rFonts w:eastAsiaTheme="minorEastAsia"/>
          <w:lang w:eastAsia="zh-CN"/>
        </w:rPr>
      </w:pPr>
      <w:r w:rsidRPr="00ED031A">
        <w:rPr>
          <w:rFonts w:eastAsiaTheme="minorEastAsia"/>
          <w:lang w:eastAsia="zh-CN"/>
        </w:rPr>
        <w:t>法术力费用</w:t>
      </w:r>
    </w:p>
    <w:p w14:paraId="2B99DEB3" w14:textId="5FD0AF16" w:rsidR="004D2163" w:rsidRPr="00ED031A" w:rsidRDefault="003F3674" w:rsidP="000D3E31">
      <w:pPr>
        <w:pStyle w:val="CRGlossaryText"/>
        <w:rPr>
          <w:rFonts w:eastAsiaTheme="minorEastAsia"/>
          <w:lang w:eastAsia="zh-CN"/>
        </w:rPr>
      </w:pPr>
      <w:r w:rsidRPr="00ED031A">
        <w:rPr>
          <w:rFonts w:eastAsiaTheme="minorEastAsia"/>
          <w:lang w:eastAsia="zh-CN"/>
        </w:rPr>
        <w:t>牌的一部分，且是一种特征。一张牌的法术力费用由印在该牌右上角的法术力符号所指示。参见规则</w:t>
      </w:r>
      <w:r w:rsidRPr="00ED031A">
        <w:rPr>
          <w:rFonts w:eastAsiaTheme="minorEastAsia"/>
          <w:lang w:eastAsia="zh-CN"/>
        </w:rPr>
        <w:t>107.4</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49014EAC" w14:textId="77777777" w:rsidR="004D2163" w:rsidRPr="00ED031A" w:rsidRDefault="004D2163" w:rsidP="002061D0">
      <w:pPr>
        <w:rPr>
          <w:rFonts w:eastAsiaTheme="minorEastAsia"/>
          <w:lang w:eastAsia="zh-CN"/>
        </w:rPr>
      </w:pPr>
    </w:p>
    <w:p w14:paraId="5233E790" w14:textId="52F2B9E0" w:rsidR="004D2163" w:rsidRPr="00ED031A" w:rsidRDefault="00C23910" w:rsidP="000D3E31">
      <w:pPr>
        <w:pStyle w:val="CRGlossaryWord"/>
        <w:rPr>
          <w:rFonts w:eastAsiaTheme="minorEastAsia"/>
          <w:lang w:eastAsia="zh-CN"/>
        </w:rPr>
      </w:pPr>
      <w:r w:rsidRPr="00ED031A">
        <w:rPr>
          <w:rFonts w:eastAsiaTheme="minorEastAsia"/>
          <w:lang w:eastAsia="zh-CN"/>
        </w:rPr>
        <w:t>法术力池</w:t>
      </w:r>
    </w:p>
    <w:p w14:paraId="2C47594E" w14:textId="3775E5C3" w:rsidR="004D2163" w:rsidRPr="00ED031A" w:rsidRDefault="00C23910" w:rsidP="000D3E31">
      <w:pPr>
        <w:pStyle w:val="CRGlossaryText"/>
        <w:rPr>
          <w:rFonts w:eastAsiaTheme="minorEastAsia"/>
          <w:lang w:eastAsia="zh-CN"/>
        </w:rPr>
      </w:pPr>
      <w:r w:rsidRPr="00ED031A">
        <w:rPr>
          <w:rFonts w:eastAsiaTheme="minorEastAsia"/>
          <w:lang w:eastAsia="zh-CN"/>
        </w:rPr>
        <w:t>由效应产生的法术力临时存储的地方。参见规则</w:t>
      </w:r>
      <w:r w:rsidRPr="00ED031A">
        <w:rPr>
          <w:rFonts w:eastAsiaTheme="minorEastAsia"/>
          <w:lang w:eastAsia="zh-CN"/>
        </w:rPr>
        <w:t>106.4</w:t>
      </w:r>
      <w:r w:rsidRPr="00ED031A">
        <w:rPr>
          <w:rFonts w:eastAsiaTheme="minorEastAsia"/>
          <w:lang w:eastAsia="zh-CN"/>
        </w:rPr>
        <w:t>。</w:t>
      </w:r>
    </w:p>
    <w:p w14:paraId="4839BE95" w14:textId="77777777" w:rsidR="004D2163" w:rsidRPr="00ED031A" w:rsidRDefault="004D2163" w:rsidP="002061D0">
      <w:pPr>
        <w:rPr>
          <w:rFonts w:eastAsiaTheme="minorEastAsia"/>
          <w:lang w:eastAsia="zh-CN"/>
        </w:rPr>
      </w:pPr>
    </w:p>
    <w:p w14:paraId="6A512B46" w14:textId="38BB1F3C" w:rsidR="004D2163" w:rsidRPr="00ED031A" w:rsidRDefault="00C23910" w:rsidP="000D3E31">
      <w:pPr>
        <w:pStyle w:val="CRGlossaryWord"/>
        <w:rPr>
          <w:rFonts w:eastAsiaTheme="minorEastAsia"/>
          <w:lang w:eastAsia="zh-CN"/>
        </w:rPr>
      </w:pPr>
      <w:r w:rsidRPr="00ED031A">
        <w:rPr>
          <w:rFonts w:eastAsiaTheme="minorEastAsia"/>
          <w:lang w:eastAsia="zh-CN"/>
        </w:rPr>
        <w:t>法术力源（已废止）</w:t>
      </w:r>
    </w:p>
    <w:p w14:paraId="46F611C4" w14:textId="13EFCF91" w:rsidR="004D2163" w:rsidRPr="00ED031A" w:rsidRDefault="00BB4468" w:rsidP="000D3E31">
      <w:pPr>
        <w:pStyle w:val="CRGlossaryText"/>
        <w:rPr>
          <w:rFonts w:eastAsiaTheme="minorEastAsia"/>
          <w:lang w:eastAsia="zh-CN"/>
        </w:rPr>
      </w:pPr>
      <w:r w:rsidRPr="00ED031A">
        <w:rPr>
          <w:rFonts w:eastAsiaTheme="minorEastAsia"/>
          <w:lang w:eastAsia="zh-CN"/>
        </w:rPr>
        <w:t>一种已废止的牌类别。所有印制为此类别的牌现在都是瞬间。所有印制为叙述牌手可以</w:t>
      </w:r>
      <w:r w:rsidRPr="00ED031A">
        <w:rPr>
          <w:rFonts w:eastAsiaTheme="minorEastAsia"/>
          <w:lang w:eastAsia="zh-CN"/>
        </w:rPr>
        <w:t>“</w:t>
      </w:r>
      <w:r w:rsidRPr="00ED031A">
        <w:rPr>
          <w:rFonts w:eastAsiaTheme="minorEastAsia"/>
          <w:lang w:eastAsia="zh-CN"/>
        </w:rPr>
        <w:t>视同法术力源一般使用</w:t>
      </w:r>
      <w:r w:rsidRPr="00ED031A">
        <w:rPr>
          <w:rFonts w:eastAsiaTheme="minorEastAsia"/>
          <w:lang w:eastAsia="zh-CN"/>
        </w:rPr>
        <w:t>”</w:t>
      </w:r>
      <w:r w:rsidRPr="00ED031A">
        <w:rPr>
          <w:rFonts w:eastAsiaTheme="minorEastAsia"/>
          <w:lang w:eastAsia="zh-CN"/>
        </w:rPr>
        <w:t>的异能现在都是法术力异能。与此相关的牌在</w:t>
      </w:r>
      <w:r w:rsidRPr="00ED031A">
        <w:rPr>
          <w:rFonts w:eastAsiaTheme="minorEastAsia"/>
          <w:lang w:eastAsia="zh-CN"/>
        </w:rPr>
        <w:t>Oracle</w:t>
      </w:r>
      <w:r w:rsidRPr="00ED031A">
        <w:rPr>
          <w:rFonts w:eastAsiaTheme="minorEastAsia"/>
          <w:lang w:eastAsia="zh-CN"/>
        </w:rPr>
        <w:t>牌张参考文献中已经获得勘误。</w:t>
      </w:r>
    </w:p>
    <w:p w14:paraId="69147746" w14:textId="77777777" w:rsidR="004D2163" w:rsidRPr="00ED031A" w:rsidRDefault="004D2163" w:rsidP="002061D0">
      <w:pPr>
        <w:rPr>
          <w:rFonts w:eastAsiaTheme="minorEastAsia"/>
          <w:lang w:eastAsia="zh-CN"/>
        </w:rPr>
      </w:pPr>
    </w:p>
    <w:p w14:paraId="5130A7EC" w14:textId="50FBEDE5" w:rsidR="004D2163" w:rsidRPr="00ED031A" w:rsidRDefault="00BB4468" w:rsidP="000D3E31">
      <w:pPr>
        <w:pStyle w:val="CRGlossaryWord"/>
        <w:rPr>
          <w:rFonts w:eastAsiaTheme="minorEastAsia"/>
          <w:lang w:eastAsia="zh-CN"/>
        </w:rPr>
      </w:pPr>
      <w:r w:rsidRPr="00ED031A">
        <w:rPr>
          <w:rFonts w:eastAsiaTheme="minorEastAsia"/>
          <w:lang w:eastAsia="zh-CN"/>
        </w:rPr>
        <w:t>法术力符号</w:t>
      </w:r>
    </w:p>
    <w:p w14:paraId="52A6ED5D" w14:textId="648EFA7B" w:rsidR="004D2163" w:rsidRPr="00ED031A" w:rsidRDefault="00BB4468" w:rsidP="000D3E31">
      <w:pPr>
        <w:pStyle w:val="CRGlossaryText"/>
        <w:rPr>
          <w:rFonts w:eastAsiaTheme="minorEastAsia"/>
          <w:lang w:eastAsia="zh-CN"/>
        </w:rPr>
      </w:pPr>
      <w:r w:rsidRPr="00ED031A">
        <w:rPr>
          <w:rFonts w:eastAsiaTheme="minorEastAsia"/>
          <w:lang w:eastAsia="zh-CN"/>
        </w:rPr>
        <w:t>表示法术力或法术力费用的符号。参见规则</w:t>
      </w:r>
      <w:r w:rsidRPr="00ED031A">
        <w:rPr>
          <w:rFonts w:eastAsiaTheme="minorEastAsia"/>
          <w:lang w:eastAsia="zh-CN"/>
        </w:rPr>
        <w:t>107.4</w:t>
      </w:r>
      <w:r w:rsidRPr="00ED031A">
        <w:rPr>
          <w:rFonts w:eastAsiaTheme="minorEastAsia"/>
          <w:lang w:eastAsia="zh-CN"/>
        </w:rPr>
        <w:t>。</w:t>
      </w:r>
    </w:p>
    <w:p w14:paraId="68ECE073" w14:textId="77777777" w:rsidR="004D2163" w:rsidRPr="00ED031A" w:rsidRDefault="004D2163" w:rsidP="002061D0">
      <w:pPr>
        <w:rPr>
          <w:rFonts w:eastAsiaTheme="minorEastAsia"/>
          <w:lang w:eastAsia="zh-CN"/>
        </w:rPr>
      </w:pPr>
    </w:p>
    <w:p w14:paraId="5791AD6D" w14:textId="79D7FF5D" w:rsidR="00317962" w:rsidRPr="00ED031A" w:rsidRDefault="007A015D" w:rsidP="000D3E31">
      <w:pPr>
        <w:pStyle w:val="CRGlossaryWord"/>
        <w:rPr>
          <w:rFonts w:eastAsiaTheme="minorEastAsia"/>
          <w:lang w:eastAsia="zh-CN"/>
        </w:rPr>
      </w:pPr>
      <w:r w:rsidRPr="00ED031A">
        <w:rPr>
          <w:rFonts w:eastAsiaTheme="minorEastAsia" w:hint="eastAsia"/>
          <w:lang w:eastAsia="zh-CN"/>
        </w:rPr>
        <w:t>显化</w:t>
      </w:r>
    </w:p>
    <w:p w14:paraId="0AB70CF0" w14:textId="6BCE1241" w:rsidR="00317962" w:rsidRPr="00ED031A" w:rsidRDefault="007A015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动作，将牌以牌面朝下的方式作为</w:t>
      </w:r>
      <w:r w:rsidRPr="00ED031A">
        <w:rPr>
          <w:rFonts w:eastAsiaTheme="minorEastAsia"/>
          <w:lang w:eastAsia="zh-CN"/>
        </w:rPr>
        <w:t>2/2</w:t>
      </w:r>
      <w:r w:rsidRPr="00ED031A">
        <w:rPr>
          <w:rFonts w:eastAsiaTheme="minorEastAsia"/>
          <w:lang w:eastAsia="zh-CN"/>
        </w:rPr>
        <w:t>生物放进战场。参见规则</w:t>
      </w:r>
      <w:r w:rsidR="00C5567D">
        <w:rPr>
          <w:rFonts w:eastAsiaTheme="minorEastAsia"/>
          <w:lang w:eastAsia="zh-CN"/>
        </w:rPr>
        <w:t>701.33</w:t>
      </w:r>
      <w:r w:rsidRPr="00ED031A">
        <w:rPr>
          <w:rFonts w:eastAsiaTheme="minorEastAsia"/>
          <w:lang w:eastAsia="zh-CN"/>
        </w:rPr>
        <w:t>，</w:t>
      </w:r>
      <w:r w:rsidRPr="00ED031A">
        <w:rPr>
          <w:rFonts w:eastAsiaTheme="minorEastAsia" w:hint="eastAsia"/>
          <w:lang w:eastAsia="zh-CN"/>
        </w:rPr>
        <w:t>“显化”，和规则</w:t>
      </w:r>
      <w:r w:rsidRPr="00ED031A">
        <w:rPr>
          <w:rFonts w:eastAsiaTheme="minorEastAsia" w:hint="eastAsia"/>
          <w:lang w:eastAsia="zh-CN"/>
        </w:rPr>
        <w:t>707</w:t>
      </w:r>
      <w:r w:rsidRPr="00ED031A">
        <w:rPr>
          <w:rFonts w:eastAsiaTheme="minorEastAsia" w:hint="eastAsia"/>
          <w:lang w:eastAsia="zh-CN"/>
        </w:rPr>
        <w:t>，“牌面朝下的咒语和永久物”。</w:t>
      </w:r>
    </w:p>
    <w:p w14:paraId="654D0A51" w14:textId="77777777" w:rsidR="00317962" w:rsidRPr="00ED031A" w:rsidRDefault="00317962" w:rsidP="002061D0">
      <w:pPr>
        <w:rPr>
          <w:rFonts w:eastAsiaTheme="minorEastAsia"/>
          <w:lang w:eastAsia="zh-CN"/>
        </w:rPr>
      </w:pPr>
    </w:p>
    <w:p w14:paraId="626B898C" w14:textId="0C45F394" w:rsidR="004D2163" w:rsidRPr="00ED031A" w:rsidRDefault="00BB4468" w:rsidP="000D3E31">
      <w:pPr>
        <w:pStyle w:val="CRGlossaryWord"/>
        <w:rPr>
          <w:rFonts w:eastAsiaTheme="minorEastAsia"/>
          <w:lang w:eastAsia="zh-CN"/>
        </w:rPr>
      </w:pPr>
      <w:r w:rsidRPr="00ED031A">
        <w:rPr>
          <w:rFonts w:eastAsiaTheme="minorEastAsia"/>
          <w:lang w:eastAsia="zh-CN"/>
        </w:rPr>
        <w:t>局</w:t>
      </w:r>
    </w:p>
    <w:p w14:paraId="52889DAB" w14:textId="6ABEB0B7" w:rsidR="004D2163" w:rsidRPr="00ED031A" w:rsidRDefault="00BB4468" w:rsidP="000D3E31">
      <w:pPr>
        <w:pStyle w:val="CRGlossaryText"/>
        <w:rPr>
          <w:rFonts w:eastAsiaTheme="minorEastAsia"/>
          <w:lang w:eastAsia="zh-CN"/>
        </w:rPr>
      </w:pPr>
      <w:r w:rsidRPr="00ED031A">
        <w:rPr>
          <w:rFonts w:eastAsiaTheme="minorEastAsia"/>
          <w:lang w:eastAsia="zh-CN"/>
        </w:rPr>
        <w:t>在比赛中进行的一盘多人游戏或一系列双人游戏（通常是三局两胜制）。参见规则</w:t>
      </w:r>
      <w:r w:rsidRPr="00ED031A">
        <w:rPr>
          <w:rFonts w:eastAsiaTheme="minorEastAsia"/>
          <w:lang w:eastAsia="zh-CN"/>
        </w:rPr>
        <w:t>100.6</w:t>
      </w:r>
      <w:r w:rsidRPr="00ED031A">
        <w:rPr>
          <w:rFonts w:eastAsiaTheme="minorEastAsia"/>
          <w:lang w:eastAsia="zh-CN"/>
        </w:rPr>
        <w:t>。</w:t>
      </w:r>
    </w:p>
    <w:p w14:paraId="5E1592D8" w14:textId="77777777" w:rsidR="004D2163" w:rsidRPr="00ED031A" w:rsidRDefault="004D2163" w:rsidP="002061D0">
      <w:pPr>
        <w:rPr>
          <w:rFonts w:eastAsiaTheme="minorEastAsia"/>
          <w:lang w:eastAsia="zh-CN"/>
        </w:rPr>
      </w:pPr>
    </w:p>
    <w:p w14:paraId="7CAF4D9E" w14:textId="6B6E602D" w:rsidR="004D2163" w:rsidRPr="00ED031A" w:rsidRDefault="00BB4468" w:rsidP="000D3E31">
      <w:pPr>
        <w:pStyle w:val="CRGlossaryWord"/>
        <w:rPr>
          <w:rFonts w:eastAsiaTheme="minorEastAsia"/>
          <w:lang w:eastAsia="zh-CN"/>
        </w:rPr>
      </w:pPr>
      <w:r w:rsidRPr="00ED031A">
        <w:rPr>
          <w:rFonts w:eastAsiaTheme="minorEastAsia"/>
          <w:lang w:eastAsia="zh-CN"/>
        </w:rPr>
        <w:t>手牌上限</w:t>
      </w:r>
    </w:p>
    <w:p w14:paraId="6C41AED7" w14:textId="7622BDBA" w:rsidR="004D2163" w:rsidRPr="00ED031A" w:rsidRDefault="00BB4468" w:rsidP="000D3E31">
      <w:pPr>
        <w:pStyle w:val="CRGlossaryText"/>
        <w:rPr>
          <w:rFonts w:eastAsiaTheme="minorEastAsia"/>
          <w:lang w:eastAsia="zh-CN"/>
        </w:rPr>
      </w:pPr>
      <w:r w:rsidRPr="00ED031A">
        <w:rPr>
          <w:rFonts w:eastAsiaTheme="minorEastAsia"/>
          <w:lang w:eastAsia="zh-CN"/>
        </w:rPr>
        <w:t>牌手必须于清除阶段中将多余的牌弃掉，直到手牌的数量少于或等于该数字。参见规则</w:t>
      </w:r>
      <w:r w:rsidRPr="00ED031A">
        <w:rPr>
          <w:rFonts w:eastAsiaTheme="minorEastAsia"/>
          <w:lang w:eastAsia="zh-CN"/>
        </w:rPr>
        <w:t>402.2</w:t>
      </w:r>
      <w:r w:rsidRPr="00ED031A">
        <w:rPr>
          <w:rFonts w:eastAsiaTheme="minorEastAsia"/>
          <w:lang w:eastAsia="zh-CN"/>
        </w:rPr>
        <w:t>和</w:t>
      </w:r>
      <w:r w:rsidRPr="00ED031A">
        <w:rPr>
          <w:rFonts w:eastAsiaTheme="minorEastAsia"/>
          <w:lang w:eastAsia="zh-CN"/>
        </w:rPr>
        <w:t>514.1</w:t>
      </w:r>
      <w:r w:rsidRPr="00ED031A">
        <w:rPr>
          <w:rFonts w:eastAsiaTheme="minorEastAsia"/>
          <w:lang w:eastAsia="zh-CN"/>
        </w:rPr>
        <w:t>。</w:t>
      </w:r>
    </w:p>
    <w:p w14:paraId="58114644" w14:textId="77777777" w:rsidR="00B114F5" w:rsidRPr="00ED031A" w:rsidRDefault="00B114F5" w:rsidP="00B114F5">
      <w:pPr>
        <w:rPr>
          <w:rFonts w:eastAsiaTheme="minorEastAsia"/>
          <w:lang w:eastAsia="zh-CN"/>
        </w:rPr>
      </w:pPr>
    </w:p>
    <w:p w14:paraId="29C18FB2" w14:textId="26CEFCF9" w:rsidR="00B114F5" w:rsidRPr="00ED031A" w:rsidRDefault="00B114F5" w:rsidP="000D3E31">
      <w:pPr>
        <w:pStyle w:val="CRGlossaryWord"/>
        <w:rPr>
          <w:rFonts w:eastAsiaTheme="minorEastAsia"/>
          <w:lang w:eastAsia="zh-CN"/>
        </w:rPr>
      </w:pPr>
      <w:r w:rsidRPr="00ED031A">
        <w:rPr>
          <w:rFonts w:eastAsiaTheme="minorEastAsia" w:hint="eastAsia"/>
          <w:lang w:eastAsia="zh-CN"/>
        </w:rPr>
        <w:t>威力变身</w:t>
      </w:r>
    </w:p>
    <w:p w14:paraId="01B27636" w14:textId="0A1039E8" w:rsidR="00B114F5" w:rsidRPr="00ED031A" w:rsidRDefault="00B114F5" w:rsidP="000D3E31">
      <w:pPr>
        <w:pStyle w:val="CRGlossaryText"/>
        <w:rPr>
          <w:rFonts w:eastAsiaTheme="minorEastAsia"/>
          <w:lang w:eastAsia="zh-CN"/>
        </w:rPr>
      </w:pPr>
      <w:r w:rsidRPr="00ED031A">
        <w:rPr>
          <w:rFonts w:eastAsiaTheme="minorEastAsia" w:hint="eastAsia"/>
          <w:lang w:eastAsia="zh-CN"/>
        </w:rPr>
        <w:t>变身异能的一种变化，于生物翻为牌面朝上时在其上放置一个</w:t>
      </w:r>
      <w:r w:rsidRPr="00ED031A">
        <w:rPr>
          <w:rFonts w:eastAsiaTheme="minorEastAsia"/>
          <w:lang w:eastAsia="zh-CN"/>
        </w:rPr>
        <w:t>+1/+1</w:t>
      </w:r>
      <w:r w:rsidRPr="00ED031A">
        <w:rPr>
          <w:rFonts w:eastAsiaTheme="minorEastAsia" w:hint="eastAsia"/>
          <w:lang w:eastAsia="zh-CN"/>
        </w:rPr>
        <w:t>指示物。参见规则</w:t>
      </w:r>
      <w:r w:rsidRPr="00ED031A">
        <w:rPr>
          <w:rFonts w:eastAsiaTheme="minorEastAsia"/>
          <w:lang w:eastAsia="zh-CN"/>
        </w:rPr>
        <w:t>702.36</w:t>
      </w:r>
      <w:r w:rsidRPr="00ED031A">
        <w:rPr>
          <w:rFonts w:eastAsiaTheme="minorEastAsia" w:hint="eastAsia"/>
          <w:lang w:eastAsia="zh-CN"/>
        </w:rPr>
        <w:t>，“变身”。</w:t>
      </w:r>
    </w:p>
    <w:p w14:paraId="00F384C3" w14:textId="77777777" w:rsidR="005C6EB7" w:rsidRPr="00ED031A" w:rsidRDefault="005C6EB7" w:rsidP="005C6EB7">
      <w:pPr>
        <w:rPr>
          <w:rFonts w:eastAsiaTheme="minorEastAsia"/>
          <w:lang w:eastAsia="zh-CN"/>
        </w:rPr>
      </w:pPr>
    </w:p>
    <w:p w14:paraId="1938D11C" w14:textId="6CB4B19F" w:rsidR="005C6EB7" w:rsidRPr="00ED031A" w:rsidRDefault="00124CDD" w:rsidP="000D3E31">
      <w:pPr>
        <w:pStyle w:val="CRGlossaryWord"/>
        <w:rPr>
          <w:rFonts w:eastAsiaTheme="minorEastAsia"/>
          <w:lang w:eastAsia="zh-CN"/>
        </w:rPr>
      </w:pPr>
      <w:r w:rsidRPr="00124CDD">
        <w:rPr>
          <w:rFonts w:eastAsiaTheme="minorEastAsia" w:hint="eastAsia"/>
          <w:lang w:eastAsia="zh-CN"/>
        </w:rPr>
        <w:t>融合</w:t>
      </w:r>
    </w:p>
    <w:p w14:paraId="33BACF5A" w14:textId="2C13197D" w:rsidR="005C6EB7" w:rsidRPr="00ED031A" w:rsidRDefault="00124CDD" w:rsidP="000D3E31">
      <w:pPr>
        <w:pStyle w:val="CRGlossaryText"/>
        <w:rPr>
          <w:rFonts w:eastAsiaTheme="minorEastAsia"/>
          <w:lang w:eastAsia="zh-CN"/>
        </w:rPr>
      </w:pPr>
      <w:r w:rsidRPr="00124CDD">
        <w:rPr>
          <w:rFonts w:eastAsiaTheme="minorEastAsia" w:hint="eastAsia"/>
          <w:lang w:eastAsia="zh-CN"/>
        </w:rPr>
        <w:t>将一个融合牌组中的两张牌翻过来使其背面朝上并组合成一张大号</w:t>
      </w:r>
      <w:r w:rsidRPr="00CF2039">
        <w:rPr>
          <w:rFonts w:eastAsiaTheme="minorEastAsia" w:hint="eastAsia"/>
          <w:i/>
          <w:lang w:eastAsia="zh-CN"/>
        </w:rPr>
        <w:t>万智牌</w:t>
      </w:r>
      <w:r w:rsidRPr="00124CDD">
        <w:rPr>
          <w:rFonts w:eastAsiaTheme="minorEastAsia" w:hint="eastAsia"/>
          <w:lang w:eastAsia="zh-CN"/>
        </w:rPr>
        <w:t>卡牌。参见规则</w:t>
      </w:r>
      <w:r w:rsidR="00163766">
        <w:rPr>
          <w:rFonts w:eastAsiaTheme="minorEastAsia"/>
          <w:lang w:eastAsia="zh-CN"/>
        </w:rPr>
        <w:t>701.3</w:t>
      </w:r>
      <w:r w:rsidR="00871F5C">
        <w:rPr>
          <w:rFonts w:eastAsiaTheme="minorEastAsia" w:hint="eastAsia"/>
          <w:lang w:eastAsia="zh-CN"/>
        </w:rPr>
        <w:t>6</w:t>
      </w:r>
      <w:r w:rsidRPr="00124CDD">
        <w:rPr>
          <w:rFonts w:eastAsiaTheme="minorEastAsia" w:hint="eastAsia"/>
          <w:lang w:eastAsia="zh-CN"/>
        </w:rPr>
        <w:t>，“融合”。</w:t>
      </w:r>
    </w:p>
    <w:p w14:paraId="20B18D2C" w14:textId="77777777" w:rsidR="005C6EB7" w:rsidRPr="00ED031A" w:rsidRDefault="005C6EB7" w:rsidP="005C6EB7">
      <w:pPr>
        <w:rPr>
          <w:rFonts w:eastAsiaTheme="minorEastAsia"/>
          <w:lang w:eastAsia="zh-CN"/>
        </w:rPr>
      </w:pPr>
    </w:p>
    <w:p w14:paraId="5681882B" w14:textId="3ACF93DA" w:rsidR="005C6EB7" w:rsidRPr="00ED031A" w:rsidRDefault="00124CDD" w:rsidP="000D3E31">
      <w:pPr>
        <w:pStyle w:val="CRGlossaryWord"/>
        <w:rPr>
          <w:rFonts w:eastAsiaTheme="minorEastAsia"/>
          <w:lang w:eastAsia="zh-CN"/>
        </w:rPr>
      </w:pPr>
      <w:r w:rsidRPr="00124CDD">
        <w:rPr>
          <w:rFonts w:eastAsiaTheme="minorEastAsia" w:hint="eastAsia"/>
          <w:lang w:eastAsia="zh-CN"/>
        </w:rPr>
        <w:t>融合牌</w:t>
      </w:r>
    </w:p>
    <w:p w14:paraId="4251BE23" w14:textId="2A16AD02" w:rsidR="005C6EB7" w:rsidRPr="00ED031A" w:rsidRDefault="00124CDD" w:rsidP="000D3E31">
      <w:pPr>
        <w:pStyle w:val="CRGlossaryText"/>
        <w:rPr>
          <w:rFonts w:eastAsiaTheme="minorEastAsia"/>
          <w:lang w:eastAsia="zh-CN"/>
        </w:rPr>
      </w:pPr>
      <w:r w:rsidRPr="00124CDD">
        <w:rPr>
          <w:rFonts w:eastAsiaTheme="minorEastAsia" w:hint="eastAsia"/>
          <w:lang w:eastAsia="zh-CN"/>
        </w:rPr>
        <w:t>一种牌，一面具有</w:t>
      </w:r>
      <w:r w:rsidRPr="00CF2039">
        <w:rPr>
          <w:rFonts w:eastAsiaTheme="minorEastAsia" w:hint="eastAsia"/>
          <w:i/>
          <w:lang w:eastAsia="zh-CN"/>
        </w:rPr>
        <w:t>万智牌</w:t>
      </w:r>
      <w:r w:rsidRPr="00124CDD">
        <w:rPr>
          <w:rFonts w:eastAsiaTheme="minorEastAsia" w:hint="eastAsia"/>
          <w:lang w:eastAsia="zh-CN"/>
        </w:rPr>
        <w:t>的牌面，另一面是一张大号</w:t>
      </w:r>
      <w:r w:rsidRPr="00CF2039">
        <w:rPr>
          <w:rFonts w:eastAsiaTheme="minorEastAsia" w:hint="eastAsia"/>
          <w:i/>
          <w:lang w:eastAsia="zh-CN"/>
        </w:rPr>
        <w:t>万智牌</w:t>
      </w:r>
      <w:r w:rsidRPr="00124CDD">
        <w:rPr>
          <w:rFonts w:eastAsiaTheme="minorEastAsia" w:hint="eastAsia"/>
          <w:lang w:eastAsia="zh-CN"/>
        </w:rPr>
        <w:t>卡牌的一半。参见规则</w:t>
      </w:r>
      <w:r w:rsidRPr="00124CDD">
        <w:rPr>
          <w:rFonts w:eastAsiaTheme="minorEastAsia"/>
          <w:lang w:eastAsia="zh-CN"/>
        </w:rPr>
        <w:t>712</w:t>
      </w:r>
      <w:r w:rsidRPr="00124CDD">
        <w:rPr>
          <w:rFonts w:eastAsiaTheme="minorEastAsia" w:hint="eastAsia"/>
          <w:lang w:eastAsia="zh-CN"/>
        </w:rPr>
        <w:t>，“融合牌”。</w:t>
      </w:r>
    </w:p>
    <w:p w14:paraId="422DB2C0" w14:textId="77777777" w:rsidR="00192E2B" w:rsidRPr="00ED031A" w:rsidRDefault="00192E2B" w:rsidP="00192E2B">
      <w:pPr>
        <w:rPr>
          <w:rFonts w:eastAsiaTheme="minorEastAsia"/>
          <w:lang w:eastAsia="zh-CN"/>
        </w:rPr>
      </w:pPr>
    </w:p>
    <w:p w14:paraId="6E2F4D2F" w14:textId="0E9525B7" w:rsidR="00192E2B" w:rsidRPr="00ED031A" w:rsidRDefault="00192E2B" w:rsidP="000D3E31">
      <w:pPr>
        <w:pStyle w:val="CRGlossaryWord"/>
        <w:rPr>
          <w:rFonts w:eastAsiaTheme="minorEastAsia"/>
          <w:lang w:eastAsia="zh-CN"/>
        </w:rPr>
      </w:pPr>
      <w:r w:rsidRPr="00192E2B">
        <w:rPr>
          <w:rFonts w:eastAsiaTheme="minorEastAsia" w:hint="eastAsia"/>
          <w:lang w:eastAsia="zh-CN"/>
        </w:rPr>
        <w:lastRenderedPageBreak/>
        <w:t>乱斗</w:t>
      </w:r>
    </w:p>
    <w:p w14:paraId="27B0F152" w14:textId="4E5B9A93" w:rsidR="00192E2B" w:rsidRPr="00ED031A" w:rsidRDefault="00192E2B" w:rsidP="000D3E31">
      <w:pPr>
        <w:pStyle w:val="CRGlossaryText"/>
        <w:rPr>
          <w:rFonts w:eastAsiaTheme="minorEastAsia"/>
          <w:lang w:eastAsia="zh-CN"/>
        </w:rPr>
      </w:pPr>
      <w:r w:rsidRPr="00192E2B">
        <w:rPr>
          <w:rFonts w:eastAsiaTheme="minorEastAsia" w:hint="eastAsia"/>
          <w:lang w:eastAsia="zh-CN"/>
        </w:rPr>
        <w:t>一个</w:t>
      </w:r>
      <w:r w:rsidR="00E54DB8">
        <w:rPr>
          <w:rFonts w:eastAsiaTheme="minorEastAsia"/>
          <w:lang w:eastAsia="zh-CN"/>
        </w:rPr>
        <w:t>关键字异能</w:t>
      </w:r>
      <w:r w:rsidRPr="00192E2B">
        <w:rPr>
          <w:rFonts w:eastAsiaTheme="minorEastAsia" w:hint="eastAsia"/>
          <w:lang w:eastAsia="zh-CN"/>
        </w:rPr>
        <w:t>，根据你攻击的对手数量来强化一个进攻生物。参见规则</w:t>
      </w:r>
      <w:r w:rsidRPr="00192E2B">
        <w:rPr>
          <w:rFonts w:eastAsiaTheme="minorEastAsia"/>
          <w:lang w:eastAsia="zh-CN"/>
        </w:rPr>
        <w:t>702.120</w:t>
      </w:r>
      <w:r w:rsidRPr="00192E2B">
        <w:rPr>
          <w:rFonts w:eastAsiaTheme="minorEastAsia" w:hint="eastAsia"/>
          <w:lang w:eastAsia="zh-CN"/>
        </w:rPr>
        <w:t>，“乱斗”。</w:t>
      </w:r>
    </w:p>
    <w:p w14:paraId="2EDD6578" w14:textId="77777777" w:rsidR="004D2163" w:rsidRPr="00ED031A" w:rsidRDefault="004D2163" w:rsidP="002061D0">
      <w:pPr>
        <w:rPr>
          <w:rFonts w:eastAsiaTheme="minorEastAsia"/>
          <w:lang w:eastAsia="zh-CN"/>
        </w:rPr>
      </w:pPr>
    </w:p>
    <w:p w14:paraId="09A0179B" w14:textId="3758E218" w:rsidR="00206352" w:rsidRPr="00ED031A" w:rsidRDefault="00206352" w:rsidP="000D3E31">
      <w:pPr>
        <w:pStyle w:val="CRGlossaryWord"/>
        <w:rPr>
          <w:rFonts w:eastAsiaTheme="minorEastAsia"/>
          <w:lang w:eastAsia="zh-CN"/>
        </w:rPr>
      </w:pPr>
      <w:bookmarkStart w:id="196" w:name="OLE_LINK70"/>
      <w:r w:rsidRPr="00ED031A">
        <w:rPr>
          <w:rFonts w:eastAsiaTheme="minorEastAsia" w:hint="eastAsia"/>
          <w:lang w:eastAsia="zh-CN"/>
        </w:rPr>
        <w:t>威慑</w:t>
      </w:r>
    </w:p>
    <w:p w14:paraId="5DB63899" w14:textId="2682D6F4" w:rsidR="00206352" w:rsidRPr="00ED031A" w:rsidRDefault="00206352" w:rsidP="000D3E31">
      <w:pPr>
        <w:pStyle w:val="CRGlossaryText"/>
        <w:rPr>
          <w:rFonts w:eastAsiaTheme="minorEastAsia"/>
          <w:lang w:eastAsia="zh-CN"/>
        </w:rPr>
      </w:pPr>
      <w:r w:rsidRPr="00ED031A">
        <w:rPr>
          <w:rFonts w:eastAsiaTheme="minorEastAsia" w:hint="eastAsia"/>
          <w:lang w:eastAsia="zh-CN"/>
        </w:rPr>
        <w:t>一种躲避式异能，可以让生物不能被单一生物阻挡。参见规则</w:t>
      </w:r>
      <w:r w:rsidRPr="00ED031A">
        <w:rPr>
          <w:rFonts w:eastAsiaTheme="minorEastAsia"/>
          <w:lang w:eastAsia="zh-CN"/>
        </w:rPr>
        <w:t>702.110</w:t>
      </w:r>
      <w:r w:rsidRPr="00ED031A">
        <w:rPr>
          <w:rFonts w:eastAsiaTheme="minorEastAsia" w:hint="eastAsia"/>
          <w:lang w:eastAsia="zh-CN"/>
        </w:rPr>
        <w:t>，“威慑”。</w:t>
      </w:r>
    </w:p>
    <w:p w14:paraId="6CFE6A15" w14:textId="77777777" w:rsidR="00AA2248" w:rsidRPr="00ED031A" w:rsidRDefault="00AA2248" w:rsidP="00AA2248">
      <w:pPr>
        <w:rPr>
          <w:rFonts w:eastAsiaTheme="minorEastAsia"/>
          <w:lang w:eastAsia="zh-CN"/>
        </w:rPr>
      </w:pPr>
    </w:p>
    <w:p w14:paraId="7738A056" w14:textId="41D0C620" w:rsidR="00AA2248" w:rsidRPr="00ED031A" w:rsidRDefault="00AA2248" w:rsidP="00AA2248">
      <w:pPr>
        <w:pStyle w:val="CRGlossaryWord"/>
        <w:rPr>
          <w:rFonts w:eastAsiaTheme="minorEastAsia"/>
          <w:lang w:eastAsia="zh-CN"/>
        </w:rPr>
      </w:pPr>
      <w:r w:rsidRPr="00AA2248">
        <w:rPr>
          <w:rFonts w:eastAsiaTheme="minorEastAsia" w:hint="eastAsia"/>
          <w:lang w:eastAsia="zh-CN"/>
        </w:rPr>
        <w:t>训导</w:t>
      </w:r>
    </w:p>
    <w:p w14:paraId="526BF50F" w14:textId="18777439" w:rsidR="00AA2248" w:rsidRPr="00ED031A" w:rsidRDefault="00AA2248" w:rsidP="00AA2248">
      <w:pPr>
        <w:pStyle w:val="CRGlossaryText"/>
        <w:rPr>
          <w:rFonts w:eastAsiaTheme="minorEastAsia"/>
          <w:lang w:eastAsia="zh-CN"/>
        </w:rPr>
      </w:pPr>
      <w:r w:rsidRPr="00AA2248">
        <w:rPr>
          <w:rFonts w:eastAsiaTheme="minorEastAsia" w:hint="eastAsia"/>
          <w:lang w:eastAsia="zh-CN"/>
        </w:rPr>
        <w:t>一个关键字异能，使你的较大生物在与较小生物一同攻击时强化后者。参见规则</w:t>
      </w:r>
      <w:r w:rsidRPr="00AA2248">
        <w:rPr>
          <w:rFonts w:eastAsiaTheme="minorEastAsia"/>
          <w:lang w:eastAsia="zh-CN"/>
        </w:rPr>
        <w:t>702.133</w:t>
      </w:r>
      <w:r w:rsidRPr="00AA2248">
        <w:rPr>
          <w:rFonts w:eastAsiaTheme="minorEastAsia" w:hint="eastAsia"/>
          <w:lang w:eastAsia="zh-CN"/>
        </w:rPr>
        <w:t>，“训导”。</w:t>
      </w:r>
    </w:p>
    <w:p w14:paraId="32A634A0" w14:textId="77777777" w:rsidR="00206352" w:rsidRPr="00ED031A" w:rsidRDefault="00206352" w:rsidP="00206352">
      <w:pPr>
        <w:rPr>
          <w:rFonts w:eastAsiaTheme="minorEastAsia"/>
          <w:lang w:eastAsia="zh-CN"/>
        </w:rPr>
      </w:pPr>
    </w:p>
    <w:p w14:paraId="7E8A6DB4" w14:textId="1353023B" w:rsidR="004D2163" w:rsidRPr="00ED031A" w:rsidRDefault="005B63EA" w:rsidP="000D3E31">
      <w:pPr>
        <w:pStyle w:val="CRGlossaryWord"/>
        <w:rPr>
          <w:rFonts w:eastAsiaTheme="minorEastAsia"/>
          <w:lang w:eastAsia="zh-CN"/>
        </w:rPr>
      </w:pPr>
      <w:r w:rsidRPr="00ED031A">
        <w:rPr>
          <w:rFonts w:eastAsiaTheme="minorEastAsia"/>
          <w:lang w:eastAsia="zh-CN"/>
        </w:rPr>
        <w:t>奇迹</w:t>
      </w:r>
    </w:p>
    <w:p w14:paraId="1F9F8CAD" w14:textId="0E9C8A14" w:rsidR="004D2163" w:rsidRPr="00ED031A" w:rsidRDefault="005B63E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异能，如果该牌是回合中你所抓的第一张牌，便允许你用较低的费用施放它。参见规则</w:t>
      </w:r>
      <w:r w:rsidRPr="00ED031A">
        <w:rPr>
          <w:rFonts w:eastAsiaTheme="minorEastAsia"/>
          <w:lang w:eastAsia="zh-CN"/>
        </w:rPr>
        <w:t>702.93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奇迹</w:t>
      </w:r>
      <w:r w:rsidRPr="00ED031A">
        <w:rPr>
          <w:rFonts w:eastAsiaTheme="minorEastAsia"/>
          <w:lang w:eastAsia="zh-CN"/>
        </w:rPr>
        <w:t>”</w:t>
      </w:r>
      <w:r w:rsidRPr="00ED031A">
        <w:rPr>
          <w:rFonts w:eastAsiaTheme="minorEastAsia"/>
          <w:lang w:eastAsia="zh-CN"/>
        </w:rPr>
        <w:t>。</w:t>
      </w:r>
    </w:p>
    <w:p w14:paraId="46E48D1B" w14:textId="77777777" w:rsidR="004D2163" w:rsidRPr="00ED031A" w:rsidRDefault="004D2163" w:rsidP="002061D0">
      <w:pPr>
        <w:rPr>
          <w:rFonts w:eastAsiaTheme="minorEastAsia"/>
          <w:lang w:eastAsia="zh-CN"/>
        </w:rPr>
      </w:pPr>
    </w:p>
    <w:p w14:paraId="490630DB" w14:textId="41E4AF0A" w:rsidR="004D2163" w:rsidRPr="00ED031A" w:rsidRDefault="005B63EA" w:rsidP="000D3E31">
      <w:pPr>
        <w:pStyle w:val="CRGlossaryWord"/>
        <w:rPr>
          <w:rFonts w:eastAsiaTheme="minorEastAsia"/>
          <w:lang w:eastAsia="zh-CN"/>
        </w:rPr>
      </w:pPr>
      <w:r w:rsidRPr="00ED031A">
        <w:rPr>
          <w:rFonts w:eastAsiaTheme="minorEastAsia"/>
          <w:lang w:eastAsia="zh-CN"/>
        </w:rPr>
        <w:t>具有模式的，模式</w:t>
      </w:r>
    </w:p>
    <w:p w14:paraId="0D8D188E" w14:textId="543AF2E2" w:rsidR="004D2163" w:rsidRPr="00ED031A" w:rsidRDefault="00DE64D0" w:rsidP="000D3E31">
      <w:pPr>
        <w:pStyle w:val="CRGlossaryText"/>
        <w:rPr>
          <w:rFonts w:eastAsiaTheme="minorEastAsia"/>
          <w:lang w:eastAsia="zh-CN"/>
        </w:rPr>
      </w:pPr>
      <w:r w:rsidRPr="00ED031A">
        <w:rPr>
          <w:rFonts w:eastAsiaTheme="minorEastAsia" w:hint="eastAsia"/>
          <w:lang w:eastAsia="zh-CN"/>
        </w:rPr>
        <w:t>如果某咒语或异能以项目列表的格式提供了两种或以上的选择，且以指示牌手从这些选项中选择数项的字样开头，例如“选择一项～”，此咒语或异能便具有模式。参见规则</w:t>
      </w:r>
      <w:r w:rsidRPr="00ED031A">
        <w:rPr>
          <w:rFonts w:eastAsiaTheme="minorEastAsia"/>
          <w:lang w:eastAsia="zh-CN"/>
        </w:rPr>
        <w:t>700.2</w:t>
      </w:r>
      <w:r w:rsidRPr="00ED031A">
        <w:rPr>
          <w:rFonts w:eastAsiaTheme="minorEastAsia" w:hint="eastAsia"/>
          <w:lang w:eastAsia="zh-CN"/>
        </w:rPr>
        <w:t>。</w:t>
      </w:r>
    </w:p>
    <w:p w14:paraId="78F3AEA3" w14:textId="77777777" w:rsidR="004D2163" w:rsidRPr="00ED031A" w:rsidRDefault="004D2163" w:rsidP="002061D0">
      <w:pPr>
        <w:rPr>
          <w:rFonts w:eastAsiaTheme="minorEastAsia"/>
          <w:lang w:eastAsia="zh-CN"/>
        </w:rPr>
      </w:pPr>
    </w:p>
    <w:bookmarkEnd w:id="196"/>
    <w:p w14:paraId="377FA61E" w14:textId="110308C3" w:rsidR="004D2163" w:rsidRPr="00ED031A" w:rsidRDefault="005B63EA" w:rsidP="000D3E31">
      <w:pPr>
        <w:pStyle w:val="CRGlossaryWord"/>
        <w:rPr>
          <w:rFonts w:eastAsiaTheme="minorEastAsia"/>
          <w:lang w:eastAsia="zh-CN"/>
        </w:rPr>
      </w:pPr>
      <w:r w:rsidRPr="00ED031A">
        <w:rPr>
          <w:rFonts w:eastAsiaTheme="minorEastAsia"/>
          <w:lang w:eastAsia="zh-CN"/>
        </w:rPr>
        <w:t>套件</w:t>
      </w:r>
    </w:p>
    <w:p w14:paraId="37148CF7" w14:textId="0F9A3A18" w:rsidR="004D2163" w:rsidRPr="00ED031A" w:rsidRDefault="005B63E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异能，使得永久物进场时带有</w:t>
      </w:r>
      <w:r w:rsidRPr="00ED031A">
        <w:rPr>
          <w:rFonts w:eastAsiaTheme="minorEastAsia"/>
          <w:lang w:eastAsia="zh-CN"/>
        </w:rPr>
        <w:t>+1/+1</w:t>
      </w:r>
      <w:r w:rsidRPr="00ED031A">
        <w:rPr>
          <w:rFonts w:eastAsiaTheme="minorEastAsia"/>
          <w:lang w:eastAsia="zh-CN"/>
        </w:rPr>
        <w:t>指示物，且能将这些指示物移动到其他神器生物上。参见规则</w:t>
      </w:r>
      <w:r w:rsidRPr="00ED031A">
        <w:rPr>
          <w:rFonts w:eastAsiaTheme="minorEastAsia"/>
          <w:lang w:eastAsia="zh-CN"/>
        </w:rPr>
        <w:t>702.42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套件</w:t>
      </w:r>
      <w:r w:rsidRPr="00ED031A">
        <w:rPr>
          <w:rFonts w:eastAsiaTheme="minorEastAsia"/>
          <w:lang w:eastAsia="zh-CN"/>
        </w:rPr>
        <w:t>”</w:t>
      </w:r>
      <w:r w:rsidRPr="00ED031A">
        <w:rPr>
          <w:rFonts w:eastAsiaTheme="minorEastAsia"/>
          <w:lang w:eastAsia="zh-CN"/>
        </w:rPr>
        <w:t>。</w:t>
      </w:r>
    </w:p>
    <w:p w14:paraId="37C5C23A" w14:textId="77777777" w:rsidR="00C0308E" w:rsidRPr="00ED031A" w:rsidRDefault="00C0308E" w:rsidP="00C0308E">
      <w:pPr>
        <w:rPr>
          <w:rFonts w:eastAsiaTheme="minorEastAsia"/>
          <w:lang w:eastAsia="zh-CN"/>
        </w:rPr>
      </w:pPr>
    </w:p>
    <w:p w14:paraId="38B909B5" w14:textId="592F56B9" w:rsidR="00C0308E" w:rsidRPr="00ED031A" w:rsidRDefault="00C0308E" w:rsidP="000D3E31">
      <w:pPr>
        <w:pStyle w:val="CRGlossaryWord"/>
        <w:rPr>
          <w:rFonts w:eastAsiaTheme="minorEastAsia"/>
          <w:lang w:eastAsia="zh-CN"/>
        </w:rPr>
      </w:pPr>
      <w:r w:rsidRPr="00C0308E">
        <w:rPr>
          <w:rFonts w:eastAsiaTheme="minorEastAsia" w:hint="eastAsia"/>
          <w:lang w:eastAsia="zh-CN"/>
        </w:rPr>
        <w:t>君主</w:t>
      </w:r>
    </w:p>
    <w:p w14:paraId="2DB6280A" w14:textId="683C1987" w:rsidR="00C0308E" w:rsidRPr="00ED031A" w:rsidRDefault="00C0308E" w:rsidP="000D3E31">
      <w:pPr>
        <w:pStyle w:val="CRGlossaryText"/>
        <w:rPr>
          <w:rFonts w:eastAsiaTheme="minorEastAsia"/>
          <w:lang w:eastAsia="zh-CN"/>
        </w:rPr>
      </w:pPr>
      <w:r w:rsidRPr="00C0308E">
        <w:rPr>
          <w:rFonts w:eastAsiaTheme="minorEastAsia" w:hint="eastAsia"/>
          <w:lang w:eastAsia="zh-CN"/>
        </w:rPr>
        <w:t>牌手能获得的一种身份。一些效应使牌手成为君主。君主在其结束步骤开始时抓一张牌。对君主造成战斗伤害可以从该牌手上夺取该身份。参见规则</w:t>
      </w:r>
      <w:r w:rsidR="00D25353">
        <w:rPr>
          <w:rFonts w:eastAsiaTheme="minorEastAsia"/>
          <w:lang w:eastAsia="zh-CN"/>
        </w:rPr>
        <w:t>718</w:t>
      </w:r>
      <w:r w:rsidRPr="00C0308E">
        <w:rPr>
          <w:rFonts w:eastAsiaTheme="minorEastAsia" w:hint="eastAsia"/>
          <w:lang w:eastAsia="zh-CN"/>
        </w:rPr>
        <w:t>，“君主”。</w:t>
      </w:r>
    </w:p>
    <w:p w14:paraId="2A709ED2" w14:textId="77777777" w:rsidR="004D2163" w:rsidRPr="00ED031A" w:rsidRDefault="004D2163" w:rsidP="002061D0">
      <w:pPr>
        <w:rPr>
          <w:rFonts w:eastAsiaTheme="minorEastAsia"/>
          <w:lang w:eastAsia="zh-CN"/>
        </w:rPr>
      </w:pPr>
    </w:p>
    <w:p w14:paraId="3D89B5E1" w14:textId="128D7856" w:rsidR="004D2163" w:rsidRPr="00ED031A" w:rsidRDefault="005B63EA" w:rsidP="000D3E31">
      <w:pPr>
        <w:pStyle w:val="CRGlossaryWord"/>
        <w:rPr>
          <w:rFonts w:eastAsiaTheme="minorEastAsia"/>
          <w:lang w:eastAsia="zh-CN"/>
        </w:rPr>
      </w:pPr>
      <w:r w:rsidRPr="00ED031A">
        <w:rPr>
          <w:rFonts w:eastAsiaTheme="minorEastAsia"/>
          <w:lang w:eastAsia="zh-CN"/>
        </w:rPr>
        <w:t>单一神器（已废止）</w:t>
      </w:r>
    </w:p>
    <w:p w14:paraId="67135F8A" w14:textId="428F94FE" w:rsidR="004D2163" w:rsidRPr="00ED031A" w:rsidRDefault="005B63EA" w:rsidP="000D3E31">
      <w:pPr>
        <w:pStyle w:val="CRGlossaryText"/>
        <w:rPr>
          <w:rFonts w:eastAsiaTheme="minorEastAsia"/>
          <w:lang w:eastAsia="zh-CN"/>
        </w:rPr>
      </w:pPr>
      <w:r w:rsidRPr="00ED031A">
        <w:rPr>
          <w:rFonts w:eastAsiaTheme="minorEastAsia"/>
          <w:lang w:eastAsia="zh-CN"/>
        </w:rPr>
        <w:t>一个已废止的用词，出现在神器的类别栏中。它代表神器具有起动式异能，且起动式异能的费用是将其横置。具有此用词的牌在</w:t>
      </w:r>
      <w:r w:rsidRPr="00ED031A">
        <w:rPr>
          <w:rFonts w:eastAsiaTheme="minorEastAsia"/>
          <w:lang w:eastAsia="zh-CN"/>
        </w:rPr>
        <w:t>Oracle</w:t>
      </w:r>
      <w:r w:rsidRPr="00ED031A">
        <w:rPr>
          <w:rFonts w:eastAsiaTheme="minorEastAsia"/>
          <w:lang w:eastAsia="zh-CN"/>
        </w:rPr>
        <w:t>牌张参考文献中得到勘误，现在它们的类别仅为</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，且其异能的费用中包含横置符号。</w:t>
      </w:r>
    </w:p>
    <w:p w14:paraId="6D451310" w14:textId="77777777" w:rsidR="004D2163" w:rsidRPr="00ED031A" w:rsidRDefault="004D2163" w:rsidP="002061D0">
      <w:pPr>
        <w:rPr>
          <w:rFonts w:eastAsiaTheme="minorEastAsia"/>
          <w:lang w:eastAsia="zh-CN"/>
        </w:rPr>
      </w:pPr>
    </w:p>
    <w:p w14:paraId="0DF9362A" w14:textId="41B51D94" w:rsidR="004D2163" w:rsidRPr="00ED031A" w:rsidRDefault="005B63EA" w:rsidP="000D3E31">
      <w:pPr>
        <w:pStyle w:val="CRGlossaryWord"/>
        <w:rPr>
          <w:rFonts w:eastAsiaTheme="minorEastAsia"/>
          <w:lang w:eastAsia="zh-CN"/>
        </w:rPr>
      </w:pPr>
      <w:r w:rsidRPr="00ED031A">
        <w:rPr>
          <w:rFonts w:eastAsiaTheme="minorEastAsia"/>
          <w:lang w:eastAsia="zh-CN"/>
        </w:rPr>
        <w:t>单色</w:t>
      </w:r>
    </w:p>
    <w:p w14:paraId="2C9FABB9" w14:textId="014AF1CF" w:rsidR="004D2163" w:rsidRPr="00ED031A" w:rsidRDefault="00146918" w:rsidP="000D3E31">
      <w:pPr>
        <w:pStyle w:val="CRGlossaryText"/>
        <w:rPr>
          <w:rFonts w:eastAsiaTheme="minorEastAsia"/>
          <w:lang w:eastAsia="zh-CN"/>
        </w:rPr>
      </w:pPr>
      <w:r w:rsidRPr="00ED031A">
        <w:rPr>
          <w:rFonts w:eastAsiaTheme="minorEastAsia"/>
          <w:lang w:eastAsia="zh-CN"/>
        </w:rPr>
        <w:t>有且只有一种颜色的物件是单色。无色物件不是单色。参见规则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048B901C" w14:textId="77777777" w:rsidR="004D2163" w:rsidRPr="00ED031A" w:rsidRDefault="004D2163" w:rsidP="002061D0">
      <w:pPr>
        <w:rPr>
          <w:rFonts w:eastAsiaTheme="minorEastAsia"/>
          <w:lang w:eastAsia="zh-CN"/>
        </w:rPr>
      </w:pPr>
    </w:p>
    <w:p w14:paraId="7924229D" w14:textId="77DEE157" w:rsidR="004D2163" w:rsidRPr="00ED031A" w:rsidRDefault="00146918" w:rsidP="000D3E31">
      <w:pPr>
        <w:pStyle w:val="CRGlossaryWord"/>
        <w:rPr>
          <w:rFonts w:eastAsiaTheme="minorEastAsia"/>
          <w:lang w:eastAsia="zh-CN"/>
        </w:rPr>
      </w:pPr>
      <w:r w:rsidRPr="00ED031A">
        <w:rPr>
          <w:rFonts w:eastAsiaTheme="minorEastAsia"/>
          <w:lang w:eastAsia="zh-CN"/>
        </w:rPr>
        <w:t>单色混血法术力符号</w:t>
      </w:r>
    </w:p>
    <w:p w14:paraId="7A50D3D2" w14:textId="311BC128" w:rsidR="004D2163" w:rsidRPr="00ED031A" w:rsidRDefault="00146918" w:rsidP="000D3E31">
      <w:pPr>
        <w:pStyle w:val="CRGlossaryText"/>
        <w:rPr>
          <w:rFonts w:eastAsiaTheme="minorEastAsia"/>
          <w:lang w:eastAsia="zh-CN"/>
        </w:rPr>
      </w:pPr>
      <w:r w:rsidRPr="00ED031A">
        <w:rPr>
          <w:rFonts w:eastAsiaTheme="minorEastAsia"/>
          <w:lang w:eastAsia="zh-CN"/>
        </w:rPr>
        <w:t>参见混血法术力符号。</w:t>
      </w:r>
    </w:p>
    <w:p w14:paraId="09DB29FC" w14:textId="77777777" w:rsidR="004D2163" w:rsidRPr="00ED031A" w:rsidRDefault="004D2163" w:rsidP="002061D0">
      <w:pPr>
        <w:rPr>
          <w:rFonts w:eastAsiaTheme="minorEastAsia"/>
          <w:lang w:eastAsia="zh-CN"/>
        </w:rPr>
      </w:pPr>
    </w:p>
    <w:p w14:paraId="37E6646A" w14:textId="282F84ED" w:rsidR="00C335D6" w:rsidRPr="00ED031A" w:rsidRDefault="00146918" w:rsidP="000D3E31">
      <w:pPr>
        <w:pStyle w:val="CRGlossaryWord"/>
        <w:rPr>
          <w:rFonts w:eastAsiaTheme="minorEastAsia"/>
          <w:lang w:eastAsia="zh-CN"/>
        </w:rPr>
      </w:pPr>
      <w:r w:rsidRPr="00ED031A">
        <w:rPr>
          <w:rFonts w:eastAsiaTheme="minorEastAsia"/>
          <w:lang w:eastAsia="zh-CN"/>
        </w:rPr>
        <w:t>蛮化（动作）</w:t>
      </w:r>
    </w:p>
    <w:p w14:paraId="1CA7155F" w14:textId="421A2559" w:rsidR="005E748A"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动作，在生物上放置</w:t>
      </w:r>
      <w:r w:rsidRPr="00ED031A">
        <w:rPr>
          <w:rFonts w:eastAsiaTheme="minorEastAsia"/>
          <w:lang w:eastAsia="zh-CN"/>
        </w:rPr>
        <w:t>+1/+1</w:t>
      </w:r>
      <w:r w:rsidRPr="00ED031A">
        <w:rPr>
          <w:rFonts w:eastAsiaTheme="minorEastAsia"/>
          <w:lang w:eastAsia="zh-CN"/>
        </w:rPr>
        <w:t>指示物，并使其成为蛮化。（译注：中文版翻译中，</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成为蛮化时</w:t>
      </w:r>
      <w:r w:rsidRPr="00ED031A">
        <w:rPr>
          <w:rFonts w:eastAsiaTheme="minorEastAsia"/>
          <w:lang w:eastAsia="zh-CN"/>
        </w:rPr>
        <w:t>”</w:t>
      </w:r>
      <w:r w:rsidRPr="00ED031A">
        <w:rPr>
          <w:rFonts w:eastAsiaTheme="minorEastAsia"/>
          <w:lang w:eastAsia="zh-CN"/>
        </w:rPr>
        <w:t>简略译为</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蛮化时</w:t>
      </w:r>
      <w:r w:rsidRPr="00ED031A">
        <w:rPr>
          <w:rFonts w:eastAsiaTheme="minorEastAsia"/>
          <w:lang w:eastAsia="zh-CN"/>
        </w:rPr>
        <w:t>”</w:t>
      </w:r>
      <w:r w:rsidRPr="00ED031A">
        <w:rPr>
          <w:rFonts w:eastAsiaTheme="minorEastAsia"/>
          <w:lang w:eastAsia="zh-CN"/>
        </w:rPr>
        <w:t>，有可能引起混淆。）参见规则</w:t>
      </w:r>
      <w:r w:rsidR="00E61AD9">
        <w:rPr>
          <w:rFonts w:eastAsiaTheme="minorEastAsia"/>
          <w:lang w:eastAsia="zh-CN"/>
        </w:rPr>
        <w:t>701.</w:t>
      </w:r>
      <w:r w:rsidR="00D024AF">
        <w:rPr>
          <w:rFonts w:eastAsiaTheme="minorEastAsia" w:hint="eastAsia"/>
          <w:lang w:eastAsia="zh-CN"/>
        </w:rPr>
        <w:t>30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蛮化</w:t>
      </w:r>
      <w:r w:rsidRPr="00ED031A">
        <w:rPr>
          <w:rFonts w:eastAsiaTheme="minorEastAsia"/>
          <w:lang w:eastAsia="zh-CN"/>
        </w:rPr>
        <w:t>”</w:t>
      </w:r>
      <w:r w:rsidRPr="00ED031A">
        <w:rPr>
          <w:rFonts w:eastAsiaTheme="minorEastAsia"/>
          <w:lang w:eastAsia="zh-CN"/>
        </w:rPr>
        <w:t>。</w:t>
      </w:r>
    </w:p>
    <w:p w14:paraId="50EB8F57" w14:textId="77777777" w:rsidR="005E748A" w:rsidRPr="00ED031A" w:rsidRDefault="005E748A" w:rsidP="002061D0">
      <w:pPr>
        <w:rPr>
          <w:rFonts w:eastAsiaTheme="minorEastAsia"/>
          <w:lang w:eastAsia="zh-CN"/>
        </w:rPr>
      </w:pPr>
    </w:p>
    <w:p w14:paraId="77E6CE6D" w14:textId="37AF57DD" w:rsidR="003E5635" w:rsidRPr="00ED031A" w:rsidRDefault="00206352" w:rsidP="000D3E31">
      <w:pPr>
        <w:pStyle w:val="CRGlossaryWord"/>
        <w:rPr>
          <w:rFonts w:eastAsiaTheme="minorEastAsia"/>
          <w:lang w:eastAsia="zh-CN"/>
        </w:rPr>
      </w:pPr>
      <w:r w:rsidRPr="00ED031A">
        <w:rPr>
          <w:rFonts w:eastAsiaTheme="minorEastAsia" w:hint="eastAsia"/>
          <w:lang w:eastAsia="zh-CN"/>
        </w:rPr>
        <w:t>蛮化（状况）</w:t>
      </w:r>
      <w:r w:rsidRPr="00ED031A">
        <w:rPr>
          <w:rFonts w:eastAsiaTheme="minorEastAsia"/>
          <w:lang w:eastAsia="zh-CN"/>
        </w:rPr>
        <w:t>/</w:t>
      </w:r>
      <w:r w:rsidRPr="00ED031A">
        <w:rPr>
          <w:rFonts w:eastAsiaTheme="minorEastAsia" w:hint="eastAsia"/>
          <w:lang w:eastAsia="zh-CN"/>
        </w:rPr>
        <w:t>已蛮化</w:t>
      </w:r>
    </w:p>
    <w:p w14:paraId="6C8A12EC" w14:textId="25162C17" w:rsidR="005E748A" w:rsidRPr="00ED031A" w:rsidRDefault="00206352" w:rsidP="000D3E31">
      <w:pPr>
        <w:pStyle w:val="CRGlossaryText"/>
        <w:rPr>
          <w:rFonts w:eastAsiaTheme="minorEastAsia"/>
          <w:lang w:eastAsia="zh-CN"/>
        </w:rPr>
      </w:pPr>
      <w:r w:rsidRPr="00ED031A">
        <w:rPr>
          <w:rFonts w:eastAsiaTheme="minorEastAsia" w:hint="eastAsia"/>
          <w:lang w:eastAsia="zh-CN"/>
        </w:rPr>
        <w:t>因一个生物的蛮化起动式异能已经结算，而赋予它的一种标记。（译注：中文版翻译中，“当</w:t>
      </w:r>
      <w:r w:rsidRPr="00ED031A">
        <w:rPr>
          <w:rFonts w:eastAsiaTheme="minorEastAsia"/>
          <w:lang w:eastAsia="zh-CN"/>
        </w:rPr>
        <w:t>...</w:t>
      </w:r>
      <w:r w:rsidRPr="00ED031A">
        <w:rPr>
          <w:rFonts w:eastAsiaTheme="minorEastAsia" w:hint="eastAsia"/>
          <w:lang w:eastAsia="zh-CN"/>
        </w:rPr>
        <w:t>成为蛮化时”简略译为“当</w:t>
      </w:r>
      <w:r w:rsidRPr="00ED031A">
        <w:rPr>
          <w:rFonts w:eastAsiaTheme="minorEastAsia"/>
          <w:lang w:eastAsia="zh-CN"/>
        </w:rPr>
        <w:t>...</w:t>
      </w:r>
      <w:r w:rsidRPr="00ED031A">
        <w:rPr>
          <w:rFonts w:eastAsiaTheme="minorEastAsia" w:hint="eastAsia"/>
          <w:lang w:eastAsia="zh-CN"/>
        </w:rPr>
        <w:t>蛮化时”，有可能引起混淆。）参见规则</w:t>
      </w:r>
      <w:r w:rsidR="00E61AD9">
        <w:rPr>
          <w:rFonts w:eastAsiaTheme="minorEastAsia"/>
          <w:lang w:eastAsia="zh-CN"/>
        </w:rPr>
        <w:t>701.</w:t>
      </w:r>
      <w:r w:rsidR="00D024AF">
        <w:rPr>
          <w:rFonts w:eastAsiaTheme="minorEastAsia" w:hint="eastAsia"/>
          <w:lang w:eastAsia="zh-CN"/>
        </w:rPr>
        <w:t>30</w:t>
      </w:r>
      <w:r w:rsidRPr="00ED031A">
        <w:rPr>
          <w:rFonts w:eastAsiaTheme="minorEastAsia" w:hint="eastAsia"/>
          <w:lang w:eastAsia="zh-CN"/>
        </w:rPr>
        <w:t>，“蛮化”。</w:t>
      </w:r>
    </w:p>
    <w:p w14:paraId="45DCF7A6" w14:textId="77777777" w:rsidR="004D2163" w:rsidRPr="00ED031A" w:rsidRDefault="004D2163" w:rsidP="002061D0">
      <w:pPr>
        <w:rPr>
          <w:rFonts w:eastAsiaTheme="minorEastAsia"/>
          <w:lang w:eastAsia="zh-CN"/>
        </w:rPr>
      </w:pPr>
    </w:p>
    <w:p w14:paraId="4915706C" w14:textId="1C9096DC" w:rsidR="004D2163" w:rsidRPr="00ED031A" w:rsidRDefault="00146918" w:rsidP="000D3E31">
      <w:pPr>
        <w:pStyle w:val="CRGlossaryWord"/>
        <w:rPr>
          <w:rFonts w:eastAsiaTheme="minorEastAsia"/>
          <w:lang w:eastAsia="zh-CN"/>
        </w:rPr>
      </w:pPr>
      <w:r w:rsidRPr="00ED031A">
        <w:rPr>
          <w:rFonts w:eastAsiaTheme="minorEastAsia"/>
          <w:lang w:eastAsia="zh-CN"/>
        </w:rPr>
        <w:t>变身</w:t>
      </w:r>
    </w:p>
    <w:p w14:paraId="5686C642" w14:textId="0B3CD735" w:rsidR="004D2163"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异能，允许该牌以牌面朝下的方式，且视为</w:t>
      </w:r>
      <w:r w:rsidRPr="00ED031A">
        <w:rPr>
          <w:rFonts w:eastAsiaTheme="minorEastAsia"/>
          <w:lang w:eastAsia="zh-CN"/>
        </w:rPr>
        <w:t>2/2</w:t>
      </w:r>
      <w:r w:rsidRPr="00ED031A">
        <w:rPr>
          <w:rFonts w:eastAsiaTheme="minorEastAsia"/>
          <w:lang w:eastAsia="zh-CN"/>
        </w:rPr>
        <w:t>生物一般施放。参见规则</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707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牌面朝下的咒语和永久物</w:t>
      </w:r>
      <w:r w:rsidRPr="00ED031A">
        <w:rPr>
          <w:rFonts w:eastAsiaTheme="minorEastAsia"/>
          <w:lang w:eastAsia="zh-CN"/>
        </w:rPr>
        <w:t>”</w:t>
      </w:r>
      <w:r w:rsidRPr="00ED031A">
        <w:rPr>
          <w:rFonts w:eastAsiaTheme="minorEastAsia"/>
          <w:lang w:eastAsia="zh-CN"/>
        </w:rPr>
        <w:t>。</w:t>
      </w:r>
    </w:p>
    <w:p w14:paraId="0B70C8D1" w14:textId="77777777" w:rsidR="004D2163" w:rsidRPr="00ED031A" w:rsidRDefault="004D2163" w:rsidP="002061D0">
      <w:pPr>
        <w:rPr>
          <w:rFonts w:eastAsiaTheme="minorEastAsia"/>
          <w:lang w:eastAsia="zh-CN"/>
        </w:rPr>
      </w:pPr>
    </w:p>
    <w:p w14:paraId="00D4B08D" w14:textId="48904B34" w:rsidR="004D2163" w:rsidRPr="00ED031A" w:rsidRDefault="00146918" w:rsidP="000D3E31">
      <w:pPr>
        <w:pStyle w:val="CRGlossaryWord"/>
        <w:rPr>
          <w:rFonts w:eastAsiaTheme="minorEastAsia"/>
          <w:lang w:eastAsia="zh-CN"/>
        </w:rPr>
      </w:pPr>
      <w:r w:rsidRPr="00ED031A">
        <w:rPr>
          <w:rFonts w:eastAsiaTheme="minorEastAsia"/>
          <w:lang w:eastAsia="zh-CN"/>
        </w:rPr>
        <w:t>山脉</w:t>
      </w:r>
    </w:p>
    <w:p w14:paraId="7A85D4A8" w14:textId="2AA86317" w:rsidR="004D2163" w:rsidRPr="00ED031A" w:rsidRDefault="00146918"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{R}</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7B3C1D27" w14:textId="77777777" w:rsidR="004D2163" w:rsidRPr="00ED031A" w:rsidRDefault="004D2163" w:rsidP="002061D0">
      <w:pPr>
        <w:rPr>
          <w:rFonts w:eastAsiaTheme="minorEastAsia"/>
          <w:lang w:eastAsia="zh-CN"/>
        </w:rPr>
      </w:pPr>
    </w:p>
    <w:p w14:paraId="4C374ABE" w14:textId="73884715" w:rsidR="004D2163" w:rsidRPr="00ED031A" w:rsidRDefault="00146918" w:rsidP="000D3E31">
      <w:pPr>
        <w:pStyle w:val="CRGlossaryWord"/>
        <w:rPr>
          <w:rFonts w:eastAsiaTheme="minorEastAsia"/>
          <w:lang w:eastAsia="zh-CN"/>
        </w:rPr>
      </w:pPr>
      <w:r w:rsidRPr="00ED031A">
        <w:rPr>
          <w:rFonts w:eastAsiaTheme="minorEastAsia"/>
          <w:lang w:eastAsia="zh-CN"/>
        </w:rPr>
        <w:t>循环山脉</w:t>
      </w:r>
    </w:p>
    <w:p w14:paraId="003B3252" w14:textId="1A9A4B37" w:rsidR="004D2163" w:rsidRPr="00ED031A" w:rsidRDefault="00146918" w:rsidP="000D3E31">
      <w:pPr>
        <w:pStyle w:val="CRGlossaryText"/>
        <w:rPr>
          <w:rFonts w:eastAsiaTheme="minorEastAsia"/>
          <w:lang w:eastAsia="zh-CN"/>
        </w:rPr>
      </w:pPr>
      <w:r w:rsidRPr="00ED031A">
        <w:rPr>
          <w:rFonts w:eastAsiaTheme="minorEastAsia"/>
          <w:lang w:eastAsia="zh-CN"/>
        </w:rPr>
        <w:t>参见类别循环。</w:t>
      </w:r>
    </w:p>
    <w:p w14:paraId="7A06185A" w14:textId="77777777" w:rsidR="004D2163" w:rsidRPr="00ED031A" w:rsidRDefault="004D2163" w:rsidP="002061D0">
      <w:pPr>
        <w:rPr>
          <w:rFonts w:eastAsiaTheme="minorEastAsia"/>
          <w:lang w:eastAsia="zh-CN"/>
        </w:rPr>
      </w:pPr>
    </w:p>
    <w:p w14:paraId="56E1271C" w14:textId="7CB78EA3" w:rsidR="004D2163" w:rsidRPr="00ED031A" w:rsidRDefault="00146918" w:rsidP="000D3E31">
      <w:pPr>
        <w:pStyle w:val="CRGlossaryWord"/>
        <w:rPr>
          <w:rFonts w:eastAsiaTheme="minorEastAsia"/>
          <w:lang w:eastAsia="zh-CN"/>
        </w:rPr>
      </w:pPr>
      <w:r w:rsidRPr="00ED031A">
        <w:rPr>
          <w:rFonts w:eastAsiaTheme="minorEastAsia"/>
          <w:lang w:eastAsia="zh-CN"/>
        </w:rPr>
        <w:t>山脉行者</w:t>
      </w:r>
    </w:p>
    <w:p w14:paraId="16A6537D" w14:textId="5EDDC1A4" w:rsidR="004D2163" w:rsidRPr="00ED031A" w:rsidRDefault="00146918" w:rsidP="000D3E31">
      <w:pPr>
        <w:pStyle w:val="CRGlossaryText"/>
        <w:rPr>
          <w:rFonts w:eastAsiaTheme="minorEastAsia"/>
          <w:lang w:eastAsia="zh-CN"/>
        </w:rPr>
      </w:pPr>
      <w:r w:rsidRPr="00ED031A">
        <w:rPr>
          <w:rFonts w:eastAsiaTheme="minorEastAsia"/>
          <w:lang w:eastAsia="zh-CN"/>
        </w:rPr>
        <w:t>参见地行者。</w:t>
      </w:r>
    </w:p>
    <w:p w14:paraId="05DD8E9F" w14:textId="77777777" w:rsidR="004D2163" w:rsidRPr="00ED031A" w:rsidRDefault="004D2163" w:rsidP="002061D0">
      <w:pPr>
        <w:rPr>
          <w:rFonts w:eastAsiaTheme="minorEastAsia"/>
          <w:lang w:eastAsia="zh-CN"/>
        </w:rPr>
      </w:pPr>
    </w:p>
    <w:p w14:paraId="1FB523AF" w14:textId="315F98FB" w:rsidR="004D2163" w:rsidRPr="00ED031A" w:rsidRDefault="00146918" w:rsidP="000D3E31">
      <w:pPr>
        <w:pStyle w:val="CRGlossaryWord"/>
        <w:rPr>
          <w:rFonts w:eastAsiaTheme="minorEastAsia"/>
          <w:lang w:eastAsia="zh-CN"/>
        </w:rPr>
      </w:pPr>
      <w:r w:rsidRPr="00ED031A">
        <w:rPr>
          <w:rFonts w:eastAsiaTheme="minorEastAsia"/>
          <w:lang w:eastAsia="zh-CN"/>
        </w:rPr>
        <w:t>移动</w:t>
      </w:r>
    </w:p>
    <w:p w14:paraId="0326B3B7" w14:textId="30B6D2F2" w:rsidR="004D2163" w:rsidRPr="00ED031A" w:rsidRDefault="00146918" w:rsidP="000D3E31">
      <w:pPr>
        <w:pStyle w:val="CRGlossaryText"/>
        <w:rPr>
          <w:rFonts w:eastAsiaTheme="minorEastAsia"/>
          <w:lang w:eastAsia="zh-CN"/>
        </w:rPr>
      </w:pPr>
      <w:r w:rsidRPr="00ED031A">
        <w:rPr>
          <w:rFonts w:eastAsiaTheme="minorEastAsia"/>
          <w:lang w:eastAsia="zh-CN"/>
        </w:rPr>
        <w:t>从一个物件上移除指示物，并将其放置在另一个物件上。</w:t>
      </w:r>
      <w:r w:rsidR="00801B3F" w:rsidRPr="00801B3F">
        <w:rPr>
          <w:rFonts w:eastAsiaTheme="minorEastAsia" w:hint="eastAsia"/>
          <w:lang w:eastAsia="zh-CN"/>
        </w:rPr>
        <w:t>参见规则</w:t>
      </w:r>
      <w:r w:rsidR="00801B3F" w:rsidRPr="00801B3F">
        <w:rPr>
          <w:rFonts w:eastAsiaTheme="minorEastAsia"/>
          <w:lang w:eastAsia="zh-CN"/>
        </w:rPr>
        <w:t>122.5</w:t>
      </w:r>
      <w:r w:rsidR="00801B3F" w:rsidRPr="00801B3F">
        <w:rPr>
          <w:rFonts w:eastAsiaTheme="minorEastAsia" w:hint="eastAsia"/>
          <w:lang w:eastAsia="zh-CN"/>
        </w:rPr>
        <w:t>。</w:t>
      </w:r>
    </w:p>
    <w:p w14:paraId="7EC91D5D" w14:textId="1680DB84" w:rsidR="004D2163" w:rsidRPr="00ED031A" w:rsidRDefault="00146918" w:rsidP="000D3E31">
      <w:pPr>
        <w:pStyle w:val="CRGlossaryText"/>
        <w:rPr>
          <w:rFonts w:eastAsiaTheme="minorEastAsia"/>
          <w:lang w:eastAsia="zh-CN"/>
        </w:rPr>
      </w:pPr>
      <w:r w:rsidRPr="00ED031A">
        <w:rPr>
          <w:rFonts w:eastAsiaTheme="minorEastAsia"/>
          <w:lang w:eastAsia="zh-CN"/>
        </w:rPr>
        <w:t>一些较老的牌使用</w:t>
      </w:r>
      <w:r w:rsidRPr="00ED031A">
        <w:rPr>
          <w:rFonts w:eastAsiaTheme="minorEastAsia"/>
          <w:lang w:eastAsia="zh-CN"/>
        </w:rPr>
        <w:t>“</w:t>
      </w:r>
      <w:r w:rsidRPr="00ED031A">
        <w:rPr>
          <w:rFonts w:eastAsiaTheme="minorEastAsia"/>
          <w:lang w:eastAsia="zh-CN"/>
        </w:rPr>
        <w:t>移动</w:t>
      </w:r>
      <w:r w:rsidRPr="00ED031A">
        <w:rPr>
          <w:rFonts w:eastAsiaTheme="minorEastAsia"/>
          <w:lang w:eastAsia="zh-CN"/>
        </w:rPr>
        <w:t>”</w:t>
      </w:r>
      <w:r w:rsidRPr="00ED031A">
        <w:rPr>
          <w:rFonts w:eastAsiaTheme="minorEastAsia"/>
          <w:lang w:eastAsia="zh-CN"/>
        </w:rPr>
        <w:t>一词提及灵气；这些牌在</w:t>
      </w:r>
      <w:r w:rsidRPr="00ED031A">
        <w:rPr>
          <w:rFonts w:eastAsiaTheme="minorEastAsia"/>
          <w:lang w:eastAsia="zh-CN"/>
        </w:rPr>
        <w:t>Oracle</w:t>
      </w:r>
      <w:r w:rsidRPr="00ED031A">
        <w:rPr>
          <w:rFonts w:eastAsiaTheme="minorEastAsia"/>
          <w:lang w:eastAsia="zh-CN"/>
        </w:rPr>
        <w:t>牌张参考文献中已获得勘误，现在使用</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一词。</w:t>
      </w:r>
    </w:p>
    <w:p w14:paraId="0478673C" w14:textId="77777777" w:rsidR="004D2163" w:rsidRPr="00ED031A" w:rsidRDefault="004D2163" w:rsidP="002061D0">
      <w:pPr>
        <w:rPr>
          <w:rFonts w:eastAsiaTheme="minorEastAsia"/>
          <w:lang w:eastAsia="zh-CN"/>
        </w:rPr>
      </w:pPr>
    </w:p>
    <w:p w14:paraId="1A1D2950" w14:textId="60CB2241" w:rsidR="004D2163" w:rsidRPr="00ED031A" w:rsidRDefault="00146918" w:rsidP="000D3E31">
      <w:pPr>
        <w:pStyle w:val="CRGlossaryWord"/>
        <w:rPr>
          <w:rFonts w:eastAsiaTheme="minorEastAsia"/>
          <w:lang w:eastAsia="zh-CN"/>
        </w:rPr>
      </w:pPr>
      <w:r w:rsidRPr="00ED031A">
        <w:rPr>
          <w:rFonts w:eastAsiaTheme="minorEastAsia"/>
          <w:lang w:eastAsia="zh-CN"/>
        </w:rPr>
        <w:t>再调度</w:t>
      </w:r>
    </w:p>
    <w:p w14:paraId="6BC6A499" w14:textId="717CF22F" w:rsidR="004D2163" w:rsidRPr="00ED031A" w:rsidRDefault="00873D41" w:rsidP="000D3E31">
      <w:pPr>
        <w:pStyle w:val="CRGlossaryText"/>
        <w:rPr>
          <w:rFonts w:eastAsiaTheme="minorEastAsia"/>
          <w:lang w:eastAsia="zh-CN"/>
        </w:rPr>
      </w:pPr>
      <w:r w:rsidRPr="00873D41">
        <w:rPr>
          <w:rFonts w:eastAsiaTheme="minorEastAsia" w:hint="eastAsia"/>
          <w:lang w:eastAsia="zh-CN"/>
        </w:rPr>
        <w:t>执行“再调度”是指不接受一副可能的起手牌，并用一副新的起手牌代替之。</w:t>
      </w:r>
      <w:r w:rsidR="00146918" w:rsidRPr="00ED031A">
        <w:rPr>
          <w:rFonts w:eastAsiaTheme="minorEastAsia"/>
          <w:lang w:eastAsia="zh-CN"/>
        </w:rPr>
        <w:t>参见规则</w:t>
      </w:r>
      <w:r w:rsidR="00146918" w:rsidRPr="00ED031A">
        <w:rPr>
          <w:rFonts w:eastAsiaTheme="minorEastAsia"/>
          <w:lang w:eastAsia="zh-CN"/>
        </w:rPr>
        <w:t>103.4</w:t>
      </w:r>
      <w:r w:rsidR="00146918" w:rsidRPr="00ED031A">
        <w:rPr>
          <w:rFonts w:eastAsiaTheme="minorEastAsia"/>
          <w:lang w:eastAsia="zh-CN"/>
        </w:rPr>
        <w:t>。</w:t>
      </w:r>
    </w:p>
    <w:p w14:paraId="3EA566D0" w14:textId="77777777" w:rsidR="004D2163" w:rsidRPr="00ED031A" w:rsidRDefault="004D2163" w:rsidP="002061D0">
      <w:pPr>
        <w:rPr>
          <w:rFonts w:eastAsiaTheme="minorEastAsia"/>
          <w:lang w:eastAsia="zh-CN"/>
        </w:rPr>
      </w:pPr>
    </w:p>
    <w:p w14:paraId="6A65FC52" w14:textId="2BFE01A7" w:rsidR="004D2163" w:rsidRPr="00ED031A" w:rsidRDefault="00146918" w:rsidP="000D3E31">
      <w:pPr>
        <w:pStyle w:val="CRGlossaryWord"/>
        <w:rPr>
          <w:rFonts w:eastAsiaTheme="minorEastAsia"/>
          <w:lang w:eastAsia="zh-CN"/>
        </w:rPr>
      </w:pPr>
      <w:r w:rsidRPr="00ED031A">
        <w:rPr>
          <w:rFonts w:eastAsiaTheme="minorEastAsia"/>
          <w:lang w:eastAsia="zh-CN"/>
        </w:rPr>
        <w:t>多色</w:t>
      </w:r>
    </w:p>
    <w:p w14:paraId="658DCFEC" w14:textId="078022C1" w:rsidR="004D2163" w:rsidRPr="00ED031A" w:rsidRDefault="00146918" w:rsidP="000D3E31">
      <w:pPr>
        <w:pStyle w:val="CRGlossaryText"/>
        <w:rPr>
          <w:rFonts w:eastAsiaTheme="minorEastAsia"/>
          <w:lang w:eastAsia="zh-CN"/>
        </w:rPr>
      </w:pPr>
      <w:r w:rsidRPr="00ED031A">
        <w:rPr>
          <w:rFonts w:eastAsiaTheme="minorEastAsia"/>
          <w:lang w:eastAsia="zh-CN"/>
        </w:rPr>
        <w:t>具有两个或更多颜色的物件便是多色。多色并不是一种颜色。参见规则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0C6E6D6D" w14:textId="77777777" w:rsidR="004D2163" w:rsidRPr="00ED031A" w:rsidRDefault="004D2163" w:rsidP="002061D0">
      <w:pPr>
        <w:rPr>
          <w:rFonts w:eastAsiaTheme="minorEastAsia"/>
          <w:lang w:eastAsia="zh-CN"/>
        </w:rPr>
      </w:pPr>
    </w:p>
    <w:p w14:paraId="0368962A" w14:textId="1F57C5D6" w:rsidR="004D2163" w:rsidRPr="00ED031A" w:rsidRDefault="00146918" w:rsidP="000D3E31">
      <w:pPr>
        <w:pStyle w:val="CRGlossaryWord"/>
        <w:rPr>
          <w:rFonts w:eastAsiaTheme="minorEastAsia"/>
          <w:lang w:eastAsia="zh-CN"/>
        </w:rPr>
      </w:pPr>
      <w:r w:rsidRPr="00ED031A">
        <w:rPr>
          <w:rFonts w:eastAsiaTheme="minorEastAsia"/>
          <w:lang w:eastAsia="zh-CN"/>
        </w:rPr>
        <w:t>多重增幅</w:t>
      </w:r>
    </w:p>
    <w:p w14:paraId="5E557923" w14:textId="28A598ED" w:rsidR="004D2163" w:rsidRPr="00ED031A" w:rsidRDefault="00146918" w:rsidP="000D3E31">
      <w:pPr>
        <w:pStyle w:val="CRGlossaryText"/>
        <w:rPr>
          <w:rFonts w:eastAsiaTheme="minorEastAsia"/>
          <w:b/>
          <w:lang w:eastAsia="zh-CN"/>
        </w:rPr>
      </w:pPr>
      <w:r w:rsidRPr="00ED031A">
        <w:rPr>
          <w:rFonts w:eastAsiaTheme="minorEastAsia"/>
          <w:lang w:eastAsia="zh-CN"/>
        </w:rPr>
        <w:t>多重增幅是增幅</w:t>
      </w:r>
      <w:r w:rsidR="00E238AA">
        <w:rPr>
          <w:rFonts w:eastAsiaTheme="minorEastAsia"/>
          <w:lang w:eastAsia="zh-CN"/>
        </w:rPr>
        <w:t>关键字</w:t>
      </w:r>
      <w:r w:rsidRPr="00ED031A">
        <w:rPr>
          <w:rFonts w:eastAsiaTheme="minorEastAsia"/>
          <w:lang w:eastAsia="zh-CN"/>
        </w:rPr>
        <w:t>异能的变化形式。它代表一种可以支付任意次的可选额外费用。参见规则</w:t>
      </w:r>
      <w:r w:rsidRPr="00ED031A">
        <w:rPr>
          <w:rFonts w:eastAsiaTheme="minorEastAsia"/>
          <w:lang w:eastAsia="zh-CN"/>
        </w:rPr>
        <w:t>702.32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增幅</w:t>
      </w:r>
      <w:r w:rsidRPr="00ED031A">
        <w:rPr>
          <w:rFonts w:eastAsiaTheme="minorEastAsia"/>
          <w:lang w:eastAsia="zh-CN"/>
        </w:rPr>
        <w:t>”</w:t>
      </w:r>
      <w:r w:rsidR="00EE4B82" w:rsidRPr="00ED031A">
        <w:rPr>
          <w:rFonts w:eastAsiaTheme="minorEastAsia"/>
          <w:lang w:eastAsia="zh-CN"/>
        </w:rPr>
        <w:t>。</w:t>
      </w:r>
      <w:r w:rsidR="00EE4B82" w:rsidRPr="00ED031A">
        <w:rPr>
          <w:rFonts w:eastAsiaTheme="minorEastAsia" w:hint="eastAsia"/>
          <w:lang w:eastAsia="zh-CN"/>
        </w:rPr>
        <w:t>另</w:t>
      </w:r>
      <w:r w:rsidRPr="00ED031A">
        <w:rPr>
          <w:rFonts w:eastAsiaTheme="minorEastAsia"/>
          <w:lang w:eastAsia="zh-CN"/>
        </w:rPr>
        <w:t>参见增幅。</w:t>
      </w:r>
    </w:p>
    <w:p w14:paraId="1015102E" w14:textId="77777777" w:rsidR="004D2163" w:rsidRPr="00ED031A" w:rsidRDefault="004D2163" w:rsidP="002061D0">
      <w:pPr>
        <w:rPr>
          <w:rFonts w:eastAsiaTheme="minorEastAsia"/>
          <w:lang w:eastAsia="zh-CN"/>
        </w:rPr>
      </w:pPr>
    </w:p>
    <w:p w14:paraId="131A6DBC" w14:textId="07685994" w:rsidR="004D2163" w:rsidRPr="00ED031A" w:rsidRDefault="00146918" w:rsidP="000D3E31">
      <w:pPr>
        <w:pStyle w:val="CRGlossaryWord"/>
        <w:rPr>
          <w:rFonts w:eastAsiaTheme="minorEastAsia"/>
          <w:lang w:eastAsia="zh-CN"/>
        </w:rPr>
      </w:pPr>
      <w:r w:rsidRPr="00ED031A">
        <w:rPr>
          <w:rFonts w:eastAsiaTheme="minorEastAsia"/>
          <w:lang w:eastAsia="zh-CN"/>
        </w:rPr>
        <w:t>多人游戏</w:t>
      </w:r>
    </w:p>
    <w:p w14:paraId="77F08189" w14:textId="5418F379" w:rsidR="004D2163" w:rsidRPr="00ED031A" w:rsidRDefault="00146918" w:rsidP="000D3E31">
      <w:pPr>
        <w:pStyle w:val="CRGlossaryText"/>
        <w:rPr>
          <w:rFonts w:eastAsiaTheme="minorEastAsia"/>
          <w:lang w:eastAsia="zh-CN"/>
        </w:rPr>
      </w:pPr>
      <w:r w:rsidRPr="00ED031A">
        <w:rPr>
          <w:rFonts w:eastAsiaTheme="minorEastAsia"/>
          <w:lang w:eastAsia="zh-CN"/>
        </w:rPr>
        <w:t>开始时多于两人参与的游戏。参见第</w:t>
      </w:r>
      <w:r w:rsidRPr="00ED031A">
        <w:rPr>
          <w:rFonts w:eastAsiaTheme="minorEastAsia"/>
          <w:lang w:eastAsia="zh-CN"/>
        </w:rPr>
        <w:t>8</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多人游戏规则</w:t>
      </w:r>
      <w:r w:rsidRPr="00ED031A">
        <w:rPr>
          <w:rFonts w:eastAsiaTheme="minorEastAsia"/>
          <w:lang w:eastAsia="zh-CN"/>
        </w:rPr>
        <w:t>”</w:t>
      </w:r>
      <w:r w:rsidRPr="00ED031A">
        <w:rPr>
          <w:rFonts w:eastAsiaTheme="minorEastAsia"/>
          <w:lang w:eastAsia="zh-CN"/>
        </w:rPr>
        <w:t>。</w:t>
      </w:r>
    </w:p>
    <w:p w14:paraId="60A66678" w14:textId="77777777" w:rsidR="004D2163" w:rsidRPr="00ED031A" w:rsidRDefault="004D2163" w:rsidP="002061D0">
      <w:pPr>
        <w:rPr>
          <w:rFonts w:eastAsiaTheme="minorEastAsia"/>
          <w:lang w:eastAsia="zh-CN"/>
        </w:rPr>
      </w:pPr>
    </w:p>
    <w:p w14:paraId="6AB5F39D" w14:textId="2725B769" w:rsidR="004D2163" w:rsidRPr="00ED031A" w:rsidRDefault="00146918" w:rsidP="000D3E31">
      <w:pPr>
        <w:pStyle w:val="CRGlossaryWord"/>
        <w:rPr>
          <w:rFonts w:eastAsiaTheme="minorEastAsia"/>
          <w:lang w:eastAsia="zh-CN"/>
        </w:rPr>
      </w:pPr>
      <w:r w:rsidRPr="00ED031A">
        <w:rPr>
          <w:rFonts w:eastAsiaTheme="minorEastAsia"/>
          <w:lang w:eastAsia="zh-CN"/>
        </w:rPr>
        <w:t>名称</w:t>
      </w:r>
    </w:p>
    <w:p w14:paraId="614FCF0F" w14:textId="64BE44C2" w:rsidR="004D2163" w:rsidRPr="00ED031A" w:rsidRDefault="00146918" w:rsidP="000D3E31">
      <w:pPr>
        <w:pStyle w:val="CRGlossaryText"/>
        <w:rPr>
          <w:rFonts w:eastAsiaTheme="minorEastAsia"/>
          <w:lang w:eastAsia="zh-CN"/>
        </w:rPr>
      </w:pPr>
      <w:r w:rsidRPr="00ED031A">
        <w:rPr>
          <w:rFonts w:eastAsiaTheme="minorEastAsia"/>
          <w:lang w:eastAsia="zh-CN"/>
        </w:rPr>
        <w:t>一个特征，也是牌的一部分。牌的名称印在它的左上角。参见规则</w:t>
      </w:r>
      <w:r w:rsidRPr="00ED031A">
        <w:rPr>
          <w:rFonts w:eastAsiaTheme="minorEastAsia"/>
          <w:lang w:eastAsia="zh-CN"/>
        </w:rPr>
        <w:t>201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名称</w:t>
      </w:r>
      <w:r w:rsidRPr="00ED031A">
        <w:rPr>
          <w:rFonts w:eastAsiaTheme="minorEastAsia"/>
          <w:lang w:eastAsia="zh-CN"/>
        </w:rPr>
        <w:t>”</w:t>
      </w:r>
      <w:r w:rsidRPr="00ED031A">
        <w:rPr>
          <w:rFonts w:eastAsiaTheme="minorEastAsia"/>
          <w:lang w:eastAsia="zh-CN"/>
        </w:rPr>
        <w:t>。</w:t>
      </w:r>
    </w:p>
    <w:p w14:paraId="4DC76A69" w14:textId="77777777" w:rsidR="004D2163" w:rsidRPr="00ED031A" w:rsidRDefault="004D2163" w:rsidP="002061D0">
      <w:pPr>
        <w:rPr>
          <w:rFonts w:eastAsiaTheme="minorEastAsia"/>
          <w:lang w:eastAsia="zh-CN"/>
        </w:rPr>
      </w:pPr>
    </w:p>
    <w:p w14:paraId="764A1090" w14:textId="4E24288A" w:rsidR="004D2163" w:rsidRPr="00ED031A" w:rsidRDefault="00146918" w:rsidP="000D3E31">
      <w:pPr>
        <w:pStyle w:val="CRGlossaryWord"/>
        <w:rPr>
          <w:rFonts w:eastAsiaTheme="minorEastAsia"/>
          <w:lang w:eastAsia="zh-CN"/>
        </w:rPr>
      </w:pPr>
      <w:r w:rsidRPr="00ED031A">
        <w:rPr>
          <w:rFonts w:eastAsiaTheme="minorEastAsia"/>
          <w:lang w:eastAsia="zh-CN"/>
        </w:rPr>
        <w:t>忍术</w:t>
      </w:r>
    </w:p>
    <w:p w14:paraId="126A5D06" w14:textId="3A7424E4" w:rsidR="004D2163"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异能，让生物突然加入战斗。参见规则</w:t>
      </w:r>
      <w:r w:rsidRPr="00ED031A">
        <w:rPr>
          <w:rFonts w:eastAsiaTheme="minorEastAsia"/>
          <w:lang w:eastAsia="zh-CN"/>
        </w:rPr>
        <w:t>702.48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忍术</w:t>
      </w:r>
      <w:r w:rsidRPr="00ED031A">
        <w:rPr>
          <w:rFonts w:eastAsiaTheme="minorEastAsia"/>
          <w:lang w:eastAsia="zh-CN"/>
        </w:rPr>
        <w:t>”</w:t>
      </w:r>
      <w:r w:rsidRPr="00ED031A">
        <w:rPr>
          <w:rFonts w:eastAsiaTheme="minorEastAsia"/>
          <w:lang w:eastAsia="zh-CN"/>
        </w:rPr>
        <w:t>。</w:t>
      </w:r>
    </w:p>
    <w:p w14:paraId="157F7AA3" w14:textId="77777777" w:rsidR="004D2163" w:rsidRPr="00ED031A" w:rsidRDefault="004D2163" w:rsidP="002061D0">
      <w:pPr>
        <w:rPr>
          <w:rFonts w:eastAsiaTheme="minorEastAsia"/>
          <w:lang w:eastAsia="zh-CN"/>
        </w:rPr>
      </w:pPr>
    </w:p>
    <w:p w14:paraId="56906F51" w14:textId="27BD1785" w:rsidR="004D2163" w:rsidRPr="00ED031A" w:rsidRDefault="00146918" w:rsidP="000D3E31">
      <w:pPr>
        <w:pStyle w:val="CRGlossaryWord"/>
        <w:rPr>
          <w:rFonts w:eastAsiaTheme="minorEastAsia"/>
          <w:lang w:eastAsia="zh-CN"/>
        </w:rPr>
      </w:pPr>
      <w:r w:rsidRPr="00ED031A">
        <w:rPr>
          <w:rFonts w:eastAsiaTheme="minorEastAsia"/>
          <w:lang w:eastAsia="zh-CN"/>
        </w:rPr>
        <w:t>非基本地</w:t>
      </w:r>
    </w:p>
    <w:p w14:paraId="7E0B67CA" w14:textId="2E4402DE" w:rsidR="004D2163" w:rsidRPr="00ED031A" w:rsidRDefault="00146918" w:rsidP="000D3E31">
      <w:pPr>
        <w:pStyle w:val="CRGlossaryText"/>
        <w:rPr>
          <w:rFonts w:eastAsiaTheme="minorEastAsia"/>
          <w:lang w:eastAsia="zh-CN"/>
        </w:rPr>
      </w:pPr>
      <w:r w:rsidRPr="00ED031A">
        <w:rPr>
          <w:rFonts w:eastAsiaTheme="minorEastAsia"/>
          <w:lang w:eastAsia="zh-CN"/>
        </w:rPr>
        <w:t>任何不具有超类别</w:t>
      </w:r>
      <w:r w:rsidRPr="00ED031A">
        <w:rPr>
          <w:rFonts w:eastAsiaTheme="minorEastAsia"/>
          <w:lang w:eastAsia="zh-CN"/>
        </w:rPr>
        <w:t>“</w:t>
      </w:r>
      <w:r w:rsidRPr="00ED031A">
        <w:rPr>
          <w:rFonts w:eastAsiaTheme="minorEastAsia"/>
          <w:lang w:eastAsia="zh-CN"/>
        </w:rPr>
        <w:t>基本</w:t>
      </w:r>
      <w:r w:rsidRPr="00ED031A">
        <w:rPr>
          <w:rFonts w:eastAsiaTheme="minorEastAsia"/>
          <w:lang w:eastAsia="zh-CN"/>
        </w:rPr>
        <w:t>”</w:t>
      </w:r>
      <w:r w:rsidRPr="00ED031A">
        <w:rPr>
          <w:rFonts w:eastAsiaTheme="minorEastAsia"/>
          <w:lang w:eastAsia="zh-CN"/>
        </w:rPr>
        <w:t>的地。参见规则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1699A9C5" w14:textId="77777777" w:rsidR="004D2163" w:rsidRPr="00ED031A" w:rsidRDefault="004D2163" w:rsidP="002061D0">
      <w:pPr>
        <w:rPr>
          <w:rFonts w:eastAsiaTheme="minorEastAsia"/>
          <w:lang w:eastAsia="zh-CN"/>
        </w:rPr>
      </w:pPr>
    </w:p>
    <w:p w14:paraId="2012A7EF" w14:textId="6C30DB54" w:rsidR="004D2163" w:rsidRPr="00ED031A" w:rsidRDefault="00146918" w:rsidP="000D3E31">
      <w:pPr>
        <w:pStyle w:val="CRGlossaryWord"/>
        <w:rPr>
          <w:rFonts w:eastAsiaTheme="minorEastAsia"/>
          <w:lang w:eastAsia="zh-CN"/>
        </w:rPr>
      </w:pPr>
      <w:r w:rsidRPr="00ED031A">
        <w:rPr>
          <w:rFonts w:eastAsiaTheme="minorEastAsia"/>
          <w:lang w:eastAsia="zh-CN"/>
        </w:rPr>
        <w:t>非</w:t>
      </w:r>
      <w:r w:rsidRPr="00ED031A">
        <w:rPr>
          <w:rFonts w:eastAsiaTheme="minorEastAsia" w:hint="eastAsia"/>
          <w:lang w:eastAsia="zh-CN"/>
        </w:rPr>
        <w:t>传统</w:t>
      </w:r>
      <w:r w:rsidRPr="00FD4DD9">
        <w:rPr>
          <w:rFonts w:eastAsiaTheme="minorEastAsia"/>
          <w:i/>
          <w:lang w:eastAsia="zh-CN"/>
        </w:rPr>
        <w:t>万智牌</w:t>
      </w:r>
    </w:p>
    <w:p w14:paraId="06C14C9A" w14:textId="60EDE617" w:rsidR="004D2163" w:rsidRPr="00ED031A" w:rsidRDefault="00146918" w:rsidP="000D3E31">
      <w:pPr>
        <w:pStyle w:val="CRGlossaryText"/>
        <w:rPr>
          <w:rFonts w:eastAsiaTheme="minorEastAsia"/>
          <w:lang w:eastAsia="zh-CN"/>
        </w:rPr>
      </w:pPr>
      <w:r w:rsidRPr="00ED031A">
        <w:rPr>
          <w:rFonts w:eastAsiaTheme="minorEastAsia"/>
          <w:lang w:eastAsia="zh-CN"/>
        </w:rPr>
        <w:t>一张大号的</w:t>
      </w:r>
      <w:r w:rsidRPr="00FD4DD9">
        <w:rPr>
          <w:rFonts w:eastAsiaTheme="minorEastAsia"/>
          <w:i/>
          <w:lang w:eastAsia="zh-CN"/>
        </w:rPr>
        <w:t>万智牌</w:t>
      </w:r>
      <w:r w:rsidRPr="00ED031A">
        <w:rPr>
          <w:rFonts w:eastAsiaTheme="minorEastAsia"/>
          <w:lang w:eastAsia="zh-CN"/>
        </w:rPr>
        <w:t>，具有</w:t>
      </w:r>
      <w:r w:rsidRPr="00FD4DD9">
        <w:rPr>
          <w:rFonts w:eastAsiaTheme="minorEastAsia"/>
          <w:i/>
          <w:lang w:eastAsia="zh-CN"/>
        </w:rPr>
        <w:t>万智牌</w:t>
      </w:r>
      <w:r w:rsidRPr="00ED031A">
        <w:rPr>
          <w:rFonts w:eastAsiaTheme="minorEastAsia"/>
          <w:lang w:eastAsia="zh-CN"/>
        </w:rPr>
        <w:t>的背面但是不具有</w:t>
      </w:r>
      <w:r w:rsidRPr="00ED031A">
        <w:rPr>
          <w:rFonts w:eastAsiaTheme="minorEastAsia"/>
          <w:lang w:eastAsia="zh-CN"/>
        </w:rPr>
        <w:t>“Deckmaster”</w:t>
      </w:r>
      <w:r w:rsidRPr="00ED031A">
        <w:rPr>
          <w:rFonts w:eastAsiaTheme="minorEastAsia"/>
          <w:lang w:eastAsia="zh-CN"/>
        </w:rPr>
        <w:t>的背面。参见规则</w:t>
      </w:r>
      <w:r w:rsidRPr="00ED031A">
        <w:rPr>
          <w:rFonts w:eastAsiaTheme="minorEastAsia"/>
          <w:lang w:eastAsia="zh-CN"/>
        </w:rPr>
        <w:t>108.2</w:t>
      </w:r>
      <w:r w:rsidRPr="00ED031A">
        <w:rPr>
          <w:rFonts w:eastAsiaTheme="minorEastAsia"/>
          <w:lang w:eastAsia="zh-CN"/>
        </w:rPr>
        <w:t>。</w:t>
      </w:r>
    </w:p>
    <w:p w14:paraId="40A45C14" w14:textId="77777777" w:rsidR="004D2163" w:rsidRPr="00ED031A" w:rsidRDefault="004D2163" w:rsidP="002061D0">
      <w:pPr>
        <w:rPr>
          <w:rFonts w:eastAsiaTheme="minorEastAsia"/>
          <w:lang w:eastAsia="zh-CN"/>
        </w:rPr>
      </w:pPr>
    </w:p>
    <w:p w14:paraId="7C6D4494" w14:textId="513AB582" w:rsidR="004D2163" w:rsidRPr="00ED031A" w:rsidRDefault="00146918" w:rsidP="000D3E31">
      <w:pPr>
        <w:pStyle w:val="CRGlossaryWord"/>
        <w:rPr>
          <w:rFonts w:eastAsiaTheme="minorEastAsia"/>
          <w:lang w:eastAsia="zh-CN"/>
        </w:rPr>
      </w:pPr>
      <w:r w:rsidRPr="00ED031A">
        <w:rPr>
          <w:rFonts w:eastAsiaTheme="minorEastAsia"/>
          <w:lang w:eastAsia="zh-CN"/>
        </w:rPr>
        <w:t>物件</w:t>
      </w:r>
    </w:p>
    <w:p w14:paraId="06ECCF64" w14:textId="2A1E58A3" w:rsidR="004D2163" w:rsidRPr="00ED031A" w:rsidRDefault="00146918" w:rsidP="000D3E31">
      <w:pPr>
        <w:pStyle w:val="CRGlossaryText"/>
        <w:rPr>
          <w:rFonts w:eastAsiaTheme="minorEastAsia"/>
          <w:lang w:eastAsia="zh-CN"/>
        </w:rPr>
      </w:pPr>
      <w:r w:rsidRPr="00ED031A">
        <w:rPr>
          <w:rFonts w:eastAsiaTheme="minorEastAsia"/>
          <w:lang w:eastAsia="zh-CN"/>
        </w:rPr>
        <w:t>堆叠上的异能、牌、牌的复制、衍生物、咒语或永久物。参见规则</w:t>
      </w:r>
      <w:r w:rsidRPr="00ED031A">
        <w:rPr>
          <w:rFonts w:eastAsiaTheme="minorEastAsia"/>
          <w:lang w:eastAsia="zh-CN"/>
        </w:rPr>
        <w:t>109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物件</w:t>
      </w:r>
      <w:r w:rsidRPr="00ED031A">
        <w:rPr>
          <w:rFonts w:eastAsiaTheme="minorEastAsia"/>
          <w:lang w:eastAsia="zh-CN"/>
        </w:rPr>
        <w:t>”</w:t>
      </w:r>
      <w:r w:rsidRPr="00ED031A">
        <w:rPr>
          <w:rFonts w:eastAsiaTheme="minorEastAsia"/>
          <w:lang w:eastAsia="zh-CN"/>
        </w:rPr>
        <w:t>。</w:t>
      </w:r>
    </w:p>
    <w:p w14:paraId="45DCD8EA" w14:textId="77777777" w:rsidR="004D2163" w:rsidRPr="00ED031A" w:rsidRDefault="004D2163" w:rsidP="002061D0">
      <w:pPr>
        <w:rPr>
          <w:rFonts w:eastAsiaTheme="minorEastAsia"/>
          <w:lang w:eastAsia="zh-CN"/>
        </w:rPr>
      </w:pPr>
    </w:p>
    <w:p w14:paraId="447A5B94" w14:textId="072A638F" w:rsidR="004D2163" w:rsidRPr="00ED031A" w:rsidRDefault="00146918" w:rsidP="000D3E31">
      <w:pPr>
        <w:pStyle w:val="CRGlossaryWord"/>
        <w:rPr>
          <w:rFonts w:eastAsiaTheme="minorEastAsia"/>
          <w:lang w:eastAsia="zh-CN"/>
        </w:rPr>
      </w:pPr>
      <w:r w:rsidRPr="00ED031A">
        <w:rPr>
          <w:rFonts w:eastAsiaTheme="minorEastAsia"/>
          <w:lang w:eastAsia="zh-CN"/>
        </w:rPr>
        <w:t>献祭</w:t>
      </w:r>
    </w:p>
    <w:p w14:paraId="25181D0D" w14:textId="72610EC7" w:rsidR="004D2163"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异能，影响你何时施放咒语以及所需要花费的法术力数量。参见规则</w:t>
      </w:r>
      <w:r w:rsidRPr="00ED031A">
        <w:rPr>
          <w:rFonts w:eastAsiaTheme="minorEastAsia"/>
          <w:lang w:eastAsia="zh-CN"/>
        </w:rPr>
        <w:t>702.47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献祭</w:t>
      </w:r>
      <w:r w:rsidRPr="00ED031A">
        <w:rPr>
          <w:rFonts w:eastAsiaTheme="minorEastAsia"/>
          <w:lang w:eastAsia="zh-CN"/>
        </w:rPr>
        <w:t>”</w:t>
      </w:r>
      <w:r w:rsidRPr="00ED031A">
        <w:rPr>
          <w:rFonts w:eastAsiaTheme="minorEastAsia"/>
          <w:lang w:eastAsia="zh-CN"/>
        </w:rPr>
        <w:t>。</w:t>
      </w:r>
    </w:p>
    <w:p w14:paraId="291F3EDC" w14:textId="77777777" w:rsidR="004D2163" w:rsidRPr="00ED031A" w:rsidRDefault="004D2163" w:rsidP="002061D0">
      <w:pPr>
        <w:rPr>
          <w:rFonts w:eastAsiaTheme="minorEastAsia"/>
          <w:lang w:eastAsia="zh-CN"/>
        </w:rPr>
      </w:pPr>
    </w:p>
    <w:p w14:paraId="2EBB4E2C" w14:textId="256DF7EA" w:rsidR="004D2163" w:rsidRPr="00ED031A" w:rsidRDefault="00146918" w:rsidP="000D3E31">
      <w:pPr>
        <w:pStyle w:val="CRGlossaryWord"/>
        <w:rPr>
          <w:rFonts w:eastAsiaTheme="minorEastAsia"/>
          <w:lang w:eastAsia="zh-CN"/>
        </w:rPr>
      </w:pPr>
      <w:r w:rsidRPr="00ED031A">
        <w:rPr>
          <w:rFonts w:eastAsiaTheme="minorEastAsia"/>
          <w:lang w:eastAsia="zh-CN"/>
        </w:rPr>
        <w:t>一次性效应</w:t>
      </w:r>
    </w:p>
    <w:p w14:paraId="62B2B610" w14:textId="6AC2AD77" w:rsidR="004D2163" w:rsidRPr="00ED031A" w:rsidRDefault="00146918" w:rsidP="000D3E31">
      <w:pPr>
        <w:pStyle w:val="CRGlossaryText"/>
        <w:rPr>
          <w:rFonts w:eastAsiaTheme="minorEastAsia"/>
          <w:lang w:eastAsia="zh-CN"/>
        </w:rPr>
      </w:pPr>
      <w:r w:rsidRPr="00ED031A">
        <w:rPr>
          <w:rFonts w:eastAsiaTheme="minorEastAsia"/>
          <w:lang w:eastAsia="zh-CN"/>
        </w:rPr>
        <w:t>只</w:t>
      </w:r>
      <w:r w:rsidR="00CF7A93">
        <w:rPr>
          <w:rFonts w:eastAsiaTheme="minorEastAsia"/>
          <w:lang w:eastAsia="zh-CN"/>
        </w:rPr>
        <w:t>作</w:t>
      </w:r>
      <w:r w:rsidRPr="00ED031A">
        <w:rPr>
          <w:rFonts w:eastAsiaTheme="minorEastAsia"/>
          <w:lang w:eastAsia="zh-CN"/>
        </w:rPr>
        <w:t>一件事且没有持续的效应。参见规则</w:t>
      </w:r>
      <w:r w:rsidRPr="00ED031A">
        <w:rPr>
          <w:rFonts w:eastAsiaTheme="minorEastAsia"/>
          <w:lang w:eastAsia="zh-CN"/>
        </w:rPr>
        <w:t>610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一次性效应</w:t>
      </w:r>
      <w:r w:rsidRPr="00ED031A">
        <w:rPr>
          <w:rFonts w:eastAsiaTheme="minorEastAsia"/>
          <w:lang w:eastAsia="zh-CN"/>
        </w:rPr>
        <w:t>”</w:t>
      </w:r>
      <w:r w:rsidRPr="00ED031A">
        <w:rPr>
          <w:rFonts w:eastAsiaTheme="minorEastAsia"/>
          <w:lang w:eastAsia="zh-CN"/>
        </w:rPr>
        <w:t>。另参见持续性效应。</w:t>
      </w:r>
    </w:p>
    <w:p w14:paraId="7CFF79F9" w14:textId="77777777" w:rsidR="004D2163" w:rsidRPr="00ED031A" w:rsidRDefault="004D2163" w:rsidP="002061D0">
      <w:pPr>
        <w:rPr>
          <w:rFonts w:eastAsiaTheme="minorEastAsia"/>
          <w:lang w:eastAsia="zh-CN"/>
        </w:rPr>
      </w:pPr>
    </w:p>
    <w:p w14:paraId="6FF73074" w14:textId="705EBC98" w:rsidR="004D2163" w:rsidRPr="00ED031A" w:rsidRDefault="00146918" w:rsidP="000D3E31">
      <w:pPr>
        <w:pStyle w:val="CRGlossaryWord"/>
        <w:rPr>
          <w:rFonts w:eastAsiaTheme="minorEastAsia"/>
          <w:lang w:eastAsia="zh-CN"/>
        </w:rPr>
      </w:pPr>
      <w:r w:rsidRPr="00ED031A">
        <w:rPr>
          <w:rFonts w:eastAsiaTheme="minorEastAsia"/>
          <w:lang w:eastAsia="zh-CN"/>
        </w:rPr>
        <w:t>持续</w:t>
      </w:r>
    </w:p>
    <w:p w14:paraId="790ABAAA" w14:textId="1979311D" w:rsidR="004D2163" w:rsidRPr="00ED031A" w:rsidRDefault="00DA262E" w:rsidP="000D3E31">
      <w:pPr>
        <w:pStyle w:val="CRGlossaryText"/>
        <w:rPr>
          <w:rFonts w:eastAsiaTheme="minorEastAsia"/>
          <w:lang w:eastAsia="zh-CN"/>
        </w:rPr>
      </w:pPr>
      <w:r w:rsidRPr="00ED031A">
        <w:rPr>
          <w:rFonts w:eastAsiaTheme="minorEastAsia" w:hint="eastAsia"/>
          <w:lang w:eastAsia="zh-CN"/>
        </w:rPr>
        <w:t>只出现在阴谋牌上的超类别。参见规则</w:t>
      </w:r>
      <w:r w:rsidRPr="00ED031A">
        <w:rPr>
          <w:rFonts w:eastAsiaTheme="minorEastAsia" w:hint="eastAsia"/>
          <w:lang w:eastAsia="zh-CN"/>
        </w:rPr>
        <w:t>205.4</w:t>
      </w:r>
      <w:r w:rsidRPr="00ED031A">
        <w:rPr>
          <w:rFonts w:eastAsiaTheme="minorEastAsia" w:hint="eastAsia"/>
          <w:lang w:eastAsia="zh-CN"/>
        </w:rPr>
        <w:t>，“超类别”。</w:t>
      </w:r>
    </w:p>
    <w:p w14:paraId="2BA7F496" w14:textId="77777777" w:rsidR="004D2163" w:rsidRPr="00ED031A" w:rsidRDefault="004D2163" w:rsidP="002061D0">
      <w:pPr>
        <w:rPr>
          <w:rFonts w:eastAsiaTheme="minorEastAsia"/>
          <w:lang w:eastAsia="zh-CN"/>
        </w:rPr>
      </w:pPr>
    </w:p>
    <w:p w14:paraId="655ED676" w14:textId="26C417F9" w:rsidR="004D2163" w:rsidRPr="00ED031A" w:rsidRDefault="00DA262E" w:rsidP="000D3E31">
      <w:pPr>
        <w:pStyle w:val="CRGlossaryWord"/>
        <w:rPr>
          <w:rFonts w:eastAsiaTheme="minorEastAsia"/>
          <w:sz w:val="24"/>
          <w:lang w:eastAsia="zh-CN"/>
        </w:rPr>
      </w:pPr>
      <w:r w:rsidRPr="00ED031A">
        <w:rPr>
          <w:rFonts w:eastAsiaTheme="minorEastAsia"/>
          <w:lang w:eastAsia="zh-CN"/>
        </w:rPr>
        <w:t>起手</w:t>
      </w:r>
    </w:p>
    <w:p w14:paraId="02566103" w14:textId="6689B8B4" w:rsidR="004D2163" w:rsidRPr="00ED031A" w:rsidRDefault="00DA262E" w:rsidP="000D3E31">
      <w:pPr>
        <w:pStyle w:val="CRGlossaryText"/>
        <w:rPr>
          <w:rFonts w:eastAsiaTheme="minorEastAsia"/>
          <w:lang w:eastAsia="zh-CN"/>
        </w:rPr>
      </w:pPr>
      <w:r w:rsidRPr="00ED031A">
        <w:rPr>
          <w:rFonts w:eastAsiaTheme="minorEastAsia"/>
          <w:lang w:eastAsia="zh-CN"/>
        </w:rPr>
        <w:t>在牌手决定不</w:t>
      </w:r>
      <w:r w:rsidRPr="00ED031A">
        <w:rPr>
          <w:rFonts w:eastAsiaTheme="minorEastAsia" w:hint="eastAsia"/>
          <w:lang w:eastAsia="zh-CN"/>
        </w:rPr>
        <w:t>再</w:t>
      </w:r>
      <w:r w:rsidRPr="00ED031A">
        <w:rPr>
          <w:rFonts w:eastAsiaTheme="minorEastAsia"/>
          <w:lang w:eastAsia="zh-CN"/>
        </w:rPr>
        <w:t>调度之后，其开始游戏时手上的牌。参见规则</w:t>
      </w:r>
      <w:r w:rsidRPr="00ED031A">
        <w:rPr>
          <w:rFonts w:eastAsiaTheme="minorEastAsia"/>
          <w:lang w:eastAsia="zh-CN"/>
        </w:rPr>
        <w:t>103.4</w:t>
      </w:r>
      <w:r w:rsidRPr="00ED031A">
        <w:rPr>
          <w:rFonts w:eastAsiaTheme="minorEastAsia"/>
          <w:lang w:eastAsia="zh-CN"/>
        </w:rPr>
        <w:t>。</w:t>
      </w:r>
    </w:p>
    <w:p w14:paraId="46D45208" w14:textId="77777777" w:rsidR="004D2163" w:rsidRPr="00ED031A" w:rsidRDefault="004D2163" w:rsidP="002061D0">
      <w:pPr>
        <w:rPr>
          <w:rFonts w:eastAsiaTheme="minorEastAsia"/>
          <w:lang w:eastAsia="zh-CN"/>
        </w:rPr>
      </w:pPr>
    </w:p>
    <w:p w14:paraId="5A5BE19C" w14:textId="7C9BD951" w:rsidR="004D2163" w:rsidRPr="00ED031A" w:rsidRDefault="00D7696B" w:rsidP="000D3E31">
      <w:pPr>
        <w:pStyle w:val="CRGlossaryWord"/>
        <w:rPr>
          <w:rFonts w:eastAsiaTheme="minorEastAsia"/>
          <w:lang w:eastAsia="zh-CN"/>
        </w:rPr>
      </w:pPr>
      <w:r w:rsidRPr="00ED031A">
        <w:rPr>
          <w:rFonts w:eastAsiaTheme="minorEastAsia"/>
          <w:lang w:eastAsia="zh-CN"/>
        </w:rPr>
        <w:t>对手</w:t>
      </w:r>
    </w:p>
    <w:p w14:paraId="11EB1350" w14:textId="0CD7D2B4" w:rsidR="004D2163" w:rsidRPr="00ED031A" w:rsidRDefault="00D7696B" w:rsidP="000D3E31">
      <w:pPr>
        <w:pStyle w:val="CRGlossaryText"/>
        <w:rPr>
          <w:rFonts w:eastAsiaTheme="minorEastAsia"/>
          <w:lang w:eastAsia="zh-CN"/>
        </w:rPr>
      </w:pPr>
      <w:r w:rsidRPr="00ED031A">
        <w:rPr>
          <w:rFonts w:eastAsiaTheme="minorEastAsia"/>
          <w:lang w:eastAsia="zh-CN"/>
        </w:rPr>
        <w:t>牌手正在对局的人。参见规则</w:t>
      </w:r>
      <w:r w:rsidRPr="00ED031A">
        <w:rPr>
          <w:rFonts w:eastAsiaTheme="minorEastAsia"/>
          <w:lang w:eastAsia="zh-CN"/>
        </w:rPr>
        <w:t>102.2</w:t>
      </w:r>
      <w:r w:rsidRPr="00ED031A">
        <w:rPr>
          <w:rFonts w:eastAsiaTheme="minorEastAsia"/>
          <w:lang w:eastAsia="zh-CN"/>
        </w:rPr>
        <w:t>和</w:t>
      </w:r>
      <w:r w:rsidRPr="00ED031A">
        <w:rPr>
          <w:rFonts w:eastAsiaTheme="minorEastAsia"/>
          <w:lang w:eastAsia="zh-CN"/>
        </w:rPr>
        <w:t>102.3</w:t>
      </w:r>
      <w:r w:rsidRPr="00ED031A">
        <w:rPr>
          <w:rFonts w:eastAsiaTheme="minorEastAsia"/>
          <w:lang w:eastAsia="zh-CN"/>
        </w:rPr>
        <w:t>。</w:t>
      </w:r>
    </w:p>
    <w:p w14:paraId="02509E49" w14:textId="77777777" w:rsidR="004D2163" w:rsidRPr="00ED031A" w:rsidRDefault="004D2163" w:rsidP="002061D0">
      <w:pPr>
        <w:rPr>
          <w:rFonts w:eastAsiaTheme="minorEastAsia"/>
          <w:lang w:eastAsia="zh-CN"/>
        </w:rPr>
      </w:pPr>
    </w:p>
    <w:p w14:paraId="69D50F2A" w14:textId="4A5CDEAB" w:rsidR="004D2163" w:rsidRPr="00ED031A" w:rsidRDefault="00D7696B" w:rsidP="000D3E31">
      <w:pPr>
        <w:pStyle w:val="CRGlossaryWord"/>
        <w:rPr>
          <w:rFonts w:eastAsiaTheme="minorEastAsia"/>
          <w:lang w:eastAsia="zh-CN"/>
        </w:rPr>
      </w:pPr>
      <w:r w:rsidRPr="00ED031A">
        <w:rPr>
          <w:rFonts w:eastAsiaTheme="minorEastAsia" w:hint="eastAsia"/>
          <w:lang w:eastAsia="zh-CN"/>
        </w:rPr>
        <w:t>模式（多人游戏）</w:t>
      </w:r>
    </w:p>
    <w:p w14:paraId="2DB3A464" w14:textId="47ACDDF7" w:rsidR="004D2163" w:rsidRPr="00ED031A" w:rsidRDefault="00D7696B" w:rsidP="000D3E31">
      <w:pPr>
        <w:pStyle w:val="CRGlossaryText"/>
        <w:rPr>
          <w:rFonts w:eastAsiaTheme="minorEastAsia"/>
          <w:lang w:eastAsia="zh-CN"/>
        </w:rPr>
      </w:pPr>
      <w:r w:rsidRPr="00ED031A">
        <w:rPr>
          <w:rFonts w:eastAsiaTheme="minorEastAsia"/>
          <w:lang w:eastAsia="zh-CN"/>
        </w:rPr>
        <w:t>多人游戏中可以使用的</w:t>
      </w:r>
      <w:r w:rsidRPr="00ED031A">
        <w:rPr>
          <w:rFonts w:eastAsiaTheme="minorEastAsia" w:hint="eastAsia"/>
          <w:lang w:eastAsia="zh-CN"/>
        </w:rPr>
        <w:t>一些</w:t>
      </w:r>
      <w:r w:rsidRPr="00ED031A">
        <w:rPr>
          <w:rFonts w:eastAsiaTheme="minorEastAsia"/>
          <w:lang w:eastAsia="zh-CN"/>
        </w:rPr>
        <w:t>额外规则。参见规则</w:t>
      </w:r>
      <w:r w:rsidRPr="00ED031A">
        <w:rPr>
          <w:rFonts w:eastAsiaTheme="minorEastAsia"/>
          <w:lang w:eastAsia="zh-CN"/>
        </w:rPr>
        <w:t>800.2</w:t>
      </w:r>
      <w:r w:rsidRPr="00ED031A">
        <w:rPr>
          <w:rFonts w:eastAsiaTheme="minorEastAsia"/>
          <w:lang w:eastAsia="zh-CN"/>
        </w:rPr>
        <w:t>。</w:t>
      </w:r>
    </w:p>
    <w:p w14:paraId="5FB64A8C" w14:textId="77777777" w:rsidR="004D2163" w:rsidRPr="00ED031A" w:rsidRDefault="004D2163" w:rsidP="002061D0">
      <w:pPr>
        <w:rPr>
          <w:rFonts w:eastAsiaTheme="minorEastAsia"/>
          <w:lang w:eastAsia="zh-CN"/>
        </w:rPr>
      </w:pPr>
    </w:p>
    <w:p w14:paraId="6F56BBDE" w14:textId="77777777" w:rsidR="004D2163" w:rsidRPr="00ED031A" w:rsidRDefault="004D2163" w:rsidP="000D3E31">
      <w:pPr>
        <w:pStyle w:val="CRGlossaryWord"/>
        <w:rPr>
          <w:rFonts w:eastAsiaTheme="minorEastAsia"/>
          <w:lang w:eastAsia="zh-CN"/>
        </w:rPr>
      </w:pPr>
      <w:r w:rsidRPr="00ED031A">
        <w:rPr>
          <w:rFonts w:eastAsiaTheme="minorEastAsia"/>
          <w:lang w:eastAsia="zh-CN"/>
        </w:rPr>
        <w:t>Oracle</w:t>
      </w:r>
    </w:p>
    <w:p w14:paraId="6D7219C6" w14:textId="675FFBB3" w:rsidR="004D2163" w:rsidRPr="00ED031A" w:rsidRDefault="00D7696B" w:rsidP="000D3E31">
      <w:pPr>
        <w:pStyle w:val="CRGlossaryText"/>
        <w:rPr>
          <w:rFonts w:eastAsiaTheme="minorEastAsia"/>
          <w:lang w:eastAsia="zh-CN"/>
        </w:rPr>
      </w:pPr>
      <w:r w:rsidRPr="00ED031A">
        <w:rPr>
          <w:rFonts w:eastAsiaTheme="minorEastAsia"/>
          <w:lang w:eastAsia="zh-CN"/>
        </w:rPr>
        <w:t>牌张参考文献，包括所有比赛中合法使用牌的最新叙述（英文）。牌的</w:t>
      </w:r>
      <w:r w:rsidRPr="00ED031A">
        <w:rPr>
          <w:rFonts w:eastAsiaTheme="minorEastAsia"/>
          <w:lang w:eastAsia="zh-CN"/>
        </w:rPr>
        <w:t>Oracle</w:t>
      </w:r>
      <w:r w:rsidRPr="00ED031A">
        <w:rPr>
          <w:rFonts w:eastAsiaTheme="minorEastAsia"/>
          <w:lang w:eastAsia="zh-CN"/>
        </w:rPr>
        <w:t>叙述可以在</w:t>
      </w:r>
      <w:r w:rsidRPr="00ED031A">
        <w:rPr>
          <w:rFonts w:eastAsiaTheme="minorEastAsia"/>
          <w:lang w:eastAsia="zh-CN"/>
        </w:rPr>
        <w:t>Gatherer</w:t>
      </w:r>
      <w:r w:rsidRPr="00ED031A">
        <w:rPr>
          <w:rFonts w:eastAsiaTheme="minorEastAsia"/>
          <w:lang w:eastAsia="zh-CN"/>
        </w:rPr>
        <w:t>牌张数据库中找到：</w:t>
      </w:r>
      <w:hyperlink r:id="rId21" w:history="1">
        <w:r w:rsidRPr="00ED031A">
          <w:rPr>
            <w:rStyle w:val="a3"/>
            <w:rFonts w:eastAsiaTheme="minorEastAsia"/>
            <w:b/>
            <w:lang w:eastAsia="zh-CN"/>
          </w:rPr>
          <w:t>Gatherer.Wizards.com</w:t>
        </w:r>
      </w:hyperlink>
      <w:r w:rsidRPr="00ED031A">
        <w:rPr>
          <w:rFonts w:eastAsiaTheme="minorEastAsia"/>
          <w:lang w:eastAsia="zh-CN"/>
        </w:rPr>
        <w:t>。参见规则</w:t>
      </w:r>
      <w:r w:rsidRPr="00ED031A">
        <w:rPr>
          <w:rFonts w:eastAsiaTheme="minorEastAsia"/>
          <w:lang w:eastAsia="zh-CN"/>
        </w:rPr>
        <w:t>108.1</w:t>
      </w:r>
      <w:r w:rsidRPr="00ED031A">
        <w:rPr>
          <w:rFonts w:eastAsiaTheme="minorEastAsia"/>
          <w:lang w:eastAsia="zh-CN"/>
        </w:rPr>
        <w:t>。</w:t>
      </w:r>
    </w:p>
    <w:p w14:paraId="4D53B0F2" w14:textId="77777777" w:rsidR="004D2163" w:rsidRPr="00ED031A" w:rsidRDefault="004D2163" w:rsidP="002061D0">
      <w:pPr>
        <w:rPr>
          <w:rFonts w:eastAsiaTheme="minorEastAsia"/>
          <w:lang w:eastAsia="zh-CN"/>
        </w:rPr>
      </w:pPr>
    </w:p>
    <w:p w14:paraId="3DBD75A7" w14:textId="01084A5D" w:rsidR="00F55544" w:rsidRPr="00ED031A" w:rsidRDefault="00F55544" w:rsidP="000D3E31">
      <w:pPr>
        <w:pStyle w:val="CRGlossaryWord"/>
        <w:rPr>
          <w:rFonts w:eastAsiaTheme="minorEastAsia"/>
          <w:lang w:eastAsia="zh-CN"/>
        </w:rPr>
      </w:pPr>
      <w:r w:rsidRPr="00ED031A">
        <w:rPr>
          <w:rFonts w:eastAsiaTheme="minorEastAsia" w:hint="eastAsia"/>
          <w:lang w:eastAsia="zh-CN"/>
        </w:rPr>
        <w:t>延生</w:t>
      </w:r>
    </w:p>
    <w:p w14:paraId="28575226" w14:textId="3ABAB506" w:rsidR="00F55544" w:rsidRPr="00ED031A" w:rsidRDefault="00F5554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异能，让生物能够持续变大。参见规则</w:t>
      </w:r>
      <w:r w:rsidRPr="00ED031A">
        <w:rPr>
          <w:rFonts w:eastAsiaTheme="minorEastAsia"/>
          <w:lang w:eastAsia="zh-CN"/>
        </w:rPr>
        <w:t>702.106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延生</w:t>
      </w:r>
      <w:r w:rsidRPr="00ED031A">
        <w:rPr>
          <w:rFonts w:eastAsiaTheme="minorEastAsia"/>
          <w:lang w:eastAsia="zh-CN"/>
        </w:rPr>
        <w:t>”</w:t>
      </w:r>
      <w:r w:rsidRPr="00ED031A">
        <w:rPr>
          <w:rFonts w:eastAsiaTheme="minorEastAsia"/>
          <w:lang w:eastAsia="zh-CN"/>
        </w:rPr>
        <w:t>。</w:t>
      </w:r>
    </w:p>
    <w:p w14:paraId="5B9D5472" w14:textId="77777777" w:rsidR="00F55544" w:rsidRPr="00ED031A" w:rsidRDefault="00F55544" w:rsidP="002061D0">
      <w:pPr>
        <w:rPr>
          <w:rFonts w:eastAsiaTheme="minorEastAsia"/>
          <w:lang w:eastAsia="zh-CN"/>
        </w:rPr>
      </w:pPr>
    </w:p>
    <w:p w14:paraId="1EB82309" w14:textId="27E0B6F5" w:rsidR="004D2163" w:rsidRPr="00ED031A" w:rsidRDefault="00D7696B" w:rsidP="000D3E31">
      <w:pPr>
        <w:pStyle w:val="CRGlossaryWord"/>
        <w:rPr>
          <w:rFonts w:eastAsiaTheme="minorEastAsia"/>
          <w:lang w:eastAsia="zh-CN"/>
        </w:rPr>
      </w:pPr>
      <w:r w:rsidRPr="00ED031A">
        <w:rPr>
          <w:rFonts w:eastAsiaTheme="minorEastAsia"/>
          <w:lang w:eastAsia="zh-CN"/>
        </w:rPr>
        <w:t>游戏之外</w:t>
      </w:r>
    </w:p>
    <w:p w14:paraId="1924D20F" w14:textId="3B87F56A" w:rsidR="004D2163" w:rsidRPr="00ED031A" w:rsidRDefault="00D7696B" w:rsidP="000D3E31">
      <w:pPr>
        <w:pStyle w:val="CRGlossaryText"/>
        <w:rPr>
          <w:rFonts w:eastAsiaTheme="minorEastAsia"/>
          <w:lang w:eastAsia="zh-CN"/>
        </w:rPr>
      </w:pPr>
      <w:r w:rsidRPr="00ED031A">
        <w:rPr>
          <w:rFonts w:eastAsiaTheme="minorEastAsia"/>
          <w:lang w:eastAsia="zh-CN"/>
        </w:rPr>
        <w:t>如果一个物件不在任何游戏区域中，该物件在</w:t>
      </w:r>
      <w:r w:rsidRPr="00ED031A">
        <w:rPr>
          <w:rFonts w:eastAsiaTheme="minorEastAsia"/>
          <w:lang w:eastAsia="zh-CN"/>
        </w:rPr>
        <w:t>“</w:t>
      </w:r>
      <w:r w:rsidRPr="00ED031A">
        <w:rPr>
          <w:rFonts w:eastAsiaTheme="minorEastAsia"/>
          <w:lang w:eastAsia="zh-CN"/>
        </w:rPr>
        <w:t>游戏之外</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400.10</w:t>
      </w:r>
      <w:r w:rsidRPr="00ED031A">
        <w:rPr>
          <w:rFonts w:eastAsiaTheme="minorEastAsia"/>
          <w:lang w:eastAsia="zh-CN"/>
        </w:rPr>
        <w:t>。</w:t>
      </w:r>
    </w:p>
    <w:p w14:paraId="349B4F5C" w14:textId="77777777" w:rsidR="004D2163" w:rsidRPr="00ED031A" w:rsidRDefault="004D2163" w:rsidP="002061D0">
      <w:pPr>
        <w:rPr>
          <w:rFonts w:eastAsiaTheme="minorEastAsia"/>
          <w:lang w:eastAsia="zh-CN"/>
        </w:rPr>
      </w:pPr>
    </w:p>
    <w:p w14:paraId="454041F5" w14:textId="2E934F69" w:rsidR="004D2163" w:rsidRPr="00ED031A" w:rsidRDefault="00D7696B" w:rsidP="000D3E31">
      <w:pPr>
        <w:pStyle w:val="CRGlossaryWord"/>
        <w:rPr>
          <w:rFonts w:eastAsiaTheme="minorEastAsia"/>
          <w:lang w:eastAsia="zh-CN"/>
        </w:rPr>
      </w:pPr>
      <w:r w:rsidRPr="00ED031A">
        <w:rPr>
          <w:rFonts w:eastAsiaTheme="minorEastAsia"/>
          <w:lang w:eastAsia="zh-CN"/>
        </w:rPr>
        <w:t>超载</w:t>
      </w:r>
    </w:p>
    <w:p w14:paraId="4D2F1D0F" w14:textId="792A09F5" w:rsidR="004D2163" w:rsidRPr="00ED031A" w:rsidRDefault="00D7696B"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异能，让一个咒语影响一个目标或多个物件。参见规则</w:t>
      </w:r>
      <w:r w:rsidRPr="00ED031A">
        <w:rPr>
          <w:rFonts w:eastAsiaTheme="minorEastAsia"/>
          <w:lang w:eastAsia="zh-CN"/>
        </w:rPr>
        <w:t>702.95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超载</w:t>
      </w:r>
      <w:r w:rsidRPr="00ED031A">
        <w:rPr>
          <w:rFonts w:eastAsiaTheme="minorEastAsia"/>
          <w:lang w:eastAsia="zh-CN"/>
        </w:rPr>
        <w:t>”</w:t>
      </w:r>
      <w:r w:rsidRPr="00ED031A">
        <w:rPr>
          <w:rFonts w:eastAsiaTheme="minorEastAsia"/>
          <w:lang w:eastAsia="zh-CN"/>
        </w:rPr>
        <w:t>。</w:t>
      </w:r>
    </w:p>
    <w:p w14:paraId="237AA61D" w14:textId="77777777" w:rsidR="004D2163" w:rsidRPr="00ED031A" w:rsidRDefault="004D2163" w:rsidP="002061D0">
      <w:pPr>
        <w:rPr>
          <w:rFonts w:eastAsiaTheme="minorEastAsia"/>
          <w:lang w:eastAsia="zh-CN"/>
        </w:rPr>
      </w:pPr>
    </w:p>
    <w:p w14:paraId="33435BF6" w14:textId="6A8666DE" w:rsidR="004D2163" w:rsidRPr="00ED031A" w:rsidRDefault="00D7696B" w:rsidP="000D3E31">
      <w:pPr>
        <w:pStyle w:val="CRGlossaryWord"/>
        <w:rPr>
          <w:rFonts w:eastAsiaTheme="minorEastAsia"/>
          <w:lang w:eastAsia="zh-CN"/>
        </w:rPr>
      </w:pPr>
      <w:r w:rsidRPr="00ED031A">
        <w:rPr>
          <w:rFonts w:eastAsiaTheme="minorEastAsia"/>
          <w:lang w:eastAsia="zh-CN"/>
        </w:rPr>
        <w:t>拥有者</w:t>
      </w:r>
    </w:p>
    <w:p w14:paraId="3A2BB366" w14:textId="726A4B20" w:rsidR="004D2163" w:rsidRPr="00ED031A" w:rsidRDefault="00190864" w:rsidP="000D3E31">
      <w:pPr>
        <w:pStyle w:val="CRGlossaryText"/>
        <w:rPr>
          <w:rFonts w:eastAsiaTheme="minorEastAsia"/>
          <w:lang w:eastAsia="zh-CN"/>
        </w:rPr>
      </w:pPr>
      <w:r w:rsidRPr="00190864">
        <w:rPr>
          <w:rFonts w:eastAsiaTheme="minorEastAsia" w:hint="eastAsia"/>
          <w:lang w:eastAsia="zh-CN"/>
        </w:rPr>
        <w:t>（作为游戏的一部分）拥有一张牌、永久物、衍生物或咒语的牌手。</w:t>
      </w:r>
      <w:r w:rsidR="00D7696B" w:rsidRPr="00ED031A">
        <w:rPr>
          <w:rFonts w:eastAsiaTheme="minorEastAsia"/>
          <w:lang w:eastAsia="zh-CN"/>
        </w:rPr>
        <w:t>参见规则</w:t>
      </w:r>
      <w:r w:rsidR="00D7696B" w:rsidRPr="00ED031A">
        <w:rPr>
          <w:rFonts w:eastAsiaTheme="minorEastAsia"/>
          <w:lang w:eastAsia="zh-CN"/>
        </w:rPr>
        <w:t>108.3</w:t>
      </w:r>
      <w:r w:rsidR="00D7696B" w:rsidRPr="00ED031A">
        <w:rPr>
          <w:rFonts w:eastAsiaTheme="minorEastAsia"/>
          <w:lang w:eastAsia="zh-CN"/>
        </w:rPr>
        <w:t>、</w:t>
      </w:r>
      <w:r w:rsidR="00D7696B" w:rsidRPr="00ED031A">
        <w:rPr>
          <w:rFonts w:eastAsiaTheme="minorEastAsia"/>
          <w:lang w:eastAsia="zh-CN"/>
        </w:rPr>
        <w:t>110.2</w:t>
      </w:r>
      <w:r w:rsidR="00D7696B" w:rsidRPr="00ED031A">
        <w:rPr>
          <w:rFonts w:eastAsiaTheme="minorEastAsia"/>
          <w:lang w:eastAsia="zh-CN"/>
        </w:rPr>
        <w:t>、</w:t>
      </w:r>
      <w:r w:rsidR="00D7696B" w:rsidRPr="00ED031A">
        <w:rPr>
          <w:rFonts w:eastAsiaTheme="minorEastAsia"/>
          <w:lang w:eastAsia="zh-CN"/>
        </w:rPr>
        <w:t>11</w:t>
      </w:r>
      <w:r w:rsidR="004B289D">
        <w:rPr>
          <w:rFonts w:eastAsiaTheme="minorEastAsia"/>
          <w:lang w:eastAsia="zh-CN"/>
        </w:rPr>
        <w:t>1</w:t>
      </w:r>
      <w:r w:rsidR="00D7696B" w:rsidRPr="00ED031A">
        <w:rPr>
          <w:rFonts w:eastAsiaTheme="minorEastAsia"/>
          <w:lang w:eastAsia="zh-CN"/>
        </w:rPr>
        <w:t>.</w:t>
      </w:r>
      <w:r w:rsidR="004B289D">
        <w:rPr>
          <w:rFonts w:eastAsiaTheme="minorEastAsia"/>
          <w:lang w:eastAsia="zh-CN"/>
        </w:rPr>
        <w:t>2</w:t>
      </w:r>
      <w:r w:rsidR="00D7696B" w:rsidRPr="00ED031A">
        <w:rPr>
          <w:rFonts w:eastAsiaTheme="minorEastAsia"/>
          <w:lang w:eastAsia="zh-CN"/>
        </w:rPr>
        <w:t>和</w:t>
      </w:r>
      <w:r w:rsidR="00D7696B" w:rsidRPr="00ED031A">
        <w:rPr>
          <w:rFonts w:eastAsiaTheme="minorEastAsia"/>
          <w:lang w:eastAsia="zh-CN"/>
        </w:rPr>
        <w:t>11</w:t>
      </w:r>
      <w:r w:rsidR="004B289D">
        <w:rPr>
          <w:rFonts w:eastAsiaTheme="minorEastAsia"/>
          <w:lang w:eastAsia="zh-CN"/>
        </w:rPr>
        <w:t>2</w:t>
      </w:r>
      <w:r w:rsidR="00D7696B" w:rsidRPr="00ED031A">
        <w:rPr>
          <w:rFonts w:eastAsiaTheme="minorEastAsia"/>
          <w:lang w:eastAsia="zh-CN"/>
        </w:rPr>
        <w:t>.2</w:t>
      </w:r>
      <w:r w:rsidR="00D7696B" w:rsidRPr="00ED031A">
        <w:rPr>
          <w:rFonts w:eastAsiaTheme="minorEastAsia"/>
          <w:lang w:eastAsia="zh-CN"/>
        </w:rPr>
        <w:t>。</w:t>
      </w:r>
    </w:p>
    <w:p w14:paraId="398E3163" w14:textId="77777777" w:rsidR="004D2163" w:rsidRPr="00ED031A" w:rsidRDefault="004D2163" w:rsidP="002061D0">
      <w:pPr>
        <w:rPr>
          <w:rFonts w:eastAsiaTheme="minorEastAsia"/>
          <w:lang w:eastAsia="zh-CN"/>
        </w:rPr>
      </w:pPr>
    </w:p>
    <w:p w14:paraId="1F097AEF" w14:textId="74578A5C" w:rsidR="00C335D6" w:rsidRPr="00ED031A" w:rsidRDefault="00D7696B" w:rsidP="000D3E31">
      <w:pPr>
        <w:pStyle w:val="CRGlossaryWord"/>
        <w:rPr>
          <w:rFonts w:eastAsiaTheme="minorEastAsia"/>
          <w:lang w:eastAsia="zh-CN"/>
        </w:rPr>
      </w:pPr>
      <w:r w:rsidRPr="00ED031A">
        <w:rPr>
          <w:rFonts w:eastAsiaTheme="minorEastAsia"/>
          <w:lang w:eastAsia="zh-CN"/>
        </w:rPr>
        <w:t>搭档</w:t>
      </w:r>
    </w:p>
    <w:p w14:paraId="49BDDFBE" w14:textId="7191C94F" w:rsidR="005E748A" w:rsidRPr="00ED031A" w:rsidRDefault="00D7696B" w:rsidP="000D3E31">
      <w:pPr>
        <w:pStyle w:val="CRGlossaryText"/>
        <w:rPr>
          <w:rFonts w:eastAsiaTheme="minorEastAsia"/>
          <w:lang w:eastAsia="zh-CN"/>
        </w:rPr>
      </w:pPr>
      <w:r w:rsidRPr="00ED031A">
        <w:rPr>
          <w:rFonts w:eastAsiaTheme="minorEastAsia"/>
          <w:lang w:eastAsia="zh-CN"/>
        </w:rPr>
        <w:t>一个描述受魂系异能影响之生物的用词。参见规则</w:t>
      </w:r>
      <w:r w:rsidRPr="00ED031A">
        <w:rPr>
          <w:rFonts w:eastAsiaTheme="minorEastAsia"/>
          <w:lang w:eastAsia="zh-CN"/>
        </w:rPr>
        <w:t>702.94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魂系</w:t>
      </w:r>
      <w:r w:rsidRPr="00ED031A">
        <w:rPr>
          <w:rFonts w:eastAsiaTheme="minorEastAsia"/>
          <w:lang w:eastAsia="zh-CN"/>
        </w:rPr>
        <w:t>”</w:t>
      </w:r>
      <w:r w:rsidRPr="00ED031A">
        <w:rPr>
          <w:rFonts w:eastAsiaTheme="minorEastAsia"/>
          <w:lang w:eastAsia="zh-CN"/>
        </w:rPr>
        <w:t>。</w:t>
      </w:r>
    </w:p>
    <w:p w14:paraId="38BA9476" w14:textId="77777777" w:rsidR="00A00BB0" w:rsidRPr="00ED031A" w:rsidRDefault="00A00BB0" w:rsidP="00A00BB0">
      <w:pPr>
        <w:rPr>
          <w:rFonts w:eastAsiaTheme="minorEastAsia"/>
          <w:lang w:eastAsia="zh-CN"/>
        </w:rPr>
      </w:pPr>
    </w:p>
    <w:p w14:paraId="68DE480F" w14:textId="42BFB072" w:rsidR="00A00BB0" w:rsidRPr="00ED031A" w:rsidRDefault="00A00BB0" w:rsidP="00A00BB0">
      <w:pPr>
        <w:pStyle w:val="CRGlossaryWord"/>
        <w:rPr>
          <w:rFonts w:eastAsiaTheme="minorEastAsia"/>
          <w:lang w:eastAsia="zh-CN"/>
        </w:rPr>
      </w:pPr>
      <w:r w:rsidRPr="00A00BB0">
        <w:rPr>
          <w:rFonts w:eastAsiaTheme="minorEastAsia" w:hint="eastAsia"/>
          <w:lang w:eastAsia="zh-CN"/>
        </w:rPr>
        <w:t>巴黎再调度</w:t>
      </w:r>
    </w:p>
    <w:p w14:paraId="327F5572" w14:textId="09ABCF3D" w:rsidR="00A00BB0" w:rsidRPr="00ED031A" w:rsidRDefault="00C05229" w:rsidP="00A00BB0">
      <w:pPr>
        <w:pStyle w:val="CRGlossaryText"/>
        <w:rPr>
          <w:rFonts w:eastAsiaTheme="minorEastAsia"/>
          <w:lang w:eastAsia="zh-CN"/>
        </w:rPr>
      </w:pPr>
      <w:r w:rsidRPr="00C05229">
        <w:rPr>
          <w:rFonts w:eastAsiaTheme="minorEastAsia" w:hint="eastAsia"/>
          <w:lang w:eastAsia="zh-CN"/>
        </w:rPr>
        <w:t>指代一种曾经的再调度方式的非正式用词。使用巴黎再调度方式时，牌手再调度时将其手牌洗入其牌库，然后少抓一张牌。要查看当前的再调度规则，参见规则</w:t>
      </w:r>
      <w:r w:rsidRPr="00C05229">
        <w:rPr>
          <w:rFonts w:eastAsiaTheme="minorEastAsia"/>
          <w:lang w:eastAsia="zh-CN"/>
        </w:rPr>
        <w:t>103.4</w:t>
      </w:r>
      <w:r w:rsidRPr="00C05229">
        <w:rPr>
          <w:rFonts w:eastAsiaTheme="minorEastAsia" w:hint="eastAsia"/>
          <w:lang w:eastAsia="zh-CN"/>
        </w:rPr>
        <w:t>。</w:t>
      </w:r>
    </w:p>
    <w:p w14:paraId="202D2116" w14:textId="77777777" w:rsidR="00E41284" w:rsidRPr="00ED031A" w:rsidRDefault="00E41284" w:rsidP="00E41284">
      <w:pPr>
        <w:rPr>
          <w:rFonts w:eastAsiaTheme="minorEastAsia"/>
          <w:lang w:eastAsia="zh-CN"/>
        </w:rPr>
      </w:pPr>
    </w:p>
    <w:p w14:paraId="7E5B1A83" w14:textId="3B2277D5" w:rsidR="00E41284" w:rsidRPr="00ED031A" w:rsidRDefault="000E7E6B" w:rsidP="000D3E31">
      <w:pPr>
        <w:pStyle w:val="CRGlossaryWord"/>
        <w:rPr>
          <w:rFonts w:eastAsiaTheme="minorEastAsia"/>
          <w:lang w:eastAsia="zh-CN"/>
        </w:rPr>
      </w:pPr>
      <w:r w:rsidRPr="000E7E6B">
        <w:rPr>
          <w:rFonts w:eastAsiaTheme="minorEastAsia" w:hint="eastAsia"/>
          <w:lang w:eastAsia="zh-CN"/>
        </w:rPr>
        <w:t>拍档，与</w:t>
      </w:r>
      <w:r w:rsidRPr="000E7E6B">
        <w:rPr>
          <w:rFonts w:eastAsiaTheme="minorEastAsia"/>
          <w:lang w:eastAsia="zh-CN"/>
        </w:rPr>
        <w:t>[</w:t>
      </w:r>
      <w:r w:rsidRPr="000E7E6B">
        <w:rPr>
          <w:rFonts w:eastAsiaTheme="minorEastAsia" w:hint="eastAsia"/>
          <w:lang w:eastAsia="zh-CN"/>
        </w:rPr>
        <w:t>名称</w:t>
      </w:r>
      <w:r w:rsidRPr="000E7E6B">
        <w:rPr>
          <w:rFonts w:eastAsiaTheme="minorEastAsia"/>
          <w:lang w:eastAsia="zh-CN"/>
        </w:rPr>
        <w:t>]</w:t>
      </w:r>
      <w:r w:rsidRPr="000E7E6B">
        <w:rPr>
          <w:rFonts w:eastAsiaTheme="minorEastAsia" w:hint="eastAsia"/>
          <w:lang w:eastAsia="zh-CN"/>
        </w:rPr>
        <w:t>拍档</w:t>
      </w:r>
    </w:p>
    <w:p w14:paraId="08150569" w14:textId="53FA2D1F" w:rsidR="00E41284" w:rsidRPr="00ED031A" w:rsidRDefault="00F34D8A" w:rsidP="000D3E31">
      <w:pPr>
        <w:pStyle w:val="CRGlossaryText"/>
        <w:rPr>
          <w:rFonts w:eastAsiaTheme="minorEastAsia"/>
          <w:lang w:eastAsia="zh-CN"/>
        </w:rPr>
      </w:pPr>
      <w:r w:rsidRPr="00F34D8A">
        <w:rPr>
          <w:rFonts w:eastAsiaTheme="minorEastAsia" w:hint="eastAsia"/>
          <w:lang w:eastAsia="zh-CN"/>
        </w:rPr>
        <w:t>一个关键字异能，在指挥官玩法中使两个传奇生物（而不是一个）成为你的指挥官。“与</w:t>
      </w:r>
      <w:r w:rsidRPr="00F34D8A">
        <w:rPr>
          <w:rFonts w:eastAsiaTheme="minorEastAsia"/>
          <w:lang w:eastAsia="zh-CN"/>
        </w:rPr>
        <w:t>[</w:t>
      </w:r>
      <w:r w:rsidRPr="00F34D8A">
        <w:rPr>
          <w:rFonts w:eastAsiaTheme="minorEastAsia" w:hint="eastAsia"/>
          <w:lang w:eastAsia="zh-CN"/>
        </w:rPr>
        <w:t>名称</w:t>
      </w:r>
      <w:r w:rsidRPr="00F34D8A">
        <w:rPr>
          <w:rFonts w:eastAsiaTheme="minorEastAsia"/>
          <w:lang w:eastAsia="zh-CN"/>
        </w:rPr>
        <w:t>]</w:t>
      </w:r>
      <w:r w:rsidRPr="00F34D8A">
        <w:rPr>
          <w:rFonts w:eastAsiaTheme="minorEastAsia" w:hint="eastAsia"/>
          <w:lang w:eastAsia="zh-CN"/>
        </w:rPr>
        <w:t>拍档”是此异能的特别形式，它即使在指挥官玩法之外也能起作用，能帮助两张牌同时抵达战场。参见规则</w:t>
      </w:r>
      <w:r w:rsidR="000E7E6B">
        <w:rPr>
          <w:rFonts w:eastAsiaTheme="minorEastAsia"/>
          <w:lang w:eastAsia="zh-CN"/>
        </w:rPr>
        <w:t>702.123</w:t>
      </w:r>
      <w:r w:rsidRPr="00F34D8A">
        <w:rPr>
          <w:rFonts w:eastAsiaTheme="minorEastAsia" w:hint="eastAsia"/>
          <w:lang w:eastAsia="zh-CN"/>
        </w:rPr>
        <w:t>，“拍档”以及规则</w:t>
      </w:r>
      <w:r w:rsidR="000E7E6B">
        <w:rPr>
          <w:rFonts w:eastAsiaTheme="minorEastAsia"/>
          <w:lang w:eastAsia="zh-CN"/>
        </w:rPr>
        <w:t>903</w:t>
      </w:r>
      <w:r w:rsidRPr="00F34D8A">
        <w:rPr>
          <w:rFonts w:eastAsiaTheme="minorEastAsia" w:hint="eastAsia"/>
          <w:lang w:eastAsia="zh-CN"/>
        </w:rPr>
        <w:t>，“指挥官”。</w:t>
      </w:r>
    </w:p>
    <w:p w14:paraId="143D495A" w14:textId="77777777" w:rsidR="005E748A" w:rsidRPr="00ED031A" w:rsidRDefault="005E748A" w:rsidP="002061D0">
      <w:pPr>
        <w:rPr>
          <w:rFonts w:eastAsiaTheme="minorEastAsia"/>
          <w:lang w:eastAsia="zh-CN"/>
        </w:rPr>
      </w:pPr>
    </w:p>
    <w:p w14:paraId="0E33C68F" w14:textId="74C419B3" w:rsidR="004D2163" w:rsidRPr="00ED031A" w:rsidRDefault="00D7696B" w:rsidP="000D3E31">
      <w:pPr>
        <w:pStyle w:val="CRGlossaryWord"/>
        <w:rPr>
          <w:rFonts w:eastAsiaTheme="minorEastAsia"/>
          <w:lang w:eastAsia="zh-CN"/>
        </w:rPr>
      </w:pPr>
      <w:r w:rsidRPr="00ED031A">
        <w:rPr>
          <w:rFonts w:eastAsiaTheme="minorEastAsia"/>
          <w:lang w:eastAsia="zh-CN"/>
        </w:rPr>
        <w:t>让过</w:t>
      </w:r>
    </w:p>
    <w:p w14:paraId="73550CA6" w14:textId="03EDC3BD" w:rsidR="004D2163" w:rsidRPr="00ED031A" w:rsidRDefault="00D7696B" w:rsidP="000D3E31">
      <w:pPr>
        <w:pStyle w:val="CRGlossaryText"/>
        <w:rPr>
          <w:rFonts w:eastAsiaTheme="minorEastAsia"/>
          <w:lang w:eastAsia="zh-CN"/>
        </w:rPr>
      </w:pPr>
      <w:r w:rsidRPr="00ED031A">
        <w:rPr>
          <w:rFonts w:eastAsiaTheme="minorEastAsia"/>
          <w:lang w:eastAsia="zh-CN"/>
        </w:rPr>
        <w:t>在拥有优先权时不执行动作（例如施放咒语或起动异能）。参见规则</w:t>
      </w:r>
      <w:r w:rsidRPr="00ED031A">
        <w:rPr>
          <w:rFonts w:eastAsiaTheme="minorEastAsia"/>
          <w:lang w:eastAsia="zh-CN"/>
        </w:rPr>
        <w:t>11</w:t>
      </w:r>
      <w:r w:rsidR="006C0B4C">
        <w:rPr>
          <w:rFonts w:eastAsiaTheme="minorEastAsia"/>
          <w:lang w:eastAsia="zh-CN"/>
        </w:rPr>
        <w:t>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时机和优先权</w:t>
      </w:r>
      <w:r w:rsidRPr="00ED031A">
        <w:rPr>
          <w:rFonts w:eastAsiaTheme="minorEastAsia"/>
          <w:lang w:eastAsia="zh-CN"/>
        </w:rPr>
        <w:t>”</w:t>
      </w:r>
      <w:r w:rsidRPr="00ED031A">
        <w:rPr>
          <w:rFonts w:eastAsiaTheme="minorEastAsia"/>
          <w:lang w:eastAsia="zh-CN"/>
        </w:rPr>
        <w:t>。</w:t>
      </w:r>
    </w:p>
    <w:p w14:paraId="20D33F0F" w14:textId="77777777" w:rsidR="004D2163" w:rsidRPr="00ED031A" w:rsidRDefault="004D2163" w:rsidP="002061D0">
      <w:pPr>
        <w:rPr>
          <w:rFonts w:eastAsiaTheme="minorEastAsia"/>
          <w:lang w:eastAsia="zh-CN"/>
        </w:rPr>
      </w:pPr>
    </w:p>
    <w:p w14:paraId="6326D493" w14:textId="0F4ED317" w:rsidR="004D2163" w:rsidRPr="00ED031A" w:rsidRDefault="00D7696B" w:rsidP="000D3E31">
      <w:pPr>
        <w:pStyle w:val="CRGlossaryWord"/>
        <w:rPr>
          <w:rFonts w:eastAsiaTheme="minorEastAsia"/>
          <w:lang w:eastAsia="zh-CN"/>
        </w:rPr>
      </w:pPr>
      <w:r w:rsidRPr="00ED031A">
        <w:rPr>
          <w:rFonts w:eastAsiaTheme="minorEastAsia"/>
          <w:lang w:eastAsia="zh-CN"/>
        </w:rPr>
        <w:t>依次让过</w:t>
      </w:r>
    </w:p>
    <w:p w14:paraId="63B5F918" w14:textId="4F99B619" w:rsidR="004D2163" w:rsidRPr="00ED031A" w:rsidRDefault="00D7696B" w:rsidP="000D3E31">
      <w:pPr>
        <w:pStyle w:val="CRGlossaryText"/>
        <w:rPr>
          <w:rFonts w:eastAsiaTheme="minorEastAsia"/>
          <w:lang w:eastAsia="zh-CN"/>
        </w:rPr>
      </w:pPr>
      <w:r w:rsidRPr="00ED031A">
        <w:rPr>
          <w:rFonts w:eastAsiaTheme="minorEastAsia"/>
          <w:lang w:eastAsia="zh-CN"/>
        </w:rPr>
        <w:t>如果游戏中的每位牌手（从任意一人开始）在</w:t>
      </w:r>
      <w:r w:rsidR="00BC0C34">
        <w:rPr>
          <w:rFonts w:eastAsiaTheme="minorEastAsia"/>
          <w:lang w:eastAsia="zh-CN"/>
        </w:rPr>
        <w:t>得到优先权</w:t>
      </w:r>
      <w:r w:rsidRPr="00ED031A">
        <w:rPr>
          <w:rFonts w:eastAsiaTheme="minorEastAsia"/>
          <w:lang w:eastAsia="zh-CN"/>
        </w:rPr>
        <w:t>时都不执行动作，所有牌手便</w:t>
      </w:r>
      <w:r w:rsidRPr="00ED031A">
        <w:rPr>
          <w:rFonts w:eastAsiaTheme="minorEastAsia"/>
          <w:lang w:eastAsia="zh-CN"/>
        </w:rPr>
        <w:t>“</w:t>
      </w:r>
      <w:r w:rsidRPr="00ED031A">
        <w:rPr>
          <w:rFonts w:eastAsiaTheme="minorEastAsia"/>
          <w:lang w:eastAsia="zh-CN"/>
        </w:rPr>
        <w:t>依次让过</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w:t>
      </w:r>
      <w:r w:rsidR="0058267A">
        <w:rPr>
          <w:rFonts w:eastAsiaTheme="minorEastAsia"/>
          <w:lang w:eastAsia="zh-CN"/>
        </w:rPr>
        <w:t>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时机和优先权</w:t>
      </w:r>
      <w:r w:rsidRPr="00ED031A">
        <w:rPr>
          <w:rFonts w:eastAsiaTheme="minorEastAsia"/>
          <w:lang w:eastAsia="zh-CN"/>
        </w:rPr>
        <w:t>”</w:t>
      </w:r>
      <w:r w:rsidRPr="00ED031A">
        <w:rPr>
          <w:rFonts w:eastAsiaTheme="minorEastAsia"/>
          <w:lang w:eastAsia="zh-CN"/>
        </w:rPr>
        <w:t>。</w:t>
      </w:r>
    </w:p>
    <w:p w14:paraId="57220AEC" w14:textId="77777777" w:rsidR="004D2163" w:rsidRPr="00ED031A" w:rsidRDefault="004D2163" w:rsidP="002061D0">
      <w:pPr>
        <w:rPr>
          <w:rFonts w:eastAsiaTheme="minorEastAsia"/>
          <w:lang w:eastAsia="zh-CN"/>
        </w:rPr>
      </w:pPr>
    </w:p>
    <w:p w14:paraId="5009ED94" w14:textId="16680D68" w:rsidR="004D2163" w:rsidRPr="00ED031A" w:rsidRDefault="00D7696B" w:rsidP="000D3E31">
      <w:pPr>
        <w:pStyle w:val="CRGlossaryWord"/>
        <w:rPr>
          <w:rFonts w:eastAsiaTheme="minorEastAsia"/>
          <w:lang w:eastAsia="zh-CN"/>
        </w:rPr>
      </w:pPr>
      <w:r w:rsidRPr="00ED031A">
        <w:rPr>
          <w:rFonts w:eastAsiaTheme="minorEastAsia"/>
          <w:lang w:eastAsia="zh-CN"/>
        </w:rPr>
        <w:lastRenderedPageBreak/>
        <w:t>支付</w:t>
      </w:r>
    </w:p>
    <w:p w14:paraId="27EC2B8C" w14:textId="2B5F72B6" w:rsidR="004D2163" w:rsidRPr="00ED031A" w:rsidRDefault="00D7696B" w:rsidP="000D3E31">
      <w:pPr>
        <w:pStyle w:val="CRGlossaryText"/>
        <w:rPr>
          <w:rFonts w:eastAsiaTheme="minorEastAsia"/>
          <w:lang w:eastAsia="zh-CN"/>
        </w:rPr>
      </w:pPr>
      <w:r w:rsidRPr="00ED031A">
        <w:rPr>
          <w:rFonts w:eastAsiaTheme="minorEastAsia"/>
          <w:lang w:eastAsia="zh-CN"/>
        </w:rPr>
        <w:t>当游戏产生费用要求时，执行满足要求的动作。这通常意味着，但不限于，花费法术力或生命等资源。参见规则</w:t>
      </w:r>
      <w:r w:rsidRPr="00ED031A">
        <w:rPr>
          <w:rFonts w:eastAsiaTheme="minorEastAsia"/>
          <w:lang w:eastAsia="zh-CN"/>
        </w:rPr>
        <w:t>11</w:t>
      </w:r>
      <w:r w:rsidR="0058267A">
        <w:rPr>
          <w:rFonts w:eastAsiaTheme="minorEastAsia"/>
          <w:lang w:eastAsia="zh-CN"/>
        </w:rPr>
        <w:t>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w:t>
      </w:r>
    </w:p>
    <w:p w14:paraId="2A4F591A" w14:textId="77777777" w:rsidR="004D2163" w:rsidRPr="00ED031A" w:rsidRDefault="004D2163" w:rsidP="002061D0">
      <w:pPr>
        <w:rPr>
          <w:rFonts w:eastAsiaTheme="minorEastAsia"/>
          <w:lang w:eastAsia="zh-CN"/>
        </w:rPr>
      </w:pPr>
    </w:p>
    <w:p w14:paraId="4119F99C" w14:textId="2C30F5E6" w:rsidR="004D2163" w:rsidRPr="00ED031A" w:rsidRDefault="00D7696B" w:rsidP="000D3E31">
      <w:pPr>
        <w:pStyle w:val="CRGlossaryWord"/>
        <w:rPr>
          <w:rFonts w:eastAsiaTheme="minorEastAsia"/>
          <w:lang w:eastAsia="zh-CN"/>
        </w:rPr>
      </w:pPr>
      <w:r w:rsidRPr="00ED031A">
        <w:rPr>
          <w:rFonts w:eastAsiaTheme="minorEastAsia"/>
          <w:lang w:eastAsia="zh-CN"/>
        </w:rPr>
        <w:t>永久物</w:t>
      </w:r>
    </w:p>
    <w:p w14:paraId="1C89B43C" w14:textId="28E300F0" w:rsidR="004D2163" w:rsidRPr="00ED031A" w:rsidRDefault="00D7696B" w:rsidP="000D3E31">
      <w:pPr>
        <w:pStyle w:val="CRGlossaryText"/>
        <w:rPr>
          <w:rFonts w:eastAsiaTheme="minorEastAsia"/>
          <w:lang w:eastAsia="zh-CN"/>
        </w:rPr>
      </w:pPr>
      <w:r w:rsidRPr="00ED031A">
        <w:rPr>
          <w:rFonts w:eastAsiaTheme="minorEastAsia"/>
          <w:lang w:eastAsia="zh-CN"/>
        </w:rPr>
        <w:t>战场上的牌或衍生物。参见规则</w:t>
      </w:r>
      <w:r w:rsidRPr="00ED031A">
        <w:rPr>
          <w:rFonts w:eastAsiaTheme="minorEastAsia"/>
          <w:lang w:eastAsia="zh-CN"/>
        </w:rPr>
        <w:t>110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永久物</w:t>
      </w:r>
      <w:r w:rsidRPr="00ED031A">
        <w:rPr>
          <w:rFonts w:eastAsiaTheme="minorEastAsia"/>
          <w:lang w:eastAsia="zh-CN"/>
        </w:rPr>
        <w:t>”</w:t>
      </w:r>
      <w:r w:rsidRPr="00ED031A">
        <w:rPr>
          <w:rFonts w:eastAsiaTheme="minorEastAsia"/>
          <w:lang w:eastAsia="zh-CN"/>
        </w:rPr>
        <w:t>。</w:t>
      </w:r>
    </w:p>
    <w:p w14:paraId="69D41E1D" w14:textId="77777777" w:rsidR="004D2163" w:rsidRPr="00ED031A" w:rsidRDefault="004D2163" w:rsidP="002061D0">
      <w:pPr>
        <w:rPr>
          <w:rFonts w:eastAsiaTheme="minorEastAsia"/>
          <w:lang w:eastAsia="zh-CN"/>
        </w:rPr>
      </w:pPr>
    </w:p>
    <w:p w14:paraId="099420D8" w14:textId="3E3C07E4" w:rsidR="004D2163" w:rsidRPr="00ED031A" w:rsidRDefault="00D7696B" w:rsidP="000D3E31">
      <w:pPr>
        <w:pStyle w:val="CRGlossaryWord"/>
        <w:rPr>
          <w:rFonts w:eastAsiaTheme="minorEastAsia"/>
          <w:lang w:eastAsia="zh-CN"/>
        </w:rPr>
      </w:pPr>
      <w:r w:rsidRPr="00ED031A">
        <w:rPr>
          <w:rFonts w:eastAsiaTheme="minorEastAsia"/>
          <w:lang w:eastAsia="zh-CN"/>
        </w:rPr>
        <w:t>永久物牌</w:t>
      </w:r>
    </w:p>
    <w:p w14:paraId="12BCBDF0" w14:textId="06CA0E71" w:rsidR="004D2163" w:rsidRPr="00ED031A" w:rsidRDefault="00D7696B" w:rsidP="000D3E31">
      <w:pPr>
        <w:pStyle w:val="CRGlossaryText"/>
        <w:rPr>
          <w:rFonts w:eastAsiaTheme="minorEastAsia"/>
          <w:lang w:eastAsia="zh-CN"/>
        </w:rPr>
      </w:pPr>
      <w:r w:rsidRPr="00ED031A">
        <w:rPr>
          <w:rFonts w:eastAsiaTheme="minorEastAsia"/>
          <w:lang w:eastAsia="zh-CN"/>
        </w:rPr>
        <w:t>可以放进战场的牌。参见规则</w:t>
      </w:r>
      <w:r w:rsidRPr="00ED031A">
        <w:rPr>
          <w:rFonts w:eastAsiaTheme="minorEastAsia"/>
          <w:lang w:eastAsia="zh-CN"/>
        </w:rPr>
        <w:t>110.4a</w:t>
      </w:r>
      <w:r w:rsidRPr="00ED031A">
        <w:rPr>
          <w:rFonts w:eastAsiaTheme="minorEastAsia"/>
          <w:lang w:eastAsia="zh-CN"/>
        </w:rPr>
        <w:t>。</w:t>
      </w:r>
    </w:p>
    <w:p w14:paraId="6DCF4DE4" w14:textId="77777777" w:rsidR="004D2163" w:rsidRPr="00ED031A" w:rsidRDefault="004D2163" w:rsidP="002061D0">
      <w:pPr>
        <w:rPr>
          <w:rFonts w:eastAsiaTheme="minorEastAsia"/>
          <w:lang w:eastAsia="zh-CN"/>
        </w:rPr>
      </w:pPr>
    </w:p>
    <w:p w14:paraId="44EC1C63" w14:textId="0ED728F8" w:rsidR="004D2163" w:rsidRPr="00ED031A" w:rsidRDefault="00D7696B" w:rsidP="000D3E31">
      <w:pPr>
        <w:pStyle w:val="CRGlossaryWord"/>
        <w:rPr>
          <w:rFonts w:eastAsiaTheme="minorEastAsia"/>
          <w:lang w:eastAsia="zh-CN"/>
        </w:rPr>
      </w:pPr>
      <w:r w:rsidRPr="00ED031A">
        <w:rPr>
          <w:rFonts w:eastAsiaTheme="minorEastAsia"/>
          <w:lang w:eastAsia="zh-CN"/>
        </w:rPr>
        <w:t>永久物咒语</w:t>
      </w:r>
    </w:p>
    <w:p w14:paraId="3109E5D8" w14:textId="1A51697B" w:rsidR="004D2163" w:rsidRPr="00ED031A" w:rsidRDefault="00D7696B" w:rsidP="000D3E31">
      <w:pPr>
        <w:pStyle w:val="CRGlossaryText"/>
        <w:rPr>
          <w:rFonts w:eastAsiaTheme="minorEastAsia"/>
          <w:lang w:eastAsia="zh-CN"/>
        </w:rPr>
      </w:pPr>
      <w:r w:rsidRPr="00ED031A">
        <w:rPr>
          <w:rFonts w:eastAsiaTheme="minorEastAsia"/>
          <w:lang w:eastAsia="zh-CN"/>
        </w:rPr>
        <w:t>结算时会作为永久物进入战场的咒语。参见规则</w:t>
      </w:r>
      <w:r w:rsidRPr="00ED031A">
        <w:rPr>
          <w:rFonts w:eastAsiaTheme="minorEastAsia"/>
          <w:lang w:eastAsia="zh-CN"/>
        </w:rPr>
        <w:t>110.4b</w:t>
      </w:r>
      <w:r w:rsidRPr="00ED031A">
        <w:rPr>
          <w:rFonts w:eastAsiaTheme="minorEastAsia"/>
          <w:lang w:eastAsia="zh-CN"/>
        </w:rPr>
        <w:t>。</w:t>
      </w:r>
    </w:p>
    <w:p w14:paraId="63C36E2D" w14:textId="77777777" w:rsidR="004D2163" w:rsidRPr="00ED031A" w:rsidRDefault="004D2163" w:rsidP="002061D0">
      <w:pPr>
        <w:rPr>
          <w:rFonts w:eastAsiaTheme="minorEastAsia"/>
          <w:lang w:eastAsia="zh-CN"/>
        </w:rPr>
      </w:pPr>
    </w:p>
    <w:p w14:paraId="5B66A4F7" w14:textId="5914519D" w:rsidR="004D2163" w:rsidRPr="00ED031A" w:rsidRDefault="00D7696B" w:rsidP="000D3E31">
      <w:pPr>
        <w:pStyle w:val="CRGlossaryWord"/>
        <w:rPr>
          <w:rFonts w:eastAsiaTheme="minorEastAsia"/>
          <w:lang w:eastAsia="zh-CN"/>
        </w:rPr>
      </w:pPr>
      <w:r w:rsidRPr="00ED031A">
        <w:rPr>
          <w:rFonts w:eastAsiaTheme="minorEastAsia"/>
          <w:lang w:eastAsia="zh-CN"/>
        </w:rPr>
        <w:t>永久地（已废止）</w:t>
      </w:r>
    </w:p>
    <w:p w14:paraId="0BD371CC" w14:textId="63BCE4A0" w:rsidR="004D2163" w:rsidRPr="00ED031A" w:rsidRDefault="00D7696B" w:rsidP="000D3E31">
      <w:pPr>
        <w:pStyle w:val="CRGlossaryText"/>
        <w:rPr>
          <w:rFonts w:eastAsiaTheme="minorEastAsia"/>
          <w:lang w:eastAsia="zh-CN"/>
        </w:rPr>
      </w:pPr>
      <w:r w:rsidRPr="00ED031A">
        <w:rPr>
          <w:rFonts w:eastAsiaTheme="minorEastAsia"/>
          <w:lang w:eastAsia="zh-CN"/>
        </w:rPr>
        <w:t>一个已废止的用词，指示一个持续性效应没有时限，并延续直到此盘游戏结束。具有此用词的牌在</w:t>
      </w:r>
      <w:r w:rsidRPr="00ED031A">
        <w:rPr>
          <w:rFonts w:eastAsiaTheme="minorEastAsia"/>
          <w:lang w:eastAsia="zh-CN"/>
        </w:rPr>
        <w:t>Oracle</w:t>
      </w:r>
      <w:r w:rsidRPr="00ED031A">
        <w:rPr>
          <w:rFonts w:eastAsiaTheme="minorEastAsia"/>
          <w:lang w:eastAsia="zh-CN"/>
        </w:rPr>
        <w:t>牌张参考文献中已获得勘误，并删去此用词。</w:t>
      </w:r>
    </w:p>
    <w:p w14:paraId="49C15F53" w14:textId="77777777" w:rsidR="004D2163" w:rsidRPr="00ED031A" w:rsidRDefault="004D2163" w:rsidP="002061D0">
      <w:pPr>
        <w:rPr>
          <w:rFonts w:eastAsiaTheme="minorEastAsia"/>
          <w:lang w:eastAsia="zh-CN"/>
        </w:rPr>
      </w:pPr>
    </w:p>
    <w:p w14:paraId="1A72C02E" w14:textId="380A5966" w:rsidR="004D2163" w:rsidRPr="00ED031A" w:rsidRDefault="00D7696B" w:rsidP="000D3E31">
      <w:pPr>
        <w:pStyle w:val="CRGlossaryWord"/>
        <w:rPr>
          <w:rFonts w:eastAsiaTheme="minorEastAsia"/>
          <w:lang w:eastAsia="zh-CN"/>
        </w:rPr>
      </w:pPr>
      <w:r w:rsidRPr="00ED031A">
        <w:rPr>
          <w:rFonts w:eastAsiaTheme="minorEastAsia"/>
          <w:lang w:eastAsia="zh-CN"/>
        </w:rPr>
        <w:t>留存</w:t>
      </w:r>
    </w:p>
    <w:p w14:paraId="3F43740F" w14:textId="40449FCC" w:rsidR="004D2163" w:rsidRPr="00ED031A" w:rsidRDefault="00D7696B"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异能，可以将生物从坟场返回战场。参见规则</w:t>
      </w:r>
      <w:r w:rsidRPr="00ED031A">
        <w:rPr>
          <w:rFonts w:eastAsiaTheme="minorEastAsia"/>
          <w:lang w:eastAsia="zh-CN"/>
        </w:rPr>
        <w:t>702.78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留存</w:t>
      </w:r>
      <w:r w:rsidRPr="00ED031A">
        <w:rPr>
          <w:rFonts w:eastAsiaTheme="minorEastAsia"/>
          <w:lang w:eastAsia="zh-CN"/>
        </w:rPr>
        <w:t>”</w:t>
      </w:r>
      <w:r w:rsidRPr="00ED031A">
        <w:rPr>
          <w:rFonts w:eastAsiaTheme="minorEastAsia"/>
          <w:lang w:eastAsia="zh-CN"/>
        </w:rPr>
        <w:t>。</w:t>
      </w:r>
    </w:p>
    <w:p w14:paraId="19C84B01" w14:textId="77777777" w:rsidR="004D2163" w:rsidRPr="00ED031A" w:rsidRDefault="004D2163" w:rsidP="002061D0">
      <w:pPr>
        <w:rPr>
          <w:rFonts w:eastAsiaTheme="minorEastAsia"/>
          <w:lang w:eastAsia="zh-CN"/>
        </w:rPr>
      </w:pPr>
    </w:p>
    <w:p w14:paraId="33F219E4" w14:textId="16CA12A5" w:rsidR="004D2163" w:rsidRPr="00ED031A" w:rsidRDefault="00D7696B" w:rsidP="000D3E31">
      <w:pPr>
        <w:pStyle w:val="CRGlossaryWord"/>
        <w:rPr>
          <w:rFonts w:eastAsiaTheme="minorEastAsia"/>
          <w:lang w:eastAsia="zh-CN"/>
        </w:rPr>
      </w:pPr>
      <w:r w:rsidRPr="00ED031A">
        <w:rPr>
          <w:rFonts w:eastAsiaTheme="minorEastAsia"/>
          <w:lang w:eastAsia="zh-CN"/>
        </w:rPr>
        <w:t>阶段</w:t>
      </w:r>
      <w:r w:rsidRPr="00ED031A">
        <w:rPr>
          <w:rFonts w:eastAsiaTheme="minorEastAsia"/>
          <w:lang w:eastAsia="zh-CN"/>
        </w:rPr>
        <w:t>/</w:t>
      </w:r>
      <w:r w:rsidRPr="00ED031A">
        <w:rPr>
          <w:rFonts w:eastAsiaTheme="minorEastAsia"/>
          <w:lang w:eastAsia="zh-CN"/>
        </w:rPr>
        <w:t>时间跳跃（译者注：这两个词在英文原文中相同）</w:t>
      </w:r>
    </w:p>
    <w:p w14:paraId="69D7FFF7" w14:textId="2A5260A7" w:rsidR="004D2163" w:rsidRPr="00ED031A" w:rsidRDefault="00D7696B"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组成回合的一部分。参见第</w:t>
      </w:r>
      <w:r w:rsidRPr="00ED031A">
        <w:rPr>
          <w:rFonts w:eastAsiaTheme="minorEastAsia"/>
          <w:lang w:eastAsia="zh-CN"/>
        </w:rPr>
        <w:t>5</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回合结构</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当永久物的状态从已跃离变为已跃回时，该永久物</w:t>
      </w:r>
      <w:r w:rsidRPr="00ED031A">
        <w:rPr>
          <w:rFonts w:eastAsiaTheme="minorEastAsia"/>
          <w:lang w:eastAsia="zh-CN"/>
        </w:rPr>
        <w:t>“</w:t>
      </w:r>
      <w:r w:rsidRPr="00ED031A">
        <w:rPr>
          <w:rFonts w:eastAsiaTheme="minorEastAsia"/>
          <w:lang w:eastAsia="zh-CN"/>
        </w:rPr>
        <w:t>跃回</w:t>
      </w:r>
      <w:r w:rsidRPr="00ED031A">
        <w:rPr>
          <w:rFonts w:eastAsiaTheme="minorEastAsia"/>
          <w:lang w:eastAsia="zh-CN"/>
        </w:rPr>
        <w:t>”</w:t>
      </w:r>
      <w:r w:rsidRPr="00ED031A">
        <w:rPr>
          <w:rFonts w:eastAsiaTheme="minorEastAsia"/>
          <w:lang w:eastAsia="zh-CN"/>
        </w:rPr>
        <w:t>。当永久物的状态从已跃回变为已跃离时，该永久物</w:t>
      </w:r>
      <w:r w:rsidRPr="00ED031A">
        <w:rPr>
          <w:rFonts w:eastAsiaTheme="minorEastAsia"/>
          <w:lang w:eastAsia="zh-CN"/>
        </w:rPr>
        <w:t>“</w:t>
      </w:r>
      <w:r w:rsidRPr="00ED031A">
        <w:rPr>
          <w:rFonts w:eastAsiaTheme="minorEastAsia"/>
          <w:lang w:eastAsia="zh-CN"/>
        </w:rPr>
        <w:t>跃离</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702.25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时间跳跃</w:t>
      </w:r>
      <w:r w:rsidRPr="00ED031A">
        <w:rPr>
          <w:rFonts w:eastAsiaTheme="minorEastAsia"/>
          <w:lang w:eastAsia="zh-CN"/>
        </w:rPr>
        <w:t>”</w:t>
      </w:r>
      <w:r w:rsidRPr="00ED031A">
        <w:rPr>
          <w:rFonts w:eastAsiaTheme="minorEastAsia"/>
          <w:lang w:eastAsia="zh-CN"/>
        </w:rPr>
        <w:t>。</w:t>
      </w:r>
    </w:p>
    <w:p w14:paraId="1E839327" w14:textId="77777777" w:rsidR="004D2163" w:rsidRPr="00ED031A" w:rsidRDefault="004D2163" w:rsidP="002061D0">
      <w:pPr>
        <w:rPr>
          <w:rFonts w:eastAsiaTheme="minorEastAsia"/>
          <w:lang w:eastAsia="zh-CN"/>
        </w:rPr>
      </w:pPr>
    </w:p>
    <w:p w14:paraId="38B112A4" w14:textId="3D7BBEA8" w:rsidR="004D2163" w:rsidRPr="00ED031A" w:rsidRDefault="00D7696B" w:rsidP="000D3E31">
      <w:pPr>
        <w:pStyle w:val="CRGlossaryWord"/>
        <w:rPr>
          <w:rFonts w:eastAsiaTheme="minorEastAsia"/>
          <w:lang w:eastAsia="zh-CN"/>
        </w:rPr>
      </w:pPr>
      <w:r w:rsidRPr="00ED031A">
        <w:rPr>
          <w:rFonts w:eastAsiaTheme="minorEastAsia"/>
          <w:lang w:eastAsia="zh-CN"/>
        </w:rPr>
        <w:t>已跃回，已跃离</w:t>
      </w:r>
    </w:p>
    <w:p w14:paraId="7C24DE63" w14:textId="185D9ACC" w:rsidR="004D2163" w:rsidRPr="00ED031A" w:rsidRDefault="00D7696B" w:rsidP="000D3E31">
      <w:pPr>
        <w:pStyle w:val="CRGlossaryText"/>
        <w:rPr>
          <w:rFonts w:eastAsiaTheme="minorEastAsia"/>
          <w:lang w:eastAsia="zh-CN"/>
        </w:rPr>
      </w:pPr>
      <w:r w:rsidRPr="00ED031A">
        <w:rPr>
          <w:rFonts w:eastAsiaTheme="minorEastAsia"/>
          <w:lang w:eastAsia="zh-CN"/>
        </w:rPr>
        <w:t>永久物可能具有的状态。默认状态下，永久物都是已跃回。已跃离的永久物被视为其不存在。参见规则</w:t>
      </w:r>
      <w:r w:rsidRPr="00ED031A">
        <w:rPr>
          <w:rFonts w:eastAsiaTheme="minorEastAsia"/>
          <w:lang w:eastAsia="zh-CN"/>
        </w:rPr>
        <w:t>110.</w:t>
      </w:r>
      <w:r w:rsidR="007238C0">
        <w:rPr>
          <w:rFonts w:eastAsiaTheme="minorEastAsia"/>
          <w:lang w:eastAsia="zh-CN"/>
        </w:rPr>
        <w:t>5</w:t>
      </w:r>
      <w:r w:rsidRPr="00ED031A">
        <w:rPr>
          <w:rFonts w:eastAsiaTheme="minorEastAsia"/>
          <w:lang w:eastAsia="zh-CN"/>
        </w:rPr>
        <w:t>和规则</w:t>
      </w:r>
      <w:r w:rsidRPr="00ED031A">
        <w:rPr>
          <w:rFonts w:eastAsiaTheme="minorEastAsia"/>
          <w:lang w:eastAsia="zh-CN"/>
        </w:rPr>
        <w:t>702.25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时间跳跃</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跃离区</w:t>
      </w:r>
      <w:r w:rsidRPr="00ED031A">
        <w:rPr>
          <w:rFonts w:eastAsiaTheme="minorEastAsia"/>
          <w:lang w:eastAsia="zh-CN"/>
        </w:rPr>
        <w:t>”</w:t>
      </w:r>
      <w:r w:rsidRPr="00ED031A">
        <w:rPr>
          <w:rFonts w:eastAsiaTheme="minorEastAsia"/>
          <w:lang w:eastAsia="zh-CN"/>
        </w:rPr>
        <w:t>在较老版本的规则中是一个游戏区域。）</w:t>
      </w:r>
    </w:p>
    <w:p w14:paraId="2D7480BD" w14:textId="77777777" w:rsidR="004D2163" w:rsidRPr="00ED031A" w:rsidRDefault="004D2163" w:rsidP="002061D0">
      <w:pPr>
        <w:rPr>
          <w:rFonts w:eastAsiaTheme="minorEastAsia"/>
          <w:lang w:eastAsia="zh-CN"/>
        </w:rPr>
      </w:pPr>
    </w:p>
    <w:p w14:paraId="697BA767" w14:textId="26707F4B" w:rsidR="004D2163" w:rsidRPr="00ED031A" w:rsidRDefault="00D7696B" w:rsidP="000D3E31">
      <w:pPr>
        <w:pStyle w:val="CRGlossaryWord"/>
        <w:rPr>
          <w:rFonts w:eastAsiaTheme="minorEastAsia"/>
          <w:lang w:eastAsia="zh-CN"/>
        </w:rPr>
      </w:pPr>
      <w:r w:rsidRPr="00ED031A">
        <w:rPr>
          <w:rFonts w:eastAsiaTheme="minorEastAsia"/>
          <w:lang w:eastAsia="zh-CN"/>
        </w:rPr>
        <w:t>时间跳跃</w:t>
      </w:r>
    </w:p>
    <w:p w14:paraId="47D204F7" w14:textId="28C7385C" w:rsidR="004D2163" w:rsidRPr="00ED031A" w:rsidRDefault="00D7696B"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异能，使得永久物有时被视为其不存在。参见规则</w:t>
      </w:r>
      <w:r w:rsidRPr="00ED031A">
        <w:rPr>
          <w:rFonts w:eastAsiaTheme="minorEastAsia"/>
          <w:lang w:eastAsia="zh-CN"/>
        </w:rPr>
        <w:t>702.25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时间跳跃</w:t>
      </w:r>
      <w:r w:rsidRPr="00ED031A">
        <w:rPr>
          <w:rFonts w:eastAsiaTheme="minorEastAsia"/>
          <w:lang w:eastAsia="zh-CN"/>
        </w:rPr>
        <w:t>”</w:t>
      </w:r>
      <w:r w:rsidRPr="00ED031A">
        <w:rPr>
          <w:rFonts w:eastAsiaTheme="minorEastAsia"/>
          <w:lang w:eastAsia="zh-CN"/>
        </w:rPr>
        <w:t>。</w:t>
      </w:r>
    </w:p>
    <w:p w14:paraId="5F155CCF" w14:textId="77777777" w:rsidR="004D2163" w:rsidRPr="00ED031A" w:rsidRDefault="004D2163" w:rsidP="002061D0">
      <w:pPr>
        <w:rPr>
          <w:rFonts w:eastAsiaTheme="minorEastAsia"/>
          <w:lang w:eastAsia="zh-CN"/>
        </w:rPr>
      </w:pPr>
    </w:p>
    <w:p w14:paraId="51964C50" w14:textId="6306D73F" w:rsidR="004D2163" w:rsidRPr="00ED031A" w:rsidRDefault="00D7696B" w:rsidP="000D3E31">
      <w:pPr>
        <w:pStyle w:val="CRGlossaryWord"/>
        <w:rPr>
          <w:rFonts w:eastAsiaTheme="minorEastAsia"/>
          <w:lang w:eastAsia="zh-CN"/>
        </w:rPr>
      </w:pPr>
      <w:r w:rsidRPr="00ED031A">
        <w:rPr>
          <w:rFonts w:eastAsiaTheme="minorEastAsia" w:hint="eastAsia"/>
          <w:lang w:eastAsia="zh-CN"/>
        </w:rPr>
        <w:t>异象</w:t>
      </w:r>
    </w:p>
    <w:p w14:paraId="0DFA6E1C" w14:textId="1E347B9B" w:rsidR="004D2163" w:rsidRPr="00ED031A" w:rsidRDefault="00D7696B" w:rsidP="000D3E31">
      <w:pPr>
        <w:pStyle w:val="CRGlossaryText"/>
        <w:rPr>
          <w:rFonts w:eastAsiaTheme="minorEastAsia"/>
          <w:lang w:eastAsia="zh-CN"/>
        </w:rPr>
      </w:pPr>
      <w:r w:rsidRPr="00ED031A">
        <w:rPr>
          <w:rFonts w:eastAsiaTheme="minorEastAsia" w:hint="eastAsia"/>
          <w:lang w:eastAsia="zh-CN"/>
        </w:rPr>
        <w:t>只出现在非传统</w:t>
      </w:r>
      <w:r w:rsidRPr="00F57CAD">
        <w:rPr>
          <w:rFonts w:eastAsiaTheme="minorEastAsia" w:hint="eastAsia"/>
          <w:i/>
          <w:lang w:eastAsia="zh-CN"/>
        </w:rPr>
        <w:t>万智牌</w:t>
      </w:r>
      <w:r w:rsidRPr="00ED031A">
        <w:rPr>
          <w:rFonts w:eastAsiaTheme="minorEastAsia" w:hint="eastAsia"/>
          <w:lang w:eastAsia="zh-CN"/>
        </w:rPr>
        <w:t>上的一种牌类别，在竞逐时空休闲式玩法中使用。参见规则</w:t>
      </w:r>
      <w:r w:rsidRPr="00ED031A">
        <w:rPr>
          <w:rFonts w:eastAsiaTheme="minorEastAsia" w:hint="eastAsia"/>
          <w:lang w:eastAsia="zh-CN"/>
        </w:rPr>
        <w:t>310</w:t>
      </w:r>
      <w:r w:rsidRPr="00ED031A">
        <w:rPr>
          <w:rFonts w:eastAsiaTheme="minorEastAsia" w:hint="eastAsia"/>
          <w:lang w:eastAsia="zh-CN"/>
        </w:rPr>
        <w:t>，“异象”。</w:t>
      </w:r>
    </w:p>
    <w:p w14:paraId="5B5EE1DE" w14:textId="77777777" w:rsidR="004D2163" w:rsidRPr="00ED031A" w:rsidRDefault="004D2163" w:rsidP="002061D0">
      <w:pPr>
        <w:rPr>
          <w:rFonts w:eastAsiaTheme="minorEastAsia"/>
          <w:lang w:eastAsia="zh-CN"/>
        </w:rPr>
      </w:pPr>
    </w:p>
    <w:p w14:paraId="620BD63E" w14:textId="20EE000A" w:rsidR="004D2163" w:rsidRPr="00ED031A" w:rsidRDefault="00D7696B" w:rsidP="000D3E31">
      <w:pPr>
        <w:pStyle w:val="CRGlossaryWord"/>
        <w:rPr>
          <w:rFonts w:eastAsiaTheme="minorEastAsia"/>
          <w:lang w:eastAsia="zh-CN"/>
        </w:rPr>
      </w:pPr>
      <w:r w:rsidRPr="00ED031A">
        <w:rPr>
          <w:rFonts w:eastAsiaTheme="minorEastAsia"/>
          <w:lang w:eastAsia="zh-CN"/>
        </w:rPr>
        <w:t>非瑞克西亚法术力符号</w:t>
      </w:r>
    </w:p>
    <w:p w14:paraId="7B26E522" w14:textId="0CE532B1" w:rsidR="004D2163" w:rsidRPr="00ED031A" w:rsidRDefault="00D7696B" w:rsidP="000D3E31">
      <w:pPr>
        <w:pStyle w:val="CRGlossaryText"/>
        <w:rPr>
          <w:rFonts w:eastAsiaTheme="minorEastAsia"/>
          <w:lang w:eastAsia="zh-CN"/>
        </w:rPr>
      </w:pPr>
      <w:r w:rsidRPr="00ED031A">
        <w:rPr>
          <w:rFonts w:eastAsiaTheme="minorEastAsia"/>
          <w:lang w:eastAsia="zh-CN"/>
        </w:rPr>
        <w:t>一种法术力符号，表示其既可以使用有色法术力支付，也可以使用生命支付。参见规则</w:t>
      </w:r>
      <w:r w:rsidRPr="00ED031A">
        <w:rPr>
          <w:rFonts w:eastAsiaTheme="minorEastAsia"/>
          <w:lang w:eastAsia="zh-CN"/>
        </w:rPr>
        <w:t>107.4</w:t>
      </w:r>
      <w:r w:rsidRPr="00ED031A">
        <w:rPr>
          <w:rFonts w:eastAsiaTheme="minorEastAsia"/>
          <w:lang w:eastAsia="zh-CN"/>
        </w:rPr>
        <w:t>。</w:t>
      </w:r>
    </w:p>
    <w:p w14:paraId="1E3136AD" w14:textId="77777777" w:rsidR="004D2163" w:rsidRPr="00ED031A" w:rsidRDefault="004D2163" w:rsidP="002061D0">
      <w:pPr>
        <w:rPr>
          <w:rFonts w:eastAsiaTheme="minorEastAsia"/>
          <w:lang w:eastAsia="zh-CN"/>
        </w:rPr>
      </w:pPr>
    </w:p>
    <w:p w14:paraId="610B3EEC" w14:textId="307EBAB6" w:rsidR="004D2163" w:rsidRPr="00ED031A" w:rsidRDefault="00D7696B" w:rsidP="000D3E31">
      <w:pPr>
        <w:pStyle w:val="CRGlossaryWord"/>
        <w:rPr>
          <w:rFonts w:eastAsiaTheme="minorEastAsia"/>
          <w:lang w:eastAsia="zh-CN"/>
        </w:rPr>
      </w:pPr>
      <w:r w:rsidRPr="00ED031A">
        <w:rPr>
          <w:rFonts w:eastAsiaTheme="minorEastAsia"/>
          <w:lang w:eastAsia="zh-CN"/>
        </w:rPr>
        <w:t>非瑞克西亚符号</w:t>
      </w:r>
    </w:p>
    <w:p w14:paraId="0779C6CB" w14:textId="266D3B44" w:rsidR="004D2163" w:rsidRPr="00ED031A" w:rsidRDefault="00D7696B" w:rsidP="000D3E31">
      <w:pPr>
        <w:pStyle w:val="CRGlossaryText"/>
        <w:rPr>
          <w:rFonts w:eastAsiaTheme="minorEastAsia"/>
          <w:lang w:eastAsia="zh-CN"/>
        </w:rPr>
      </w:pPr>
      <w:r w:rsidRPr="00ED031A">
        <w:rPr>
          <w:rFonts w:eastAsiaTheme="minorEastAsia"/>
          <w:lang w:eastAsia="zh-CN"/>
        </w:rPr>
        <w:t>规则叙述中使用的一种符号，代表五种非瑞克西亚法术力符号中的任何一种。参见规则</w:t>
      </w:r>
      <w:r w:rsidRPr="00ED031A">
        <w:rPr>
          <w:rFonts w:eastAsiaTheme="minorEastAsia"/>
          <w:lang w:eastAsia="zh-CN"/>
        </w:rPr>
        <w:t>107.4g</w:t>
      </w:r>
      <w:r w:rsidRPr="00ED031A">
        <w:rPr>
          <w:rFonts w:eastAsiaTheme="minorEastAsia"/>
          <w:lang w:eastAsia="zh-CN"/>
        </w:rPr>
        <w:t>。</w:t>
      </w:r>
    </w:p>
    <w:p w14:paraId="65CC122A" w14:textId="77777777" w:rsidR="004D2163" w:rsidRPr="00ED031A" w:rsidRDefault="004D2163" w:rsidP="002061D0">
      <w:pPr>
        <w:rPr>
          <w:rFonts w:eastAsiaTheme="minorEastAsia"/>
          <w:lang w:eastAsia="zh-CN"/>
        </w:rPr>
      </w:pPr>
    </w:p>
    <w:p w14:paraId="60E1CCD7" w14:textId="046DCFA7" w:rsidR="004D2163" w:rsidRPr="00ED031A" w:rsidRDefault="00D7696B" w:rsidP="000D3E31">
      <w:pPr>
        <w:pStyle w:val="CRGlossaryWord"/>
        <w:rPr>
          <w:rFonts w:eastAsiaTheme="minorEastAsia"/>
          <w:lang w:eastAsia="zh-CN"/>
        </w:rPr>
      </w:pPr>
      <w:r w:rsidRPr="00ED031A">
        <w:rPr>
          <w:rFonts w:eastAsiaTheme="minorEastAsia"/>
          <w:lang w:eastAsia="zh-CN"/>
        </w:rPr>
        <w:t>堆</w:t>
      </w:r>
    </w:p>
    <w:p w14:paraId="517C5069" w14:textId="1E1E8545" w:rsidR="004D2163" w:rsidRPr="00ED031A" w:rsidRDefault="00D7696B" w:rsidP="000D3E31">
      <w:pPr>
        <w:pStyle w:val="CRGlossaryText"/>
        <w:rPr>
          <w:rFonts w:eastAsiaTheme="minorEastAsia"/>
          <w:lang w:eastAsia="zh-CN"/>
        </w:rPr>
      </w:pPr>
      <w:r w:rsidRPr="00ED031A">
        <w:rPr>
          <w:rFonts w:eastAsiaTheme="minorEastAsia"/>
          <w:lang w:eastAsia="zh-CN"/>
        </w:rPr>
        <w:t>牌的临时分组方式。参见规则</w:t>
      </w:r>
      <w:r w:rsidRPr="00ED031A">
        <w:rPr>
          <w:rFonts w:eastAsiaTheme="minorEastAsia"/>
          <w:lang w:eastAsia="zh-CN"/>
        </w:rPr>
        <w:t>700.3</w:t>
      </w:r>
      <w:r w:rsidRPr="00ED031A">
        <w:rPr>
          <w:rFonts w:eastAsiaTheme="minorEastAsia"/>
          <w:lang w:eastAsia="zh-CN"/>
        </w:rPr>
        <w:t>。</w:t>
      </w:r>
    </w:p>
    <w:p w14:paraId="2925B319" w14:textId="77777777" w:rsidR="004D2163" w:rsidRPr="00ED031A" w:rsidRDefault="004D2163" w:rsidP="002061D0">
      <w:pPr>
        <w:rPr>
          <w:rFonts w:eastAsiaTheme="minorEastAsia"/>
          <w:lang w:eastAsia="zh-CN"/>
        </w:rPr>
      </w:pPr>
    </w:p>
    <w:p w14:paraId="26548F97" w14:textId="14449EB8" w:rsidR="004D2163" w:rsidRPr="00ED031A" w:rsidRDefault="00CA1D74" w:rsidP="000D3E31">
      <w:pPr>
        <w:pStyle w:val="CRGlossaryWord"/>
        <w:rPr>
          <w:rFonts w:eastAsiaTheme="minorEastAsia"/>
          <w:lang w:eastAsia="zh-CN"/>
        </w:rPr>
      </w:pPr>
      <w:r w:rsidRPr="00CA1D74">
        <w:rPr>
          <w:rFonts w:eastAsiaTheme="minorEastAsia" w:hint="eastAsia"/>
          <w:lang w:eastAsia="zh-CN"/>
        </w:rPr>
        <w:t>放置（译注：</w:t>
      </w:r>
      <w:r w:rsidRPr="00CA1D74">
        <w:rPr>
          <w:rFonts w:eastAsiaTheme="minorEastAsia"/>
          <w:lang w:eastAsia="zh-CN"/>
        </w:rPr>
        <w:t>place</w:t>
      </w:r>
      <w:r w:rsidRPr="00CA1D74">
        <w:rPr>
          <w:rFonts w:eastAsiaTheme="minorEastAsia" w:hint="eastAsia"/>
          <w:lang w:eastAsia="zh-CN"/>
        </w:rPr>
        <w:t>和</w:t>
      </w:r>
      <w:r w:rsidRPr="00CA1D74">
        <w:rPr>
          <w:rFonts w:eastAsiaTheme="minorEastAsia"/>
          <w:lang w:eastAsia="zh-CN"/>
        </w:rPr>
        <w:t>put</w:t>
      </w:r>
      <w:r w:rsidRPr="00CA1D74">
        <w:rPr>
          <w:rFonts w:eastAsiaTheme="minorEastAsia" w:hint="eastAsia"/>
          <w:lang w:eastAsia="zh-CN"/>
        </w:rPr>
        <w:t>中文都译为放置，此词已废止仅因为英文统一了词汇。）</w:t>
      </w:r>
    </w:p>
    <w:p w14:paraId="15154E9A" w14:textId="0F2822A7" w:rsidR="004D2163" w:rsidRPr="00ED031A" w:rsidRDefault="00CA1D74" w:rsidP="000D3E31">
      <w:pPr>
        <w:pStyle w:val="CRGlossaryText"/>
        <w:rPr>
          <w:rFonts w:eastAsiaTheme="minorEastAsia"/>
          <w:lang w:eastAsia="zh-CN"/>
        </w:rPr>
      </w:pPr>
      <w:r w:rsidRPr="00CA1D74">
        <w:rPr>
          <w:rFonts w:eastAsiaTheme="minorEastAsia" w:hint="eastAsia"/>
          <w:lang w:eastAsia="zh-CN"/>
        </w:rPr>
        <w:t>（已废止）一些咒语和异能先前提及指示物“被放置</w:t>
      </w:r>
      <w:r w:rsidRPr="00CA1D74">
        <w:rPr>
          <w:rFonts w:eastAsiaTheme="minorEastAsia"/>
          <w:lang w:eastAsia="zh-CN"/>
        </w:rPr>
        <w:t>(placed)”</w:t>
      </w:r>
      <w:r w:rsidRPr="00CA1D74">
        <w:rPr>
          <w:rFonts w:eastAsiaTheme="minorEastAsia" w:hint="eastAsia"/>
          <w:lang w:eastAsia="zh-CN"/>
        </w:rPr>
        <w:t>在永久物上。这些牌张在</w:t>
      </w:r>
      <w:r w:rsidRPr="00CA1D74">
        <w:rPr>
          <w:rFonts w:eastAsiaTheme="minorEastAsia"/>
          <w:lang w:eastAsia="zh-CN"/>
        </w:rPr>
        <w:t>Oracle</w:t>
      </w:r>
      <w:r w:rsidRPr="00CA1D74">
        <w:rPr>
          <w:rFonts w:eastAsiaTheme="minorEastAsia" w:hint="eastAsia"/>
          <w:lang w:eastAsia="zh-CN"/>
        </w:rPr>
        <w:t>牌张参考文献中得到勘误，现使用“放置</w:t>
      </w:r>
      <w:r w:rsidRPr="00CA1D74">
        <w:rPr>
          <w:rFonts w:eastAsiaTheme="minorEastAsia"/>
          <w:lang w:eastAsia="zh-CN"/>
        </w:rPr>
        <w:t>(put)”</w:t>
      </w:r>
      <w:r w:rsidRPr="00CA1D74">
        <w:rPr>
          <w:rFonts w:eastAsiaTheme="minorEastAsia" w:hint="eastAsia"/>
          <w:lang w:eastAsia="zh-CN"/>
        </w:rPr>
        <w:t>一词。由于规则变动，这些牌张仍能如往常一般地正常运作。参见规则</w:t>
      </w:r>
      <w:r w:rsidRPr="00CA1D74">
        <w:rPr>
          <w:rFonts w:eastAsiaTheme="minorEastAsia"/>
          <w:lang w:eastAsia="zh-CN"/>
        </w:rPr>
        <w:t>12</w:t>
      </w:r>
      <w:r w:rsidR="00F4444A">
        <w:rPr>
          <w:rFonts w:eastAsiaTheme="minorEastAsia"/>
          <w:lang w:eastAsia="zh-CN"/>
        </w:rPr>
        <w:t>2</w:t>
      </w:r>
      <w:r w:rsidRPr="00CA1D74">
        <w:rPr>
          <w:rFonts w:eastAsiaTheme="minorEastAsia" w:hint="eastAsia"/>
          <w:lang w:eastAsia="zh-CN"/>
        </w:rPr>
        <w:t>，“指示物”。</w:t>
      </w:r>
    </w:p>
    <w:p w14:paraId="6D752D01" w14:textId="77777777" w:rsidR="004D2163" w:rsidRPr="00ED031A" w:rsidRDefault="004D2163" w:rsidP="002061D0">
      <w:pPr>
        <w:rPr>
          <w:rFonts w:eastAsiaTheme="minorEastAsia"/>
          <w:lang w:eastAsia="zh-CN"/>
        </w:rPr>
      </w:pPr>
    </w:p>
    <w:p w14:paraId="434C6F02" w14:textId="055E7C35" w:rsidR="004D2163" w:rsidRPr="00ED031A" w:rsidRDefault="00D7696B" w:rsidP="000D3E31">
      <w:pPr>
        <w:pStyle w:val="CRGlossaryWord"/>
        <w:rPr>
          <w:rFonts w:eastAsiaTheme="minorEastAsia"/>
          <w:lang w:eastAsia="zh-CN"/>
        </w:rPr>
      </w:pPr>
      <w:r w:rsidRPr="00ED031A">
        <w:rPr>
          <w:rFonts w:eastAsiaTheme="minorEastAsia"/>
          <w:lang w:eastAsia="zh-CN"/>
        </w:rPr>
        <w:lastRenderedPageBreak/>
        <w:t>平原</w:t>
      </w:r>
    </w:p>
    <w:p w14:paraId="664B6C14" w14:textId="5BE16472" w:rsidR="004D2163" w:rsidRPr="00ED031A" w:rsidRDefault="00D7696B"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{W}</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767E18A0" w14:textId="77777777" w:rsidR="004D2163" w:rsidRPr="00ED031A" w:rsidRDefault="004D2163" w:rsidP="002061D0">
      <w:pPr>
        <w:rPr>
          <w:rFonts w:eastAsiaTheme="minorEastAsia"/>
          <w:lang w:eastAsia="zh-CN"/>
        </w:rPr>
      </w:pPr>
    </w:p>
    <w:p w14:paraId="5E839867" w14:textId="66151464" w:rsidR="004D2163" w:rsidRPr="00ED031A" w:rsidRDefault="00D7696B" w:rsidP="000D3E31">
      <w:pPr>
        <w:pStyle w:val="CRGlossaryWord"/>
        <w:rPr>
          <w:rFonts w:eastAsiaTheme="minorEastAsia"/>
          <w:lang w:eastAsia="zh-CN"/>
        </w:rPr>
      </w:pPr>
      <w:r w:rsidRPr="00ED031A">
        <w:rPr>
          <w:rFonts w:eastAsiaTheme="minorEastAsia"/>
          <w:lang w:eastAsia="zh-CN"/>
        </w:rPr>
        <w:t>平原行者</w:t>
      </w:r>
    </w:p>
    <w:p w14:paraId="797A7F02" w14:textId="23E62FA9" w:rsidR="004D2163" w:rsidRPr="00ED031A" w:rsidRDefault="00D7696B" w:rsidP="000D3E31">
      <w:pPr>
        <w:pStyle w:val="CRGlossaryText"/>
        <w:rPr>
          <w:rFonts w:eastAsiaTheme="minorEastAsia"/>
          <w:lang w:eastAsia="zh-CN"/>
        </w:rPr>
      </w:pPr>
      <w:r w:rsidRPr="00ED031A">
        <w:rPr>
          <w:rFonts w:eastAsiaTheme="minorEastAsia"/>
          <w:lang w:eastAsia="zh-CN"/>
        </w:rPr>
        <w:t>参见类别循环。</w:t>
      </w:r>
    </w:p>
    <w:p w14:paraId="6B675687" w14:textId="77777777" w:rsidR="004D2163" w:rsidRPr="00ED031A" w:rsidRDefault="004D2163" w:rsidP="002061D0">
      <w:pPr>
        <w:rPr>
          <w:rFonts w:eastAsiaTheme="minorEastAsia"/>
          <w:lang w:eastAsia="zh-CN"/>
        </w:rPr>
      </w:pPr>
    </w:p>
    <w:p w14:paraId="766F5AF9" w14:textId="15E2CE1A" w:rsidR="004D2163" w:rsidRPr="00ED031A" w:rsidRDefault="00D7696B" w:rsidP="000D3E31">
      <w:pPr>
        <w:pStyle w:val="CRGlossaryWord"/>
        <w:rPr>
          <w:rFonts w:eastAsiaTheme="minorEastAsia"/>
          <w:lang w:eastAsia="zh-CN"/>
        </w:rPr>
      </w:pPr>
      <w:r w:rsidRPr="00ED031A">
        <w:rPr>
          <w:rFonts w:eastAsiaTheme="minorEastAsia"/>
          <w:lang w:eastAsia="zh-CN"/>
        </w:rPr>
        <w:t>平原行者</w:t>
      </w:r>
    </w:p>
    <w:p w14:paraId="2901EBE2" w14:textId="74B0E029" w:rsidR="004D2163" w:rsidRPr="00ED031A" w:rsidRDefault="00D7696B" w:rsidP="000D3E31">
      <w:pPr>
        <w:pStyle w:val="CRGlossaryText"/>
        <w:rPr>
          <w:rFonts w:eastAsiaTheme="minorEastAsia"/>
          <w:lang w:eastAsia="zh-CN"/>
        </w:rPr>
      </w:pPr>
      <w:r w:rsidRPr="00ED031A">
        <w:rPr>
          <w:rFonts w:eastAsiaTheme="minorEastAsia"/>
          <w:lang w:eastAsia="zh-CN"/>
        </w:rPr>
        <w:t>参见地行者。</w:t>
      </w:r>
    </w:p>
    <w:p w14:paraId="49C30675" w14:textId="77777777" w:rsidR="004D2163" w:rsidRPr="00ED031A" w:rsidRDefault="004D2163" w:rsidP="002061D0">
      <w:pPr>
        <w:rPr>
          <w:rFonts w:eastAsiaTheme="minorEastAsia"/>
          <w:lang w:eastAsia="zh-CN"/>
        </w:rPr>
      </w:pPr>
    </w:p>
    <w:p w14:paraId="59DB89AC" w14:textId="6C1A0839" w:rsidR="004D2163" w:rsidRPr="00ED031A" w:rsidRDefault="00DD290D" w:rsidP="000D3E31">
      <w:pPr>
        <w:pStyle w:val="CRGlossaryWord"/>
        <w:rPr>
          <w:rFonts w:eastAsiaTheme="minorEastAsia"/>
          <w:lang w:eastAsia="zh-CN"/>
        </w:rPr>
      </w:pPr>
      <w:r w:rsidRPr="00ED031A">
        <w:rPr>
          <w:rFonts w:eastAsiaTheme="minorEastAsia" w:hint="eastAsia"/>
          <w:lang w:eastAsia="zh-CN"/>
        </w:rPr>
        <w:t>时空套牌</w:t>
      </w:r>
    </w:p>
    <w:p w14:paraId="563D7D26" w14:textId="0DFA3847" w:rsidR="004D2163" w:rsidRPr="00ED031A" w:rsidRDefault="00DD290D" w:rsidP="000D3E31">
      <w:pPr>
        <w:pStyle w:val="CRGlossaryText"/>
        <w:rPr>
          <w:rFonts w:eastAsiaTheme="minorEastAsia"/>
          <w:lang w:eastAsia="zh-CN"/>
        </w:rPr>
      </w:pPr>
      <w:r w:rsidRPr="00ED031A">
        <w:rPr>
          <w:rFonts w:eastAsiaTheme="minorEastAsia" w:hint="eastAsia"/>
          <w:lang w:eastAsia="zh-CN"/>
        </w:rPr>
        <w:t>竞逐时空休闲式玩法需要的至少十张时空牌组成的套牌。参见规则</w:t>
      </w:r>
      <w:r w:rsidRPr="00ED031A">
        <w:rPr>
          <w:rFonts w:eastAsiaTheme="minorEastAsia" w:hint="eastAsia"/>
          <w:lang w:eastAsia="zh-CN"/>
        </w:rPr>
        <w:t>901.3</w:t>
      </w:r>
      <w:r w:rsidRPr="00ED031A">
        <w:rPr>
          <w:rFonts w:eastAsiaTheme="minorEastAsia" w:hint="eastAsia"/>
          <w:lang w:eastAsia="zh-CN"/>
        </w:rPr>
        <w:t>。</w:t>
      </w:r>
    </w:p>
    <w:p w14:paraId="0FF709B4" w14:textId="77777777" w:rsidR="004D2163" w:rsidRPr="00ED031A" w:rsidRDefault="004D2163" w:rsidP="002061D0">
      <w:pPr>
        <w:rPr>
          <w:rFonts w:eastAsiaTheme="minorEastAsia"/>
          <w:lang w:eastAsia="zh-CN"/>
        </w:rPr>
      </w:pPr>
    </w:p>
    <w:p w14:paraId="133BEB47" w14:textId="11C4C145" w:rsidR="004D2163" w:rsidRPr="00ED031A" w:rsidRDefault="00DD290D" w:rsidP="000D3E31">
      <w:pPr>
        <w:pStyle w:val="CRGlossaryWord"/>
        <w:rPr>
          <w:rFonts w:eastAsiaTheme="minorEastAsia"/>
          <w:lang w:eastAsia="zh-CN"/>
        </w:rPr>
      </w:pPr>
      <w:r w:rsidRPr="00ED031A">
        <w:rPr>
          <w:rFonts w:eastAsiaTheme="minorEastAsia" w:hint="eastAsia"/>
          <w:lang w:eastAsia="zh-CN"/>
        </w:rPr>
        <w:t>时空骰</w:t>
      </w:r>
    </w:p>
    <w:p w14:paraId="7CBDAEB3" w14:textId="3956162D" w:rsidR="004D2163" w:rsidRPr="00ED031A" w:rsidRDefault="00DD290D" w:rsidP="000D3E31">
      <w:pPr>
        <w:pStyle w:val="CRGlossaryText"/>
        <w:rPr>
          <w:rFonts w:eastAsiaTheme="minorEastAsia"/>
          <w:lang w:eastAsia="zh-CN"/>
        </w:rPr>
      </w:pPr>
      <w:r w:rsidRPr="00ED031A">
        <w:rPr>
          <w:rFonts w:eastAsiaTheme="minorEastAsia" w:hint="eastAsia"/>
          <w:lang w:eastAsia="zh-CN"/>
        </w:rPr>
        <w:t>竞逐时空休闲式玩法需要的特制六面骰。参见规则</w:t>
      </w:r>
      <w:r w:rsidRPr="00ED031A">
        <w:rPr>
          <w:rFonts w:eastAsiaTheme="minorEastAsia" w:hint="eastAsia"/>
          <w:lang w:eastAsia="zh-CN"/>
        </w:rPr>
        <w:t>901.3</w:t>
      </w:r>
      <w:r w:rsidRPr="00ED031A">
        <w:rPr>
          <w:rFonts w:eastAsiaTheme="minorEastAsia" w:hint="eastAsia"/>
          <w:lang w:eastAsia="zh-CN"/>
        </w:rPr>
        <w:t>。</w:t>
      </w:r>
    </w:p>
    <w:p w14:paraId="13E3F3CE" w14:textId="77777777" w:rsidR="004D2163" w:rsidRPr="00ED031A" w:rsidRDefault="004D2163" w:rsidP="002061D0">
      <w:pPr>
        <w:rPr>
          <w:rFonts w:eastAsiaTheme="minorEastAsia"/>
          <w:lang w:eastAsia="zh-CN"/>
        </w:rPr>
      </w:pPr>
    </w:p>
    <w:p w14:paraId="2B0CD32B" w14:textId="7FE03292" w:rsidR="004D2163" w:rsidRPr="00ED031A" w:rsidRDefault="009D537D" w:rsidP="000D3E31">
      <w:pPr>
        <w:pStyle w:val="CRGlossaryWord"/>
        <w:rPr>
          <w:rFonts w:eastAsiaTheme="minorEastAsia"/>
          <w:lang w:eastAsia="zh-CN"/>
        </w:rPr>
      </w:pPr>
      <w:r w:rsidRPr="00ED031A">
        <w:rPr>
          <w:rFonts w:eastAsiaTheme="minorEastAsia" w:hint="eastAsia"/>
          <w:lang w:eastAsia="zh-CN"/>
        </w:rPr>
        <w:t>时空</w:t>
      </w:r>
    </w:p>
    <w:p w14:paraId="260DEE57" w14:textId="6ECA0A87" w:rsidR="004D2163" w:rsidRPr="00ED031A" w:rsidRDefault="009D537D" w:rsidP="000D3E31">
      <w:pPr>
        <w:pStyle w:val="CRGlossaryText"/>
        <w:rPr>
          <w:rFonts w:eastAsiaTheme="minorEastAsia"/>
          <w:lang w:eastAsia="zh-CN"/>
        </w:rPr>
      </w:pPr>
      <w:r w:rsidRPr="00ED031A">
        <w:rPr>
          <w:rFonts w:eastAsiaTheme="minorEastAsia" w:hint="eastAsia"/>
          <w:lang w:eastAsia="zh-CN"/>
        </w:rPr>
        <w:t>一种牌类别，只在竞逐时空休闲式玩法中使用的非传统</w:t>
      </w:r>
      <w:r w:rsidRPr="00F57CAD">
        <w:rPr>
          <w:rFonts w:eastAsiaTheme="minorEastAsia" w:hint="eastAsia"/>
          <w:i/>
          <w:lang w:eastAsia="zh-CN"/>
        </w:rPr>
        <w:t>万智牌</w:t>
      </w:r>
      <w:r w:rsidRPr="00ED031A">
        <w:rPr>
          <w:rFonts w:eastAsiaTheme="minorEastAsia" w:hint="eastAsia"/>
          <w:lang w:eastAsia="zh-CN"/>
        </w:rPr>
        <w:t>上出现。时空牌不是永久物。参见规则</w:t>
      </w:r>
      <w:r w:rsidRPr="00ED031A">
        <w:rPr>
          <w:rFonts w:eastAsiaTheme="minorEastAsia" w:hint="eastAsia"/>
          <w:lang w:eastAsia="zh-CN"/>
        </w:rPr>
        <w:t>309</w:t>
      </w:r>
      <w:r w:rsidRPr="00ED031A">
        <w:rPr>
          <w:rFonts w:eastAsiaTheme="minorEastAsia" w:hint="eastAsia"/>
          <w:lang w:eastAsia="zh-CN"/>
        </w:rPr>
        <w:t>，“时空”。</w:t>
      </w:r>
    </w:p>
    <w:p w14:paraId="7F7D51A6" w14:textId="77777777" w:rsidR="004D2163" w:rsidRPr="00ED031A" w:rsidRDefault="004D2163" w:rsidP="002061D0">
      <w:pPr>
        <w:rPr>
          <w:rFonts w:eastAsiaTheme="minorEastAsia"/>
          <w:lang w:eastAsia="zh-CN"/>
        </w:rPr>
      </w:pPr>
    </w:p>
    <w:p w14:paraId="05B2498A" w14:textId="3EA4141C" w:rsidR="004D2163" w:rsidRPr="00ED031A" w:rsidRDefault="00027DA0" w:rsidP="000D3E31">
      <w:pPr>
        <w:pStyle w:val="CRGlossaryWord"/>
        <w:rPr>
          <w:rFonts w:eastAsiaTheme="minorEastAsia"/>
          <w:lang w:eastAsia="zh-CN"/>
        </w:rPr>
      </w:pPr>
      <w:r w:rsidRPr="00ED031A">
        <w:rPr>
          <w:rFonts w:eastAsiaTheme="minorEastAsia" w:hint="eastAsia"/>
          <w:lang w:eastAsia="zh-CN"/>
        </w:rPr>
        <w:t>竞逐时空</w:t>
      </w:r>
    </w:p>
    <w:p w14:paraId="23BBECE8" w14:textId="6F0C418F" w:rsidR="004D2163" w:rsidRPr="00ED031A" w:rsidRDefault="00027DA0" w:rsidP="000D3E31">
      <w:pPr>
        <w:pStyle w:val="CRGlossaryText"/>
        <w:rPr>
          <w:rFonts w:eastAsiaTheme="minorEastAsia"/>
          <w:lang w:eastAsia="zh-CN"/>
        </w:rPr>
      </w:pPr>
      <w:r w:rsidRPr="00ED031A">
        <w:rPr>
          <w:rFonts w:eastAsiaTheme="minorEastAsia" w:hint="eastAsia"/>
          <w:lang w:eastAsia="zh-CN"/>
        </w:rPr>
        <w:t>一种休闲式玩法，时空牌和异象牌为游戏带来额外的异能和随机性。参见规则</w:t>
      </w:r>
      <w:r w:rsidRPr="00ED031A">
        <w:rPr>
          <w:rFonts w:eastAsiaTheme="minorEastAsia" w:hint="eastAsia"/>
          <w:lang w:eastAsia="zh-CN"/>
        </w:rPr>
        <w:t>901</w:t>
      </w:r>
      <w:r w:rsidRPr="00ED031A">
        <w:rPr>
          <w:rFonts w:eastAsiaTheme="minorEastAsia" w:hint="eastAsia"/>
          <w:lang w:eastAsia="zh-CN"/>
        </w:rPr>
        <w:t>，“竞逐时空”。</w:t>
      </w:r>
    </w:p>
    <w:p w14:paraId="7B7C357A" w14:textId="77777777" w:rsidR="004D2163" w:rsidRPr="00ED031A" w:rsidRDefault="004D2163" w:rsidP="002061D0">
      <w:pPr>
        <w:rPr>
          <w:rFonts w:eastAsiaTheme="minorEastAsia"/>
          <w:lang w:eastAsia="zh-CN"/>
        </w:rPr>
      </w:pPr>
    </w:p>
    <w:p w14:paraId="671C882C" w14:textId="4EEF040E" w:rsidR="004D2163" w:rsidRPr="00ED031A" w:rsidRDefault="00027DA0" w:rsidP="000D3E31">
      <w:pPr>
        <w:pStyle w:val="CRGlossaryWord"/>
        <w:rPr>
          <w:rFonts w:eastAsiaTheme="minorEastAsia"/>
          <w:lang w:eastAsia="zh-CN"/>
        </w:rPr>
      </w:pPr>
      <w:r w:rsidRPr="00ED031A">
        <w:rPr>
          <w:rFonts w:eastAsiaTheme="minorEastAsia" w:hint="eastAsia"/>
          <w:lang w:eastAsia="zh-CN"/>
        </w:rPr>
        <w:t>时空换境</w:t>
      </w:r>
    </w:p>
    <w:p w14:paraId="4CA0EDC1" w14:textId="0799D6EF" w:rsidR="004D2163" w:rsidRPr="00ED031A" w:rsidRDefault="00027DA0" w:rsidP="000D3E31">
      <w:pPr>
        <w:pStyle w:val="CRGlossaryText"/>
        <w:rPr>
          <w:rFonts w:eastAsiaTheme="minorEastAsia"/>
          <w:lang w:eastAsia="zh-CN"/>
        </w:rPr>
      </w:pPr>
      <w:r w:rsidRPr="00ED031A">
        <w:rPr>
          <w:rFonts w:eastAsiaTheme="minorEastAsia" w:hint="eastAsia"/>
          <w:lang w:eastAsia="zh-CN"/>
        </w:rPr>
        <w:t>在竞逐时空游戏中，将每张面朝上的时空牌或异象牌面朝下置于其拥有者的时空套牌底，然后将你的时空套牌顶牌移离该时空套牌并将其翻为牌面朝上。参见规则</w:t>
      </w:r>
      <w:r w:rsidR="00A37E0C">
        <w:rPr>
          <w:rFonts w:eastAsiaTheme="minorEastAsia" w:hint="eastAsia"/>
          <w:lang w:eastAsia="zh-CN"/>
        </w:rPr>
        <w:t>701.23</w:t>
      </w:r>
      <w:r w:rsidRPr="00ED031A">
        <w:rPr>
          <w:rFonts w:eastAsiaTheme="minorEastAsia" w:hint="eastAsia"/>
          <w:lang w:eastAsia="zh-CN"/>
        </w:rPr>
        <w:t>，“时空换境”。</w:t>
      </w:r>
    </w:p>
    <w:p w14:paraId="54CDE2EC" w14:textId="77777777" w:rsidR="004D2163" w:rsidRPr="00ED031A" w:rsidRDefault="004D2163" w:rsidP="002061D0">
      <w:pPr>
        <w:rPr>
          <w:rFonts w:eastAsiaTheme="minorEastAsia"/>
          <w:lang w:eastAsia="zh-CN"/>
        </w:rPr>
      </w:pPr>
    </w:p>
    <w:p w14:paraId="79876174" w14:textId="29B7DE77" w:rsidR="004D2163" w:rsidRPr="00ED031A" w:rsidRDefault="00EE4B82" w:rsidP="000D3E31">
      <w:pPr>
        <w:pStyle w:val="CRGlossaryWord"/>
        <w:rPr>
          <w:rFonts w:eastAsiaTheme="minorEastAsia"/>
          <w:lang w:eastAsia="zh-CN"/>
        </w:rPr>
      </w:pPr>
      <w:r w:rsidRPr="00ED031A">
        <w:rPr>
          <w:rFonts w:eastAsiaTheme="minorEastAsia"/>
          <w:lang w:eastAsia="zh-CN"/>
        </w:rPr>
        <w:t>鹏洛客（旧译旅法师）</w:t>
      </w:r>
    </w:p>
    <w:p w14:paraId="59B2AAA8" w14:textId="12837A94" w:rsidR="004D2163" w:rsidRPr="00ED031A" w:rsidRDefault="00EE4B82" w:rsidP="000D3E31">
      <w:pPr>
        <w:pStyle w:val="CRGlossaryText"/>
        <w:rPr>
          <w:rFonts w:eastAsiaTheme="minorEastAsia"/>
          <w:lang w:eastAsia="zh-CN"/>
        </w:rPr>
      </w:pPr>
      <w:r w:rsidRPr="00ED031A">
        <w:rPr>
          <w:rFonts w:eastAsiaTheme="minorEastAsia"/>
          <w:lang w:eastAsia="zh-CN"/>
        </w:rPr>
        <w:t>一种牌类别。鹏洛客是永久物。参见规则</w:t>
      </w:r>
      <w:r w:rsidRPr="00ED031A">
        <w:rPr>
          <w:rFonts w:eastAsiaTheme="minorEastAsia"/>
          <w:lang w:eastAsia="zh-CN"/>
        </w:rPr>
        <w:t>306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鹏洛客</w:t>
      </w:r>
      <w:r w:rsidRPr="00ED031A">
        <w:rPr>
          <w:rFonts w:eastAsiaTheme="minorEastAsia"/>
          <w:lang w:eastAsia="zh-CN"/>
        </w:rPr>
        <w:t>”</w:t>
      </w:r>
      <w:r w:rsidRPr="00ED031A">
        <w:rPr>
          <w:rFonts w:eastAsiaTheme="minorEastAsia"/>
          <w:lang w:eastAsia="zh-CN"/>
        </w:rPr>
        <w:t>。</w:t>
      </w:r>
    </w:p>
    <w:p w14:paraId="3649D143" w14:textId="77777777" w:rsidR="004D2163" w:rsidRPr="00ED031A" w:rsidRDefault="004D2163" w:rsidP="002061D0">
      <w:pPr>
        <w:rPr>
          <w:rFonts w:eastAsiaTheme="minorEastAsia"/>
          <w:lang w:eastAsia="zh-CN"/>
        </w:rPr>
      </w:pPr>
    </w:p>
    <w:p w14:paraId="48EDD633" w14:textId="3A1116B9" w:rsidR="004D2163" w:rsidRPr="00ED031A" w:rsidRDefault="00EE4B82" w:rsidP="000D3E31">
      <w:pPr>
        <w:pStyle w:val="CRGlossaryWord"/>
        <w:rPr>
          <w:rFonts w:eastAsiaTheme="minorEastAsia"/>
          <w:lang w:eastAsia="zh-CN"/>
        </w:rPr>
      </w:pPr>
      <w:r w:rsidRPr="00ED031A">
        <w:rPr>
          <w:rFonts w:eastAsiaTheme="minorEastAsia" w:hint="eastAsia"/>
          <w:lang w:eastAsia="zh-CN"/>
        </w:rPr>
        <w:t>鹏洛客符号</w:t>
      </w:r>
    </w:p>
    <w:p w14:paraId="673F3AB7" w14:textId="237B49B3" w:rsidR="004D2163" w:rsidRPr="00ED031A" w:rsidRDefault="00EE4B82" w:rsidP="000D3E31">
      <w:pPr>
        <w:pStyle w:val="CRGlossaryText"/>
        <w:rPr>
          <w:rFonts w:eastAsiaTheme="minorEastAsia"/>
          <w:lang w:eastAsia="zh-CN"/>
        </w:rPr>
      </w:pPr>
      <w:r w:rsidRPr="00ED031A">
        <w:rPr>
          <w:rFonts w:eastAsiaTheme="minorEastAsia" w:hint="eastAsia"/>
          <w:lang w:eastAsia="zh-CN"/>
        </w:rPr>
        <w:t>鹏洛客符号</w:t>
      </w:r>
      <w:r w:rsidRPr="00ED031A">
        <w:rPr>
          <w:rFonts w:eastAsiaTheme="minorEastAsia" w:hint="eastAsia"/>
          <w:lang w:eastAsia="zh-CN"/>
        </w:rPr>
        <w:t>{PW}</w:t>
      </w:r>
      <w:r w:rsidRPr="00ED031A">
        <w:rPr>
          <w:rFonts w:eastAsiaTheme="minorEastAsia" w:hint="eastAsia"/>
          <w:lang w:eastAsia="zh-CN"/>
        </w:rPr>
        <w:t>出现在竞逐时空休闲式玩法中使用的时空骰上。参见规则</w:t>
      </w:r>
      <w:r w:rsidRPr="00ED031A">
        <w:rPr>
          <w:rFonts w:eastAsiaTheme="minorEastAsia" w:hint="eastAsia"/>
          <w:lang w:eastAsia="zh-CN"/>
        </w:rPr>
        <w:t>107.11</w:t>
      </w:r>
      <w:r w:rsidRPr="00ED031A">
        <w:rPr>
          <w:rFonts w:eastAsiaTheme="minorEastAsia" w:hint="eastAsia"/>
          <w:lang w:eastAsia="zh-CN"/>
        </w:rPr>
        <w:t>。</w:t>
      </w:r>
    </w:p>
    <w:p w14:paraId="7FBC76A9" w14:textId="77777777" w:rsidR="004D2163" w:rsidRPr="00ED031A" w:rsidRDefault="004D2163" w:rsidP="002061D0">
      <w:pPr>
        <w:rPr>
          <w:rFonts w:eastAsiaTheme="minorEastAsia"/>
          <w:lang w:eastAsia="zh-CN"/>
        </w:rPr>
      </w:pPr>
    </w:p>
    <w:p w14:paraId="7C213F15" w14:textId="0D3F4C15" w:rsidR="004D2163" w:rsidRPr="00ED031A" w:rsidRDefault="00EE4B82" w:rsidP="000D3E31">
      <w:pPr>
        <w:pStyle w:val="CRGlossaryWord"/>
        <w:rPr>
          <w:rFonts w:eastAsiaTheme="minorEastAsia"/>
          <w:lang w:eastAsia="zh-CN"/>
        </w:rPr>
      </w:pPr>
      <w:r w:rsidRPr="00ED031A">
        <w:rPr>
          <w:rFonts w:eastAsiaTheme="minorEastAsia"/>
          <w:lang w:eastAsia="zh-CN"/>
        </w:rPr>
        <w:t>鹏洛客类别</w:t>
      </w:r>
    </w:p>
    <w:p w14:paraId="227DF50D" w14:textId="53C3A123" w:rsidR="004D2163" w:rsidRPr="00ED031A" w:rsidRDefault="00EE4B82" w:rsidP="000D3E31">
      <w:pPr>
        <w:pStyle w:val="CRGlossaryText"/>
        <w:rPr>
          <w:rFonts w:eastAsiaTheme="minorEastAsia"/>
          <w:b/>
          <w:lang w:eastAsia="zh-CN"/>
        </w:rPr>
      </w:pPr>
      <w:r w:rsidRPr="00ED031A">
        <w:rPr>
          <w:rFonts w:eastAsiaTheme="minorEastAsia"/>
          <w:lang w:eastAsia="zh-CN"/>
        </w:rPr>
        <w:t>与鹏洛客牌类别相关的子类别。参见规则</w:t>
      </w:r>
      <w:r w:rsidRPr="00ED031A">
        <w:rPr>
          <w:rFonts w:eastAsiaTheme="minorEastAsia"/>
          <w:lang w:eastAsia="zh-CN"/>
        </w:rPr>
        <w:t>306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鹏洛客</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205.3j</w:t>
      </w:r>
      <w:r w:rsidRPr="00ED031A">
        <w:rPr>
          <w:rFonts w:eastAsiaTheme="minorEastAsia"/>
          <w:lang w:eastAsia="zh-CN"/>
        </w:rPr>
        <w:t>查看鹏洛客类别的列表。</w:t>
      </w:r>
    </w:p>
    <w:p w14:paraId="552EC744" w14:textId="77777777" w:rsidR="004D2163" w:rsidRPr="00ED031A" w:rsidRDefault="004D2163" w:rsidP="002061D0">
      <w:pPr>
        <w:rPr>
          <w:rFonts w:eastAsiaTheme="minorEastAsia"/>
          <w:lang w:eastAsia="zh-CN"/>
        </w:rPr>
      </w:pPr>
    </w:p>
    <w:p w14:paraId="7E9F69D8" w14:textId="790170CE" w:rsidR="004D2163" w:rsidRPr="00ED031A" w:rsidRDefault="00F354B4" w:rsidP="000D3E31">
      <w:pPr>
        <w:pStyle w:val="CRGlossaryWord"/>
        <w:rPr>
          <w:rFonts w:eastAsiaTheme="minorEastAsia"/>
          <w:lang w:eastAsia="zh-CN"/>
        </w:rPr>
      </w:pPr>
      <w:r w:rsidRPr="00F354B4">
        <w:rPr>
          <w:rFonts w:eastAsiaTheme="minorEastAsia" w:hint="eastAsia"/>
          <w:lang w:eastAsia="zh-CN"/>
        </w:rPr>
        <w:t>鹏洛客唯一规则（已废止）</w:t>
      </w:r>
    </w:p>
    <w:p w14:paraId="44AC841F" w14:textId="3A87CCB4" w:rsidR="004D2163" w:rsidRPr="00ED031A" w:rsidRDefault="00F354B4" w:rsidP="000D3E31">
      <w:pPr>
        <w:pStyle w:val="CRGlossaryText"/>
        <w:rPr>
          <w:rFonts w:eastAsiaTheme="minorEastAsia"/>
          <w:lang w:eastAsia="zh-CN"/>
        </w:rPr>
      </w:pPr>
      <w:r w:rsidRPr="00F354B4">
        <w:rPr>
          <w:rFonts w:eastAsiaTheme="minorEastAsia" w:hint="eastAsia"/>
          <w:lang w:eastAsia="zh-CN"/>
        </w:rPr>
        <w:t>先前版本的规则叙述牌手操控两个或更多具有相同鹏洛客类别的鹏洛客时，除留下其中之一外，其余均置于其拥有者的坟墓场。此规则曾称为“鹏洛客唯一规则”，现已不复存在。</w:t>
      </w:r>
    </w:p>
    <w:p w14:paraId="29556E75" w14:textId="77777777" w:rsidR="004D2163" w:rsidRPr="00ED031A" w:rsidRDefault="004D2163" w:rsidP="002061D0">
      <w:pPr>
        <w:rPr>
          <w:rFonts w:eastAsiaTheme="minorEastAsia"/>
          <w:lang w:eastAsia="zh-CN"/>
        </w:rPr>
      </w:pPr>
    </w:p>
    <w:p w14:paraId="4D7B4623" w14:textId="25CC5B12" w:rsidR="004D2163" w:rsidRPr="00ED031A" w:rsidRDefault="00EE4B82" w:rsidP="000D3E31">
      <w:pPr>
        <w:pStyle w:val="CRGlossaryWord"/>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场上（译者注：这两个词在英文原文中相同）</w:t>
      </w:r>
    </w:p>
    <w:p w14:paraId="0D3E7912" w14:textId="1DB9ECC8" w:rsidR="004D2163" w:rsidRPr="00ED031A" w:rsidRDefault="00EE4B82"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使用一张地是指将一张地作为特殊动作放进战场。参见规则</w:t>
      </w:r>
      <w:r w:rsidRPr="00ED031A">
        <w:rPr>
          <w:rFonts w:eastAsiaTheme="minorEastAsia"/>
          <w:lang w:eastAsia="zh-CN"/>
        </w:rPr>
        <w:t>11</w:t>
      </w:r>
      <w:r w:rsidR="00BF73E4">
        <w:rPr>
          <w:rFonts w:eastAsiaTheme="minorEastAsia"/>
          <w:lang w:eastAsia="zh-CN"/>
        </w:rPr>
        <w:t>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特殊动作</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使用一张牌是指使用地或施放咒语，依该牌的类别而定。参见规则</w:t>
      </w:r>
      <w:r w:rsidRPr="00ED031A">
        <w:rPr>
          <w:rFonts w:eastAsiaTheme="minorEastAsia"/>
          <w:lang w:eastAsia="zh-CN"/>
        </w:rPr>
        <w:t>601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施放咒语</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3. </w:t>
      </w:r>
      <w:r w:rsidRPr="00ED031A">
        <w:rPr>
          <w:rFonts w:eastAsiaTheme="minorEastAsia"/>
          <w:lang w:eastAsia="zh-CN"/>
        </w:rPr>
        <w:t>（已废止）施放咒语曾经称为使用咒语。具有该用词的牌在</w:t>
      </w:r>
      <w:r w:rsidRPr="00ED031A">
        <w:rPr>
          <w:rFonts w:eastAsiaTheme="minorEastAsia"/>
          <w:lang w:eastAsia="zh-CN"/>
        </w:rPr>
        <w:t>Oracle</w:t>
      </w:r>
      <w:r w:rsidRPr="00ED031A">
        <w:rPr>
          <w:rFonts w:eastAsiaTheme="minorEastAsia"/>
          <w:lang w:eastAsia="zh-CN"/>
        </w:rPr>
        <w:t>牌张参考文献中已获得勘误。参见施放。</w:t>
      </w:r>
      <w:r w:rsidR="009C12C5" w:rsidRPr="00ED031A">
        <w:rPr>
          <w:rFonts w:eastAsiaTheme="minorEastAsia"/>
          <w:lang w:eastAsia="zh-CN"/>
        </w:rPr>
        <w:br/>
      </w:r>
      <w:r w:rsidRPr="00ED031A">
        <w:rPr>
          <w:rFonts w:eastAsiaTheme="minorEastAsia"/>
          <w:lang w:eastAsia="zh-CN"/>
        </w:rPr>
        <w:t xml:space="preserve">4. </w:t>
      </w:r>
      <w:r w:rsidRPr="00ED031A">
        <w:rPr>
          <w:rFonts w:eastAsiaTheme="minorEastAsia"/>
          <w:lang w:eastAsia="zh-CN"/>
        </w:rPr>
        <w:t>（已废止）起动起动式异能曾经称为使用起动式异能。具有该用词的牌在</w:t>
      </w:r>
      <w:r w:rsidRPr="00ED031A">
        <w:rPr>
          <w:rFonts w:eastAsiaTheme="minorEastAsia"/>
          <w:lang w:eastAsia="zh-CN"/>
        </w:rPr>
        <w:t>Oracle</w:t>
      </w:r>
      <w:r w:rsidRPr="00ED031A">
        <w:rPr>
          <w:rFonts w:eastAsiaTheme="minorEastAsia"/>
          <w:lang w:eastAsia="zh-CN"/>
        </w:rPr>
        <w:t>牌张参考文献中已获得勘误。参见起动。</w:t>
      </w:r>
      <w:r w:rsidR="009C12C5" w:rsidRPr="00ED031A">
        <w:rPr>
          <w:rFonts w:eastAsiaTheme="minorEastAsia"/>
          <w:lang w:eastAsia="zh-CN"/>
        </w:rPr>
        <w:br/>
      </w:r>
      <w:r w:rsidRPr="00ED031A">
        <w:rPr>
          <w:rFonts w:eastAsiaTheme="minorEastAsia"/>
          <w:lang w:eastAsia="zh-CN"/>
        </w:rPr>
        <w:t xml:space="preserve">5. </w:t>
      </w:r>
      <w:r w:rsidRPr="00ED031A">
        <w:rPr>
          <w:rFonts w:eastAsiaTheme="minorEastAsia"/>
          <w:lang w:eastAsia="zh-CN"/>
        </w:rPr>
        <w:t>（已废止）战场曾经称为场上区。具有用词</w:t>
      </w:r>
      <w:r w:rsidRPr="00ED031A">
        <w:rPr>
          <w:rFonts w:eastAsiaTheme="minorEastAsia"/>
          <w:lang w:eastAsia="zh-CN"/>
        </w:rPr>
        <w:t>“</w:t>
      </w:r>
      <w:r w:rsidRPr="00ED031A">
        <w:rPr>
          <w:rFonts w:eastAsiaTheme="minorEastAsia"/>
          <w:lang w:eastAsia="zh-CN"/>
        </w:rPr>
        <w:t>场上</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从场上</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进场</w:t>
      </w:r>
      <w:r w:rsidRPr="00ED031A">
        <w:rPr>
          <w:rFonts w:eastAsiaTheme="minorEastAsia"/>
          <w:lang w:eastAsia="zh-CN"/>
        </w:rPr>
        <w:t>”</w:t>
      </w:r>
      <w:r w:rsidRPr="00ED031A">
        <w:rPr>
          <w:rFonts w:eastAsiaTheme="minorEastAsia"/>
          <w:lang w:eastAsia="zh-CN"/>
        </w:rPr>
        <w:t>等提及战场的牌在</w:t>
      </w:r>
      <w:r w:rsidRPr="00ED031A">
        <w:rPr>
          <w:rFonts w:eastAsiaTheme="minorEastAsia"/>
          <w:lang w:eastAsia="zh-CN"/>
        </w:rPr>
        <w:t>Oracle</w:t>
      </w:r>
      <w:r w:rsidRPr="00ED031A">
        <w:rPr>
          <w:rFonts w:eastAsiaTheme="minorEastAsia"/>
          <w:lang w:eastAsia="zh-CN"/>
        </w:rPr>
        <w:t>牌张参考文献中已获得勘误。参见战场。</w:t>
      </w:r>
    </w:p>
    <w:p w14:paraId="30B75E8A" w14:textId="77777777" w:rsidR="004D2163" w:rsidRPr="00ED031A" w:rsidRDefault="004D2163" w:rsidP="002061D0">
      <w:pPr>
        <w:rPr>
          <w:rFonts w:eastAsiaTheme="minorEastAsia"/>
          <w:lang w:eastAsia="zh-CN"/>
        </w:rPr>
      </w:pPr>
    </w:p>
    <w:p w14:paraId="05B2940D" w14:textId="169E2ABC" w:rsidR="004D2163" w:rsidRPr="00ED031A" w:rsidRDefault="004F3A59" w:rsidP="000D3E31">
      <w:pPr>
        <w:pStyle w:val="CRGlossaryWord"/>
        <w:rPr>
          <w:rFonts w:eastAsiaTheme="minorEastAsia"/>
          <w:lang w:eastAsia="zh-CN"/>
        </w:rPr>
      </w:pPr>
      <w:r w:rsidRPr="00ED031A">
        <w:rPr>
          <w:rFonts w:eastAsiaTheme="minorEastAsia"/>
          <w:lang w:eastAsia="zh-CN"/>
        </w:rPr>
        <w:t>牌手</w:t>
      </w:r>
    </w:p>
    <w:p w14:paraId="2EE667E1" w14:textId="03EC3E9C" w:rsidR="004D2163" w:rsidRPr="00ED031A" w:rsidRDefault="004F3A59" w:rsidP="000D3E31">
      <w:pPr>
        <w:pStyle w:val="CRGlossaryText"/>
        <w:rPr>
          <w:rFonts w:eastAsiaTheme="minorEastAsia"/>
          <w:lang w:eastAsia="zh-CN"/>
        </w:rPr>
      </w:pPr>
      <w:r w:rsidRPr="00ED031A">
        <w:rPr>
          <w:rFonts w:eastAsiaTheme="minorEastAsia"/>
          <w:lang w:eastAsia="zh-CN"/>
        </w:rPr>
        <w:t>游戏中的人之一。参见规则</w:t>
      </w:r>
      <w:r w:rsidRPr="00ED031A">
        <w:rPr>
          <w:rFonts w:eastAsiaTheme="minorEastAsia"/>
          <w:lang w:eastAsia="zh-CN"/>
        </w:rPr>
        <w:t>102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牌手</w:t>
      </w:r>
      <w:r w:rsidRPr="00ED031A">
        <w:rPr>
          <w:rFonts w:eastAsiaTheme="minorEastAsia"/>
          <w:lang w:eastAsia="zh-CN"/>
        </w:rPr>
        <w:t>”</w:t>
      </w:r>
      <w:r w:rsidRPr="00ED031A">
        <w:rPr>
          <w:rFonts w:eastAsiaTheme="minorEastAsia"/>
          <w:lang w:eastAsia="zh-CN"/>
        </w:rPr>
        <w:t>。</w:t>
      </w:r>
    </w:p>
    <w:p w14:paraId="582BDC35" w14:textId="77777777" w:rsidR="004D2163" w:rsidRPr="00ED031A" w:rsidRDefault="004D2163" w:rsidP="002061D0">
      <w:pPr>
        <w:rPr>
          <w:rFonts w:eastAsiaTheme="minorEastAsia"/>
          <w:lang w:eastAsia="zh-CN"/>
        </w:rPr>
      </w:pPr>
    </w:p>
    <w:p w14:paraId="25ABC34F" w14:textId="3A50D2CE" w:rsidR="004D2163" w:rsidRPr="00ED031A" w:rsidRDefault="004F3A59" w:rsidP="000D3E31">
      <w:pPr>
        <w:pStyle w:val="CRGlossaryWord"/>
        <w:rPr>
          <w:rFonts w:eastAsiaTheme="minorEastAsia"/>
          <w:lang w:eastAsia="zh-CN"/>
        </w:rPr>
      </w:pPr>
      <w:r w:rsidRPr="00ED031A">
        <w:rPr>
          <w:rFonts w:eastAsiaTheme="minorEastAsia"/>
          <w:lang w:eastAsia="zh-CN"/>
        </w:rPr>
        <w:t>中毒指示物</w:t>
      </w:r>
    </w:p>
    <w:p w14:paraId="4970704F" w14:textId="0F826B0C" w:rsidR="004D2163" w:rsidRPr="00ED031A" w:rsidRDefault="004F3A59" w:rsidP="000D3E31">
      <w:pPr>
        <w:pStyle w:val="CRGlossaryText"/>
        <w:rPr>
          <w:rFonts w:eastAsiaTheme="minorEastAsia"/>
          <w:lang w:eastAsia="zh-CN"/>
        </w:rPr>
      </w:pPr>
      <w:r w:rsidRPr="00ED031A">
        <w:rPr>
          <w:rFonts w:eastAsiaTheme="minorEastAsia"/>
          <w:lang w:eastAsia="zh-CN"/>
        </w:rPr>
        <w:t>可以给予牌手的一种指示物。参见规则</w:t>
      </w:r>
      <w:r w:rsidRPr="00ED031A">
        <w:rPr>
          <w:rFonts w:eastAsiaTheme="minorEastAsia"/>
          <w:lang w:eastAsia="zh-CN"/>
        </w:rPr>
        <w:t>12</w:t>
      </w:r>
      <w:r w:rsidR="004050B9">
        <w:rPr>
          <w:rFonts w:eastAsiaTheme="minorEastAsia"/>
          <w:lang w:eastAsia="zh-CN"/>
        </w:rPr>
        <w:t>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704.5c</w:t>
      </w:r>
      <w:r w:rsidRPr="00ED031A">
        <w:rPr>
          <w:rFonts w:eastAsiaTheme="minorEastAsia"/>
          <w:lang w:eastAsia="zh-CN"/>
        </w:rPr>
        <w:t>。</w:t>
      </w:r>
    </w:p>
    <w:p w14:paraId="799172E4" w14:textId="77777777" w:rsidR="004D2163" w:rsidRPr="00ED031A" w:rsidRDefault="004D2163" w:rsidP="002061D0">
      <w:pPr>
        <w:rPr>
          <w:rFonts w:eastAsiaTheme="minorEastAsia"/>
          <w:lang w:eastAsia="zh-CN"/>
        </w:rPr>
      </w:pPr>
    </w:p>
    <w:p w14:paraId="5BF1A01E" w14:textId="6FE809D2" w:rsidR="004D2163" w:rsidRPr="00ED031A" w:rsidRDefault="004F3A59" w:rsidP="000D3E31">
      <w:pPr>
        <w:pStyle w:val="CRGlossaryWord"/>
        <w:rPr>
          <w:rFonts w:eastAsiaTheme="minorEastAsia"/>
          <w:lang w:eastAsia="zh-CN"/>
        </w:rPr>
      </w:pPr>
      <w:r w:rsidRPr="00ED031A">
        <w:rPr>
          <w:rFonts w:eastAsiaTheme="minorEastAsia"/>
          <w:lang w:eastAsia="zh-CN"/>
        </w:rPr>
        <w:t>已中毒</w:t>
      </w:r>
    </w:p>
    <w:p w14:paraId="5F989283" w14:textId="64BB065D" w:rsidR="004D2163" w:rsidRPr="00ED031A" w:rsidRDefault="004F3A59" w:rsidP="000D3E31">
      <w:pPr>
        <w:pStyle w:val="CRGlossaryText"/>
        <w:rPr>
          <w:rFonts w:eastAsiaTheme="minorEastAsia"/>
          <w:lang w:eastAsia="zh-CN"/>
        </w:rPr>
      </w:pPr>
      <w:r w:rsidRPr="00ED031A">
        <w:rPr>
          <w:rFonts w:eastAsiaTheme="minorEastAsia"/>
          <w:lang w:eastAsia="zh-CN"/>
        </w:rPr>
        <w:t>具有一个或更多中毒指示物。参见规则</w:t>
      </w:r>
      <w:r w:rsidRPr="00ED031A">
        <w:rPr>
          <w:rFonts w:eastAsiaTheme="minorEastAsia"/>
          <w:lang w:eastAsia="zh-CN"/>
        </w:rPr>
        <w:t>12</w:t>
      </w:r>
      <w:r w:rsidR="004050B9">
        <w:rPr>
          <w:rFonts w:eastAsiaTheme="minorEastAsia"/>
          <w:lang w:eastAsia="zh-CN"/>
        </w:rPr>
        <w:t>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w:t>
      </w:r>
    </w:p>
    <w:p w14:paraId="7B398FD7" w14:textId="77777777" w:rsidR="004D2163" w:rsidRPr="00ED031A" w:rsidRDefault="004D2163" w:rsidP="002061D0">
      <w:pPr>
        <w:rPr>
          <w:rFonts w:eastAsiaTheme="minorEastAsia"/>
          <w:lang w:eastAsia="zh-CN"/>
        </w:rPr>
      </w:pPr>
    </w:p>
    <w:p w14:paraId="6A502CA7" w14:textId="49BD0382" w:rsidR="004D2163" w:rsidRPr="00ED031A" w:rsidRDefault="004F3A59" w:rsidP="000D3E31">
      <w:pPr>
        <w:pStyle w:val="CRGlossaryWord"/>
        <w:rPr>
          <w:rFonts w:eastAsiaTheme="minorEastAsia"/>
          <w:lang w:eastAsia="zh-CN"/>
        </w:rPr>
      </w:pPr>
      <w:r w:rsidRPr="00ED031A">
        <w:rPr>
          <w:rFonts w:eastAsiaTheme="minorEastAsia"/>
          <w:lang w:eastAsia="zh-CN"/>
        </w:rPr>
        <w:t>剧毒</w:t>
      </w:r>
    </w:p>
    <w:p w14:paraId="20CE051F" w14:textId="481AF220" w:rsidR="004D2163" w:rsidRPr="00ED031A" w:rsidRDefault="004F3A5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异能，使牌手获得中毒指示物。参见规则</w:t>
      </w:r>
      <w:r w:rsidRPr="00ED031A">
        <w:rPr>
          <w:rFonts w:eastAsiaTheme="minorEastAsia"/>
          <w:lang w:eastAsia="zh-CN"/>
        </w:rPr>
        <w:t>702.69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剧毒</w:t>
      </w:r>
      <w:r w:rsidRPr="00ED031A">
        <w:rPr>
          <w:rFonts w:eastAsiaTheme="minorEastAsia"/>
          <w:lang w:eastAsia="zh-CN"/>
        </w:rPr>
        <w:t>”</w:t>
      </w:r>
      <w:r w:rsidRPr="00ED031A">
        <w:rPr>
          <w:rFonts w:eastAsiaTheme="minorEastAsia"/>
          <w:lang w:eastAsia="zh-CN"/>
        </w:rPr>
        <w:t>。</w:t>
      </w:r>
    </w:p>
    <w:p w14:paraId="1AA732CE" w14:textId="77777777" w:rsidR="004D2163" w:rsidRPr="00ED031A" w:rsidRDefault="004D2163" w:rsidP="002061D0">
      <w:pPr>
        <w:rPr>
          <w:rFonts w:eastAsiaTheme="minorEastAsia"/>
          <w:lang w:eastAsia="zh-CN"/>
        </w:rPr>
      </w:pPr>
    </w:p>
    <w:p w14:paraId="1B54D9B0" w14:textId="062D0584" w:rsidR="004D2163" w:rsidRPr="00ED031A" w:rsidRDefault="0078573C" w:rsidP="000D3E31">
      <w:pPr>
        <w:pStyle w:val="CRGlossaryWord"/>
        <w:rPr>
          <w:rFonts w:eastAsiaTheme="minorEastAsia"/>
          <w:lang w:eastAsia="zh-CN"/>
        </w:rPr>
      </w:pPr>
      <w:r w:rsidRPr="00ED031A">
        <w:rPr>
          <w:rFonts w:eastAsiaTheme="minorEastAsia"/>
          <w:lang w:eastAsia="zh-CN"/>
        </w:rPr>
        <w:t>多重神器（已废止）</w:t>
      </w:r>
    </w:p>
    <w:p w14:paraId="212FE80A" w14:textId="2E22CD70" w:rsidR="004D2163" w:rsidRPr="00ED031A" w:rsidRDefault="0078573C" w:rsidP="000D3E31">
      <w:pPr>
        <w:pStyle w:val="CRGlossaryText"/>
        <w:rPr>
          <w:rFonts w:eastAsiaTheme="minorEastAsia"/>
          <w:lang w:eastAsia="zh-CN"/>
        </w:rPr>
      </w:pPr>
      <w:r w:rsidRPr="00ED031A">
        <w:rPr>
          <w:rFonts w:eastAsiaTheme="minorEastAsia"/>
          <w:lang w:eastAsia="zh-CN"/>
        </w:rPr>
        <w:t>一个已废止的用词，出现在神器的类别栏中。它代表神器具有起动式异能，且起动式异能的费用不包含将其横置。具有此用词的牌在</w:t>
      </w:r>
      <w:r w:rsidRPr="00ED031A">
        <w:rPr>
          <w:rFonts w:eastAsiaTheme="minorEastAsia"/>
          <w:lang w:eastAsia="zh-CN"/>
        </w:rPr>
        <w:t>Oracle</w:t>
      </w:r>
      <w:r w:rsidRPr="00ED031A">
        <w:rPr>
          <w:rFonts w:eastAsiaTheme="minorEastAsia"/>
          <w:lang w:eastAsia="zh-CN"/>
        </w:rPr>
        <w:t>牌张参考文献中得到勘误，现在它们的类别仅为</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w:t>
      </w:r>
    </w:p>
    <w:p w14:paraId="45E59CD4" w14:textId="77777777" w:rsidR="004D2163" w:rsidRPr="00ED031A" w:rsidRDefault="004D2163" w:rsidP="002061D0">
      <w:pPr>
        <w:rPr>
          <w:rFonts w:eastAsiaTheme="minorEastAsia"/>
          <w:lang w:eastAsia="zh-CN"/>
        </w:rPr>
      </w:pPr>
    </w:p>
    <w:p w14:paraId="14BE38A6" w14:textId="250046E6" w:rsidR="004D2163" w:rsidRPr="00ED031A" w:rsidRDefault="0078573C" w:rsidP="000D3E31">
      <w:pPr>
        <w:pStyle w:val="CRGlossaryWord"/>
        <w:rPr>
          <w:rFonts w:eastAsiaTheme="minorEastAsia"/>
          <w:lang w:eastAsia="zh-CN"/>
        </w:rPr>
      </w:pPr>
      <w:r w:rsidRPr="00ED031A">
        <w:rPr>
          <w:rFonts w:eastAsiaTheme="minorEastAsia"/>
          <w:lang w:eastAsia="zh-CN"/>
        </w:rPr>
        <w:t>殖民</w:t>
      </w:r>
    </w:p>
    <w:p w14:paraId="609004A8" w14:textId="110DD956" w:rsidR="004D2163" w:rsidRPr="00ED031A" w:rsidRDefault="0078573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00685BCD">
        <w:rPr>
          <w:rFonts w:eastAsiaTheme="minorEastAsia"/>
          <w:lang w:eastAsia="zh-CN"/>
        </w:rPr>
        <w:t>动作，</w:t>
      </w:r>
      <w:r w:rsidR="00685BCD">
        <w:rPr>
          <w:rFonts w:eastAsiaTheme="minorEastAsia" w:hint="eastAsia"/>
          <w:lang w:eastAsia="zh-CN"/>
        </w:rPr>
        <w:t>派出</w:t>
      </w:r>
      <w:r w:rsidRPr="00ED031A">
        <w:rPr>
          <w:rFonts w:eastAsiaTheme="minorEastAsia"/>
          <w:lang w:eastAsia="zh-CN"/>
        </w:rPr>
        <w:t>由你操控的衍生生物之复制。参见规则</w:t>
      </w:r>
      <w:r w:rsidR="00F76A2A">
        <w:rPr>
          <w:rFonts w:eastAsiaTheme="minorEastAsia"/>
          <w:lang w:eastAsia="zh-CN"/>
        </w:rPr>
        <w:t>701.29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殖民</w:t>
      </w:r>
      <w:r w:rsidRPr="00ED031A">
        <w:rPr>
          <w:rFonts w:eastAsiaTheme="minorEastAsia"/>
          <w:lang w:eastAsia="zh-CN"/>
        </w:rPr>
        <w:t>”</w:t>
      </w:r>
      <w:r w:rsidRPr="00ED031A">
        <w:rPr>
          <w:rFonts w:eastAsiaTheme="minorEastAsia"/>
          <w:lang w:eastAsia="zh-CN"/>
        </w:rPr>
        <w:t>。</w:t>
      </w:r>
    </w:p>
    <w:p w14:paraId="100F7E65" w14:textId="77777777" w:rsidR="004D2163" w:rsidRPr="00ED031A" w:rsidRDefault="004D2163" w:rsidP="002061D0">
      <w:pPr>
        <w:rPr>
          <w:rFonts w:eastAsiaTheme="minorEastAsia"/>
          <w:lang w:eastAsia="zh-CN"/>
        </w:rPr>
      </w:pPr>
    </w:p>
    <w:p w14:paraId="3D70A89B" w14:textId="738788DB" w:rsidR="004D2163" w:rsidRPr="00ED031A" w:rsidRDefault="0078573C" w:rsidP="000D3E31">
      <w:pPr>
        <w:pStyle w:val="CRGlossaryWord"/>
        <w:rPr>
          <w:rFonts w:eastAsiaTheme="minorEastAsia"/>
          <w:lang w:eastAsia="zh-CN"/>
        </w:rPr>
      </w:pPr>
      <w:r w:rsidRPr="00ED031A">
        <w:rPr>
          <w:rFonts w:eastAsiaTheme="minorEastAsia"/>
          <w:lang w:eastAsia="zh-CN"/>
        </w:rPr>
        <w:t>战斗后</w:t>
      </w:r>
      <w:r w:rsidR="00572471">
        <w:rPr>
          <w:rFonts w:eastAsiaTheme="minorEastAsia"/>
          <w:lang w:eastAsia="zh-CN"/>
        </w:rPr>
        <w:t>行动阶段</w:t>
      </w:r>
    </w:p>
    <w:p w14:paraId="260119D4" w14:textId="1E5E9663" w:rsidR="004D2163" w:rsidRPr="00ED031A" w:rsidRDefault="0078573C" w:rsidP="000D3E31">
      <w:pPr>
        <w:pStyle w:val="CRGlossaryText"/>
        <w:rPr>
          <w:rFonts w:eastAsiaTheme="minorEastAsia"/>
          <w:lang w:eastAsia="zh-CN"/>
        </w:rPr>
      </w:pPr>
      <w:r w:rsidRPr="00ED031A">
        <w:rPr>
          <w:rFonts w:eastAsiaTheme="minorEastAsia"/>
          <w:lang w:eastAsia="zh-CN"/>
        </w:rPr>
        <w:t>战斗阶段之后的</w:t>
      </w:r>
      <w:r w:rsidR="00572471">
        <w:rPr>
          <w:rFonts w:eastAsiaTheme="minorEastAsia"/>
          <w:lang w:eastAsia="zh-CN"/>
        </w:rPr>
        <w:t>行动阶段</w:t>
      </w:r>
      <w:r w:rsidRPr="00ED031A">
        <w:rPr>
          <w:rFonts w:eastAsiaTheme="minorEastAsia"/>
          <w:lang w:eastAsia="zh-CN"/>
        </w:rPr>
        <w:t>。参见</w:t>
      </w:r>
      <w:r w:rsidR="00572471">
        <w:rPr>
          <w:rFonts w:eastAsiaTheme="minorEastAsia"/>
          <w:lang w:eastAsia="zh-CN"/>
        </w:rPr>
        <w:t>行动阶段</w:t>
      </w:r>
      <w:r w:rsidRPr="00ED031A">
        <w:rPr>
          <w:rFonts w:eastAsiaTheme="minorEastAsia"/>
          <w:lang w:eastAsia="zh-CN"/>
        </w:rPr>
        <w:t>。</w:t>
      </w:r>
    </w:p>
    <w:p w14:paraId="1348937D" w14:textId="77777777" w:rsidR="004D2163" w:rsidRPr="00ED031A" w:rsidRDefault="004D2163" w:rsidP="002061D0">
      <w:pPr>
        <w:rPr>
          <w:rFonts w:eastAsiaTheme="minorEastAsia"/>
          <w:lang w:eastAsia="zh-CN"/>
        </w:rPr>
      </w:pPr>
    </w:p>
    <w:p w14:paraId="624EE219" w14:textId="0945527E" w:rsidR="004D2163" w:rsidRPr="00ED031A" w:rsidRDefault="008B7082" w:rsidP="000D3E31">
      <w:pPr>
        <w:pStyle w:val="CRGlossaryWord"/>
        <w:rPr>
          <w:rFonts w:eastAsiaTheme="minorEastAsia"/>
          <w:lang w:eastAsia="zh-CN"/>
        </w:rPr>
      </w:pPr>
      <w:r w:rsidRPr="00ED031A">
        <w:rPr>
          <w:rFonts w:eastAsiaTheme="minorEastAsia"/>
          <w:lang w:eastAsia="zh-CN"/>
        </w:rPr>
        <w:t>力量</w:t>
      </w:r>
    </w:p>
    <w:p w14:paraId="0744C20F" w14:textId="477EF571" w:rsidR="004D2163" w:rsidRPr="00ED031A" w:rsidRDefault="008B7082"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只有生物具有的牌的一部分。生物牌的力量印在其右下角斜线之前。参见规则</w:t>
      </w:r>
      <w:r w:rsidRPr="00ED031A">
        <w:rPr>
          <w:rFonts w:eastAsiaTheme="minorEastAsia"/>
          <w:lang w:eastAsia="zh-CN"/>
        </w:rPr>
        <w:t>208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力量</w:t>
      </w:r>
      <w:r w:rsidRPr="00ED031A">
        <w:rPr>
          <w:rFonts w:eastAsiaTheme="minorEastAsia"/>
          <w:lang w:eastAsia="zh-CN"/>
        </w:rPr>
        <w:t>/</w:t>
      </w:r>
      <w:r w:rsidRPr="00ED031A">
        <w:rPr>
          <w:rFonts w:eastAsiaTheme="minorEastAsia"/>
          <w:lang w:eastAsia="zh-CN"/>
        </w:rPr>
        <w:t>防御力</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一个只有生物才具有的特征。参见规则</w:t>
      </w:r>
      <w:r w:rsidRPr="00ED031A">
        <w:rPr>
          <w:rFonts w:eastAsiaTheme="minorEastAsia"/>
          <w:lang w:eastAsia="zh-CN"/>
        </w:rPr>
        <w:t>302.4</w:t>
      </w:r>
      <w:r w:rsidRPr="00ED031A">
        <w:rPr>
          <w:rFonts w:eastAsiaTheme="minorEastAsia"/>
          <w:lang w:eastAsia="zh-CN"/>
        </w:rPr>
        <w:t>。</w:t>
      </w:r>
    </w:p>
    <w:p w14:paraId="73D57F48" w14:textId="77777777" w:rsidR="004D2163" w:rsidRPr="00ED031A" w:rsidRDefault="004D2163" w:rsidP="002061D0">
      <w:pPr>
        <w:rPr>
          <w:rFonts w:eastAsiaTheme="minorEastAsia"/>
          <w:lang w:eastAsia="zh-CN"/>
        </w:rPr>
      </w:pPr>
    </w:p>
    <w:p w14:paraId="6080D215" w14:textId="21DDC712" w:rsidR="004D2163" w:rsidRPr="00ED031A" w:rsidRDefault="008B7082" w:rsidP="000D3E31">
      <w:pPr>
        <w:pStyle w:val="CRGlossaryWord"/>
        <w:rPr>
          <w:rFonts w:eastAsiaTheme="minorEastAsia"/>
          <w:lang w:eastAsia="zh-CN"/>
        </w:rPr>
      </w:pPr>
      <w:r w:rsidRPr="00ED031A">
        <w:rPr>
          <w:rFonts w:eastAsiaTheme="minorEastAsia"/>
          <w:lang w:eastAsia="zh-CN"/>
        </w:rPr>
        <w:t>战斗前</w:t>
      </w:r>
      <w:r w:rsidR="00572471">
        <w:rPr>
          <w:rFonts w:eastAsiaTheme="minorEastAsia"/>
          <w:lang w:eastAsia="zh-CN"/>
        </w:rPr>
        <w:t>行动阶段</w:t>
      </w:r>
    </w:p>
    <w:p w14:paraId="4908633E" w14:textId="38153D40" w:rsidR="004D2163" w:rsidRPr="00ED031A" w:rsidRDefault="008B7082" w:rsidP="000D3E31">
      <w:pPr>
        <w:pStyle w:val="CRGlossaryText"/>
        <w:rPr>
          <w:rFonts w:eastAsiaTheme="minorEastAsia"/>
          <w:lang w:eastAsia="zh-CN"/>
        </w:rPr>
      </w:pPr>
      <w:r w:rsidRPr="00ED031A">
        <w:rPr>
          <w:rFonts w:eastAsiaTheme="minorEastAsia"/>
          <w:lang w:eastAsia="zh-CN"/>
        </w:rPr>
        <w:t>回合中的第一个</w:t>
      </w:r>
      <w:r w:rsidR="00572471">
        <w:rPr>
          <w:rFonts w:eastAsiaTheme="minorEastAsia"/>
          <w:lang w:eastAsia="zh-CN"/>
        </w:rPr>
        <w:t>行动阶段</w:t>
      </w:r>
      <w:r w:rsidRPr="00ED031A">
        <w:rPr>
          <w:rFonts w:eastAsiaTheme="minorEastAsia"/>
          <w:lang w:eastAsia="zh-CN"/>
        </w:rPr>
        <w:t>。参见</w:t>
      </w:r>
      <w:r w:rsidR="00572471">
        <w:rPr>
          <w:rFonts w:eastAsiaTheme="minorEastAsia"/>
          <w:lang w:eastAsia="zh-CN"/>
        </w:rPr>
        <w:t>行动阶段</w:t>
      </w:r>
      <w:r w:rsidRPr="00ED031A">
        <w:rPr>
          <w:rFonts w:eastAsiaTheme="minorEastAsia"/>
          <w:lang w:eastAsia="zh-CN"/>
        </w:rPr>
        <w:t>。</w:t>
      </w:r>
    </w:p>
    <w:p w14:paraId="61D425C7" w14:textId="77777777" w:rsidR="004D2163" w:rsidRPr="00ED031A" w:rsidRDefault="004D2163" w:rsidP="002061D0">
      <w:pPr>
        <w:rPr>
          <w:rFonts w:eastAsiaTheme="minorEastAsia"/>
          <w:lang w:eastAsia="zh-CN"/>
        </w:rPr>
      </w:pPr>
    </w:p>
    <w:p w14:paraId="22BA1E7C" w14:textId="616C0576" w:rsidR="004D2163" w:rsidRPr="00ED031A" w:rsidRDefault="008B7082" w:rsidP="000D3E31">
      <w:pPr>
        <w:pStyle w:val="CRGlossaryWord"/>
        <w:rPr>
          <w:rFonts w:eastAsiaTheme="minorEastAsia"/>
          <w:lang w:eastAsia="zh-CN"/>
        </w:rPr>
      </w:pPr>
      <w:r w:rsidRPr="00ED031A">
        <w:rPr>
          <w:rFonts w:eastAsiaTheme="minorEastAsia"/>
          <w:lang w:eastAsia="zh-CN"/>
        </w:rPr>
        <w:t>防止</w:t>
      </w:r>
    </w:p>
    <w:p w14:paraId="593030B2" w14:textId="3CC80708" w:rsidR="004D2163" w:rsidRPr="00ED031A" w:rsidRDefault="008B7082" w:rsidP="000D3E31">
      <w:pPr>
        <w:pStyle w:val="CRGlossaryText"/>
        <w:rPr>
          <w:rFonts w:eastAsiaTheme="minorEastAsia"/>
          <w:lang w:eastAsia="zh-CN"/>
        </w:rPr>
      </w:pPr>
      <w:r w:rsidRPr="00ED031A">
        <w:rPr>
          <w:rFonts w:eastAsiaTheme="minorEastAsia"/>
          <w:lang w:eastAsia="zh-CN"/>
        </w:rPr>
        <w:t>一个出现在防止性效应中的用词，指示哪些伤害不会造成。参见规则</w:t>
      </w:r>
      <w:r w:rsidRPr="00ED031A">
        <w:rPr>
          <w:rFonts w:eastAsiaTheme="minorEastAsia"/>
          <w:lang w:eastAsia="zh-CN"/>
        </w:rPr>
        <w:t>615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防止性效应</w:t>
      </w:r>
      <w:r w:rsidRPr="00ED031A">
        <w:rPr>
          <w:rFonts w:eastAsiaTheme="minorEastAsia"/>
          <w:lang w:eastAsia="zh-CN"/>
        </w:rPr>
        <w:t>”</w:t>
      </w:r>
      <w:r w:rsidRPr="00ED031A">
        <w:rPr>
          <w:rFonts w:eastAsiaTheme="minorEastAsia"/>
          <w:lang w:eastAsia="zh-CN"/>
        </w:rPr>
        <w:t>。</w:t>
      </w:r>
    </w:p>
    <w:p w14:paraId="28C8F89A" w14:textId="77777777" w:rsidR="004D2163" w:rsidRPr="00ED031A" w:rsidRDefault="004D2163" w:rsidP="002061D0">
      <w:pPr>
        <w:rPr>
          <w:rFonts w:eastAsiaTheme="minorEastAsia"/>
          <w:lang w:eastAsia="zh-CN"/>
        </w:rPr>
      </w:pPr>
    </w:p>
    <w:p w14:paraId="40F600EA" w14:textId="15A6EFF5" w:rsidR="004D2163" w:rsidRPr="00ED031A" w:rsidRDefault="008B7082" w:rsidP="000D3E31">
      <w:pPr>
        <w:pStyle w:val="CRGlossaryWord"/>
        <w:rPr>
          <w:rFonts w:eastAsiaTheme="minorEastAsia"/>
          <w:lang w:eastAsia="zh-CN"/>
        </w:rPr>
      </w:pPr>
      <w:r w:rsidRPr="00ED031A">
        <w:rPr>
          <w:rFonts w:eastAsiaTheme="minorEastAsia"/>
          <w:lang w:eastAsia="zh-CN"/>
        </w:rPr>
        <w:t>防止性效应</w:t>
      </w:r>
    </w:p>
    <w:p w14:paraId="388DEA19" w14:textId="056E6426" w:rsidR="004D2163" w:rsidRPr="00ED031A" w:rsidRDefault="008B7082" w:rsidP="000D3E31">
      <w:pPr>
        <w:pStyle w:val="CRGlossaryText"/>
        <w:rPr>
          <w:rFonts w:eastAsiaTheme="minorEastAsia"/>
          <w:lang w:eastAsia="zh-CN"/>
        </w:rPr>
      </w:pPr>
      <w:r w:rsidRPr="00ED031A">
        <w:rPr>
          <w:rFonts w:eastAsiaTheme="minorEastAsia"/>
          <w:lang w:eastAsia="zh-CN"/>
        </w:rPr>
        <w:t>一类持续性效应，等待将要发生的伤害事件，并完全或部分地防止将要造成的伤害。参见规则</w:t>
      </w:r>
      <w:r w:rsidRPr="00ED031A">
        <w:rPr>
          <w:rFonts w:eastAsiaTheme="minorEastAsia"/>
          <w:lang w:eastAsia="zh-CN"/>
        </w:rPr>
        <w:t>615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防止性效应</w:t>
      </w:r>
      <w:r w:rsidRPr="00ED031A">
        <w:rPr>
          <w:rFonts w:eastAsiaTheme="minorEastAsia"/>
          <w:lang w:eastAsia="zh-CN"/>
        </w:rPr>
        <w:t>”</w:t>
      </w:r>
      <w:r w:rsidRPr="00ED031A">
        <w:rPr>
          <w:rFonts w:eastAsiaTheme="minorEastAsia"/>
          <w:lang w:eastAsia="zh-CN"/>
        </w:rPr>
        <w:t>。</w:t>
      </w:r>
    </w:p>
    <w:p w14:paraId="375A99CC" w14:textId="77777777" w:rsidR="004D2163" w:rsidRPr="00ED031A" w:rsidRDefault="004D2163" w:rsidP="002061D0">
      <w:pPr>
        <w:rPr>
          <w:rFonts w:eastAsiaTheme="minorEastAsia"/>
          <w:lang w:eastAsia="zh-CN"/>
        </w:rPr>
      </w:pPr>
    </w:p>
    <w:p w14:paraId="29CB0359" w14:textId="0F4F3B85" w:rsidR="004D2163" w:rsidRPr="00ED031A" w:rsidRDefault="008B7082" w:rsidP="000D3E31">
      <w:pPr>
        <w:pStyle w:val="CRGlossaryWord"/>
        <w:rPr>
          <w:rFonts w:eastAsiaTheme="minorEastAsia"/>
          <w:lang w:eastAsia="zh-CN"/>
        </w:rPr>
      </w:pPr>
      <w:r w:rsidRPr="00ED031A">
        <w:rPr>
          <w:rFonts w:eastAsiaTheme="minorEastAsia"/>
          <w:lang w:eastAsia="zh-CN"/>
        </w:rPr>
        <w:t>优先权</w:t>
      </w:r>
    </w:p>
    <w:p w14:paraId="6C4C37CF" w14:textId="09DC5499" w:rsidR="004D2163" w:rsidRPr="00ED031A" w:rsidRDefault="008B7082" w:rsidP="000D3E31">
      <w:pPr>
        <w:pStyle w:val="CRGlossaryText"/>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优先权</w:t>
      </w:r>
      <w:r w:rsidRPr="00ED031A">
        <w:rPr>
          <w:rFonts w:eastAsiaTheme="minorEastAsia"/>
          <w:lang w:eastAsia="zh-CN"/>
        </w:rPr>
        <w:t>”</w:t>
      </w:r>
      <w:r w:rsidRPr="00ED031A">
        <w:rPr>
          <w:rFonts w:eastAsiaTheme="minorEastAsia"/>
          <w:lang w:eastAsia="zh-CN"/>
        </w:rPr>
        <w:t>系统来决定任一时刻哪位牌手可以执行动作。参见规则</w:t>
      </w:r>
      <w:r w:rsidRPr="00ED031A">
        <w:rPr>
          <w:rFonts w:eastAsiaTheme="minorEastAsia"/>
          <w:lang w:eastAsia="zh-CN"/>
        </w:rPr>
        <w:t>11</w:t>
      </w:r>
      <w:r w:rsidR="00496707">
        <w:rPr>
          <w:rFonts w:eastAsiaTheme="minorEastAsia"/>
          <w:lang w:eastAsia="zh-CN"/>
        </w:rPr>
        <w:t>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时机和优先权</w:t>
      </w:r>
      <w:r w:rsidRPr="00ED031A">
        <w:rPr>
          <w:rFonts w:eastAsiaTheme="minorEastAsia"/>
          <w:lang w:eastAsia="zh-CN"/>
        </w:rPr>
        <w:t>”</w:t>
      </w:r>
      <w:r w:rsidRPr="00ED031A">
        <w:rPr>
          <w:rFonts w:eastAsiaTheme="minorEastAsia"/>
          <w:lang w:eastAsia="zh-CN"/>
        </w:rPr>
        <w:t>。</w:t>
      </w:r>
    </w:p>
    <w:p w14:paraId="4305EF2B" w14:textId="77777777" w:rsidR="004D2163" w:rsidRPr="00ED031A" w:rsidRDefault="004D2163" w:rsidP="002061D0">
      <w:pPr>
        <w:rPr>
          <w:rFonts w:eastAsiaTheme="minorEastAsia"/>
          <w:lang w:eastAsia="zh-CN"/>
        </w:rPr>
      </w:pPr>
    </w:p>
    <w:p w14:paraId="55B51EE9" w14:textId="095A27A7" w:rsidR="004D2163" w:rsidRPr="00ED031A" w:rsidRDefault="008B7082" w:rsidP="000D3E31">
      <w:pPr>
        <w:pStyle w:val="CRGlossaryWord"/>
        <w:rPr>
          <w:rFonts w:eastAsiaTheme="minorEastAsia"/>
          <w:lang w:eastAsia="zh-CN"/>
        </w:rPr>
      </w:pPr>
      <w:r w:rsidRPr="00ED031A">
        <w:rPr>
          <w:rFonts w:eastAsiaTheme="minorEastAsia"/>
          <w:lang w:eastAsia="zh-CN"/>
        </w:rPr>
        <w:t>增殖</w:t>
      </w:r>
    </w:p>
    <w:p w14:paraId="206FA5C4" w14:textId="02534880" w:rsidR="004D2163" w:rsidRPr="00ED031A" w:rsidRDefault="00924A32" w:rsidP="000D3E31">
      <w:pPr>
        <w:pStyle w:val="CRGlossaryText"/>
        <w:rPr>
          <w:rFonts w:eastAsiaTheme="minorEastAsia"/>
          <w:lang w:eastAsia="zh-CN"/>
        </w:rPr>
      </w:pPr>
      <w:r w:rsidRPr="00924A32">
        <w:rPr>
          <w:rFonts w:eastAsiaTheme="minorEastAsia" w:hint="eastAsia"/>
          <w:lang w:eastAsia="zh-CN"/>
        </w:rPr>
        <w:t>对于任意数量的已有指示物的牌手和</w:t>
      </w:r>
      <w:r w:rsidRPr="00924A32">
        <w:rPr>
          <w:rFonts w:eastAsiaTheme="minorEastAsia"/>
          <w:lang w:eastAsia="zh-CN"/>
        </w:rPr>
        <w:t>/</w:t>
      </w:r>
      <w:r w:rsidRPr="00924A32">
        <w:rPr>
          <w:rFonts w:eastAsiaTheme="minorEastAsia" w:hint="eastAsia"/>
          <w:lang w:eastAsia="zh-CN"/>
        </w:rPr>
        <w:t>或永久物，其上每种指示物都给予一个额外的指示物。</w:t>
      </w:r>
      <w:r w:rsidR="008B7082" w:rsidRPr="00ED031A">
        <w:rPr>
          <w:rFonts w:eastAsiaTheme="minorEastAsia"/>
          <w:lang w:eastAsia="zh-CN"/>
        </w:rPr>
        <w:t>参见规则</w:t>
      </w:r>
      <w:r w:rsidR="00CC2986">
        <w:rPr>
          <w:rFonts w:eastAsiaTheme="minorEastAsia"/>
          <w:lang w:eastAsia="zh-CN"/>
        </w:rPr>
        <w:t>701.25</w:t>
      </w:r>
      <w:r w:rsidR="008B7082" w:rsidRPr="00ED031A">
        <w:rPr>
          <w:rFonts w:eastAsiaTheme="minorEastAsia"/>
          <w:lang w:eastAsia="zh-CN"/>
        </w:rPr>
        <w:t>，</w:t>
      </w:r>
      <w:r w:rsidR="008B7082" w:rsidRPr="00ED031A">
        <w:rPr>
          <w:rFonts w:eastAsiaTheme="minorEastAsia"/>
          <w:lang w:eastAsia="zh-CN"/>
        </w:rPr>
        <w:t>“</w:t>
      </w:r>
      <w:r w:rsidR="008B7082" w:rsidRPr="00ED031A">
        <w:rPr>
          <w:rFonts w:eastAsiaTheme="minorEastAsia"/>
          <w:lang w:eastAsia="zh-CN"/>
        </w:rPr>
        <w:t>增殖</w:t>
      </w:r>
      <w:r w:rsidR="008B7082" w:rsidRPr="00ED031A">
        <w:rPr>
          <w:rFonts w:eastAsiaTheme="minorEastAsia"/>
          <w:lang w:eastAsia="zh-CN"/>
        </w:rPr>
        <w:t>”</w:t>
      </w:r>
      <w:r w:rsidR="008B7082" w:rsidRPr="00ED031A">
        <w:rPr>
          <w:rFonts w:eastAsiaTheme="minorEastAsia"/>
          <w:lang w:eastAsia="zh-CN"/>
        </w:rPr>
        <w:t>。</w:t>
      </w:r>
    </w:p>
    <w:p w14:paraId="763710DD" w14:textId="77777777" w:rsidR="004D2163" w:rsidRPr="00ED031A" w:rsidRDefault="004D2163" w:rsidP="002061D0">
      <w:pPr>
        <w:rPr>
          <w:rFonts w:eastAsiaTheme="minorEastAsia"/>
          <w:lang w:eastAsia="zh-CN"/>
        </w:rPr>
      </w:pPr>
    </w:p>
    <w:p w14:paraId="398EE51F" w14:textId="4C996335" w:rsidR="004D2163" w:rsidRPr="00ED031A" w:rsidRDefault="008B7082" w:rsidP="000D3E31">
      <w:pPr>
        <w:pStyle w:val="CRGlossaryWord"/>
        <w:rPr>
          <w:rFonts w:eastAsiaTheme="minorEastAsia"/>
          <w:lang w:eastAsia="zh-CN"/>
        </w:rPr>
      </w:pPr>
      <w:r w:rsidRPr="00ED031A">
        <w:rPr>
          <w:rFonts w:eastAsiaTheme="minorEastAsia"/>
          <w:lang w:eastAsia="zh-CN"/>
        </w:rPr>
        <w:t>保护</w:t>
      </w:r>
    </w:p>
    <w:p w14:paraId="39F8B366" w14:textId="65BCB661" w:rsidR="004D2163" w:rsidRPr="00ED031A" w:rsidRDefault="008B708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异能，具此异能者免受具指定特性之物件的一系列影响。参见规则</w:t>
      </w:r>
      <w:r w:rsidRPr="00ED031A">
        <w:rPr>
          <w:rFonts w:eastAsiaTheme="minorEastAsia"/>
          <w:lang w:eastAsia="zh-CN"/>
        </w:rPr>
        <w:t>702.16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保护</w:t>
      </w:r>
      <w:r w:rsidRPr="00ED031A">
        <w:rPr>
          <w:rFonts w:eastAsiaTheme="minorEastAsia"/>
          <w:lang w:eastAsia="zh-CN"/>
        </w:rPr>
        <w:t>”</w:t>
      </w:r>
      <w:r w:rsidRPr="00ED031A">
        <w:rPr>
          <w:rFonts w:eastAsiaTheme="minorEastAsia"/>
          <w:lang w:eastAsia="zh-CN"/>
        </w:rPr>
        <w:t>。</w:t>
      </w:r>
    </w:p>
    <w:p w14:paraId="1507216E" w14:textId="77777777" w:rsidR="004D2163" w:rsidRPr="00ED031A" w:rsidRDefault="004D2163" w:rsidP="002061D0">
      <w:pPr>
        <w:rPr>
          <w:rFonts w:eastAsiaTheme="minorEastAsia"/>
          <w:lang w:eastAsia="zh-CN"/>
        </w:rPr>
      </w:pPr>
    </w:p>
    <w:p w14:paraId="4D9A367A" w14:textId="6DC8B787" w:rsidR="004D2163" w:rsidRPr="00ED031A" w:rsidRDefault="008B7082" w:rsidP="000D3E31">
      <w:pPr>
        <w:pStyle w:val="CRGlossaryWord"/>
        <w:rPr>
          <w:rFonts w:eastAsiaTheme="minorEastAsia"/>
          <w:lang w:eastAsia="zh-CN"/>
        </w:rPr>
      </w:pPr>
      <w:r w:rsidRPr="00ED031A">
        <w:rPr>
          <w:rFonts w:eastAsiaTheme="minorEastAsia"/>
          <w:lang w:eastAsia="zh-CN"/>
        </w:rPr>
        <w:lastRenderedPageBreak/>
        <w:t>挑拨</w:t>
      </w:r>
    </w:p>
    <w:p w14:paraId="3028C508" w14:textId="0493930B" w:rsidR="004D2163" w:rsidRPr="00ED031A" w:rsidRDefault="00F5554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异能，当生物的操控者施放非生物咒语时，使</w:t>
      </w:r>
      <w:r w:rsidRPr="00ED031A">
        <w:rPr>
          <w:rFonts w:eastAsiaTheme="minorEastAsia" w:hint="eastAsia"/>
          <w:lang w:eastAsia="zh-CN"/>
        </w:rPr>
        <w:t>该生物</w:t>
      </w:r>
      <w:r w:rsidRPr="00ED031A">
        <w:rPr>
          <w:rFonts w:eastAsiaTheme="minorEastAsia"/>
          <w:lang w:eastAsia="zh-CN"/>
        </w:rPr>
        <w:t>得</w:t>
      </w:r>
      <w:r w:rsidRPr="00ED031A">
        <w:rPr>
          <w:rFonts w:eastAsiaTheme="minorEastAsia"/>
          <w:lang w:eastAsia="zh-CN"/>
        </w:rPr>
        <w:t>+1/+1</w:t>
      </w:r>
      <w:r w:rsidRPr="00ED031A">
        <w:rPr>
          <w:rFonts w:eastAsiaTheme="minorEastAsia"/>
          <w:lang w:eastAsia="zh-CN"/>
        </w:rPr>
        <w:t>。参见规则</w:t>
      </w:r>
      <w:r w:rsidRPr="00ED031A">
        <w:rPr>
          <w:rFonts w:eastAsiaTheme="minorEastAsia"/>
          <w:lang w:eastAsia="zh-CN"/>
        </w:rPr>
        <w:t>702.107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灵技</w:t>
      </w:r>
      <w:r w:rsidRPr="00ED031A">
        <w:rPr>
          <w:rFonts w:eastAsiaTheme="minorEastAsia"/>
          <w:lang w:eastAsia="zh-CN"/>
        </w:rPr>
        <w:t>”</w:t>
      </w:r>
      <w:r w:rsidRPr="00ED031A">
        <w:rPr>
          <w:rFonts w:eastAsiaTheme="minorEastAsia"/>
          <w:lang w:eastAsia="zh-CN"/>
        </w:rPr>
        <w:t>。</w:t>
      </w:r>
    </w:p>
    <w:p w14:paraId="271B8E29" w14:textId="77777777" w:rsidR="004D2163" w:rsidRPr="00ED031A" w:rsidRDefault="004D2163" w:rsidP="002061D0">
      <w:pPr>
        <w:rPr>
          <w:rFonts w:eastAsiaTheme="minorEastAsia"/>
          <w:lang w:eastAsia="zh-CN"/>
        </w:rPr>
      </w:pPr>
    </w:p>
    <w:p w14:paraId="79C3798E" w14:textId="74948EB9" w:rsidR="00F55544" w:rsidRPr="00ED031A" w:rsidRDefault="00F55544" w:rsidP="000D3E31">
      <w:pPr>
        <w:pStyle w:val="CRGlossaryWord"/>
        <w:rPr>
          <w:rFonts w:eastAsiaTheme="minorEastAsia"/>
          <w:lang w:eastAsia="zh-CN"/>
        </w:rPr>
      </w:pPr>
      <w:r w:rsidRPr="00ED031A">
        <w:rPr>
          <w:rFonts w:eastAsiaTheme="minorEastAsia" w:hint="eastAsia"/>
          <w:lang w:eastAsia="zh-CN"/>
        </w:rPr>
        <w:t>灵技</w:t>
      </w:r>
    </w:p>
    <w:p w14:paraId="5B1B3465" w14:textId="46E58B2B" w:rsidR="00F55544" w:rsidRPr="00ED031A" w:rsidRDefault="00F5554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异能，可以迫使生物进行阻挡。参见规则</w:t>
      </w:r>
      <w:r w:rsidRPr="00ED031A">
        <w:rPr>
          <w:rFonts w:eastAsiaTheme="minorEastAsia"/>
          <w:lang w:eastAsia="zh-CN"/>
        </w:rPr>
        <w:t>702.38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挑拨</w:t>
      </w:r>
      <w:r w:rsidRPr="00ED031A">
        <w:rPr>
          <w:rFonts w:eastAsiaTheme="minorEastAsia"/>
          <w:lang w:eastAsia="zh-CN"/>
        </w:rPr>
        <w:t>”</w:t>
      </w:r>
      <w:r w:rsidRPr="00ED031A">
        <w:rPr>
          <w:rFonts w:eastAsiaTheme="minorEastAsia"/>
          <w:lang w:eastAsia="zh-CN"/>
        </w:rPr>
        <w:t>。</w:t>
      </w:r>
    </w:p>
    <w:p w14:paraId="3DB5F19D" w14:textId="77777777" w:rsidR="00F55544" w:rsidRPr="00ED031A" w:rsidRDefault="00F55544" w:rsidP="00F55544">
      <w:pPr>
        <w:rPr>
          <w:rFonts w:eastAsiaTheme="minorEastAsia"/>
          <w:lang w:eastAsia="zh-CN"/>
        </w:rPr>
      </w:pPr>
    </w:p>
    <w:p w14:paraId="672994F5" w14:textId="00903372" w:rsidR="004D2163" w:rsidRPr="00ED031A" w:rsidRDefault="008B7082" w:rsidP="000D3E31">
      <w:pPr>
        <w:pStyle w:val="CRGlossaryWord"/>
        <w:rPr>
          <w:rFonts w:eastAsiaTheme="minorEastAsia"/>
          <w:lang w:eastAsia="zh-CN"/>
        </w:rPr>
      </w:pPr>
      <w:r w:rsidRPr="00ED031A">
        <w:rPr>
          <w:rFonts w:eastAsiaTheme="minorEastAsia"/>
          <w:lang w:eastAsia="zh-CN"/>
        </w:rPr>
        <w:t>伺机</w:t>
      </w:r>
    </w:p>
    <w:p w14:paraId="41446195" w14:textId="4BAFC194" w:rsidR="004D2163" w:rsidRPr="00ED031A" w:rsidRDefault="008B708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异能，有时允许咒语以</w:t>
      </w:r>
      <w:r w:rsidR="00506E24">
        <w:rPr>
          <w:rFonts w:eastAsiaTheme="minorEastAsia"/>
          <w:lang w:eastAsia="zh-CN"/>
        </w:rPr>
        <w:t>替代性费用</w:t>
      </w:r>
      <w:r w:rsidRPr="00ED031A">
        <w:rPr>
          <w:rFonts w:eastAsiaTheme="minorEastAsia"/>
          <w:lang w:eastAsia="zh-CN"/>
        </w:rPr>
        <w:t>施放。参见规则</w:t>
      </w:r>
      <w:r w:rsidRPr="00ED031A">
        <w:rPr>
          <w:rFonts w:eastAsiaTheme="minorEastAsia"/>
          <w:lang w:eastAsia="zh-CN"/>
        </w:rPr>
        <w:t>702.75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伺机</w:t>
      </w:r>
      <w:r w:rsidRPr="00ED031A">
        <w:rPr>
          <w:rFonts w:eastAsiaTheme="minorEastAsia"/>
          <w:lang w:eastAsia="zh-CN"/>
        </w:rPr>
        <w:t>”</w:t>
      </w:r>
      <w:r w:rsidRPr="00ED031A">
        <w:rPr>
          <w:rFonts w:eastAsiaTheme="minorEastAsia"/>
          <w:lang w:eastAsia="zh-CN"/>
        </w:rPr>
        <w:t>。</w:t>
      </w:r>
    </w:p>
    <w:p w14:paraId="77605E27" w14:textId="77777777" w:rsidR="004D2163" w:rsidRPr="00ED031A" w:rsidRDefault="004D2163" w:rsidP="002061D0">
      <w:pPr>
        <w:rPr>
          <w:rFonts w:eastAsiaTheme="minorEastAsia"/>
          <w:lang w:eastAsia="zh-CN"/>
        </w:rPr>
      </w:pPr>
    </w:p>
    <w:p w14:paraId="4708F3E1" w14:textId="09A400B9" w:rsidR="004D2163" w:rsidRPr="00ED031A" w:rsidRDefault="008B7082" w:rsidP="000D3E31">
      <w:pPr>
        <w:pStyle w:val="CRGlossaryWord"/>
        <w:rPr>
          <w:rFonts w:eastAsiaTheme="minorEastAsia"/>
          <w:lang w:eastAsia="zh-CN"/>
        </w:rPr>
      </w:pPr>
      <w:r w:rsidRPr="00ED031A">
        <w:rPr>
          <w:rFonts w:eastAsiaTheme="minorEastAsia"/>
          <w:lang w:eastAsia="zh-CN"/>
        </w:rPr>
        <w:t>公开区域</w:t>
      </w:r>
    </w:p>
    <w:p w14:paraId="3D80E65D" w14:textId="3E5023D8" w:rsidR="004D2163" w:rsidRPr="00ED031A" w:rsidRDefault="008B7082" w:rsidP="000D3E31">
      <w:pPr>
        <w:pStyle w:val="CRGlossaryText"/>
        <w:rPr>
          <w:rFonts w:eastAsiaTheme="minorEastAsia"/>
          <w:lang w:eastAsia="zh-CN"/>
        </w:rPr>
      </w:pPr>
      <w:r w:rsidRPr="00ED031A">
        <w:rPr>
          <w:rFonts w:eastAsiaTheme="minorEastAsia"/>
          <w:lang w:eastAsia="zh-CN"/>
        </w:rPr>
        <w:t>所有牌手都可以看到其中牌面的区域。参见规则</w:t>
      </w:r>
      <w:r w:rsidRPr="00ED031A">
        <w:rPr>
          <w:rFonts w:eastAsiaTheme="minorEastAsia"/>
          <w:lang w:eastAsia="zh-CN"/>
        </w:rPr>
        <w:t>400.2</w:t>
      </w:r>
      <w:r w:rsidRPr="00ED031A">
        <w:rPr>
          <w:rFonts w:eastAsiaTheme="minorEastAsia"/>
          <w:lang w:eastAsia="zh-CN"/>
        </w:rPr>
        <w:t>。</w:t>
      </w:r>
      <w:r w:rsidRPr="00ED031A">
        <w:rPr>
          <w:rFonts w:eastAsiaTheme="minorEastAsia" w:hint="eastAsia"/>
          <w:lang w:eastAsia="zh-CN"/>
        </w:rPr>
        <w:t>另</w:t>
      </w:r>
      <w:r w:rsidRPr="00ED031A">
        <w:rPr>
          <w:rFonts w:eastAsiaTheme="minorEastAsia"/>
          <w:lang w:eastAsia="zh-CN"/>
        </w:rPr>
        <w:t>参见隐藏区域。</w:t>
      </w:r>
    </w:p>
    <w:p w14:paraId="15125FA5" w14:textId="77777777" w:rsidR="004D2163" w:rsidRPr="00ED031A" w:rsidRDefault="004D2163" w:rsidP="002061D0">
      <w:pPr>
        <w:rPr>
          <w:rFonts w:eastAsiaTheme="minorEastAsia"/>
          <w:lang w:eastAsia="zh-CN"/>
        </w:rPr>
      </w:pPr>
    </w:p>
    <w:p w14:paraId="7CEBF8F5" w14:textId="7B25B609" w:rsidR="004D2163" w:rsidRPr="00ED031A" w:rsidRDefault="0092093D" w:rsidP="000D3E31">
      <w:pPr>
        <w:pStyle w:val="CRGlossaryWord"/>
        <w:rPr>
          <w:rFonts w:eastAsiaTheme="minorEastAsia"/>
          <w:lang w:eastAsia="zh-CN"/>
        </w:rPr>
      </w:pPr>
      <w:r w:rsidRPr="00ED031A">
        <w:rPr>
          <w:rFonts w:eastAsiaTheme="minorEastAsia"/>
          <w:lang w:eastAsia="zh-CN"/>
        </w:rPr>
        <w:t>狂暴</w:t>
      </w:r>
    </w:p>
    <w:p w14:paraId="03BABBCE" w14:textId="3CC32FCB"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异能，让生物在战斗中更强。参见规则</w:t>
      </w:r>
      <w:r w:rsidRPr="00ED031A">
        <w:rPr>
          <w:rFonts w:eastAsiaTheme="minorEastAsia"/>
          <w:lang w:eastAsia="zh-CN"/>
        </w:rPr>
        <w:t>702.22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狂暴</w:t>
      </w:r>
      <w:r w:rsidRPr="00ED031A">
        <w:rPr>
          <w:rFonts w:eastAsiaTheme="minorEastAsia"/>
          <w:lang w:eastAsia="zh-CN"/>
        </w:rPr>
        <w:t>”</w:t>
      </w:r>
      <w:r w:rsidRPr="00ED031A">
        <w:rPr>
          <w:rFonts w:eastAsiaTheme="minorEastAsia"/>
          <w:lang w:eastAsia="zh-CN"/>
        </w:rPr>
        <w:t>。</w:t>
      </w:r>
    </w:p>
    <w:p w14:paraId="2DC3776C" w14:textId="77777777" w:rsidR="004D2163" w:rsidRPr="00ED031A" w:rsidRDefault="004D2163" w:rsidP="002061D0">
      <w:pPr>
        <w:rPr>
          <w:rFonts w:eastAsiaTheme="minorEastAsia"/>
          <w:lang w:eastAsia="zh-CN"/>
        </w:rPr>
      </w:pPr>
    </w:p>
    <w:p w14:paraId="3EC93CCE" w14:textId="1D5A57B0" w:rsidR="004D2163" w:rsidRPr="00ED031A" w:rsidRDefault="0092093D" w:rsidP="000D3E31">
      <w:pPr>
        <w:pStyle w:val="CRGlossaryWord"/>
        <w:rPr>
          <w:rFonts w:eastAsiaTheme="minorEastAsia"/>
          <w:lang w:eastAsia="zh-CN"/>
        </w:rPr>
      </w:pPr>
      <w:r w:rsidRPr="00ED031A">
        <w:rPr>
          <w:rFonts w:eastAsiaTheme="minorEastAsia" w:hint="eastAsia"/>
          <w:lang w:eastAsia="zh-CN"/>
        </w:rPr>
        <w:t>影响范围</w:t>
      </w:r>
    </w:p>
    <w:p w14:paraId="492E8B1E" w14:textId="5BA18928" w:rsidR="004D2163" w:rsidRPr="00ED031A" w:rsidRDefault="0092093D" w:rsidP="000D3E31">
      <w:pPr>
        <w:pStyle w:val="CRGlossaryText"/>
        <w:rPr>
          <w:rFonts w:eastAsiaTheme="minorEastAsia"/>
          <w:lang w:eastAsia="zh-CN"/>
        </w:rPr>
      </w:pPr>
      <w:r w:rsidRPr="00ED031A">
        <w:rPr>
          <w:rFonts w:eastAsiaTheme="minorEastAsia" w:hint="eastAsia"/>
          <w:lang w:eastAsia="zh-CN"/>
        </w:rPr>
        <w:t>参见限制影响范围。</w:t>
      </w:r>
    </w:p>
    <w:p w14:paraId="199BE766" w14:textId="77777777" w:rsidR="004D2163" w:rsidRPr="00ED031A" w:rsidRDefault="004D2163" w:rsidP="002061D0">
      <w:pPr>
        <w:rPr>
          <w:rFonts w:eastAsiaTheme="minorEastAsia"/>
          <w:lang w:eastAsia="zh-CN"/>
        </w:rPr>
      </w:pPr>
    </w:p>
    <w:p w14:paraId="0D09044E" w14:textId="3F499F8E" w:rsidR="004D2163" w:rsidRPr="00ED031A" w:rsidRDefault="0092093D" w:rsidP="000D3E31">
      <w:pPr>
        <w:pStyle w:val="CRGlossaryWord"/>
        <w:rPr>
          <w:rFonts w:eastAsiaTheme="minorEastAsia"/>
          <w:lang w:eastAsia="zh-CN"/>
        </w:rPr>
      </w:pPr>
      <w:r w:rsidRPr="00ED031A">
        <w:rPr>
          <w:rFonts w:eastAsiaTheme="minorEastAsia"/>
          <w:lang w:eastAsia="zh-CN"/>
        </w:rPr>
        <w:t>延势</w:t>
      </w:r>
    </w:p>
    <w:p w14:paraId="2DF6EC6B" w14:textId="4684FEBB"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异能，让生物可以阻挡具有飞行的攻击生物。参见规则</w:t>
      </w:r>
      <w:r w:rsidRPr="00ED031A">
        <w:rPr>
          <w:rFonts w:eastAsiaTheme="minorEastAsia"/>
          <w:lang w:eastAsia="zh-CN"/>
        </w:rPr>
        <w:t>702.17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延势</w:t>
      </w:r>
      <w:r w:rsidRPr="00ED031A">
        <w:rPr>
          <w:rFonts w:eastAsiaTheme="minorEastAsia"/>
          <w:lang w:eastAsia="zh-CN"/>
        </w:rPr>
        <w:t>”</w:t>
      </w:r>
      <w:r w:rsidRPr="00ED031A">
        <w:rPr>
          <w:rFonts w:eastAsiaTheme="minorEastAsia"/>
          <w:lang w:eastAsia="zh-CN"/>
        </w:rPr>
        <w:t>。另参见飞行。</w:t>
      </w:r>
    </w:p>
    <w:p w14:paraId="74D894AB" w14:textId="77777777" w:rsidR="004D2163" w:rsidRPr="00ED031A" w:rsidRDefault="004D2163" w:rsidP="002061D0">
      <w:pPr>
        <w:rPr>
          <w:rFonts w:eastAsiaTheme="minorEastAsia"/>
          <w:lang w:eastAsia="zh-CN"/>
        </w:rPr>
      </w:pPr>
    </w:p>
    <w:p w14:paraId="33CC4F1F" w14:textId="449AFB4A" w:rsidR="004D2163" w:rsidRPr="00ED031A" w:rsidRDefault="0092093D" w:rsidP="000D3E31">
      <w:pPr>
        <w:pStyle w:val="CRGlossaryWord"/>
        <w:rPr>
          <w:rFonts w:eastAsiaTheme="minorEastAsia"/>
          <w:lang w:eastAsia="zh-CN"/>
        </w:rPr>
      </w:pPr>
      <w:r w:rsidRPr="00ED031A">
        <w:rPr>
          <w:rFonts w:eastAsiaTheme="minorEastAsia"/>
          <w:lang w:eastAsia="zh-CN"/>
        </w:rPr>
        <w:t>弹回</w:t>
      </w:r>
    </w:p>
    <w:p w14:paraId="40041A6C" w14:textId="1CCC4F0C"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异能，让瞬间或法术咒语可以被第二次施放。参见规则</w:t>
      </w:r>
      <w:r w:rsidRPr="00ED031A">
        <w:rPr>
          <w:rFonts w:eastAsiaTheme="minorEastAsia"/>
          <w:lang w:eastAsia="zh-CN"/>
        </w:rPr>
        <w:t>702.87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弹回</w:t>
      </w:r>
      <w:r w:rsidRPr="00ED031A">
        <w:rPr>
          <w:rFonts w:eastAsiaTheme="minorEastAsia"/>
          <w:lang w:eastAsia="zh-CN"/>
        </w:rPr>
        <w:t>”</w:t>
      </w:r>
      <w:r w:rsidRPr="00ED031A">
        <w:rPr>
          <w:rFonts w:eastAsiaTheme="minorEastAsia"/>
          <w:lang w:eastAsia="zh-CN"/>
        </w:rPr>
        <w:t>。</w:t>
      </w:r>
    </w:p>
    <w:p w14:paraId="787689FB" w14:textId="77777777" w:rsidR="004D2163" w:rsidRPr="00ED031A" w:rsidRDefault="004D2163" w:rsidP="002061D0">
      <w:pPr>
        <w:rPr>
          <w:rFonts w:eastAsiaTheme="minorEastAsia"/>
          <w:lang w:eastAsia="zh-CN"/>
        </w:rPr>
      </w:pPr>
    </w:p>
    <w:p w14:paraId="76985FD6" w14:textId="34820AE4" w:rsidR="004D2163" w:rsidRPr="00ED031A" w:rsidRDefault="0092093D" w:rsidP="000D3E31">
      <w:pPr>
        <w:pStyle w:val="CRGlossaryWord"/>
        <w:rPr>
          <w:rFonts w:eastAsiaTheme="minorEastAsia"/>
          <w:lang w:eastAsia="zh-CN"/>
        </w:rPr>
      </w:pPr>
      <w:r w:rsidRPr="00ED031A">
        <w:rPr>
          <w:rFonts w:eastAsiaTheme="minorEastAsia"/>
          <w:lang w:eastAsia="zh-CN"/>
        </w:rPr>
        <w:t>复还</w:t>
      </w:r>
    </w:p>
    <w:p w14:paraId="4EA1861C" w14:textId="7E85D9AE"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异能，让牌手将某牌从其坟墓场中移回其手上。参见规则</w:t>
      </w:r>
      <w:r w:rsidRPr="00ED031A">
        <w:rPr>
          <w:rFonts w:eastAsiaTheme="minorEastAsia"/>
          <w:lang w:eastAsia="zh-CN"/>
        </w:rPr>
        <w:t>702.58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复还</w:t>
      </w:r>
      <w:r w:rsidRPr="00ED031A">
        <w:rPr>
          <w:rFonts w:eastAsiaTheme="minorEastAsia"/>
          <w:lang w:eastAsia="zh-CN"/>
        </w:rPr>
        <w:t>”</w:t>
      </w:r>
      <w:r w:rsidRPr="00ED031A">
        <w:rPr>
          <w:rFonts w:eastAsiaTheme="minorEastAsia"/>
          <w:lang w:eastAsia="zh-CN"/>
        </w:rPr>
        <w:t>。</w:t>
      </w:r>
    </w:p>
    <w:p w14:paraId="25A2B345" w14:textId="77777777" w:rsidR="004D2163" w:rsidRPr="00ED031A" w:rsidRDefault="004D2163" w:rsidP="002061D0">
      <w:pPr>
        <w:rPr>
          <w:rFonts w:eastAsiaTheme="minorEastAsia"/>
          <w:lang w:eastAsia="zh-CN"/>
        </w:rPr>
      </w:pPr>
    </w:p>
    <w:p w14:paraId="6DC42266" w14:textId="3238908C" w:rsidR="004D2163" w:rsidRPr="00ED031A" w:rsidRDefault="0092093D" w:rsidP="000D3E31">
      <w:pPr>
        <w:pStyle w:val="CRGlossaryWord"/>
        <w:rPr>
          <w:rFonts w:eastAsiaTheme="minorEastAsia"/>
          <w:lang w:eastAsia="zh-CN"/>
        </w:rPr>
      </w:pPr>
      <w:r w:rsidRPr="00ED031A">
        <w:rPr>
          <w:rFonts w:eastAsiaTheme="minorEastAsia"/>
          <w:lang w:eastAsia="zh-CN"/>
        </w:rPr>
        <w:t>转移（已废止）</w:t>
      </w:r>
    </w:p>
    <w:p w14:paraId="18689613" w14:textId="702B9F42" w:rsidR="004D2163" w:rsidRPr="00ED031A" w:rsidRDefault="0092093D" w:rsidP="000D3E31">
      <w:pPr>
        <w:pStyle w:val="CRGlossaryText"/>
        <w:rPr>
          <w:rFonts w:eastAsiaTheme="minorEastAsia"/>
          <w:lang w:eastAsia="zh-CN"/>
        </w:rPr>
      </w:pPr>
      <w:r w:rsidRPr="00ED031A">
        <w:rPr>
          <w:rFonts w:eastAsiaTheme="minorEastAsia"/>
          <w:lang w:eastAsia="zh-CN"/>
        </w:rPr>
        <w:t>一些老牌印有</w:t>
      </w:r>
      <w:r w:rsidRPr="00ED031A">
        <w:rPr>
          <w:rFonts w:eastAsiaTheme="minorEastAsia"/>
          <w:lang w:eastAsia="zh-CN"/>
        </w:rPr>
        <w:t>“</w:t>
      </w:r>
      <w:r w:rsidRPr="00ED031A">
        <w:rPr>
          <w:rFonts w:eastAsiaTheme="minorEastAsia"/>
          <w:lang w:eastAsia="zh-CN"/>
        </w:rPr>
        <w:t>转移</w:t>
      </w:r>
      <w:r w:rsidRPr="00ED031A">
        <w:rPr>
          <w:rFonts w:eastAsiaTheme="minorEastAsia"/>
          <w:lang w:eastAsia="zh-CN"/>
        </w:rPr>
        <w:t>”</w:t>
      </w:r>
      <w:r w:rsidRPr="00ED031A">
        <w:rPr>
          <w:rFonts w:eastAsiaTheme="minorEastAsia"/>
          <w:lang w:eastAsia="zh-CN"/>
        </w:rPr>
        <w:t>一词，表示一个转移性效应。这些牌在</w:t>
      </w:r>
      <w:r w:rsidRPr="00ED031A">
        <w:rPr>
          <w:rFonts w:eastAsiaTheme="minorEastAsia"/>
          <w:lang w:eastAsia="zh-CN"/>
        </w:rPr>
        <w:t>Oracle</w:t>
      </w:r>
      <w:r w:rsidRPr="00ED031A">
        <w:rPr>
          <w:rFonts w:eastAsiaTheme="minorEastAsia"/>
          <w:lang w:eastAsia="zh-CN"/>
        </w:rPr>
        <w:t>牌张参考文献中得到了勘误，从而它们明确的说明对一个物件或牌手将造成的伤害</w:t>
      </w:r>
      <w:r w:rsidRPr="00ED031A">
        <w:rPr>
          <w:rFonts w:eastAsiaTheme="minorEastAsia"/>
          <w:lang w:eastAsia="zh-CN"/>
        </w:rPr>
        <w:t>“</w:t>
      </w:r>
      <w:r w:rsidRPr="00ED031A">
        <w:rPr>
          <w:rFonts w:eastAsiaTheme="minorEastAsia"/>
          <w:lang w:eastAsia="zh-CN"/>
        </w:rPr>
        <w:t>改为</w:t>
      </w:r>
      <w:r w:rsidRPr="00ED031A">
        <w:rPr>
          <w:rFonts w:eastAsiaTheme="minorEastAsia"/>
          <w:lang w:eastAsia="zh-CN"/>
        </w:rPr>
        <w:t>”</w:t>
      </w:r>
      <w:r w:rsidRPr="00ED031A">
        <w:rPr>
          <w:rFonts w:eastAsiaTheme="minorEastAsia"/>
          <w:lang w:eastAsia="zh-CN"/>
        </w:rPr>
        <w:t>对另一个造成。参见转移性效应。</w:t>
      </w:r>
    </w:p>
    <w:p w14:paraId="7F52037B" w14:textId="77777777" w:rsidR="004D2163" w:rsidRPr="00ED031A" w:rsidRDefault="004D2163" w:rsidP="002061D0">
      <w:pPr>
        <w:rPr>
          <w:rFonts w:eastAsiaTheme="minorEastAsia"/>
          <w:lang w:eastAsia="zh-CN"/>
        </w:rPr>
      </w:pPr>
    </w:p>
    <w:p w14:paraId="085C88D0" w14:textId="6CCCADB7" w:rsidR="004D2163" w:rsidRPr="00ED031A" w:rsidRDefault="004B5FB5" w:rsidP="000D3E31">
      <w:pPr>
        <w:pStyle w:val="CRGlossaryWord"/>
        <w:rPr>
          <w:rFonts w:eastAsiaTheme="minorEastAsia"/>
          <w:lang w:eastAsia="zh-CN"/>
        </w:rPr>
      </w:pPr>
      <w:r w:rsidRPr="00ED031A">
        <w:rPr>
          <w:rFonts w:eastAsiaTheme="minorEastAsia"/>
          <w:lang w:eastAsia="zh-CN"/>
        </w:rPr>
        <w:t>转移性效应</w:t>
      </w:r>
    </w:p>
    <w:p w14:paraId="60F9423E" w14:textId="627D9314" w:rsidR="004D2163" w:rsidRPr="00ED031A" w:rsidRDefault="004B5FB5" w:rsidP="000D3E31">
      <w:pPr>
        <w:pStyle w:val="CRGlossaryText"/>
        <w:rPr>
          <w:rFonts w:eastAsiaTheme="minorEastAsia"/>
          <w:lang w:eastAsia="zh-CN"/>
        </w:rPr>
      </w:pPr>
      <w:r w:rsidRPr="00ED031A">
        <w:rPr>
          <w:rFonts w:eastAsiaTheme="minorEastAsia"/>
          <w:lang w:eastAsia="zh-CN"/>
        </w:rPr>
        <w:t>一种替代性效应，让对一个生物、鹏洛客、或牌手造成的伤害改为对另一个生物、鹏洛客、或牌手造成。参见规则</w:t>
      </w:r>
      <w:r w:rsidRPr="00ED031A">
        <w:rPr>
          <w:rFonts w:eastAsiaTheme="minorEastAsia"/>
          <w:lang w:eastAsia="zh-CN"/>
        </w:rPr>
        <w:t>614.9</w:t>
      </w:r>
      <w:r w:rsidRPr="00ED031A">
        <w:rPr>
          <w:rFonts w:eastAsiaTheme="minorEastAsia"/>
          <w:lang w:eastAsia="zh-CN"/>
        </w:rPr>
        <w:t>。</w:t>
      </w:r>
    </w:p>
    <w:p w14:paraId="57A07AB8" w14:textId="77777777" w:rsidR="00CA1D74" w:rsidRPr="00ED031A" w:rsidRDefault="00CA1D74" w:rsidP="00CA1D74">
      <w:pPr>
        <w:rPr>
          <w:rFonts w:eastAsiaTheme="minorEastAsia"/>
          <w:lang w:eastAsia="zh-CN"/>
        </w:rPr>
      </w:pPr>
    </w:p>
    <w:p w14:paraId="4290D6A9" w14:textId="1E87F042" w:rsidR="00CA1D74" w:rsidRPr="00ED031A" w:rsidRDefault="00CA1D74" w:rsidP="00CA1D74">
      <w:pPr>
        <w:pStyle w:val="CRGlossaryWord"/>
        <w:rPr>
          <w:rFonts w:eastAsiaTheme="minorEastAsia"/>
          <w:lang w:eastAsia="zh-CN"/>
        </w:rPr>
      </w:pPr>
      <w:r w:rsidRPr="00CA1D74">
        <w:rPr>
          <w:rFonts w:eastAsiaTheme="minorEastAsia" w:hint="eastAsia"/>
          <w:lang w:eastAsia="zh-CN"/>
        </w:rPr>
        <w:t>自身触发式异能</w:t>
      </w:r>
    </w:p>
    <w:p w14:paraId="4987E7DD" w14:textId="4E171F47" w:rsidR="00CA1D74" w:rsidRPr="00ED031A" w:rsidRDefault="00CA1D74" w:rsidP="00CA1D74">
      <w:pPr>
        <w:pStyle w:val="CRGlossaryText"/>
        <w:rPr>
          <w:rFonts w:eastAsiaTheme="minorEastAsia"/>
          <w:lang w:eastAsia="zh-CN"/>
        </w:rPr>
      </w:pPr>
      <w:r>
        <w:rPr>
          <w:rFonts w:eastAsiaTheme="minorEastAsia" w:hint="eastAsia"/>
          <w:lang w:eastAsia="zh-CN"/>
        </w:rPr>
        <w:t>一种</w:t>
      </w:r>
      <w:r w:rsidRPr="00CA1D74">
        <w:rPr>
          <w:rFonts w:eastAsiaTheme="minorEastAsia" w:hint="eastAsia"/>
          <w:lang w:eastAsia="zh-CN"/>
        </w:rPr>
        <w:t>异能，根据先前咒语或异能结算过程中所作的动作而决定是否触发。参见规则</w:t>
      </w:r>
      <w:r w:rsidRPr="00CA1D74">
        <w:rPr>
          <w:rFonts w:eastAsiaTheme="minorEastAsia"/>
          <w:lang w:eastAsia="zh-CN"/>
        </w:rPr>
        <w:t>603.12</w:t>
      </w:r>
      <w:r w:rsidRPr="00CA1D74">
        <w:rPr>
          <w:rFonts w:eastAsiaTheme="minorEastAsia" w:hint="eastAsia"/>
          <w:lang w:eastAsia="zh-CN"/>
        </w:rPr>
        <w:t>。</w:t>
      </w:r>
    </w:p>
    <w:p w14:paraId="556F2495" w14:textId="77777777" w:rsidR="004D2163" w:rsidRPr="00ED031A" w:rsidRDefault="004D2163" w:rsidP="002061D0">
      <w:pPr>
        <w:rPr>
          <w:rFonts w:eastAsiaTheme="minorEastAsia"/>
          <w:lang w:eastAsia="zh-CN"/>
        </w:rPr>
      </w:pPr>
    </w:p>
    <w:p w14:paraId="23DB3CBA" w14:textId="4ADDA45A" w:rsidR="004D2163" w:rsidRPr="00ED031A" w:rsidRDefault="004B5FB5" w:rsidP="000D3E31">
      <w:pPr>
        <w:pStyle w:val="CRGlossaryWord"/>
        <w:rPr>
          <w:rFonts w:eastAsiaTheme="minorEastAsia"/>
          <w:lang w:eastAsia="zh-CN"/>
        </w:rPr>
      </w:pPr>
      <w:r w:rsidRPr="00ED031A">
        <w:rPr>
          <w:rFonts w:eastAsiaTheme="minorEastAsia"/>
          <w:lang w:eastAsia="zh-CN"/>
        </w:rPr>
        <w:t>重生</w:t>
      </w:r>
    </w:p>
    <w:p w14:paraId="2CB561D2" w14:textId="7CBDBEB0" w:rsidR="004D2163" w:rsidRPr="00ED031A" w:rsidRDefault="004B5FB5" w:rsidP="000D3E31">
      <w:pPr>
        <w:pStyle w:val="CRGlossaryText"/>
        <w:rPr>
          <w:rFonts w:eastAsiaTheme="minorEastAsia"/>
          <w:lang w:eastAsia="zh-CN"/>
        </w:rPr>
      </w:pPr>
      <w:r w:rsidRPr="00ED031A">
        <w:rPr>
          <w:rFonts w:eastAsiaTheme="minorEastAsia"/>
          <w:lang w:eastAsia="zh-CN"/>
        </w:rPr>
        <w:t>将一个永久物的消灭用另一系列事件进行替代。参见规则</w:t>
      </w:r>
      <w:r w:rsidR="00742297">
        <w:rPr>
          <w:rFonts w:eastAsiaTheme="minorEastAsia"/>
          <w:lang w:eastAsia="zh-CN"/>
        </w:rPr>
        <w:t>701.14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重生</w:t>
      </w:r>
      <w:r w:rsidRPr="00ED031A">
        <w:rPr>
          <w:rFonts w:eastAsiaTheme="minorEastAsia"/>
          <w:lang w:eastAsia="zh-CN"/>
        </w:rPr>
        <w:t>”</w:t>
      </w:r>
      <w:r w:rsidRPr="00ED031A">
        <w:rPr>
          <w:rFonts w:eastAsiaTheme="minorEastAsia"/>
          <w:lang w:eastAsia="zh-CN"/>
        </w:rPr>
        <w:t>。</w:t>
      </w:r>
    </w:p>
    <w:p w14:paraId="45767C3F" w14:textId="77777777" w:rsidR="004D2163" w:rsidRPr="00ED031A" w:rsidRDefault="004D2163" w:rsidP="002061D0">
      <w:pPr>
        <w:rPr>
          <w:rFonts w:eastAsiaTheme="minorEastAsia"/>
          <w:lang w:eastAsia="zh-CN"/>
        </w:rPr>
      </w:pPr>
    </w:p>
    <w:p w14:paraId="6D89573F" w14:textId="19A3DDF4" w:rsidR="004D2163" w:rsidRPr="00ED031A" w:rsidRDefault="004B5FB5" w:rsidP="000D3E31">
      <w:pPr>
        <w:pStyle w:val="CRGlossaryWord"/>
        <w:rPr>
          <w:rFonts w:eastAsiaTheme="minorEastAsia"/>
          <w:lang w:eastAsia="zh-CN"/>
        </w:rPr>
      </w:pPr>
      <w:r w:rsidRPr="00ED031A">
        <w:rPr>
          <w:rFonts w:eastAsiaTheme="minorEastAsia"/>
          <w:lang w:eastAsia="zh-CN"/>
        </w:rPr>
        <w:t>补强</w:t>
      </w:r>
    </w:p>
    <w:p w14:paraId="48E50E56" w14:textId="5489BAF6" w:rsidR="004D2163" w:rsidRPr="00ED031A" w:rsidRDefault="004B5FB5"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异能，让牌手在生物上放置</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702.76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补强</w:t>
      </w:r>
      <w:r w:rsidRPr="00ED031A">
        <w:rPr>
          <w:rFonts w:eastAsiaTheme="minorEastAsia"/>
          <w:lang w:eastAsia="zh-CN"/>
        </w:rPr>
        <w:t>”</w:t>
      </w:r>
      <w:r w:rsidRPr="00ED031A">
        <w:rPr>
          <w:rFonts w:eastAsiaTheme="minorEastAsia"/>
          <w:lang w:eastAsia="zh-CN"/>
        </w:rPr>
        <w:t>。</w:t>
      </w:r>
    </w:p>
    <w:p w14:paraId="1663DC3A" w14:textId="77777777" w:rsidR="004D2163" w:rsidRPr="00ED031A" w:rsidRDefault="004D2163" w:rsidP="002061D0">
      <w:pPr>
        <w:rPr>
          <w:rFonts w:eastAsiaTheme="minorEastAsia"/>
          <w:lang w:eastAsia="zh-CN"/>
        </w:rPr>
      </w:pPr>
    </w:p>
    <w:p w14:paraId="10044E87" w14:textId="6C12505F" w:rsidR="004D2163" w:rsidRPr="00ED031A" w:rsidRDefault="00572D69" w:rsidP="000D3E31">
      <w:pPr>
        <w:pStyle w:val="CRGlossaryWord"/>
        <w:rPr>
          <w:rFonts w:eastAsiaTheme="minorEastAsia"/>
          <w:lang w:eastAsia="zh-CN"/>
        </w:rPr>
      </w:pPr>
      <w:r w:rsidRPr="00ED031A">
        <w:rPr>
          <w:rFonts w:eastAsiaTheme="minorEastAsia"/>
          <w:lang w:eastAsia="zh-CN"/>
        </w:rPr>
        <w:t>提示文字</w:t>
      </w:r>
    </w:p>
    <w:p w14:paraId="10454007" w14:textId="2B964161" w:rsidR="004D2163" w:rsidRPr="00ED031A" w:rsidRDefault="00572D69" w:rsidP="000D3E31">
      <w:pPr>
        <w:pStyle w:val="CRGlossaryText"/>
        <w:rPr>
          <w:rFonts w:eastAsiaTheme="minorEastAsia"/>
          <w:lang w:eastAsia="zh-CN"/>
        </w:rPr>
      </w:pPr>
      <w:r w:rsidRPr="00ED031A">
        <w:rPr>
          <w:rFonts w:eastAsiaTheme="minorEastAsia"/>
          <w:lang w:eastAsia="zh-CN"/>
        </w:rPr>
        <w:t>牌的文字栏内括号中的斜体字，总结对该牌生效的一条规则，但不是正式规则叙述且对游戏没有效应。参见规则</w:t>
      </w:r>
      <w:r w:rsidRPr="00ED031A">
        <w:rPr>
          <w:rFonts w:eastAsiaTheme="minorEastAsia"/>
          <w:lang w:eastAsia="zh-CN"/>
        </w:rPr>
        <w:t>207.2</w:t>
      </w:r>
      <w:r w:rsidRPr="00ED031A">
        <w:rPr>
          <w:rFonts w:eastAsiaTheme="minorEastAsia"/>
          <w:lang w:eastAsia="zh-CN"/>
        </w:rPr>
        <w:t>。</w:t>
      </w:r>
    </w:p>
    <w:p w14:paraId="4BB5FBBF" w14:textId="77777777" w:rsidR="004D2163" w:rsidRPr="00ED031A" w:rsidRDefault="004D2163" w:rsidP="002061D0">
      <w:pPr>
        <w:rPr>
          <w:rFonts w:eastAsiaTheme="minorEastAsia"/>
          <w:lang w:eastAsia="zh-CN"/>
        </w:rPr>
      </w:pPr>
    </w:p>
    <w:p w14:paraId="1F87B8DD" w14:textId="20595E5F" w:rsidR="004D2163" w:rsidRPr="00ED031A" w:rsidRDefault="00572D69" w:rsidP="000D3E31">
      <w:pPr>
        <w:pStyle w:val="CRGlossaryWord"/>
        <w:rPr>
          <w:rFonts w:eastAsiaTheme="minorEastAsia"/>
          <w:lang w:eastAsia="zh-CN"/>
        </w:rPr>
      </w:pPr>
      <w:r w:rsidRPr="00ED031A">
        <w:rPr>
          <w:rFonts w:eastAsiaTheme="minorEastAsia"/>
          <w:lang w:eastAsia="zh-CN"/>
        </w:rPr>
        <w:lastRenderedPageBreak/>
        <w:t>移出战斗</w:t>
      </w:r>
    </w:p>
    <w:p w14:paraId="34CBAE08" w14:textId="15525F5A" w:rsidR="004D2163" w:rsidRPr="00ED031A" w:rsidRDefault="00572D69" w:rsidP="000D3E31">
      <w:pPr>
        <w:pStyle w:val="CRGlossaryText"/>
        <w:rPr>
          <w:rFonts w:eastAsiaTheme="minorEastAsia"/>
          <w:lang w:eastAsia="zh-CN"/>
        </w:rPr>
      </w:pPr>
      <w:r w:rsidRPr="00ED031A">
        <w:rPr>
          <w:rFonts w:eastAsiaTheme="minorEastAsia"/>
          <w:lang w:eastAsia="zh-CN"/>
        </w:rPr>
        <w:t>一些特定的事件将造成攻击或阻挡生物，或正被被攻击的鹏洛客，被</w:t>
      </w:r>
      <w:r w:rsidRPr="00ED031A">
        <w:rPr>
          <w:rFonts w:eastAsiaTheme="minorEastAsia"/>
          <w:lang w:eastAsia="zh-CN"/>
        </w:rPr>
        <w:t>“</w:t>
      </w:r>
      <w:r w:rsidRPr="00ED031A">
        <w:rPr>
          <w:rFonts w:eastAsiaTheme="minorEastAsia"/>
          <w:lang w:eastAsia="zh-CN"/>
        </w:rPr>
        <w:t>移出战斗</w:t>
      </w:r>
      <w:r w:rsidRPr="00ED031A">
        <w:rPr>
          <w:rFonts w:eastAsiaTheme="minorEastAsia"/>
          <w:lang w:eastAsia="zh-CN"/>
        </w:rPr>
        <w:t>”</w:t>
      </w:r>
      <w:r w:rsidRPr="00ED031A">
        <w:rPr>
          <w:rFonts w:eastAsiaTheme="minorEastAsia"/>
          <w:lang w:eastAsia="zh-CN"/>
        </w:rPr>
        <w:t>。一个被移出战斗的永久物对该战斗阶段没有更多的参与。参见规则</w:t>
      </w:r>
      <w:r w:rsidRPr="00ED031A">
        <w:rPr>
          <w:rFonts w:eastAsiaTheme="minorEastAsia"/>
          <w:lang w:eastAsia="zh-CN"/>
        </w:rPr>
        <w:t>506.4</w:t>
      </w:r>
      <w:r w:rsidRPr="00ED031A">
        <w:rPr>
          <w:rFonts w:eastAsiaTheme="minorEastAsia"/>
          <w:lang w:eastAsia="zh-CN"/>
        </w:rPr>
        <w:t>。</w:t>
      </w:r>
    </w:p>
    <w:p w14:paraId="04E04825" w14:textId="77777777" w:rsidR="004D2163" w:rsidRPr="00ED031A" w:rsidRDefault="004D2163" w:rsidP="002061D0">
      <w:pPr>
        <w:rPr>
          <w:rFonts w:eastAsiaTheme="minorEastAsia"/>
          <w:lang w:eastAsia="zh-CN"/>
        </w:rPr>
      </w:pPr>
    </w:p>
    <w:p w14:paraId="2B3C61C0" w14:textId="6E3959DA" w:rsidR="004D2163" w:rsidRPr="00ED031A" w:rsidRDefault="00572D69" w:rsidP="000D3E31">
      <w:pPr>
        <w:pStyle w:val="CRGlossaryWord"/>
        <w:rPr>
          <w:rFonts w:eastAsiaTheme="minorEastAsia"/>
          <w:lang w:eastAsia="zh-CN"/>
        </w:rPr>
      </w:pPr>
      <w:r w:rsidRPr="00ED031A">
        <w:rPr>
          <w:rFonts w:eastAsiaTheme="minorEastAsia"/>
          <w:lang w:eastAsia="zh-CN"/>
        </w:rPr>
        <w:t>移出游戏，移除，移出游戏区（已废止）</w:t>
      </w:r>
    </w:p>
    <w:p w14:paraId="467EBFF7" w14:textId="67CF3D56" w:rsidR="004D2163" w:rsidRPr="00ED031A" w:rsidRDefault="00572D69"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将</w:t>
      </w:r>
      <w:r w:rsidRPr="00ED031A">
        <w:rPr>
          <w:rFonts w:eastAsiaTheme="minorEastAsia"/>
          <w:lang w:eastAsia="zh-CN"/>
        </w:rPr>
        <w:t>[</w:t>
      </w:r>
      <w:r w:rsidRPr="00ED031A">
        <w:rPr>
          <w:rFonts w:eastAsiaTheme="minorEastAsia"/>
          <w:lang w:eastAsia="zh-CN"/>
        </w:rPr>
        <w:t>某物</w:t>
      </w:r>
      <w:r w:rsidRPr="00ED031A">
        <w:rPr>
          <w:rFonts w:eastAsiaTheme="minorEastAsia"/>
          <w:lang w:eastAsia="zh-CN"/>
        </w:rPr>
        <w:t>]</w:t>
      </w:r>
      <w:r w:rsidRPr="00ED031A">
        <w:rPr>
          <w:rFonts w:eastAsiaTheme="minorEastAsia"/>
          <w:lang w:eastAsia="zh-CN"/>
        </w:rPr>
        <w:t>移出游戏</w:t>
      </w:r>
      <w:r w:rsidRPr="00ED031A">
        <w:rPr>
          <w:rFonts w:eastAsiaTheme="minorEastAsia"/>
          <w:lang w:eastAsia="zh-CN"/>
        </w:rPr>
        <w:t>”</w:t>
      </w:r>
      <w:r w:rsidRPr="00ED031A">
        <w:rPr>
          <w:rFonts w:eastAsiaTheme="minorEastAsia"/>
          <w:lang w:eastAsia="zh-CN"/>
        </w:rPr>
        <w:t>是对</w:t>
      </w:r>
      <w:r w:rsidRPr="00ED031A">
        <w:rPr>
          <w:rFonts w:eastAsiaTheme="minorEastAsia"/>
          <w:lang w:eastAsia="zh-CN"/>
        </w:rPr>
        <w:t>“</w:t>
      </w:r>
      <w:r w:rsidRPr="00ED031A">
        <w:rPr>
          <w:rFonts w:eastAsiaTheme="minorEastAsia"/>
          <w:lang w:eastAsia="zh-CN"/>
        </w:rPr>
        <w:t>放逐</w:t>
      </w:r>
      <w:r w:rsidRPr="00ED031A">
        <w:rPr>
          <w:rFonts w:eastAsiaTheme="minorEastAsia"/>
          <w:lang w:eastAsia="zh-CN"/>
        </w:rPr>
        <w:t>[</w:t>
      </w:r>
      <w:r w:rsidRPr="00ED031A">
        <w:rPr>
          <w:rFonts w:eastAsiaTheme="minorEastAsia"/>
          <w:lang w:eastAsia="zh-CN"/>
        </w:rPr>
        <w:t>某物</w:t>
      </w:r>
      <w:r w:rsidRPr="00ED031A">
        <w:rPr>
          <w:rFonts w:eastAsiaTheme="minorEastAsia"/>
          <w:lang w:eastAsia="zh-CN"/>
        </w:rPr>
        <w:t>]”</w:t>
      </w:r>
      <w:r w:rsidRPr="00ED031A">
        <w:rPr>
          <w:rFonts w:eastAsiaTheme="minorEastAsia"/>
          <w:lang w:eastAsia="zh-CN"/>
        </w:rPr>
        <w:t>已废止的用词。</w:t>
      </w:r>
      <w:r w:rsidRPr="00ED031A">
        <w:rPr>
          <w:rFonts w:eastAsiaTheme="minorEastAsia"/>
          <w:lang w:eastAsia="zh-CN"/>
        </w:rPr>
        <w:t>“</w:t>
      </w:r>
      <w:r w:rsidRPr="00ED031A">
        <w:rPr>
          <w:rFonts w:eastAsiaTheme="minorEastAsia"/>
          <w:lang w:eastAsia="zh-CN"/>
        </w:rPr>
        <w:t>被移除的牌</w:t>
      </w:r>
      <w:r w:rsidRPr="00ED031A">
        <w:rPr>
          <w:rFonts w:eastAsiaTheme="minorEastAsia"/>
          <w:lang w:eastAsia="zh-CN"/>
        </w:rPr>
        <w:t>”</w:t>
      </w:r>
      <w:r w:rsidRPr="00ED031A">
        <w:rPr>
          <w:rFonts w:eastAsiaTheme="minorEastAsia"/>
          <w:lang w:eastAsia="zh-CN"/>
        </w:rPr>
        <w:t>是对</w:t>
      </w:r>
      <w:r w:rsidRPr="00ED031A">
        <w:rPr>
          <w:rFonts w:eastAsiaTheme="minorEastAsia"/>
          <w:lang w:eastAsia="zh-CN"/>
        </w:rPr>
        <w:t>“</w:t>
      </w:r>
      <w:r w:rsidRPr="00ED031A">
        <w:rPr>
          <w:rFonts w:eastAsiaTheme="minorEastAsia"/>
          <w:lang w:eastAsia="zh-CN"/>
        </w:rPr>
        <w:t>被放逐的牌</w:t>
      </w:r>
      <w:r w:rsidRPr="00ED031A">
        <w:rPr>
          <w:rFonts w:eastAsiaTheme="minorEastAsia"/>
          <w:lang w:eastAsia="zh-CN"/>
        </w:rPr>
        <w:t>”</w:t>
      </w:r>
      <w:r w:rsidRPr="00ED031A">
        <w:rPr>
          <w:rFonts w:eastAsiaTheme="minorEastAsia"/>
          <w:lang w:eastAsia="zh-CN"/>
        </w:rPr>
        <w:t>已废止的用词。移出游戏区是对放逐区已废止的用词。具有这些叙述的牌在</w:t>
      </w:r>
      <w:r w:rsidRPr="00ED031A">
        <w:rPr>
          <w:rFonts w:eastAsiaTheme="minorEastAsia"/>
          <w:lang w:eastAsia="zh-CN"/>
        </w:rPr>
        <w:t>Oracle</w:t>
      </w:r>
      <w:r w:rsidRPr="00ED031A">
        <w:rPr>
          <w:rFonts w:eastAsiaTheme="minorEastAsia"/>
          <w:lang w:eastAsia="zh-CN"/>
        </w:rPr>
        <w:t>牌张参考文献中得到了勘误。参见放逐。</w:t>
      </w:r>
    </w:p>
    <w:p w14:paraId="07974FEF" w14:textId="77777777" w:rsidR="004D2163" w:rsidRPr="00ED031A" w:rsidRDefault="004D2163" w:rsidP="002061D0">
      <w:pPr>
        <w:rPr>
          <w:rFonts w:eastAsiaTheme="minorEastAsia"/>
          <w:lang w:eastAsia="zh-CN"/>
        </w:rPr>
      </w:pPr>
    </w:p>
    <w:p w14:paraId="6C735E6A" w14:textId="77777777" w:rsidR="00B223A2" w:rsidRPr="00ED031A" w:rsidRDefault="00B223A2" w:rsidP="000D3E31">
      <w:pPr>
        <w:pStyle w:val="CRGlossaryWord"/>
        <w:rPr>
          <w:rFonts w:eastAsiaTheme="minorEastAsia"/>
          <w:lang w:eastAsia="zh-CN"/>
        </w:rPr>
      </w:pPr>
      <w:r w:rsidRPr="00ED031A">
        <w:rPr>
          <w:rFonts w:eastAsiaTheme="minorEastAsia"/>
          <w:lang w:eastAsia="zh-CN"/>
        </w:rPr>
        <w:t>替代性效应</w:t>
      </w:r>
    </w:p>
    <w:p w14:paraId="20F9EA4B" w14:textId="77777777" w:rsidR="00B223A2" w:rsidRPr="00ED031A" w:rsidRDefault="00B223A2" w:rsidP="000D3E31">
      <w:pPr>
        <w:pStyle w:val="CRGlossaryText"/>
        <w:rPr>
          <w:rFonts w:eastAsiaTheme="minorEastAsia"/>
          <w:lang w:eastAsia="zh-CN"/>
        </w:rPr>
      </w:pPr>
      <w:r w:rsidRPr="00ED031A">
        <w:rPr>
          <w:rFonts w:eastAsiaTheme="minorEastAsia"/>
          <w:lang w:eastAsia="zh-CN"/>
        </w:rPr>
        <w:t>持续性效应的一种，注意某特定事件将发生，并且将该事件完全或部分的用不同的事件替代。参见规则</w:t>
      </w:r>
      <w:r w:rsidRPr="00ED031A">
        <w:rPr>
          <w:rFonts w:eastAsiaTheme="minorEastAsia"/>
          <w:lang w:eastAsia="zh-CN"/>
        </w:rPr>
        <w:t>614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替代性效应</w:t>
      </w:r>
      <w:r w:rsidRPr="00ED031A">
        <w:rPr>
          <w:rFonts w:eastAsiaTheme="minorEastAsia"/>
          <w:lang w:eastAsia="zh-CN"/>
        </w:rPr>
        <w:t>”</w:t>
      </w:r>
      <w:r w:rsidRPr="00ED031A">
        <w:rPr>
          <w:rFonts w:eastAsiaTheme="minorEastAsia"/>
          <w:lang w:eastAsia="zh-CN"/>
        </w:rPr>
        <w:t>。</w:t>
      </w:r>
    </w:p>
    <w:p w14:paraId="2E9DF45F" w14:textId="77777777" w:rsidR="00B223A2" w:rsidRPr="00ED031A" w:rsidRDefault="00B223A2" w:rsidP="00B223A2">
      <w:pPr>
        <w:rPr>
          <w:rFonts w:eastAsiaTheme="minorEastAsia"/>
          <w:lang w:eastAsia="zh-CN"/>
        </w:rPr>
      </w:pPr>
    </w:p>
    <w:p w14:paraId="7CB4B208" w14:textId="2BA7DFEA" w:rsidR="00B223A2" w:rsidRPr="00ED031A" w:rsidRDefault="00B223A2" w:rsidP="000D3E31">
      <w:pPr>
        <w:pStyle w:val="CRGlossaryWord"/>
        <w:rPr>
          <w:rFonts w:eastAsiaTheme="minorEastAsia"/>
          <w:lang w:eastAsia="zh-CN"/>
        </w:rPr>
      </w:pPr>
      <w:r w:rsidRPr="00ED031A">
        <w:rPr>
          <w:rFonts w:eastAsiaTheme="minorEastAsia" w:hint="eastAsia"/>
          <w:lang w:eastAsia="zh-CN"/>
        </w:rPr>
        <w:t>铭勇</w:t>
      </w:r>
    </w:p>
    <w:p w14:paraId="3B1ECEB9" w14:textId="32530176" w:rsidR="00B223A2" w:rsidRPr="00ED031A" w:rsidRDefault="00B223A2"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异能，使生物对牌手造成过战斗伤害之后变得更强。参见规则</w:t>
      </w:r>
      <w:r w:rsidRPr="00ED031A">
        <w:rPr>
          <w:rFonts w:eastAsiaTheme="minorEastAsia"/>
          <w:lang w:eastAsia="zh-CN"/>
        </w:rPr>
        <w:t>702.111</w:t>
      </w:r>
      <w:r w:rsidRPr="00ED031A">
        <w:rPr>
          <w:rFonts w:eastAsiaTheme="minorEastAsia" w:hint="eastAsia"/>
          <w:lang w:eastAsia="zh-CN"/>
        </w:rPr>
        <w:t>，“铭勇”。</w:t>
      </w:r>
    </w:p>
    <w:p w14:paraId="27ED65C0" w14:textId="77777777" w:rsidR="00B223A2" w:rsidRPr="00ED031A" w:rsidRDefault="00B223A2" w:rsidP="00B223A2">
      <w:pPr>
        <w:rPr>
          <w:rFonts w:eastAsiaTheme="minorEastAsia"/>
          <w:lang w:eastAsia="zh-CN"/>
        </w:rPr>
      </w:pPr>
    </w:p>
    <w:p w14:paraId="52E23833" w14:textId="6F22C6C5" w:rsidR="004D2163" w:rsidRPr="00ED031A" w:rsidRDefault="00B223A2" w:rsidP="000D3E31">
      <w:pPr>
        <w:pStyle w:val="CRGlossaryWord"/>
        <w:rPr>
          <w:rFonts w:eastAsiaTheme="minorEastAsia"/>
          <w:lang w:eastAsia="zh-CN"/>
        </w:rPr>
      </w:pPr>
      <w:r w:rsidRPr="00ED031A">
        <w:rPr>
          <w:rFonts w:eastAsiaTheme="minorEastAsia" w:hint="eastAsia"/>
          <w:lang w:eastAsia="zh-CN"/>
        </w:rPr>
        <w:t>已铭勇</w:t>
      </w:r>
    </w:p>
    <w:p w14:paraId="4B92D518" w14:textId="3A8CA167" w:rsidR="004D2163" w:rsidRPr="00ED031A" w:rsidRDefault="00B223A2" w:rsidP="000D3E31">
      <w:pPr>
        <w:pStyle w:val="CRGlossaryText"/>
        <w:rPr>
          <w:rFonts w:eastAsiaTheme="minorEastAsia"/>
          <w:lang w:eastAsia="zh-CN"/>
        </w:rPr>
      </w:pPr>
      <w:r w:rsidRPr="00ED031A">
        <w:rPr>
          <w:rFonts w:eastAsiaTheme="minorEastAsia" w:hint="eastAsia"/>
          <w:lang w:eastAsia="zh-CN"/>
        </w:rPr>
        <w:t>因永久物的铭勇异能，而赋予它的一种标记。参见规则</w:t>
      </w:r>
      <w:r w:rsidRPr="00ED031A">
        <w:rPr>
          <w:rFonts w:eastAsiaTheme="minorEastAsia"/>
          <w:lang w:eastAsia="zh-CN"/>
        </w:rPr>
        <w:t>702.111</w:t>
      </w:r>
      <w:r w:rsidRPr="00ED031A">
        <w:rPr>
          <w:rFonts w:eastAsiaTheme="minorEastAsia" w:hint="eastAsia"/>
          <w:lang w:eastAsia="zh-CN"/>
        </w:rPr>
        <w:t>，“铭勇”。</w:t>
      </w:r>
    </w:p>
    <w:p w14:paraId="5B05C804" w14:textId="77777777" w:rsidR="004D2163" w:rsidRPr="00ED031A" w:rsidRDefault="004D2163" w:rsidP="002061D0">
      <w:pPr>
        <w:rPr>
          <w:rFonts w:eastAsiaTheme="minorEastAsia"/>
          <w:lang w:eastAsia="zh-CN"/>
        </w:rPr>
      </w:pPr>
    </w:p>
    <w:p w14:paraId="07D73A8A" w14:textId="67506B76" w:rsidR="004D2163" w:rsidRPr="00ED031A" w:rsidRDefault="00572D69" w:rsidP="000D3E31">
      <w:pPr>
        <w:pStyle w:val="CRGlossaryWord"/>
        <w:rPr>
          <w:rFonts w:eastAsiaTheme="minorEastAsia"/>
          <w:lang w:eastAsia="zh-CN"/>
        </w:rPr>
      </w:pPr>
      <w:r w:rsidRPr="00ED031A">
        <w:rPr>
          <w:rFonts w:eastAsiaTheme="minorEastAsia"/>
          <w:lang w:eastAsia="zh-CN"/>
        </w:rPr>
        <w:t>覆诵</w:t>
      </w:r>
    </w:p>
    <w:p w14:paraId="66ED87FD" w14:textId="62B67EC1" w:rsidR="004D2163" w:rsidRPr="00ED031A" w:rsidRDefault="00572D6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00727D24">
        <w:rPr>
          <w:rFonts w:eastAsiaTheme="minorEastAsia"/>
          <w:lang w:eastAsia="zh-CN"/>
        </w:rPr>
        <w:t>异能，创</w:t>
      </w:r>
      <w:r w:rsidR="00727D24">
        <w:rPr>
          <w:rFonts w:eastAsiaTheme="minorEastAsia" w:hint="eastAsia"/>
          <w:lang w:eastAsia="zh-CN"/>
        </w:rPr>
        <w:t>造</w:t>
      </w:r>
      <w:r w:rsidRPr="00ED031A">
        <w:rPr>
          <w:rFonts w:eastAsiaTheme="minorEastAsia"/>
          <w:lang w:eastAsia="zh-CN"/>
        </w:rPr>
        <w:t>咒语的复制。参见规则</w:t>
      </w:r>
      <w:r w:rsidRPr="00ED031A">
        <w:rPr>
          <w:rFonts w:eastAsiaTheme="minorEastAsia"/>
          <w:lang w:eastAsia="zh-CN"/>
        </w:rPr>
        <w:t>702.55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覆诵</w:t>
      </w:r>
      <w:r w:rsidRPr="00ED031A">
        <w:rPr>
          <w:rFonts w:eastAsiaTheme="minorEastAsia"/>
          <w:lang w:eastAsia="zh-CN"/>
        </w:rPr>
        <w:t>”</w:t>
      </w:r>
      <w:r w:rsidRPr="00ED031A">
        <w:rPr>
          <w:rFonts w:eastAsiaTheme="minorEastAsia"/>
          <w:lang w:eastAsia="zh-CN"/>
        </w:rPr>
        <w:t>。</w:t>
      </w:r>
    </w:p>
    <w:p w14:paraId="4186D62B" w14:textId="77777777" w:rsidR="004D2163" w:rsidRPr="00ED031A" w:rsidRDefault="004D2163" w:rsidP="002061D0">
      <w:pPr>
        <w:rPr>
          <w:rFonts w:eastAsiaTheme="minorEastAsia"/>
          <w:lang w:eastAsia="zh-CN"/>
        </w:rPr>
      </w:pPr>
    </w:p>
    <w:p w14:paraId="6CD3009E" w14:textId="375DEB13" w:rsidR="004D2163" w:rsidRPr="00ED031A" w:rsidRDefault="00572D69" w:rsidP="000D3E31">
      <w:pPr>
        <w:pStyle w:val="CRGlossaryWord"/>
        <w:rPr>
          <w:rFonts w:eastAsiaTheme="minorEastAsia"/>
          <w:lang w:eastAsia="zh-CN"/>
        </w:rPr>
      </w:pPr>
      <w:r w:rsidRPr="00ED031A">
        <w:rPr>
          <w:rFonts w:eastAsiaTheme="minorEastAsia"/>
          <w:lang w:eastAsia="zh-CN"/>
        </w:rPr>
        <w:t>要求</w:t>
      </w:r>
    </w:p>
    <w:p w14:paraId="75CB94CC" w14:textId="0D73B9C5" w:rsidR="004D2163" w:rsidRPr="00ED031A" w:rsidRDefault="00572D69" w:rsidP="000D3E31">
      <w:pPr>
        <w:pStyle w:val="CRGlossaryText"/>
        <w:rPr>
          <w:rFonts w:eastAsiaTheme="minorEastAsia"/>
          <w:lang w:eastAsia="zh-CN"/>
        </w:rPr>
      </w:pPr>
      <w:r w:rsidRPr="00ED031A">
        <w:rPr>
          <w:rFonts w:eastAsiaTheme="minorEastAsia"/>
          <w:lang w:eastAsia="zh-CN"/>
        </w:rPr>
        <w:t>一个强制一个或多个生物攻击或阻挡的效应。参见规则</w:t>
      </w:r>
      <w:r w:rsidRPr="00ED031A">
        <w:rPr>
          <w:rFonts w:eastAsiaTheme="minorEastAsia"/>
          <w:lang w:eastAsia="zh-CN"/>
        </w:rPr>
        <w:t>508.1d</w:t>
      </w:r>
      <w:r w:rsidRPr="00ED031A">
        <w:rPr>
          <w:rFonts w:eastAsiaTheme="minorEastAsia"/>
          <w:lang w:eastAsia="zh-CN"/>
        </w:rPr>
        <w:t>以及</w:t>
      </w:r>
      <w:r w:rsidRPr="00ED031A">
        <w:rPr>
          <w:rFonts w:eastAsiaTheme="minorEastAsia"/>
          <w:lang w:eastAsia="zh-CN"/>
        </w:rPr>
        <w:t>509.1c</w:t>
      </w:r>
      <w:r w:rsidRPr="00ED031A">
        <w:rPr>
          <w:rFonts w:eastAsiaTheme="minorEastAsia"/>
          <w:lang w:eastAsia="zh-CN"/>
        </w:rPr>
        <w:t>。</w:t>
      </w:r>
    </w:p>
    <w:p w14:paraId="1E18496D" w14:textId="77777777" w:rsidR="004D2163" w:rsidRPr="00ED031A" w:rsidRDefault="004D2163" w:rsidP="002061D0">
      <w:pPr>
        <w:rPr>
          <w:rFonts w:eastAsiaTheme="minorEastAsia"/>
          <w:lang w:eastAsia="zh-CN"/>
        </w:rPr>
      </w:pPr>
    </w:p>
    <w:p w14:paraId="24C5A30E" w14:textId="5C8445BA" w:rsidR="004D2163" w:rsidRPr="00ED031A" w:rsidRDefault="00A15C4D" w:rsidP="000D3E31">
      <w:pPr>
        <w:pStyle w:val="CRGlossaryWord"/>
        <w:rPr>
          <w:rFonts w:eastAsiaTheme="minorEastAsia"/>
          <w:lang w:eastAsia="zh-CN"/>
        </w:rPr>
      </w:pPr>
      <w:r w:rsidRPr="00ED031A">
        <w:rPr>
          <w:rFonts w:eastAsiaTheme="minorEastAsia"/>
          <w:lang w:eastAsia="zh-CN"/>
        </w:rPr>
        <w:t>结算</w:t>
      </w:r>
    </w:p>
    <w:p w14:paraId="4D0D1C5D" w14:textId="09FBBAF0" w:rsidR="004D2163" w:rsidRPr="00ED031A" w:rsidRDefault="00A15C4D" w:rsidP="000D3E31">
      <w:pPr>
        <w:pStyle w:val="CRGlossaryText"/>
        <w:rPr>
          <w:rFonts w:eastAsiaTheme="minorEastAsia"/>
          <w:lang w:eastAsia="zh-CN"/>
        </w:rPr>
      </w:pPr>
      <w:r w:rsidRPr="00ED031A">
        <w:rPr>
          <w:rFonts w:eastAsiaTheme="minorEastAsia"/>
          <w:lang w:eastAsia="zh-CN"/>
        </w:rPr>
        <w:t>当堆叠顶端的咒语或异能</w:t>
      </w:r>
      <w:r w:rsidRPr="00ED031A">
        <w:rPr>
          <w:rFonts w:eastAsiaTheme="minorEastAsia"/>
          <w:lang w:eastAsia="zh-CN"/>
        </w:rPr>
        <w:t>“</w:t>
      </w:r>
      <w:r w:rsidRPr="00ED031A">
        <w:rPr>
          <w:rFonts w:eastAsiaTheme="minorEastAsia"/>
          <w:lang w:eastAsia="zh-CN"/>
        </w:rPr>
        <w:t>结算</w:t>
      </w:r>
      <w:r w:rsidRPr="00ED031A">
        <w:rPr>
          <w:rFonts w:eastAsiaTheme="minorEastAsia"/>
          <w:lang w:eastAsia="zh-CN"/>
        </w:rPr>
        <w:t>”</w:t>
      </w:r>
      <w:r w:rsidRPr="00ED031A">
        <w:rPr>
          <w:rFonts w:eastAsiaTheme="minorEastAsia"/>
          <w:lang w:eastAsia="zh-CN"/>
        </w:rPr>
        <w:t>时，它的叙述被执行且它具有其效应。参见规则</w:t>
      </w:r>
      <w:r w:rsidRPr="00ED031A">
        <w:rPr>
          <w:rFonts w:eastAsiaTheme="minorEastAsia"/>
          <w:lang w:eastAsia="zh-CN"/>
        </w:rPr>
        <w:t>608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结算咒语和异能</w:t>
      </w:r>
      <w:r w:rsidRPr="00ED031A">
        <w:rPr>
          <w:rFonts w:eastAsiaTheme="minorEastAsia"/>
          <w:lang w:eastAsia="zh-CN"/>
        </w:rPr>
        <w:t>”</w:t>
      </w:r>
      <w:r w:rsidRPr="00ED031A">
        <w:rPr>
          <w:rFonts w:eastAsiaTheme="minorEastAsia"/>
          <w:lang w:eastAsia="zh-CN"/>
        </w:rPr>
        <w:t>。</w:t>
      </w:r>
    </w:p>
    <w:p w14:paraId="0B05F22E" w14:textId="77777777" w:rsidR="004D2163" w:rsidRPr="00ED031A" w:rsidRDefault="004D2163" w:rsidP="002061D0">
      <w:pPr>
        <w:rPr>
          <w:rFonts w:eastAsiaTheme="minorEastAsia"/>
          <w:lang w:eastAsia="zh-CN"/>
        </w:rPr>
      </w:pPr>
    </w:p>
    <w:p w14:paraId="7E2892BE" w14:textId="760DB7A3" w:rsidR="004D2163" w:rsidRPr="00ED031A" w:rsidRDefault="00A15C4D" w:rsidP="000D3E31">
      <w:pPr>
        <w:pStyle w:val="CRGlossaryWord"/>
        <w:rPr>
          <w:rFonts w:eastAsiaTheme="minorEastAsia"/>
          <w:lang w:eastAsia="zh-CN"/>
        </w:rPr>
      </w:pPr>
      <w:r w:rsidRPr="00ED031A">
        <w:rPr>
          <w:rFonts w:eastAsiaTheme="minorEastAsia"/>
          <w:lang w:eastAsia="zh-CN"/>
        </w:rPr>
        <w:t>重新开始游戏</w:t>
      </w:r>
    </w:p>
    <w:p w14:paraId="75928086" w14:textId="6F101F06" w:rsidR="004D2163" w:rsidRPr="00ED031A" w:rsidRDefault="00A15C4D" w:rsidP="000D3E31">
      <w:pPr>
        <w:pStyle w:val="CRGlossaryText"/>
        <w:rPr>
          <w:rFonts w:eastAsiaTheme="minorEastAsia"/>
          <w:lang w:eastAsia="zh-CN"/>
        </w:rPr>
      </w:pPr>
      <w:r w:rsidRPr="00ED031A">
        <w:rPr>
          <w:rFonts w:eastAsiaTheme="minorEastAsia"/>
          <w:lang w:eastAsia="zh-CN"/>
        </w:rPr>
        <w:t>当前游戏马上结束并且重新开始。参见规则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w:t>
      </w:r>
    </w:p>
    <w:p w14:paraId="10599E7A" w14:textId="77777777" w:rsidR="004D2163" w:rsidRPr="00ED031A" w:rsidRDefault="004D2163" w:rsidP="002061D0">
      <w:pPr>
        <w:rPr>
          <w:rFonts w:eastAsiaTheme="minorEastAsia"/>
          <w:lang w:eastAsia="zh-CN"/>
        </w:rPr>
      </w:pPr>
    </w:p>
    <w:p w14:paraId="5921634B" w14:textId="4023EAB8" w:rsidR="004D2163" w:rsidRPr="00ED031A" w:rsidRDefault="00A15C4D" w:rsidP="000D3E31">
      <w:pPr>
        <w:pStyle w:val="CRGlossaryWord"/>
        <w:rPr>
          <w:rFonts w:eastAsiaTheme="minorEastAsia"/>
          <w:lang w:eastAsia="zh-CN"/>
        </w:rPr>
      </w:pPr>
      <w:r w:rsidRPr="00ED031A">
        <w:rPr>
          <w:rFonts w:eastAsiaTheme="minorEastAsia"/>
          <w:lang w:eastAsia="zh-CN"/>
        </w:rPr>
        <w:t>响应</w:t>
      </w:r>
    </w:p>
    <w:p w14:paraId="70EB1E31" w14:textId="0063A819" w:rsidR="004D2163" w:rsidRPr="00ED031A" w:rsidRDefault="00A15C4D" w:rsidP="000D3E31">
      <w:pPr>
        <w:pStyle w:val="CRGlossaryText"/>
        <w:rPr>
          <w:rFonts w:eastAsiaTheme="minorEastAsia"/>
          <w:lang w:eastAsia="zh-CN"/>
        </w:rPr>
      </w:pPr>
      <w:r w:rsidRPr="00ED031A">
        <w:rPr>
          <w:rFonts w:eastAsiaTheme="minorEastAsia"/>
          <w:lang w:eastAsia="zh-CN"/>
        </w:rPr>
        <w:t>另一个咒语或异能已经在堆叠上时，施放一个瞬间咒语或起动一个异能。参见规则</w:t>
      </w:r>
      <w:r w:rsidRPr="00ED031A">
        <w:rPr>
          <w:rFonts w:eastAsiaTheme="minorEastAsia"/>
          <w:lang w:eastAsia="zh-CN"/>
        </w:rPr>
        <w:t>11</w:t>
      </w:r>
      <w:r w:rsidR="00F45DCD">
        <w:rPr>
          <w:rFonts w:eastAsiaTheme="minorEastAsia"/>
          <w:lang w:eastAsia="zh-CN"/>
        </w:rPr>
        <w:t>7</w:t>
      </w:r>
      <w:r w:rsidRPr="00ED031A">
        <w:rPr>
          <w:rFonts w:eastAsiaTheme="minorEastAsia"/>
          <w:lang w:eastAsia="zh-CN"/>
        </w:rPr>
        <w:t>.7</w:t>
      </w:r>
      <w:r w:rsidRPr="00ED031A">
        <w:rPr>
          <w:rFonts w:eastAsiaTheme="minorEastAsia"/>
          <w:lang w:eastAsia="zh-CN"/>
        </w:rPr>
        <w:t>。</w:t>
      </w:r>
    </w:p>
    <w:p w14:paraId="06F237DD" w14:textId="77777777" w:rsidR="004D2163" w:rsidRPr="00ED031A" w:rsidRDefault="004D2163" w:rsidP="002061D0">
      <w:pPr>
        <w:rPr>
          <w:rFonts w:eastAsiaTheme="minorEastAsia"/>
          <w:lang w:eastAsia="zh-CN"/>
        </w:rPr>
      </w:pPr>
    </w:p>
    <w:p w14:paraId="1555C8B8" w14:textId="137B84C7" w:rsidR="004D2163" w:rsidRPr="00ED031A" w:rsidRDefault="00A15C4D" w:rsidP="000D3E31">
      <w:pPr>
        <w:pStyle w:val="CRGlossaryWord"/>
        <w:rPr>
          <w:rFonts w:eastAsiaTheme="minorEastAsia"/>
          <w:lang w:eastAsia="zh-CN"/>
        </w:rPr>
      </w:pPr>
      <w:r w:rsidRPr="00ED031A">
        <w:rPr>
          <w:rFonts w:eastAsiaTheme="minorEastAsia"/>
          <w:lang w:eastAsia="zh-CN"/>
        </w:rPr>
        <w:t>限制</w:t>
      </w:r>
    </w:p>
    <w:p w14:paraId="1701ED80" w14:textId="0B99F29C" w:rsidR="004D2163" w:rsidRPr="00ED031A" w:rsidRDefault="00A15C4D" w:rsidP="000D3E31">
      <w:pPr>
        <w:pStyle w:val="CRGlossaryText"/>
        <w:rPr>
          <w:rFonts w:eastAsiaTheme="minorEastAsia"/>
          <w:lang w:eastAsia="zh-CN"/>
        </w:rPr>
      </w:pPr>
      <w:r w:rsidRPr="00ED031A">
        <w:rPr>
          <w:rFonts w:eastAsiaTheme="minorEastAsia"/>
          <w:lang w:eastAsia="zh-CN"/>
        </w:rPr>
        <w:t>一个阻止一个或多个生物攻击或阻挡的效应。参见规则</w:t>
      </w:r>
      <w:r w:rsidRPr="00ED031A">
        <w:rPr>
          <w:rFonts w:eastAsiaTheme="minorEastAsia"/>
          <w:lang w:eastAsia="zh-CN"/>
        </w:rPr>
        <w:t>508.1c</w:t>
      </w:r>
      <w:r w:rsidRPr="00ED031A">
        <w:rPr>
          <w:rFonts w:eastAsiaTheme="minorEastAsia"/>
          <w:lang w:eastAsia="zh-CN"/>
        </w:rPr>
        <w:t>以及</w:t>
      </w:r>
      <w:r w:rsidRPr="00ED031A">
        <w:rPr>
          <w:rFonts w:eastAsiaTheme="minorEastAsia"/>
          <w:lang w:eastAsia="zh-CN"/>
        </w:rPr>
        <w:t>509.1b</w:t>
      </w:r>
      <w:r w:rsidRPr="00ED031A">
        <w:rPr>
          <w:rFonts w:eastAsiaTheme="minorEastAsia"/>
          <w:lang w:eastAsia="zh-CN"/>
        </w:rPr>
        <w:t>。</w:t>
      </w:r>
    </w:p>
    <w:p w14:paraId="4000F2E2" w14:textId="77777777" w:rsidR="004D2163" w:rsidRPr="00ED031A" w:rsidRDefault="004D2163" w:rsidP="002061D0">
      <w:pPr>
        <w:rPr>
          <w:rFonts w:eastAsiaTheme="minorEastAsia"/>
          <w:lang w:eastAsia="zh-CN"/>
        </w:rPr>
      </w:pPr>
    </w:p>
    <w:p w14:paraId="7F72A875" w14:textId="31DF8456" w:rsidR="004D2163" w:rsidRPr="00ED031A" w:rsidRDefault="00A15C4D" w:rsidP="000D3E31">
      <w:pPr>
        <w:pStyle w:val="CRGlossaryWord"/>
        <w:rPr>
          <w:rFonts w:eastAsiaTheme="minorEastAsia"/>
          <w:lang w:eastAsia="zh-CN"/>
        </w:rPr>
      </w:pPr>
      <w:r w:rsidRPr="00ED031A">
        <w:rPr>
          <w:rFonts w:eastAsiaTheme="minorEastAsia"/>
          <w:lang w:eastAsia="zh-CN"/>
        </w:rPr>
        <w:t>追溯</w:t>
      </w:r>
    </w:p>
    <w:p w14:paraId="6CB580F8" w14:textId="767FB864" w:rsidR="004D2163" w:rsidRPr="00ED031A" w:rsidRDefault="00A15C4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异能，让牌手从其坟墓场中施放牌。参见规则</w:t>
      </w:r>
      <w:r w:rsidRPr="00ED031A">
        <w:rPr>
          <w:rFonts w:eastAsiaTheme="minorEastAsia"/>
          <w:lang w:eastAsia="zh-CN"/>
        </w:rPr>
        <w:t>702.80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追溯</w:t>
      </w:r>
      <w:r w:rsidRPr="00ED031A">
        <w:rPr>
          <w:rFonts w:eastAsiaTheme="minorEastAsia"/>
          <w:lang w:eastAsia="zh-CN"/>
        </w:rPr>
        <w:t>”</w:t>
      </w:r>
      <w:r w:rsidRPr="00ED031A">
        <w:rPr>
          <w:rFonts w:eastAsiaTheme="minorEastAsia"/>
          <w:lang w:eastAsia="zh-CN"/>
        </w:rPr>
        <w:t>。</w:t>
      </w:r>
    </w:p>
    <w:p w14:paraId="0A219CAA" w14:textId="77777777" w:rsidR="004D2163" w:rsidRPr="00ED031A" w:rsidRDefault="004D2163" w:rsidP="002061D0">
      <w:pPr>
        <w:rPr>
          <w:rFonts w:eastAsiaTheme="minorEastAsia"/>
          <w:lang w:eastAsia="zh-CN"/>
        </w:rPr>
      </w:pPr>
    </w:p>
    <w:p w14:paraId="4683CEE5" w14:textId="7C5FBDA0" w:rsidR="004D2163" w:rsidRPr="00ED031A" w:rsidRDefault="00A15C4D" w:rsidP="000D3E31">
      <w:pPr>
        <w:pStyle w:val="CRGlossaryWord"/>
        <w:rPr>
          <w:rFonts w:eastAsiaTheme="minorEastAsia"/>
          <w:lang w:eastAsia="zh-CN"/>
        </w:rPr>
      </w:pPr>
      <w:r w:rsidRPr="00ED031A">
        <w:rPr>
          <w:rFonts w:eastAsiaTheme="minorEastAsia"/>
          <w:lang w:eastAsia="zh-CN"/>
        </w:rPr>
        <w:t>展示</w:t>
      </w:r>
    </w:p>
    <w:p w14:paraId="49A4F651" w14:textId="0C148833" w:rsidR="004D2163" w:rsidRPr="00ED031A" w:rsidRDefault="00A15C4D" w:rsidP="000D3E31">
      <w:pPr>
        <w:pStyle w:val="CRGlossaryText"/>
        <w:rPr>
          <w:rFonts w:eastAsiaTheme="minorEastAsia"/>
          <w:lang w:eastAsia="zh-CN"/>
        </w:rPr>
      </w:pPr>
      <w:r w:rsidRPr="00ED031A">
        <w:rPr>
          <w:rFonts w:eastAsiaTheme="minorEastAsia"/>
          <w:lang w:eastAsia="zh-CN"/>
        </w:rPr>
        <w:t>将一张牌在简短的事件内给所有牌手看。参见规则</w:t>
      </w:r>
      <w:r w:rsidR="00F2615B">
        <w:rPr>
          <w:rFonts w:eastAsiaTheme="minorEastAsia"/>
          <w:lang w:eastAsia="zh-CN"/>
        </w:rPr>
        <w:t>701.15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展示</w:t>
      </w:r>
      <w:r w:rsidRPr="00ED031A">
        <w:rPr>
          <w:rFonts w:eastAsiaTheme="minorEastAsia"/>
          <w:lang w:eastAsia="zh-CN"/>
        </w:rPr>
        <w:t>”</w:t>
      </w:r>
      <w:r w:rsidRPr="00ED031A">
        <w:rPr>
          <w:rFonts w:eastAsiaTheme="minorEastAsia"/>
          <w:lang w:eastAsia="zh-CN"/>
        </w:rPr>
        <w:t>。</w:t>
      </w:r>
    </w:p>
    <w:p w14:paraId="32609E01" w14:textId="77777777" w:rsidR="00AF70EF" w:rsidRPr="00ED031A" w:rsidRDefault="00AF70EF" w:rsidP="00AF70EF">
      <w:pPr>
        <w:rPr>
          <w:rFonts w:eastAsiaTheme="minorEastAsia"/>
          <w:lang w:eastAsia="zh-CN"/>
        </w:rPr>
      </w:pPr>
    </w:p>
    <w:p w14:paraId="3F9A5438" w14:textId="6DD40999" w:rsidR="00AF70EF" w:rsidRPr="00ED031A" w:rsidRDefault="00AF70EF" w:rsidP="00AF70EF">
      <w:pPr>
        <w:pStyle w:val="CRGlossaryWord"/>
        <w:rPr>
          <w:rFonts w:eastAsiaTheme="minorEastAsia"/>
          <w:lang w:eastAsia="zh-CN"/>
        </w:rPr>
      </w:pPr>
      <w:r w:rsidRPr="00AF70EF">
        <w:rPr>
          <w:rFonts w:eastAsiaTheme="minorEastAsia" w:hint="eastAsia"/>
          <w:lang w:eastAsia="zh-CN"/>
        </w:rPr>
        <w:t>起事</w:t>
      </w:r>
    </w:p>
    <w:p w14:paraId="1E9DC99A" w14:textId="47694D06" w:rsidR="00AF70EF" w:rsidRPr="00ED031A" w:rsidRDefault="00AF70EF" w:rsidP="00AF70EF">
      <w:pPr>
        <w:pStyle w:val="CRGlossaryText"/>
        <w:rPr>
          <w:rFonts w:eastAsiaTheme="minorEastAsia"/>
          <w:lang w:eastAsia="zh-CN"/>
        </w:rPr>
      </w:pPr>
      <w:r w:rsidRPr="00AF70EF">
        <w:rPr>
          <w:rFonts w:eastAsiaTheme="minorEastAsia" w:hint="eastAsia"/>
          <w:lang w:eastAsia="zh-CN"/>
        </w:rPr>
        <w:t>一个关键字异能，使牌手在某些生物进战场时选择其具有敏捷或是带有一个</w:t>
      </w:r>
      <w:r w:rsidRPr="00AF70EF">
        <w:rPr>
          <w:rFonts w:eastAsiaTheme="minorEastAsia"/>
          <w:lang w:eastAsia="zh-CN"/>
        </w:rPr>
        <w:t>+1/+1</w:t>
      </w:r>
      <w:r w:rsidRPr="00AF70EF">
        <w:rPr>
          <w:rFonts w:eastAsiaTheme="minorEastAsia" w:hint="eastAsia"/>
          <w:lang w:eastAsia="zh-CN"/>
        </w:rPr>
        <w:t>指示物。参见规则</w:t>
      </w:r>
      <w:r w:rsidRPr="00AF70EF">
        <w:rPr>
          <w:rFonts w:eastAsiaTheme="minorEastAsia"/>
          <w:lang w:eastAsia="zh-CN"/>
        </w:rPr>
        <w:t>702.135</w:t>
      </w:r>
      <w:r w:rsidRPr="00AF70EF">
        <w:rPr>
          <w:rFonts w:eastAsiaTheme="minorEastAsia" w:hint="eastAsia"/>
          <w:lang w:eastAsia="zh-CN"/>
        </w:rPr>
        <w:t>，“起事”。</w:t>
      </w:r>
    </w:p>
    <w:p w14:paraId="588A5412" w14:textId="77777777" w:rsidR="004D2163" w:rsidRPr="00ED031A" w:rsidRDefault="004D2163" w:rsidP="002061D0">
      <w:pPr>
        <w:rPr>
          <w:rFonts w:eastAsiaTheme="minorEastAsia"/>
          <w:lang w:eastAsia="zh-CN"/>
        </w:rPr>
      </w:pPr>
    </w:p>
    <w:p w14:paraId="4DC81DCA" w14:textId="49117827" w:rsidR="004D2163" w:rsidRPr="00ED031A" w:rsidRDefault="00A15C4D" w:rsidP="000D3E31">
      <w:pPr>
        <w:pStyle w:val="CRGlossaryWord"/>
        <w:rPr>
          <w:rFonts w:eastAsiaTheme="minorEastAsia"/>
          <w:lang w:eastAsia="zh-CN"/>
        </w:rPr>
      </w:pPr>
      <w:r w:rsidRPr="00ED031A">
        <w:rPr>
          <w:rFonts w:eastAsiaTheme="minorEastAsia"/>
          <w:lang w:eastAsia="zh-CN"/>
        </w:rPr>
        <w:lastRenderedPageBreak/>
        <w:t>涟动</w:t>
      </w:r>
    </w:p>
    <w:p w14:paraId="112BB3C4" w14:textId="36AB4FFC" w:rsidR="004D2163" w:rsidRPr="00ED031A" w:rsidRDefault="00A15C4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异能，可以让牌手从其牌库中施放额外的牌且不需支付费用。参见规则</w:t>
      </w:r>
      <w:r w:rsidRPr="00ED031A">
        <w:rPr>
          <w:rFonts w:eastAsiaTheme="minorEastAsia"/>
          <w:lang w:eastAsia="zh-CN"/>
        </w:rPr>
        <w:t>702.59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涟动</w:t>
      </w:r>
      <w:r w:rsidRPr="00ED031A">
        <w:rPr>
          <w:rFonts w:eastAsiaTheme="minorEastAsia"/>
          <w:lang w:eastAsia="zh-CN"/>
        </w:rPr>
        <w:t>”</w:t>
      </w:r>
      <w:r w:rsidRPr="00ED031A">
        <w:rPr>
          <w:rFonts w:eastAsiaTheme="minorEastAsia"/>
          <w:lang w:eastAsia="zh-CN"/>
        </w:rPr>
        <w:t>。</w:t>
      </w:r>
    </w:p>
    <w:p w14:paraId="549C1076" w14:textId="77777777" w:rsidR="004D2163" w:rsidRPr="00ED031A" w:rsidRDefault="004D2163" w:rsidP="002061D0">
      <w:pPr>
        <w:rPr>
          <w:rFonts w:eastAsiaTheme="minorEastAsia"/>
          <w:lang w:eastAsia="zh-CN"/>
        </w:rPr>
      </w:pPr>
    </w:p>
    <w:p w14:paraId="023069CB" w14:textId="4D3BB944" w:rsidR="004D2163" w:rsidRPr="00ED031A" w:rsidRDefault="00A15C4D" w:rsidP="000D3E31">
      <w:pPr>
        <w:pStyle w:val="CRGlossaryWord"/>
        <w:rPr>
          <w:rFonts w:eastAsiaTheme="minorEastAsia"/>
          <w:lang w:eastAsia="zh-CN"/>
        </w:rPr>
      </w:pPr>
      <w:r w:rsidRPr="00ED031A">
        <w:rPr>
          <w:rFonts w:eastAsiaTheme="minorEastAsia"/>
          <w:lang w:eastAsia="zh-CN"/>
        </w:rPr>
        <w:t>规则叙述</w:t>
      </w:r>
    </w:p>
    <w:p w14:paraId="16574BF1" w14:textId="3309BF87" w:rsidR="004D2163" w:rsidRPr="00ED031A" w:rsidRDefault="00A15C4D" w:rsidP="000D3E31">
      <w:pPr>
        <w:pStyle w:val="CRGlossaryText"/>
        <w:rPr>
          <w:rFonts w:eastAsiaTheme="minorEastAsia"/>
          <w:lang w:eastAsia="zh-CN"/>
        </w:rPr>
      </w:pPr>
      <w:r w:rsidRPr="00ED031A">
        <w:rPr>
          <w:rFonts w:eastAsiaTheme="minorEastAsia"/>
          <w:lang w:eastAsia="zh-CN"/>
        </w:rPr>
        <w:t>定义牌异能的特征。参见规则</w:t>
      </w:r>
      <w:r w:rsidRPr="00ED031A">
        <w:rPr>
          <w:rFonts w:eastAsiaTheme="minorEastAsia"/>
          <w:lang w:eastAsia="zh-CN"/>
        </w:rPr>
        <w:t>207.1</w:t>
      </w:r>
      <w:r w:rsidRPr="00ED031A">
        <w:rPr>
          <w:rFonts w:eastAsiaTheme="minorEastAsia"/>
          <w:lang w:eastAsia="zh-CN"/>
        </w:rPr>
        <w:t>。</w:t>
      </w:r>
    </w:p>
    <w:p w14:paraId="2E092310" w14:textId="77777777" w:rsidR="004D2163" w:rsidRPr="00ED031A" w:rsidRDefault="004D2163" w:rsidP="002061D0">
      <w:pPr>
        <w:rPr>
          <w:rFonts w:eastAsiaTheme="minorEastAsia"/>
          <w:lang w:eastAsia="zh-CN"/>
        </w:rPr>
      </w:pPr>
    </w:p>
    <w:p w14:paraId="2F92E45F" w14:textId="2F5BEE5A" w:rsidR="004D2163" w:rsidRPr="00ED031A" w:rsidRDefault="00A15C4D" w:rsidP="000D3E31">
      <w:pPr>
        <w:pStyle w:val="CRGlossaryWord"/>
        <w:rPr>
          <w:rFonts w:eastAsiaTheme="minorEastAsia"/>
          <w:lang w:eastAsia="zh-CN"/>
        </w:rPr>
      </w:pPr>
      <w:r w:rsidRPr="00ED031A">
        <w:rPr>
          <w:rFonts w:eastAsiaTheme="minorEastAsia"/>
          <w:lang w:eastAsia="zh-CN"/>
        </w:rPr>
        <w:t>牺牲</w:t>
      </w:r>
    </w:p>
    <w:p w14:paraId="314FD5E6" w14:textId="1321A068" w:rsidR="004D2163" w:rsidRPr="00ED031A" w:rsidRDefault="00A15C4D" w:rsidP="000D3E31">
      <w:pPr>
        <w:pStyle w:val="CRGlossaryText"/>
        <w:rPr>
          <w:rFonts w:eastAsiaTheme="minorEastAsia"/>
          <w:lang w:eastAsia="zh-CN"/>
        </w:rPr>
      </w:pPr>
      <w:r w:rsidRPr="00ED031A">
        <w:rPr>
          <w:rFonts w:eastAsiaTheme="minorEastAsia"/>
          <w:lang w:eastAsia="zh-CN"/>
        </w:rPr>
        <w:t>将一个你操控的永久物移到其拥有者的坟墓场。参见规则</w:t>
      </w:r>
      <w:r w:rsidR="00280D07">
        <w:rPr>
          <w:rFonts w:eastAsiaTheme="minorEastAsia"/>
          <w:lang w:eastAsia="zh-CN"/>
        </w:rPr>
        <w:t>701.16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牺牲</w:t>
      </w:r>
      <w:r w:rsidRPr="00ED031A">
        <w:rPr>
          <w:rFonts w:eastAsiaTheme="minorEastAsia"/>
          <w:lang w:eastAsia="zh-CN"/>
        </w:rPr>
        <w:t>”</w:t>
      </w:r>
      <w:r w:rsidRPr="00ED031A">
        <w:rPr>
          <w:rFonts w:eastAsiaTheme="minorEastAsia"/>
          <w:lang w:eastAsia="zh-CN"/>
        </w:rPr>
        <w:t>。</w:t>
      </w:r>
    </w:p>
    <w:p w14:paraId="60E2BA12" w14:textId="77777777" w:rsidR="001E3E6B" w:rsidRPr="00ED031A" w:rsidRDefault="001E3E6B" w:rsidP="001E3E6B">
      <w:pPr>
        <w:rPr>
          <w:rFonts w:eastAsiaTheme="minorEastAsia"/>
          <w:lang w:eastAsia="zh-CN"/>
        </w:rPr>
      </w:pPr>
    </w:p>
    <w:p w14:paraId="750924E5" w14:textId="3CF29A03" w:rsidR="001E3E6B" w:rsidRPr="00ED031A" w:rsidRDefault="00F57AE2" w:rsidP="001E3E6B">
      <w:pPr>
        <w:pStyle w:val="CRGlossaryWord"/>
        <w:rPr>
          <w:rFonts w:eastAsiaTheme="minorEastAsia"/>
          <w:lang w:eastAsia="zh-CN"/>
        </w:rPr>
      </w:pPr>
      <w:r w:rsidRPr="00F57AE2">
        <w:rPr>
          <w:rFonts w:eastAsiaTheme="minorEastAsia" w:hint="eastAsia"/>
          <w:lang w:eastAsia="zh-CN"/>
        </w:rPr>
        <w:t>传纪</w:t>
      </w:r>
    </w:p>
    <w:p w14:paraId="7AD955A8" w14:textId="6D233DED" w:rsidR="001E3E6B" w:rsidRPr="00ED031A" w:rsidRDefault="00F57AE2" w:rsidP="001E3E6B">
      <w:pPr>
        <w:pStyle w:val="CRGlossaryText"/>
        <w:rPr>
          <w:rFonts w:eastAsiaTheme="minorEastAsia"/>
          <w:lang w:eastAsia="zh-CN"/>
        </w:rPr>
      </w:pPr>
      <w:r w:rsidRPr="00F57AE2">
        <w:rPr>
          <w:rFonts w:eastAsiaTheme="minorEastAsia" w:hint="eastAsia"/>
          <w:lang w:eastAsia="zh-CN"/>
        </w:rPr>
        <w:t>一种结界的副类别。传纪具有一系列章节异能，以在数个回合的过程中生效的方式来讲述一段故事。</w:t>
      </w:r>
      <w:r w:rsidRPr="00F57AE2">
        <w:rPr>
          <w:rFonts w:eastAsiaTheme="minorEastAsia"/>
          <w:lang w:eastAsia="zh-CN"/>
        </w:rPr>
        <w:t xml:space="preserve"> </w:t>
      </w:r>
      <w:r w:rsidRPr="00F57AE2">
        <w:rPr>
          <w:rFonts w:eastAsiaTheme="minorEastAsia" w:hint="eastAsia"/>
          <w:lang w:eastAsia="zh-CN"/>
        </w:rPr>
        <w:t>参见规则</w:t>
      </w:r>
      <w:r w:rsidRPr="00F57AE2">
        <w:rPr>
          <w:rFonts w:eastAsiaTheme="minorEastAsia"/>
          <w:lang w:eastAsia="zh-CN"/>
        </w:rPr>
        <w:t>714</w:t>
      </w:r>
      <w:r w:rsidRPr="00F57AE2">
        <w:rPr>
          <w:rFonts w:eastAsiaTheme="minorEastAsia" w:hint="eastAsia"/>
          <w:lang w:eastAsia="zh-CN"/>
        </w:rPr>
        <w:t>，“传纪牌”。</w:t>
      </w:r>
    </w:p>
    <w:p w14:paraId="5ECD93AC" w14:textId="77777777" w:rsidR="004D2163" w:rsidRPr="00ED031A" w:rsidRDefault="004D2163" w:rsidP="002061D0">
      <w:pPr>
        <w:rPr>
          <w:rFonts w:eastAsiaTheme="minorEastAsia"/>
          <w:lang w:eastAsia="zh-CN"/>
        </w:rPr>
      </w:pPr>
    </w:p>
    <w:p w14:paraId="0FA71364" w14:textId="66F2B8DD" w:rsidR="004D2163" w:rsidRPr="00ED031A" w:rsidRDefault="00A15C4D" w:rsidP="000D3E31">
      <w:pPr>
        <w:pStyle w:val="CRGlossaryWord"/>
        <w:rPr>
          <w:rFonts w:eastAsiaTheme="minorEastAsia"/>
          <w:lang w:eastAsia="zh-CN"/>
        </w:rPr>
      </w:pPr>
      <w:r w:rsidRPr="00ED031A">
        <w:rPr>
          <w:rFonts w:eastAsiaTheme="minorEastAsia"/>
          <w:lang w:eastAsia="zh-CN"/>
        </w:rPr>
        <w:t>食腐</w:t>
      </w:r>
    </w:p>
    <w:p w14:paraId="179F9801" w14:textId="5572E537" w:rsidR="004D2163" w:rsidRPr="00ED031A" w:rsidRDefault="00A15C4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异能，让你可以从你的坟墓场中放逐一张生物牌来在一个生物上放置</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702.96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食腐</w:t>
      </w:r>
      <w:r w:rsidRPr="00ED031A">
        <w:rPr>
          <w:rFonts w:eastAsiaTheme="minorEastAsia"/>
          <w:lang w:eastAsia="zh-CN"/>
        </w:rPr>
        <w:t>”</w:t>
      </w:r>
      <w:r w:rsidRPr="00ED031A">
        <w:rPr>
          <w:rFonts w:eastAsiaTheme="minorEastAsia"/>
          <w:lang w:eastAsia="zh-CN"/>
        </w:rPr>
        <w:t>。</w:t>
      </w:r>
    </w:p>
    <w:p w14:paraId="60972C70" w14:textId="77777777" w:rsidR="004D2163" w:rsidRPr="00ED031A" w:rsidRDefault="004D2163" w:rsidP="002061D0">
      <w:pPr>
        <w:rPr>
          <w:rFonts w:eastAsiaTheme="minorEastAsia"/>
          <w:lang w:eastAsia="zh-CN"/>
        </w:rPr>
      </w:pPr>
    </w:p>
    <w:p w14:paraId="2290A8DE" w14:textId="2F11560A" w:rsidR="004D2163" w:rsidRPr="00ED031A" w:rsidRDefault="00DB6E71" w:rsidP="000D3E31">
      <w:pPr>
        <w:pStyle w:val="CRGlossaryWord"/>
        <w:rPr>
          <w:rFonts w:eastAsiaTheme="minorEastAsia"/>
          <w:lang w:eastAsia="zh-CN"/>
        </w:rPr>
      </w:pPr>
      <w:r w:rsidRPr="00ED031A">
        <w:rPr>
          <w:rFonts w:eastAsiaTheme="minorEastAsia" w:hint="eastAsia"/>
          <w:lang w:eastAsia="zh-CN"/>
        </w:rPr>
        <w:t>阴谋</w:t>
      </w:r>
    </w:p>
    <w:p w14:paraId="22AB20DF" w14:textId="1D49C1D8" w:rsidR="004D2163" w:rsidRPr="00ED031A" w:rsidRDefault="00DB6E71" w:rsidP="000D3E31">
      <w:pPr>
        <w:pStyle w:val="CRGlossaryText"/>
        <w:rPr>
          <w:rFonts w:eastAsiaTheme="minorEastAsia"/>
          <w:lang w:eastAsia="zh-CN"/>
        </w:rPr>
      </w:pPr>
      <w:r w:rsidRPr="00ED031A">
        <w:rPr>
          <w:rFonts w:eastAsiaTheme="minorEastAsia" w:hint="eastAsia"/>
          <w:lang w:eastAsia="zh-CN"/>
        </w:rPr>
        <w:t>一种牌类别，只在魔王休闲式玩法中使用的非传统</w:t>
      </w:r>
      <w:r w:rsidRPr="00AD247D">
        <w:rPr>
          <w:rFonts w:eastAsiaTheme="minorEastAsia" w:hint="eastAsia"/>
          <w:i/>
          <w:lang w:eastAsia="zh-CN"/>
        </w:rPr>
        <w:t>万智牌</w:t>
      </w:r>
      <w:r w:rsidRPr="00ED031A">
        <w:rPr>
          <w:rFonts w:eastAsiaTheme="minorEastAsia" w:hint="eastAsia"/>
          <w:lang w:eastAsia="zh-CN"/>
        </w:rPr>
        <w:t>上出现。阴谋牌不是永久物。参见规则</w:t>
      </w:r>
      <w:r w:rsidRPr="00ED031A">
        <w:rPr>
          <w:rFonts w:eastAsiaTheme="minorEastAsia" w:hint="eastAsia"/>
          <w:lang w:eastAsia="zh-CN"/>
        </w:rPr>
        <w:t>312</w:t>
      </w:r>
      <w:r w:rsidRPr="00ED031A">
        <w:rPr>
          <w:rFonts w:eastAsiaTheme="minorEastAsia" w:hint="eastAsia"/>
          <w:lang w:eastAsia="zh-CN"/>
        </w:rPr>
        <w:t>，“阴谋”。</w:t>
      </w:r>
    </w:p>
    <w:p w14:paraId="1A18C4C9" w14:textId="77777777" w:rsidR="004D2163" w:rsidRPr="00ED031A" w:rsidRDefault="004D2163" w:rsidP="002061D0">
      <w:pPr>
        <w:rPr>
          <w:rFonts w:eastAsiaTheme="minorEastAsia"/>
          <w:lang w:eastAsia="zh-CN"/>
        </w:rPr>
      </w:pPr>
    </w:p>
    <w:p w14:paraId="43420838" w14:textId="37D2A0F9" w:rsidR="004D2163" w:rsidRPr="00ED031A" w:rsidRDefault="005D24C2" w:rsidP="000D3E31">
      <w:pPr>
        <w:pStyle w:val="CRGlossaryWord"/>
        <w:rPr>
          <w:rFonts w:eastAsiaTheme="minorEastAsia"/>
          <w:lang w:eastAsia="zh-CN"/>
        </w:rPr>
      </w:pPr>
      <w:r w:rsidRPr="00ED031A">
        <w:rPr>
          <w:rFonts w:eastAsiaTheme="minorEastAsia"/>
          <w:lang w:eastAsia="zh-CN"/>
        </w:rPr>
        <w:t>占卜</w:t>
      </w:r>
    </w:p>
    <w:p w14:paraId="574224D5" w14:textId="3143BFBB" w:rsidR="004D2163" w:rsidRPr="00ED031A" w:rsidRDefault="005D24C2" w:rsidP="000D3E31">
      <w:pPr>
        <w:pStyle w:val="CRGlossaryText"/>
        <w:rPr>
          <w:rFonts w:eastAsiaTheme="minorEastAsia"/>
          <w:lang w:eastAsia="zh-CN"/>
        </w:rPr>
      </w:pPr>
      <w:r w:rsidRPr="00ED031A">
        <w:rPr>
          <w:rFonts w:eastAsiaTheme="minorEastAsia"/>
          <w:lang w:eastAsia="zh-CN"/>
        </w:rPr>
        <w:t>操纵你牌库顶的一些牌。参见规则</w:t>
      </w:r>
      <w:r w:rsidR="004135CB">
        <w:rPr>
          <w:rFonts w:eastAsiaTheme="minorEastAsia"/>
          <w:lang w:eastAsia="zh-CN"/>
        </w:rPr>
        <w:t>701.1</w:t>
      </w:r>
      <w:r w:rsidR="009877F5">
        <w:rPr>
          <w:rFonts w:eastAsiaTheme="minorEastAsia" w:hint="eastAsia"/>
          <w:lang w:eastAsia="zh-CN"/>
        </w:rPr>
        <w:t>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占卜</w:t>
      </w:r>
      <w:r w:rsidRPr="00ED031A">
        <w:rPr>
          <w:rFonts w:eastAsiaTheme="minorEastAsia"/>
          <w:lang w:eastAsia="zh-CN"/>
        </w:rPr>
        <w:t>”</w:t>
      </w:r>
      <w:r w:rsidRPr="00ED031A">
        <w:rPr>
          <w:rFonts w:eastAsiaTheme="minorEastAsia"/>
          <w:lang w:eastAsia="zh-CN"/>
        </w:rPr>
        <w:t>。</w:t>
      </w:r>
    </w:p>
    <w:p w14:paraId="1F8BED14" w14:textId="77777777" w:rsidR="004D2163" w:rsidRPr="00ED031A" w:rsidRDefault="004D2163" w:rsidP="002061D0">
      <w:pPr>
        <w:rPr>
          <w:rFonts w:eastAsiaTheme="minorEastAsia"/>
          <w:lang w:eastAsia="zh-CN"/>
        </w:rPr>
      </w:pPr>
    </w:p>
    <w:p w14:paraId="5612C8BE" w14:textId="3C50909B" w:rsidR="004D2163" w:rsidRPr="00ED031A" w:rsidRDefault="005D24C2" w:rsidP="000D3E31">
      <w:pPr>
        <w:pStyle w:val="CRGlossaryWord"/>
        <w:rPr>
          <w:rFonts w:eastAsiaTheme="minorEastAsia"/>
          <w:lang w:eastAsia="zh-CN"/>
        </w:rPr>
      </w:pPr>
      <w:r w:rsidRPr="00ED031A">
        <w:rPr>
          <w:rFonts w:eastAsiaTheme="minorEastAsia"/>
          <w:lang w:eastAsia="zh-CN"/>
        </w:rPr>
        <w:t>搜寻</w:t>
      </w:r>
    </w:p>
    <w:p w14:paraId="29AC0EDF" w14:textId="3AED3326" w:rsidR="004D2163" w:rsidRPr="00ED031A" w:rsidRDefault="005D24C2" w:rsidP="000D3E31">
      <w:pPr>
        <w:pStyle w:val="CRGlossaryText"/>
        <w:rPr>
          <w:rFonts w:eastAsiaTheme="minorEastAsia"/>
          <w:lang w:eastAsia="zh-CN"/>
        </w:rPr>
      </w:pPr>
      <w:r w:rsidRPr="00ED031A">
        <w:rPr>
          <w:rFonts w:eastAsiaTheme="minorEastAsia"/>
          <w:lang w:eastAsia="zh-CN"/>
        </w:rPr>
        <w:t>查看所描述区域中的所有牌，可能找到符合所述情况的牌。参见规则</w:t>
      </w:r>
      <w:r w:rsidR="00B74129">
        <w:rPr>
          <w:rFonts w:eastAsiaTheme="minorEastAsia"/>
          <w:lang w:eastAsia="zh-CN"/>
        </w:rPr>
        <w:t>701.1</w:t>
      </w:r>
      <w:r w:rsidR="009877F5">
        <w:rPr>
          <w:rFonts w:eastAsiaTheme="minorEastAsia" w:hint="eastAsia"/>
          <w:lang w:eastAsia="zh-CN"/>
        </w:rPr>
        <w:t>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搜寻</w:t>
      </w:r>
      <w:r w:rsidRPr="00ED031A">
        <w:rPr>
          <w:rFonts w:eastAsiaTheme="minorEastAsia"/>
          <w:lang w:eastAsia="zh-CN"/>
        </w:rPr>
        <w:t>”</w:t>
      </w:r>
      <w:r w:rsidRPr="00ED031A">
        <w:rPr>
          <w:rFonts w:eastAsiaTheme="minorEastAsia"/>
          <w:lang w:eastAsia="zh-CN"/>
        </w:rPr>
        <w:t>。</w:t>
      </w:r>
    </w:p>
    <w:p w14:paraId="48C33F6D" w14:textId="77777777" w:rsidR="004D2163" w:rsidRPr="00ED031A" w:rsidRDefault="004D2163" w:rsidP="002061D0">
      <w:pPr>
        <w:rPr>
          <w:rFonts w:eastAsiaTheme="minorEastAsia"/>
          <w:lang w:eastAsia="zh-CN"/>
        </w:rPr>
      </w:pPr>
    </w:p>
    <w:p w14:paraId="05651E34" w14:textId="5D357384" w:rsidR="004D2163" w:rsidRPr="00ED031A" w:rsidRDefault="005D24C2" w:rsidP="000D3E31">
      <w:pPr>
        <w:pStyle w:val="CRGlossaryWord"/>
        <w:rPr>
          <w:rFonts w:eastAsiaTheme="minorEastAsia"/>
          <w:lang w:eastAsia="zh-CN"/>
        </w:rPr>
      </w:pPr>
      <w:r w:rsidRPr="00ED031A">
        <w:rPr>
          <w:rFonts w:eastAsiaTheme="minorEastAsia"/>
          <w:lang w:eastAsia="zh-CN"/>
        </w:rPr>
        <w:t>放在一边（已废止）</w:t>
      </w:r>
    </w:p>
    <w:p w14:paraId="1344700F" w14:textId="7BBE5435" w:rsidR="004D2163" w:rsidRPr="00ED031A" w:rsidRDefault="005D24C2"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将</w:t>
      </w:r>
      <w:r w:rsidRPr="00ED031A">
        <w:rPr>
          <w:rFonts w:eastAsiaTheme="minorEastAsia"/>
          <w:lang w:eastAsia="zh-CN"/>
        </w:rPr>
        <w:t>[</w:t>
      </w:r>
      <w:r w:rsidRPr="00ED031A">
        <w:rPr>
          <w:rFonts w:eastAsiaTheme="minorEastAsia"/>
          <w:lang w:eastAsia="zh-CN"/>
        </w:rPr>
        <w:t>物品</w:t>
      </w:r>
      <w:r w:rsidRPr="00ED031A">
        <w:rPr>
          <w:rFonts w:eastAsiaTheme="minorEastAsia"/>
          <w:lang w:eastAsia="zh-CN"/>
        </w:rPr>
        <w:t>]</w:t>
      </w:r>
      <w:r w:rsidRPr="00ED031A">
        <w:rPr>
          <w:rFonts w:eastAsiaTheme="minorEastAsia"/>
          <w:lang w:eastAsia="zh-CN"/>
        </w:rPr>
        <w:t>放在一边</w:t>
      </w:r>
      <w:r w:rsidRPr="00ED031A">
        <w:rPr>
          <w:rFonts w:eastAsiaTheme="minorEastAsia"/>
          <w:lang w:eastAsia="zh-CN"/>
        </w:rPr>
        <w:t>”</w:t>
      </w:r>
      <w:r w:rsidRPr="00ED031A">
        <w:rPr>
          <w:rFonts w:eastAsiaTheme="minorEastAsia"/>
          <w:lang w:eastAsia="zh-CN"/>
        </w:rPr>
        <w:t>是</w:t>
      </w:r>
      <w:r w:rsidRPr="00ED031A">
        <w:rPr>
          <w:rFonts w:eastAsiaTheme="minorEastAsia"/>
          <w:lang w:eastAsia="zh-CN"/>
        </w:rPr>
        <w:t>“</w:t>
      </w:r>
      <w:r w:rsidRPr="00ED031A">
        <w:rPr>
          <w:rFonts w:eastAsiaTheme="minorEastAsia"/>
          <w:lang w:eastAsia="zh-CN"/>
        </w:rPr>
        <w:t>放逐</w:t>
      </w:r>
      <w:r w:rsidRPr="00ED031A">
        <w:rPr>
          <w:rFonts w:eastAsiaTheme="minorEastAsia"/>
          <w:lang w:eastAsia="zh-CN"/>
        </w:rPr>
        <w:t>[</w:t>
      </w:r>
      <w:r w:rsidRPr="00ED031A">
        <w:rPr>
          <w:rFonts w:eastAsiaTheme="minorEastAsia"/>
          <w:lang w:eastAsia="zh-CN"/>
        </w:rPr>
        <w:t>物品</w:t>
      </w:r>
      <w:r w:rsidRPr="00ED031A">
        <w:rPr>
          <w:rFonts w:eastAsiaTheme="minorEastAsia"/>
          <w:lang w:eastAsia="zh-CN"/>
        </w:rPr>
        <w:t>]”</w:t>
      </w:r>
      <w:r w:rsidRPr="00ED031A">
        <w:rPr>
          <w:rFonts w:eastAsiaTheme="minorEastAsia"/>
          <w:lang w:eastAsia="zh-CN"/>
        </w:rPr>
        <w:t>的已废止用词。具有该叙述的牌在</w:t>
      </w:r>
      <w:r w:rsidRPr="00ED031A">
        <w:rPr>
          <w:rFonts w:eastAsiaTheme="minorEastAsia"/>
          <w:lang w:eastAsia="zh-CN"/>
        </w:rPr>
        <w:t>Oracle</w:t>
      </w:r>
      <w:r w:rsidRPr="00ED031A">
        <w:rPr>
          <w:rFonts w:eastAsiaTheme="minorEastAsia"/>
          <w:lang w:eastAsia="zh-CN"/>
        </w:rPr>
        <w:t>牌张参考文献中已得到勘误。参见放逐。</w:t>
      </w:r>
    </w:p>
    <w:p w14:paraId="438BA7A5" w14:textId="77777777" w:rsidR="004D2163" w:rsidRPr="00ED031A" w:rsidRDefault="004D2163" w:rsidP="002061D0">
      <w:pPr>
        <w:rPr>
          <w:rFonts w:eastAsiaTheme="minorEastAsia"/>
          <w:lang w:eastAsia="zh-CN"/>
        </w:rPr>
      </w:pPr>
    </w:p>
    <w:p w14:paraId="5FAB479F" w14:textId="163B2FF4" w:rsidR="004D2163" w:rsidRPr="00ED031A" w:rsidRDefault="00887A01" w:rsidP="000D3E31">
      <w:pPr>
        <w:pStyle w:val="CRGlossaryWord"/>
        <w:rPr>
          <w:rFonts w:eastAsiaTheme="minorEastAsia"/>
          <w:lang w:eastAsia="zh-CN"/>
        </w:rPr>
      </w:pPr>
      <w:r w:rsidRPr="00ED031A">
        <w:rPr>
          <w:rFonts w:eastAsiaTheme="minorEastAsia"/>
          <w:lang w:eastAsia="zh-CN"/>
        </w:rPr>
        <w:t>实施</w:t>
      </w:r>
    </w:p>
    <w:p w14:paraId="48E78111" w14:textId="20A77E48" w:rsidR="004D2163" w:rsidRPr="00ED031A" w:rsidRDefault="00887A01" w:rsidP="000D3E31">
      <w:pPr>
        <w:pStyle w:val="CRGlossaryText"/>
        <w:rPr>
          <w:rFonts w:eastAsiaTheme="minorEastAsia"/>
          <w:lang w:eastAsia="zh-CN"/>
        </w:rPr>
      </w:pPr>
      <w:r w:rsidRPr="00ED031A">
        <w:rPr>
          <w:rFonts w:eastAsiaTheme="minorEastAsia"/>
          <w:lang w:eastAsia="zh-CN"/>
        </w:rPr>
        <w:t>将你的阴谋套牌顶</w:t>
      </w:r>
      <w:r w:rsidR="000A7D9D" w:rsidRPr="00ED031A">
        <w:rPr>
          <w:rFonts w:eastAsiaTheme="minorEastAsia" w:hint="eastAsia"/>
          <w:lang w:eastAsia="zh-CN"/>
        </w:rPr>
        <w:t>牌</w:t>
      </w:r>
      <w:r w:rsidRPr="00ED031A">
        <w:rPr>
          <w:rFonts w:eastAsiaTheme="minorEastAsia"/>
          <w:lang w:eastAsia="zh-CN"/>
        </w:rPr>
        <w:t>移离并将其翻为牌面朝上。参见规则</w:t>
      </w:r>
      <w:r w:rsidRPr="00ED031A">
        <w:rPr>
          <w:rFonts w:eastAsiaTheme="minorEastAsia"/>
          <w:lang w:eastAsia="zh-CN"/>
        </w:rPr>
        <w:t>7</w:t>
      </w:r>
      <w:r w:rsidR="00AF04FD">
        <w:rPr>
          <w:rFonts w:eastAsiaTheme="minorEastAsia"/>
          <w:lang w:eastAsia="zh-CN"/>
        </w:rPr>
        <w:t>01.2</w:t>
      </w:r>
      <w:r w:rsidR="009877F5">
        <w:rPr>
          <w:rFonts w:eastAsiaTheme="minorEastAsia" w:hint="eastAsia"/>
          <w:lang w:eastAsia="zh-CN"/>
        </w:rPr>
        <w:t>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实施</w:t>
      </w:r>
      <w:r w:rsidRPr="00ED031A">
        <w:rPr>
          <w:rFonts w:eastAsiaTheme="minorEastAsia"/>
          <w:lang w:eastAsia="zh-CN"/>
        </w:rPr>
        <w:t>”</w:t>
      </w:r>
      <w:r w:rsidRPr="00ED031A">
        <w:rPr>
          <w:rFonts w:eastAsiaTheme="minorEastAsia"/>
          <w:lang w:eastAsia="zh-CN"/>
        </w:rPr>
        <w:t>。</w:t>
      </w:r>
    </w:p>
    <w:p w14:paraId="744F4F00" w14:textId="77777777" w:rsidR="004D2163" w:rsidRPr="00ED031A" w:rsidRDefault="004D2163" w:rsidP="002061D0">
      <w:pPr>
        <w:rPr>
          <w:rFonts w:eastAsiaTheme="minorEastAsia"/>
          <w:lang w:eastAsia="zh-CN"/>
        </w:rPr>
      </w:pPr>
    </w:p>
    <w:p w14:paraId="2196AD6F" w14:textId="2A08DF04" w:rsidR="004D2163" w:rsidRPr="00ED031A" w:rsidRDefault="000A7D9D" w:rsidP="000D3E31">
      <w:pPr>
        <w:pStyle w:val="CRGlossaryWord"/>
        <w:rPr>
          <w:rFonts w:eastAsiaTheme="minorEastAsia"/>
          <w:lang w:eastAsia="zh-CN"/>
        </w:rPr>
      </w:pPr>
      <w:r w:rsidRPr="00ED031A">
        <w:rPr>
          <w:rFonts w:eastAsiaTheme="minorEastAsia"/>
          <w:lang w:eastAsia="zh-CN"/>
        </w:rPr>
        <w:t>次元幽影</w:t>
      </w:r>
    </w:p>
    <w:p w14:paraId="2C884DAC" w14:textId="5A10403E" w:rsidR="004D2163" w:rsidRPr="00ED031A" w:rsidRDefault="000A7D9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异能，限制生物可以如何被阻挡和可以如何阻挡。参见规则</w:t>
      </w:r>
      <w:r w:rsidRPr="00ED031A">
        <w:rPr>
          <w:rFonts w:eastAsiaTheme="minorEastAsia"/>
          <w:lang w:eastAsia="zh-CN"/>
        </w:rPr>
        <w:t>702.27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次元幽影</w:t>
      </w:r>
      <w:r w:rsidRPr="00ED031A">
        <w:rPr>
          <w:rFonts w:eastAsiaTheme="minorEastAsia"/>
          <w:lang w:eastAsia="zh-CN"/>
        </w:rPr>
        <w:t>”</w:t>
      </w:r>
      <w:r w:rsidRPr="00ED031A">
        <w:rPr>
          <w:rFonts w:eastAsiaTheme="minorEastAsia"/>
          <w:lang w:eastAsia="zh-CN"/>
        </w:rPr>
        <w:t>。</w:t>
      </w:r>
    </w:p>
    <w:p w14:paraId="04188ADE" w14:textId="77777777" w:rsidR="004D2163" w:rsidRPr="00ED031A" w:rsidRDefault="004D2163" w:rsidP="002061D0">
      <w:pPr>
        <w:rPr>
          <w:rFonts w:eastAsiaTheme="minorEastAsia"/>
          <w:lang w:eastAsia="zh-CN"/>
        </w:rPr>
      </w:pPr>
    </w:p>
    <w:p w14:paraId="3C940FC9" w14:textId="279C52DE" w:rsidR="004D2163" w:rsidRPr="00ED031A" w:rsidRDefault="000A7D9D" w:rsidP="000D3E31">
      <w:pPr>
        <w:pStyle w:val="CRGlossaryWord"/>
        <w:rPr>
          <w:rFonts w:eastAsiaTheme="minorEastAsia"/>
          <w:lang w:eastAsia="zh-CN"/>
        </w:rPr>
      </w:pPr>
      <w:r w:rsidRPr="00ED031A">
        <w:rPr>
          <w:rFonts w:eastAsiaTheme="minorEastAsia"/>
          <w:lang w:eastAsia="zh-CN"/>
        </w:rPr>
        <w:t>共享生命总值</w:t>
      </w:r>
    </w:p>
    <w:p w14:paraId="172E6126" w14:textId="12B7EC79" w:rsidR="004D2163" w:rsidRPr="00ED031A" w:rsidRDefault="000A7D9D" w:rsidP="000D3E31">
      <w:pPr>
        <w:pStyle w:val="CRGlossaryText"/>
        <w:rPr>
          <w:rFonts w:eastAsiaTheme="minorEastAsia"/>
          <w:lang w:eastAsia="zh-CN"/>
        </w:rPr>
      </w:pPr>
      <w:r w:rsidRPr="00ED031A">
        <w:rPr>
          <w:rFonts w:eastAsiaTheme="minorEastAsia"/>
          <w:lang w:eastAsia="zh-CN"/>
        </w:rPr>
        <w:t>在双头巨人多人玩法中，</w:t>
      </w:r>
      <w:r w:rsidR="002A0ADB">
        <w:rPr>
          <w:rFonts w:eastAsiaTheme="minorEastAsia"/>
          <w:lang w:eastAsia="zh-CN"/>
        </w:rPr>
        <w:t>每个队伍</w:t>
      </w:r>
      <w:r w:rsidRPr="00ED031A">
        <w:rPr>
          <w:rFonts w:eastAsiaTheme="minorEastAsia"/>
          <w:lang w:eastAsia="zh-CN"/>
        </w:rPr>
        <w:t>具有</w:t>
      </w:r>
      <w:r w:rsidRPr="00ED031A">
        <w:rPr>
          <w:rFonts w:eastAsiaTheme="minorEastAsia"/>
          <w:lang w:eastAsia="zh-CN"/>
        </w:rPr>
        <w:t>“</w:t>
      </w:r>
      <w:r w:rsidRPr="00ED031A">
        <w:rPr>
          <w:rFonts w:eastAsiaTheme="minorEastAsia"/>
          <w:lang w:eastAsia="zh-CN"/>
        </w:rPr>
        <w:t>共享生命总值</w:t>
      </w:r>
      <w:r w:rsidRPr="00ED031A">
        <w:rPr>
          <w:rFonts w:eastAsiaTheme="minorEastAsia"/>
          <w:lang w:eastAsia="zh-CN"/>
        </w:rPr>
        <w:t>”</w:t>
      </w:r>
      <w:r w:rsidRPr="00ED031A">
        <w:rPr>
          <w:rFonts w:eastAsiaTheme="minorEastAsia"/>
          <w:lang w:eastAsia="zh-CN"/>
        </w:rPr>
        <w:t>而不是每个牌手有单独的生命总值。参见规则</w:t>
      </w:r>
      <w:r w:rsidRPr="00ED031A">
        <w:rPr>
          <w:rFonts w:eastAsiaTheme="minorEastAsia"/>
          <w:lang w:eastAsia="zh-CN"/>
        </w:rPr>
        <w:t>810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双头巨人玩法</w:t>
      </w:r>
      <w:r w:rsidRPr="00ED031A">
        <w:rPr>
          <w:rFonts w:eastAsiaTheme="minorEastAsia"/>
          <w:lang w:eastAsia="zh-CN"/>
        </w:rPr>
        <w:t>”</w:t>
      </w:r>
      <w:r w:rsidRPr="00ED031A">
        <w:rPr>
          <w:rFonts w:eastAsiaTheme="minorEastAsia"/>
          <w:lang w:eastAsia="zh-CN"/>
        </w:rPr>
        <w:t>。</w:t>
      </w:r>
    </w:p>
    <w:p w14:paraId="69519B16" w14:textId="77777777" w:rsidR="004D2163" w:rsidRPr="00ED031A" w:rsidRDefault="004D2163" w:rsidP="002061D0">
      <w:pPr>
        <w:rPr>
          <w:rFonts w:eastAsiaTheme="minorEastAsia"/>
          <w:lang w:eastAsia="zh-CN"/>
        </w:rPr>
      </w:pPr>
    </w:p>
    <w:p w14:paraId="7AB7823D" w14:textId="0425D9CB" w:rsidR="004D2163" w:rsidRPr="00ED031A" w:rsidRDefault="00CD18C3" w:rsidP="000D3E31">
      <w:pPr>
        <w:pStyle w:val="CRGlossaryWord"/>
        <w:rPr>
          <w:rFonts w:eastAsiaTheme="minorEastAsia"/>
          <w:lang w:eastAsia="zh-CN"/>
        </w:rPr>
      </w:pPr>
      <w:r>
        <w:rPr>
          <w:rFonts w:eastAsiaTheme="minorEastAsia"/>
          <w:lang w:eastAsia="zh-CN"/>
        </w:rPr>
        <w:t>队伍</w:t>
      </w:r>
      <w:r w:rsidR="000A7D9D" w:rsidRPr="00ED031A">
        <w:rPr>
          <w:rFonts w:eastAsiaTheme="minorEastAsia"/>
          <w:lang w:eastAsia="zh-CN"/>
        </w:rPr>
        <w:t>共享回合模式</w:t>
      </w:r>
    </w:p>
    <w:p w14:paraId="6D0C69E6" w14:textId="776EC118" w:rsidR="004D2163" w:rsidRPr="00ED031A" w:rsidRDefault="000A7D9D" w:rsidP="000D3E31">
      <w:pPr>
        <w:pStyle w:val="CRGlossaryText"/>
        <w:rPr>
          <w:rFonts w:eastAsiaTheme="minorEastAsia"/>
          <w:lang w:eastAsia="zh-CN"/>
        </w:rPr>
      </w:pPr>
      <w:r w:rsidRPr="00ED031A">
        <w:rPr>
          <w:rFonts w:eastAsiaTheme="minorEastAsia"/>
          <w:lang w:eastAsia="zh-CN"/>
        </w:rPr>
        <w:t>在某些特殊多人玩法中可以使用的模式，比如双头巨人和</w:t>
      </w:r>
      <w:r w:rsidRPr="00ED031A">
        <w:rPr>
          <w:rFonts w:eastAsiaTheme="minorEastAsia" w:hint="eastAsia"/>
          <w:lang w:eastAsia="zh-CN"/>
        </w:rPr>
        <w:t>魔王</w:t>
      </w:r>
      <w:r w:rsidRPr="00ED031A">
        <w:rPr>
          <w:rFonts w:eastAsiaTheme="minorEastAsia"/>
          <w:lang w:eastAsia="zh-CN"/>
        </w:rPr>
        <w:t>。参见规则</w:t>
      </w:r>
      <w:r w:rsidRPr="00ED031A">
        <w:rPr>
          <w:rFonts w:eastAsiaTheme="minorEastAsia"/>
          <w:lang w:eastAsia="zh-CN"/>
        </w:rPr>
        <w:t>805</w:t>
      </w:r>
      <w:r w:rsidRPr="00ED031A">
        <w:rPr>
          <w:rFonts w:eastAsiaTheme="minorEastAsia"/>
          <w:lang w:eastAsia="zh-CN"/>
        </w:rPr>
        <w:t>，</w:t>
      </w:r>
      <w:r w:rsidRPr="00ED031A">
        <w:rPr>
          <w:rFonts w:eastAsiaTheme="minorEastAsia"/>
          <w:lang w:eastAsia="zh-CN"/>
        </w:rPr>
        <w:t>“</w:t>
      </w:r>
      <w:r w:rsidR="00CD18C3">
        <w:rPr>
          <w:rFonts w:eastAsiaTheme="minorEastAsia"/>
          <w:lang w:eastAsia="zh-CN"/>
        </w:rPr>
        <w:t>队伍</w:t>
      </w:r>
      <w:r w:rsidRPr="00ED031A">
        <w:rPr>
          <w:rFonts w:eastAsiaTheme="minorEastAsia"/>
          <w:lang w:eastAsia="zh-CN"/>
        </w:rPr>
        <w:t>共享回合模式</w:t>
      </w:r>
      <w:r w:rsidRPr="00ED031A">
        <w:rPr>
          <w:rFonts w:eastAsiaTheme="minorEastAsia"/>
          <w:lang w:eastAsia="zh-CN"/>
        </w:rPr>
        <w:t>”</w:t>
      </w:r>
      <w:r w:rsidRPr="00ED031A">
        <w:rPr>
          <w:rFonts w:eastAsiaTheme="minorEastAsia"/>
          <w:lang w:eastAsia="zh-CN"/>
        </w:rPr>
        <w:t>。</w:t>
      </w:r>
    </w:p>
    <w:p w14:paraId="1047939E" w14:textId="77777777" w:rsidR="004D2163" w:rsidRPr="00ED031A" w:rsidRDefault="004D2163" w:rsidP="002061D0">
      <w:pPr>
        <w:rPr>
          <w:rFonts w:eastAsiaTheme="minorEastAsia"/>
          <w:lang w:eastAsia="zh-CN"/>
        </w:rPr>
      </w:pPr>
    </w:p>
    <w:p w14:paraId="24F6E001" w14:textId="1744EE8D" w:rsidR="004D2163" w:rsidRPr="00ED031A" w:rsidRDefault="000A7D9D" w:rsidP="000D3E31">
      <w:pPr>
        <w:pStyle w:val="CRGlossaryWord"/>
        <w:rPr>
          <w:rFonts w:eastAsiaTheme="minorEastAsia"/>
          <w:lang w:eastAsia="zh-CN"/>
        </w:rPr>
      </w:pPr>
      <w:r w:rsidRPr="00ED031A">
        <w:rPr>
          <w:rFonts w:eastAsiaTheme="minorEastAsia"/>
          <w:lang w:eastAsia="zh-CN"/>
        </w:rPr>
        <w:t>简化</w:t>
      </w:r>
    </w:p>
    <w:p w14:paraId="2DFC4468" w14:textId="390DEB18" w:rsidR="004D2163" w:rsidRPr="00ED031A" w:rsidRDefault="000A7D9D" w:rsidP="000D3E31">
      <w:pPr>
        <w:pStyle w:val="CRGlossaryText"/>
        <w:rPr>
          <w:rFonts w:eastAsiaTheme="minorEastAsia"/>
          <w:lang w:eastAsia="zh-CN"/>
        </w:rPr>
      </w:pPr>
      <w:r w:rsidRPr="00ED031A">
        <w:rPr>
          <w:rFonts w:eastAsiaTheme="minorEastAsia"/>
          <w:lang w:eastAsia="zh-CN"/>
        </w:rPr>
        <w:t>在无须双方牌手特别指出每个选择的情况下，让大家自然可以理解并让游戏自然通过这些游戏选择（</w:t>
      </w:r>
      <w:r w:rsidR="00CF7A93">
        <w:rPr>
          <w:rFonts w:eastAsiaTheme="minorEastAsia"/>
          <w:lang w:eastAsia="zh-CN"/>
        </w:rPr>
        <w:t>作</w:t>
      </w:r>
      <w:r w:rsidRPr="00ED031A">
        <w:rPr>
          <w:rFonts w:eastAsiaTheme="minorEastAsia"/>
          <w:lang w:eastAsia="zh-CN"/>
        </w:rPr>
        <w:t>出动作或让过优先权）。参见规则</w:t>
      </w:r>
      <w:r w:rsidR="00D25353">
        <w:rPr>
          <w:rFonts w:eastAsiaTheme="minorEastAsia"/>
          <w:lang w:eastAsia="zh-CN"/>
        </w:rPr>
        <w:t>721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进行简化</w:t>
      </w:r>
      <w:r w:rsidRPr="00ED031A">
        <w:rPr>
          <w:rFonts w:eastAsiaTheme="minorEastAsia"/>
          <w:lang w:eastAsia="zh-CN"/>
        </w:rPr>
        <w:t>”</w:t>
      </w:r>
      <w:r w:rsidRPr="00ED031A">
        <w:rPr>
          <w:rFonts w:eastAsiaTheme="minorEastAsia"/>
          <w:lang w:eastAsia="zh-CN"/>
        </w:rPr>
        <w:t>。</w:t>
      </w:r>
    </w:p>
    <w:p w14:paraId="41D90C8B" w14:textId="77777777" w:rsidR="004D2163" w:rsidRPr="00ED031A" w:rsidRDefault="004D2163" w:rsidP="002061D0">
      <w:pPr>
        <w:rPr>
          <w:rFonts w:eastAsiaTheme="minorEastAsia"/>
          <w:lang w:eastAsia="zh-CN"/>
        </w:rPr>
      </w:pPr>
    </w:p>
    <w:p w14:paraId="3EC30444" w14:textId="31D5D862" w:rsidR="004D2163" w:rsidRPr="00ED031A" w:rsidRDefault="000A7D9D" w:rsidP="000D3E31">
      <w:pPr>
        <w:pStyle w:val="CRGlossaryWord"/>
        <w:rPr>
          <w:rFonts w:eastAsiaTheme="minorEastAsia"/>
          <w:lang w:eastAsia="zh-CN"/>
        </w:rPr>
      </w:pPr>
      <w:r w:rsidRPr="00ED031A">
        <w:rPr>
          <w:rFonts w:eastAsiaTheme="minorEastAsia"/>
          <w:lang w:eastAsia="zh-CN"/>
        </w:rPr>
        <w:lastRenderedPageBreak/>
        <w:t>帷幕</w:t>
      </w:r>
    </w:p>
    <w:p w14:paraId="5A878163" w14:textId="330FA37B" w:rsidR="004D2163" w:rsidRPr="00ED031A" w:rsidRDefault="000A7D9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异能，让永久物或牌手避免成为目标。参见规则</w:t>
      </w:r>
      <w:r w:rsidRPr="00ED031A">
        <w:rPr>
          <w:rFonts w:eastAsiaTheme="minorEastAsia"/>
          <w:lang w:eastAsia="zh-CN"/>
        </w:rPr>
        <w:t>702.18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帷幕</w:t>
      </w:r>
      <w:r w:rsidRPr="00ED031A">
        <w:rPr>
          <w:rFonts w:eastAsiaTheme="minorEastAsia"/>
          <w:lang w:eastAsia="zh-CN"/>
        </w:rPr>
        <w:t>”</w:t>
      </w:r>
      <w:r w:rsidRPr="00ED031A">
        <w:rPr>
          <w:rFonts w:eastAsiaTheme="minorEastAsia"/>
          <w:lang w:eastAsia="zh-CN"/>
        </w:rPr>
        <w:t>。</w:t>
      </w:r>
    </w:p>
    <w:p w14:paraId="1B7BA742" w14:textId="77777777" w:rsidR="004D2163" w:rsidRPr="00ED031A" w:rsidRDefault="004D2163" w:rsidP="002061D0">
      <w:pPr>
        <w:rPr>
          <w:rFonts w:eastAsiaTheme="minorEastAsia"/>
          <w:lang w:eastAsia="zh-CN"/>
        </w:rPr>
      </w:pPr>
    </w:p>
    <w:p w14:paraId="71CC3EDA" w14:textId="2468DE32" w:rsidR="004D2163" w:rsidRPr="00ED031A" w:rsidRDefault="000A7D9D" w:rsidP="000D3E31">
      <w:pPr>
        <w:pStyle w:val="CRGlossaryWord"/>
        <w:rPr>
          <w:rFonts w:eastAsiaTheme="minorEastAsia"/>
          <w:lang w:eastAsia="zh-CN"/>
        </w:rPr>
      </w:pPr>
      <w:r w:rsidRPr="00ED031A">
        <w:rPr>
          <w:rFonts w:eastAsiaTheme="minorEastAsia"/>
          <w:lang w:eastAsia="zh-CN"/>
        </w:rPr>
        <w:t>洗牌</w:t>
      </w:r>
    </w:p>
    <w:p w14:paraId="43943405" w14:textId="4462AF00" w:rsidR="004D2163" w:rsidRPr="00ED031A" w:rsidRDefault="000A7D9D" w:rsidP="000D3E31">
      <w:pPr>
        <w:pStyle w:val="CRGlossaryText"/>
        <w:rPr>
          <w:rFonts w:eastAsiaTheme="minorEastAsia"/>
          <w:lang w:eastAsia="zh-CN"/>
        </w:rPr>
      </w:pPr>
      <w:r w:rsidRPr="00ED031A">
        <w:rPr>
          <w:rFonts w:eastAsiaTheme="minorEastAsia"/>
          <w:lang w:eastAsia="zh-CN"/>
        </w:rPr>
        <w:t>将套牌（游戏开始前）或牌库（游戏过程中）中的牌随机化。参见规则</w:t>
      </w:r>
      <w:r w:rsidRPr="00ED031A">
        <w:rPr>
          <w:rFonts w:eastAsiaTheme="minorEastAsia"/>
          <w:lang w:eastAsia="zh-CN"/>
        </w:rPr>
        <w:t>103.1</w:t>
      </w:r>
      <w:r w:rsidRPr="00ED031A">
        <w:rPr>
          <w:rFonts w:eastAsiaTheme="minorEastAsia"/>
          <w:lang w:eastAsia="zh-CN"/>
        </w:rPr>
        <w:t>。</w:t>
      </w:r>
    </w:p>
    <w:p w14:paraId="279C835A" w14:textId="77777777" w:rsidR="004D2163" w:rsidRPr="00ED031A" w:rsidRDefault="004D2163" w:rsidP="002061D0">
      <w:pPr>
        <w:rPr>
          <w:rFonts w:eastAsiaTheme="minorEastAsia"/>
          <w:lang w:eastAsia="zh-CN"/>
        </w:rPr>
      </w:pPr>
    </w:p>
    <w:p w14:paraId="3A67DDE0" w14:textId="2BFEBEDD" w:rsidR="004D2163" w:rsidRPr="00ED031A" w:rsidRDefault="000A7D9D" w:rsidP="000D3E31">
      <w:pPr>
        <w:pStyle w:val="CRGlossaryWord"/>
        <w:rPr>
          <w:rFonts w:eastAsiaTheme="minorEastAsia"/>
          <w:lang w:eastAsia="zh-CN"/>
        </w:rPr>
      </w:pPr>
      <w:r w:rsidRPr="00ED031A">
        <w:rPr>
          <w:rFonts w:eastAsiaTheme="minorEastAsia"/>
          <w:lang w:eastAsia="zh-CN"/>
        </w:rPr>
        <w:t>备牌</w:t>
      </w:r>
    </w:p>
    <w:p w14:paraId="3DB7AD79" w14:textId="108850A3" w:rsidR="004D2163" w:rsidRPr="00ED031A" w:rsidRDefault="000B4417" w:rsidP="000D3E31">
      <w:pPr>
        <w:pStyle w:val="CRGlossaryText"/>
        <w:rPr>
          <w:rFonts w:eastAsiaTheme="minorEastAsia"/>
          <w:lang w:eastAsia="zh-CN"/>
        </w:rPr>
      </w:pPr>
      <w:r w:rsidRPr="00ED031A">
        <w:rPr>
          <w:rFonts w:eastAsiaTheme="minorEastAsia"/>
          <w:lang w:eastAsia="zh-CN"/>
        </w:rPr>
        <w:t>在一局比赛的两盘之间可以更改套牌的额外的牌。参见规则</w:t>
      </w:r>
      <w:r w:rsidRPr="00ED031A">
        <w:rPr>
          <w:rFonts w:eastAsiaTheme="minorEastAsia"/>
          <w:lang w:eastAsia="zh-CN"/>
        </w:rPr>
        <w:t>100.4</w:t>
      </w:r>
      <w:r w:rsidRPr="00ED031A">
        <w:rPr>
          <w:rFonts w:eastAsiaTheme="minorEastAsia"/>
          <w:lang w:eastAsia="zh-CN"/>
        </w:rPr>
        <w:t>。</w:t>
      </w:r>
    </w:p>
    <w:p w14:paraId="2AEA7BB4" w14:textId="77777777" w:rsidR="00F7001D" w:rsidRPr="00ED031A" w:rsidRDefault="00F7001D" w:rsidP="00F7001D">
      <w:pPr>
        <w:rPr>
          <w:rFonts w:eastAsiaTheme="minorEastAsia"/>
          <w:lang w:eastAsia="zh-CN"/>
        </w:rPr>
      </w:pPr>
    </w:p>
    <w:p w14:paraId="00987725" w14:textId="52D02865" w:rsidR="00F7001D" w:rsidRPr="00ED031A" w:rsidRDefault="00F7001D" w:rsidP="00F7001D">
      <w:pPr>
        <w:pStyle w:val="CRGlossaryWord"/>
        <w:rPr>
          <w:rFonts w:eastAsiaTheme="minorEastAsia"/>
          <w:lang w:eastAsia="zh-CN"/>
        </w:rPr>
      </w:pPr>
      <w:r w:rsidRPr="00F7001D">
        <w:rPr>
          <w:rFonts w:eastAsiaTheme="minorEastAsia" w:hint="eastAsia"/>
          <w:lang w:eastAsia="zh-CN"/>
        </w:rPr>
        <w:t>银边</w:t>
      </w:r>
    </w:p>
    <w:p w14:paraId="741F763E" w14:textId="15E421C3" w:rsidR="00F7001D" w:rsidRPr="00ED031A" w:rsidRDefault="00F7001D" w:rsidP="00F7001D">
      <w:pPr>
        <w:pStyle w:val="CRGlossaryText"/>
        <w:rPr>
          <w:rFonts w:eastAsiaTheme="minorEastAsia"/>
          <w:lang w:eastAsia="zh-CN"/>
        </w:rPr>
      </w:pPr>
      <w:r>
        <w:rPr>
          <w:rFonts w:eastAsiaTheme="minorEastAsia" w:hint="eastAsia"/>
          <w:lang w:eastAsia="zh-CN"/>
        </w:rPr>
        <w:t>一些系列中的卡牌和</w:t>
      </w:r>
      <w:r w:rsidRPr="00F7001D">
        <w:rPr>
          <w:rFonts w:eastAsiaTheme="minorEastAsia" w:hint="eastAsia"/>
          <w:lang w:eastAsia="zh-CN"/>
        </w:rPr>
        <w:t>一些赠卡以银色边框印刷。银边牌张用于休闲游戏，可能具有本文件中之规则未涵盖的特性及叙述。</w:t>
      </w:r>
    </w:p>
    <w:p w14:paraId="4A86BF4B" w14:textId="77777777" w:rsidR="004D2163" w:rsidRPr="00ED031A" w:rsidRDefault="004D2163" w:rsidP="002061D0">
      <w:pPr>
        <w:rPr>
          <w:rFonts w:eastAsiaTheme="minorEastAsia"/>
          <w:lang w:eastAsia="zh-CN"/>
        </w:rPr>
      </w:pPr>
    </w:p>
    <w:p w14:paraId="2E656CE6" w14:textId="76208F3B" w:rsidR="004D2163" w:rsidRPr="00ED031A" w:rsidRDefault="00BC4A05" w:rsidP="000D3E31">
      <w:pPr>
        <w:pStyle w:val="CRGlossaryWord"/>
        <w:rPr>
          <w:rFonts w:eastAsiaTheme="minorEastAsia"/>
          <w:lang w:eastAsia="zh-CN"/>
        </w:rPr>
      </w:pPr>
      <w:r w:rsidRPr="00ED031A">
        <w:rPr>
          <w:rFonts w:eastAsiaTheme="minorEastAsia"/>
          <w:lang w:eastAsia="zh-CN"/>
        </w:rPr>
        <w:t>略过</w:t>
      </w:r>
    </w:p>
    <w:p w14:paraId="040F866E" w14:textId="36F12651" w:rsidR="004D2163" w:rsidRPr="00ED031A" w:rsidRDefault="00BC4A05" w:rsidP="000D3E31">
      <w:pPr>
        <w:pStyle w:val="CRGlossaryText"/>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略过</w:t>
      </w:r>
      <w:r w:rsidRPr="00ED031A">
        <w:rPr>
          <w:rFonts w:eastAsiaTheme="minorEastAsia"/>
          <w:lang w:eastAsia="zh-CN"/>
        </w:rPr>
        <w:t>”</w:t>
      </w:r>
      <w:r w:rsidRPr="00ED031A">
        <w:rPr>
          <w:rFonts w:eastAsiaTheme="minorEastAsia"/>
          <w:lang w:eastAsia="zh-CN"/>
        </w:rPr>
        <w:t>一词的效应为替代性效应。</w:t>
      </w:r>
      <w:r w:rsidRPr="00ED031A">
        <w:rPr>
          <w:rFonts w:eastAsiaTheme="minorEastAsia"/>
          <w:lang w:eastAsia="zh-CN"/>
        </w:rPr>
        <w:t>“</w:t>
      </w:r>
      <w:r w:rsidRPr="00ED031A">
        <w:rPr>
          <w:rFonts w:eastAsiaTheme="minorEastAsia"/>
          <w:lang w:eastAsia="zh-CN"/>
        </w:rPr>
        <w:t>略过</w:t>
      </w:r>
      <w:r w:rsidRPr="00ED031A">
        <w:rPr>
          <w:rFonts w:eastAsiaTheme="minorEastAsia"/>
          <w:lang w:eastAsia="zh-CN"/>
        </w:rPr>
        <w:t>”</w:t>
      </w:r>
      <w:r w:rsidRPr="00ED031A">
        <w:rPr>
          <w:rFonts w:eastAsiaTheme="minorEastAsia"/>
          <w:lang w:eastAsia="zh-CN"/>
        </w:rPr>
        <w:t>一词表示哪个事件、步骤、阶段或回合将被什么都不发生替代。参见规则</w:t>
      </w:r>
      <w:r w:rsidRPr="00ED031A">
        <w:rPr>
          <w:rFonts w:eastAsiaTheme="minorEastAsia"/>
          <w:lang w:eastAsia="zh-CN"/>
        </w:rPr>
        <w:t>614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替代性效应</w:t>
      </w:r>
      <w:r w:rsidRPr="00ED031A">
        <w:rPr>
          <w:rFonts w:eastAsiaTheme="minorEastAsia"/>
          <w:lang w:eastAsia="zh-CN"/>
        </w:rPr>
        <w:t>”</w:t>
      </w:r>
      <w:r w:rsidRPr="00ED031A">
        <w:rPr>
          <w:rFonts w:eastAsiaTheme="minorEastAsia"/>
          <w:lang w:eastAsia="zh-CN"/>
        </w:rPr>
        <w:t>。</w:t>
      </w:r>
    </w:p>
    <w:p w14:paraId="69A586EC" w14:textId="77777777" w:rsidR="00E11126" w:rsidRPr="00ED031A" w:rsidRDefault="00E11126" w:rsidP="00E11126">
      <w:pPr>
        <w:rPr>
          <w:rFonts w:eastAsiaTheme="minorEastAsia"/>
          <w:lang w:eastAsia="zh-CN"/>
        </w:rPr>
      </w:pPr>
    </w:p>
    <w:p w14:paraId="0E3603FF" w14:textId="2F28D1D1" w:rsidR="00E11126" w:rsidRPr="00ED031A" w:rsidRDefault="00E11126" w:rsidP="000D3E31">
      <w:pPr>
        <w:pStyle w:val="CRGlossaryWord"/>
        <w:rPr>
          <w:rFonts w:eastAsiaTheme="minorEastAsia"/>
          <w:lang w:eastAsia="zh-CN"/>
        </w:rPr>
      </w:pPr>
      <w:r>
        <w:rPr>
          <w:rFonts w:eastAsiaTheme="minorEastAsia" w:hint="eastAsia"/>
          <w:lang w:eastAsia="zh-CN"/>
        </w:rPr>
        <w:t>潜匿</w:t>
      </w:r>
    </w:p>
    <w:p w14:paraId="49441591" w14:textId="5A1F659A" w:rsidR="00E11126" w:rsidRPr="00ED031A" w:rsidRDefault="00E11126" w:rsidP="000D3E31">
      <w:pPr>
        <w:pStyle w:val="CRGlossaryText"/>
        <w:rPr>
          <w:rFonts w:eastAsiaTheme="minorEastAsia"/>
          <w:lang w:eastAsia="zh-CN"/>
        </w:rPr>
      </w:pPr>
      <w:r w:rsidRPr="00E11126">
        <w:rPr>
          <w:rFonts w:eastAsiaTheme="minorEastAsia" w:hint="eastAsia"/>
          <w:lang w:eastAsia="zh-CN"/>
        </w:rPr>
        <w:t>一个</w:t>
      </w:r>
      <w:r w:rsidR="00E238AA">
        <w:rPr>
          <w:rFonts w:eastAsiaTheme="minorEastAsia"/>
          <w:lang w:eastAsia="zh-CN"/>
        </w:rPr>
        <w:t>关键字</w:t>
      </w:r>
      <w:r w:rsidRPr="00E11126">
        <w:rPr>
          <w:rFonts w:eastAsiaTheme="minorEastAsia" w:hint="eastAsia"/>
          <w:lang w:eastAsia="zh-CN"/>
        </w:rPr>
        <w:t>异能，限制一个生物能够如何被阻挡。参见规则</w:t>
      </w:r>
      <w:r w:rsidRPr="00E11126">
        <w:rPr>
          <w:rFonts w:eastAsiaTheme="minorEastAsia"/>
          <w:lang w:eastAsia="zh-CN"/>
        </w:rPr>
        <w:t>702.117</w:t>
      </w:r>
      <w:r w:rsidRPr="00E11126">
        <w:rPr>
          <w:rFonts w:eastAsiaTheme="minorEastAsia" w:hint="eastAsia"/>
          <w:lang w:eastAsia="zh-CN"/>
        </w:rPr>
        <w:t>，“潜匿”。</w:t>
      </w:r>
    </w:p>
    <w:p w14:paraId="62A4D964" w14:textId="77777777" w:rsidR="004D2163" w:rsidRPr="00E11126" w:rsidRDefault="004D2163" w:rsidP="002061D0">
      <w:pPr>
        <w:rPr>
          <w:rFonts w:eastAsiaTheme="minorEastAsia"/>
          <w:lang w:eastAsia="zh-CN"/>
        </w:rPr>
      </w:pPr>
    </w:p>
    <w:p w14:paraId="6934AA57" w14:textId="69D86351" w:rsidR="004D2163" w:rsidRPr="00ED031A" w:rsidRDefault="00BC4A05" w:rsidP="000D3E31">
      <w:pPr>
        <w:pStyle w:val="CRGlossaryWord"/>
        <w:rPr>
          <w:rFonts w:eastAsiaTheme="minorEastAsia"/>
          <w:lang w:eastAsia="zh-CN"/>
        </w:rPr>
      </w:pPr>
      <w:r w:rsidRPr="00ED031A">
        <w:rPr>
          <w:rFonts w:eastAsiaTheme="minorEastAsia"/>
          <w:lang w:eastAsia="zh-CN"/>
        </w:rPr>
        <w:t>循环裂片妖</w:t>
      </w:r>
    </w:p>
    <w:p w14:paraId="2477C3B8" w14:textId="29AECF37" w:rsidR="004D2163" w:rsidRPr="00ED031A" w:rsidRDefault="00BC4A05" w:rsidP="000D3E31">
      <w:pPr>
        <w:pStyle w:val="CRGlossaryText"/>
        <w:rPr>
          <w:rFonts w:eastAsiaTheme="minorEastAsia"/>
          <w:lang w:eastAsia="zh-CN"/>
        </w:rPr>
      </w:pPr>
      <w:r w:rsidRPr="00ED031A">
        <w:rPr>
          <w:rFonts w:eastAsiaTheme="minorEastAsia"/>
          <w:lang w:eastAsia="zh-CN"/>
        </w:rPr>
        <w:t>参见类别循环。</w:t>
      </w:r>
    </w:p>
    <w:p w14:paraId="219C23D7" w14:textId="77777777" w:rsidR="004D2163" w:rsidRPr="00ED031A" w:rsidRDefault="004D2163" w:rsidP="002061D0">
      <w:pPr>
        <w:rPr>
          <w:rFonts w:eastAsiaTheme="minorEastAsia"/>
          <w:lang w:eastAsia="zh-CN"/>
        </w:rPr>
      </w:pPr>
    </w:p>
    <w:p w14:paraId="7E17B935" w14:textId="363C4C3A" w:rsidR="004D2163" w:rsidRPr="00ED031A" w:rsidRDefault="00BC4A05" w:rsidP="000D3E31">
      <w:pPr>
        <w:pStyle w:val="CRGlossaryWord"/>
        <w:rPr>
          <w:rFonts w:eastAsiaTheme="minorEastAsia"/>
          <w:lang w:eastAsia="zh-CN"/>
        </w:rPr>
      </w:pPr>
      <w:r w:rsidRPr="00ED031A">
        <w:rPr>
          <w:rFonts w:eastAsiaTheme="minorEastAsia"/>
          <w:lang w:eastAsia="zh-CN"/>
        </w:rPr>
        <w:t>雪境</w:t>
      </w:r>
    </w:p>
    <w:p w14:paraId="6F2918BE" w14:textId="61F5E1DB" w:rsidR="004D2163" w:rsidRPr="00ED031A" w:rsidRDefault="00BC4A05" w:rsidP="000D3E31">
      <w:pPr>
        <w:pStyle w:val="CRGlossaryText"/>
        <w:rPr>
          <w:rFonts w:eastAsiaTheme="minorEastAsia"/>
          <w:lang w:eastAsia="zh-CN"/>
        </w:rPr>
      </w:pPr>
      <w:r w:rsidRPr="00ED031A">
        <w:rPr>
          <w:rFonts w:eastAsiaTheme="minorEastAsia"/>
          <w:lang w:eastAsia="zh-CN"/>
        </w:rPr>
        <w:t>一般只对永久物有关的超类别。参见规则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16A71FD8" w14:textId="77777777" w:rsidR="004D2163" w:rsidRPr="00ED031A" w:rsidRDefault="004D2163" w:rsidP="002061D0">
      <w:pPr>
        <w:rPr>
          <w:rFonts w:eastAsiaTheme="minorEastAsia"/>
          <w:lang w:eastAsia="zh-CN"/>
        </w:rPr>
      </w:pPr>
    </w:p>
    <w:p w14:paraId="247D6DD3" w14:textId="75151120" w:rsidR="004D2163" w:rsidRPr="00ED031A" w:rsidRDefault="00584FD5" w:rsidP="000D3E31">
      <w:pPr>
        <w:pStyle w:val="CRGlossaryWord"/>
        <w:rPr>
          <w:rFonts w:eastAsiaTheme="minorEastAsia"/>
          <w:lang w:eastAsia="zh-CN"/>
        </w:rPr>
      </w:pPr>
      <w:r w:rsidRPr="00ED031A">
        <w:rPr>
          <w:rFonts w:eastAsiaTheme="minorEastAsia" w:hint="eastAsia"/>
          <w:lang w:eastAsia="zh-CN"/>
        </w:rPr>
        <w:t>雪境</w:t>
      </w:r>
      <w:r w:rsidR="00BC4A05" w:rsidRPr="00ED031A">
        <w:rPr>
          <w:rFonts w:eastAsiaTheme="minorEastAsia"/>
          <w:lang w:eastAsia="zh-CN"/>
        </w:rPr>
        <w:t>法术力符号</w:t>
      </w:r>
    </w:p>
    <w:p w14:paraId="7AEAEEA5" w14:textId="6555284F" w:rsidR="004D2163" w:rsidRPr="00ED031A" w:rsidRDefault="00584FD5" w:rsidP="000D3E31">
      <w:pPr>
        <w:pStyle w:val="CRGlossaryText"/>
        <w:rPr>
          <w:rFonts w:eastAsiaTheme="minorEastAsia"/>
          <w:lang w:eastAsia="zh-CN"/>
        </w:rPr>
      </w:pPr>
      <w:r w:rsidRPr="00ED031A">
        <w:rPr>
          <w:rFonts w:eastAsiaTheme="minorEastAsia" w:hint="eastAsia"/>
          <w:lang w:eastAsia="zh-CN"/>
        </w:rPr>
        <w:t>雪境</w:t>
      </w:r>
      <w:r w:rsidR="00BC4A05" w:rsidRPr="00ED031A">
        <w:rPr>
          <w:rFonts w:eastAsiaTheme="minorEastAsia"/>
          <w:lang w:eastAsia="zh-CN"/>
        </w:rPr>
        <w:t>法术力符号</w:t>
      </w:r>
      <w:r w:rsidR="00BC4A05" w:rsidRPr="00ED031A">
        <w:rPr>
          <w:rFonts w:eastAsiaTheme="minorEastAsia"/>
          <w:lang w:eastAsia="zh-CN"/>
        </w:rPr>
        <w:t>{S}</w:t>
      </w:r>
      <w:r w:rsidR="00BC4A05" w:rsidRPr="00ED031A">
        <w:rPr>
          <w:rFonts w:eastAsiaTheme="minorEastAsia"/>
          <w:lang w:eastAsia="zh-CN"/>
        </w:rPr>
        <w:t>表示一点可以被</w:t>
      </w:r>
      <w:r w:rsidRPr="00ED031A">
        <w:rPr>
          <w:rFonts w:eastAsiaTheme="minorEastAsia" w:hint="eastAsia"/>
          <w:lang w:eastAsia="zh-CN"/>
        </w:rPr>
        <w:t>雪境</w:t>
      </w:r>
      <w:r w:rsidR="00BC4A05" w:rsidRPr="00ED031A">
        <w:rPr>
          <w:rFonts w:eastAsiaTheme="minorEastAsia"/>
          <w:lang w:eastAsia="zh-CN"/>
        </w:rPr>
        <w:t>永久物所产生的法术力所支付的费用。参见规则</w:t>
      </w:r>
      <w:r w:rsidR="00BC4A05" w:rsidRPr="00ED031A">
        <w:rPr>
          <w:rFonts w:eastAsiaTheme="minorEastAsia"/>
          <w:lang w:eastAsia="zh-CN"/>
        </w:rPr>
        <w:t>107.4h</w:t>
      </w:r>
      <w:r w:rsidR="00BC4A05" w:rsidRPr="00ED031A">
        <w:rPr>
          <w:rFonts w:eastAsiaTheme="minorEastAsia"/>
          <w:lang w:eastAsia="zh-CN"/>
        </w:rPr>
        <w:t>。</w:t>
      </w:r>
    </w:p>
    <w:p w14:paraId="21D23C95" w14:textId="77777777" w:rsidR="004D2163" w:rsidRPr="00ED031A" w:rsidRDefault="004D2163" w:rsidP="002061D0">
      <w:pPr>
        <w:rPr>
          <w:rFonts w:eastAsiaTheme="minorEastAsia"/>
          <w:lang w:eastAsia="zh-CN"/>
        </w:rPr>
      </w:pPr>
    </w:p>
    <w:p w14:paraId="196AF7B9" w14:textId="7E21EF02" w:rsidR="004D2163" w:rsidRPr="00ED031A" w:rsidRDefault="00584FD5" w:rsidP="000D3E31">
      <w:pPr>
        <w:pStyle w:val="CRGlossaryWord"/>
        <w:rPr>
          <w:rFonts w:eastAsiaTheme="minorEastAsia"/>
          <w:lang w:eastAsia="zh-CN"/>
        </w:rPr>
      </w:pPr>
      <w:r w:rsidRPr="00ED031A">
        <w:rPr>
          <w:rFonts w:eastAsiaTheme="minorEastAsia"/>
          <w:lang w:eastAsia="zh-CN"/>
        </w:rPr>
        <w:t>冰雪覆盖（已废止）</w:t>
      </w:r>
    </w:p>
    <w:p w14:paraId="37AE34A5" w14:textId="0FEF7067" w:rsidR="004D2163" w:rsidRPr="00ED031A" w:rsidRDefault="00584FD5" w:rsidP="000D3E31">
      <w:pPr>
        <w:pStyle w:val="CRGlossaryText"/>
        <w:rPr>
          <w:rFonts w:eastAsiaTheme="minorEastAsia"/>
          <w:lang w:eastAsia="zh-CN"/>
        </w:rPr>
      </w:pPr>
      <w:r w:rsidRPr="00ED031A">
        <w:rPr>
          <w:rFonts w:eastAsiaTheme="minorEastAsia"/>
          <w:lang w:eastAsia="zh-CN"/>
        </w:rPr>
        <w:t>一些老牌在规则叙述中印有</w:t>
      </w:r>
      <w:r w:rsidRPr="00ED031A">
        <w:rPr>
          <w:rFonts w:eastAsiaTheme="minorEastAsia"/>
          <w:lang w:eastAsia="zh-CN"/>
        </w:rPr>
        <w:t>“</w:t>
      </w:r>
      <w:r w:rsidRPr="00ED031A">
        <w:rPr>
          <w:rFonts w:eastAsiaTheme="minorEastAsia"/>
          <w:lang w:eastAsia="zh-CN"/>
        </w:rPr>
        <w:t>冰雪覆盖</w:t>
      </w:r>
      <w:r w:rsidRPr="00ED031A">
        <w:rPr>
          <w:rFonts w:eastAsiaTheme="minorEastAsia"/>
          <w:lang w:eastAsia="zh-CN"/>
        </w:rPr>
        <w:t>”</w:t>
      </w:r>
      <w:r w:rsidRPr="00ED031A">
        <w:rPr>
          <w:rFonts w:eastAsiaTheme="minorEastAsia"/>
          <w:lang w:eastAsia="zh-CN"/>
        </w:rPr>
        <w:t>一词。除非特指牌名，否则这些牌在</w:t>
      </w:r>
      <w:r w:rsidRPr="00ED031A">
        <w:rPr>
          <w:rFonts w:eastAsiaTheme="minorEastAsia"/>
          <w:lang w:eastAsia="zh-CN"/>
        </w:rPr>
        <w:t>Oracle</w:t>
      </w:r>
      <w:r w:rsidRPr="00ED031A">
        <w:rPr>
          <w:rFonts w:eastAsiaTheme="minorEastAsia"/>
          <w:lang w:eastAsia="zh-CN"/>
        </w:rPr>
        <w:t>牌张参考文献中已得到勘误改为特指具有超类别</w:t>
      </w:r>
      <w:r w:rsidRPr="00ED031A">
        <w:rPr>
          <w:rFonts w:eastAsiaTheme="minorEastAsia"/>
          <w:lang w:eastAsia="zh-CN"/>
        </w:rPr>
        <w:t>“</w:t>
      </w:r>
      <w:r w:rsidRPr="00ED031A">
        <w:rPr>
          <w:rFonts w:eastAsiaTheme="minorEastAsia"/>
          <w:lang w:eastAsia="zh-CN"/>
        </w:rPr>
        <w:t>雪境</w:t>
      </w:r>
      <w:r w:rsidRPr="00ED031A">
        <w:rPr>
          <w:rFonts w:eastAsiaTheme="minorEastAsia"/>
          <w:lang w:eastAsia="zh-CN"/>
        </w:rPr>
        <w:t>”</w:t>
      </w:r>
      <w:r w:rsidRPr="00ED031A">
        <w:rPr>
          <w:rFonts w:eastAsiaTheme="minorEastAsia"/>
          <w:lang w:eastAsia="zh-CN"/>
        </w:rPr>
        <w:t>。参见雪境。</w:t>
      </w:r>
    </w:p>
    <w:p w14:paraId="31267FE0" w14:textId="77777777" w:rsidR="004D2163" w:rsidRPr="00ED031A" w:rsidRDefault="004D2163" w:rsidP="002061D0">
      <w:pPr>
        <w:rPr>
          <w:rFonts w:eastAsiaTheme="minorEastAsia"/>
          <w:lang w:eastAsia="zh-CN"/>
        </w:rPr>
      </w:pPr>
    </w:p>
    <w:p w14:paraId="2D04775D" w14:textId="6F6AF4FC" w:rsidR="004D2163" w:rsidRPr="00ED031A" w:rsidRDefault="00584FD5" w:rsidP="000D3E31">
      <w:pPr>
        <w:pStyle w:val="CRGlossaryWord"/>
        <w:rPr>
          <w:rFonts w:eastAsiaTheme="minorEastAsia"/>
          <w:lang w:eastAsia="zh-CN"/>
        </w:rPr>
      </w:pPr>
      <w:r w:rsidRPr="00ED031A">
        <w:rPr>
          <w:rFonts w:eastAsiaTheme="minorEastAsia"/>
          <w:lang w:eastAsia="zh-CN"/>
        </w:rPr>
        <w:t>法术</w:t>
      </w:r>
    </w:p>
    <w:p w14:paraId="1F63ED19" w14:textId="35046EB9" w:rsidR="004D2163" w:rsidRPr="00ED031A" w:rsidRDefault="00584FD5" w:rsidP="000D3E31">
      <w:pPr>
        <w:pStyle w:val="CRGlossaryText"/>
        <w:rPr>
          <w:rFonts w:eastAsiaTheme="minorEastAsia"/>
          <w:lang w:eastAsia="zh-CN"/>
        </w:rPr>
      </w:pPr>
      <w:r w:rsidRPr="00ED031A">
        <w:rPr>
          <w:rFonts w:eastAsiaTheme="minorEastAsia"/>
          <w:lang w:eastAsia="zh-CN"/>
        </w:rPr>
        <w:t>一个牌类别。法术不是永久物。参见规则</w:t>
      </w:r>
      <w:r w:rsidRPr="00ED031A">
        <w:rPr>
          <w:rFonts w:eastAsiaTheme="minorEastAsia"/>
          <w:lang w:eastAsia="zh-CN"/>
        </w:rPr>
        <w:t>307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w:t>
      </w:r>
      <w:r w:rsidRPr="00ED031A">
        <w:rPr>
          <w:rFonts w:eastAsiaTheme="minorEastAsia"/>
          <w:lang w:eastAsia="zh-CN"/>
        </w:rPr>
        <w:t>”</w:t>
      </w:r>
      <w:r w:rsidRPr="00ED031A">
        <w:rPr>
          <w:rFonts w:eastAsiaTheme="minorEastAsia"/>
          <w:lang w:eastAsia="zh-CN"/>
        </w:rPr>
        <w:t>。</w:t>
      </w:r>
    </w:p>
    <w:p w14:paraId="578BA867" w14:textId="77777777" w:rsidR="004D2163" w:rsidRPr="00ED031A" w:rsidRDefault="004D2163" w:rsidP="002061D0">
      <w:pPr>
        <w:rPr>
          <w:rFonts w:eastAsiaTheme="minorEastAsia"/>
          <w:lang w:eastAsia="zh-CN"/>
        </w:rPr>
      </w:pPr>
    </w:p>
    <w:p w14:paraId="23C86CD5" w14:textId="7B092968" w:rsidR="004D2163" w:rsidRPr="00ED031A" w:rsidRDefault="00584FD5" w:rsidP="000D3E31">
      <w:pPr>
        <w:pStyle w:val="CRGlossaryWord"/>
        <w:rPr>
          <w:rFonts w:eastAsiaTheme="minorEastAsia"/>
          <w:lang w:eastAsia="zh-CN"/>
        </w:rPr>
      </w:pPr>
      <w:r w:rsidRPr="00ED031A">
        <w:rPr>
          <w:rFonts w:eastAsiaTheme="minorEastAsia"/>
          <w:lang w:eastAsia="zh-CN"/>
        </w:rPr>
        <w:t>魂系</w:t>
      </w:r>
    </w:p>
    <w:p w14:paraId="5B03F30E" w14:textId="16E55EF9" w:rsidR="004D2163" w:rsidRPr="00ED031A" w:rsidRDefault="00584FD5"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w:t>
      </w:r>
      <w:r w:rsidRPr="00ED031A">
        <w:rPr>
          <w:rFonts w:eastAsiaTheme="minorEastAsia" w:hint="eastAsia"/>
          <w:lang w:eastAsia="zh-CN"/>
        </w:rPr>
        <w:t>，</w:t>
      </w:r>
      <w:r w:rsidRPr="00ED031A">
        <w:rPr>
          <w:rFonts w:eastAsiaTheme="minorEastAsia"/>
          <w:lang w:eastAsia="zh-CN"/>
        </w:rPr>
        <w:t>让生物组成搭档时更强。参见规则</w:t>
      </w:r>
      <w:r w:rsidRPr="00ED031A">
        <w:rPr>
          <w:rFonts w:eastAsiaTheme="minorEastAsia"/>
          <w:lang w:eastAsia="zh-CN"/>
        </w:rPr>
        <w:t>702.94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魂系</w:t>
      </w:r>
      <w:r w:rsidRPr="00ED031A">
        <w:rPr>
          <w:rFonts w:eastAsiaTheme="minorEastAsia"/>
          <w:lang w:eastAsia="zh-CN"/>
        </w:rPr>
        <w:t>”</w:t>
      </w:r>
      <w:r w:rsidRPr="00ED031A">
        <w:rPr>
          <w:rFonts w:eastAsiaTheme="minorEastAsia"/>
          <w:lang w:eastAsia="zh-CN"/>
        </w:rPr>
        <w:t>。</w:t>
      </w:r>
    </w:p>
    <w:p w14:paraId="41904B75" w14:textId="77777777" w:rsidR="004D2163" w:rsidRPr="00ED031A" w:rsidRDefault="004D2163" w:rsidP="002061D0">
      <w:pPr>
        <w:rPr>
          <w:rFonts w:eastAsiaTheme="minorEastAsia"/>
          <w:lang w:eastAsia="zh-CN"/>
        </w:rPr>
      </w:pPr>
    </w:p>
    <w:p w14:paraId="57ABAC82" w14:textId="67A7B975" w:rsidR="004D2163" w:rsidRPr="00ED031A" w:rsidRDefault="00584FD5" w:rsidP="000D3E31">
      <w:pPr>
        <w:pStyle w:val="CRGlossaryWord"/>
        <w:rPr>
          <w:rFonts w:eastAsiaTheme="minorEastAsia"/>
          <w:lang w:eastAsia="zh-CN"/>
        </w:rPr>
      </w:pPr>
      <w:r w:rsidRPr="00ED031A">
        <w:rPr>
          <w:rFonts w:eastAsiaTheme="minorEastAsia"/>
          <w:lang w:eastAsia="zh-CN"/>
        </w:rPr>
        <w:t>转生</w:t>
      </w:r>
    </w:p>
    <w:p w14:paraId="7005CB5E" w14:textId="5A815C0D" w:rsidR="004D2163" w:rsidRPr="00ED031A" w:rsidRDefault="00584FD5"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lang w:eastAsia="zh-CN"/>
        </w:rPr>
        <w:t>异能</w:t>
      </w:r>
      <w:r w:rsidRPr="00ED031A">
        <w:rPr>
          <w:rFonts w:eastAsiaTheme="minorEastAsia" w:hint="eastAsia"/>
          <w:lang w:eastAsia="zh-CN"/>
        </w:rPr>
        <w:t>，</w:t>
      </w:r>
      <w:r w:rsidRPr="00ED031A">
        <w:rPr>
          <w:rFonts w:eastAsiaTheme="minorEastAsia"/>
          <w:lang w:eastAsia="zh-CN"/>
        </w:rPr>
        <w:t>让牌手将其坟墓场中的牌移回其手上。参见规则</w:t>
      </w:r>
      <w:r w:rsidRPr="00ED031A">
        <w:rPr>
          <w:rFonts w:eastAsiaTheme="minorEastAsia"/>
          <w:lang w:eastAsia="zh-CN"/>
        </w:rPr>
        <w:t>702.45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转生</w:t>
      </w:r>
      <w:r w:rsidRPr="00ED031A">
        <w:rPr>
          <w:rFonts w:eastAsiaTheme="minorEastAsia"/>
          <w:lang w:eastAsia="zh-CN"/>
        </w:rPr>
        <w:t>”</w:t>
      </w:r>
      <w:r w:rsidRPr="00ED031A">
        <w:rPr>
          <w:rFonts w:eastAsiaTheme="minorEastAsia"/>
          <w:lang w:eastAsia="zh-CN"/>
        </w:rPr>
        <w:t>。</w:t>
      </w:r>
    </w:p>
    <w:p w14:paraId="2957D4AE" w14:textId="77777777" w:rsidR="004D2163" w:rsidRPr="00ED031A" w:rsidRDefault="004D2163" w:rsidP="002061D0">
      <w:pPr>
        <w:rPr>
          <w:rFonts w:eastAsiaTheme="minorEastAsia"/>
          <w:lang w:eastAsia="zh-CN"/>
        </w:rPr>
      </w:pPr>
    </w:p>
    <w:p w14:paraId="2986D0AF" w14:textId="6D833573" w:rsidR="004D2163" w:rsidRPr="00ED031A" w:rsidRDefault="00584FD5" w:rsidP="000D3E31">
      <w:pPr>
        <w:pStyle w:val="CRGlossaryWord"/>
        <w:rPr>
          <w:rFonts w:eastAsiaTheme="minorEastAsia"/>
          <w:lang w:eastAsia="zh-CN"/>
        </w:rPr>
      </w:pPr>
      <w:r w:rsidRPr="00ED031A">
        <w:rPr>
          <w:rFonts w:eastAsiaTheme="minorEastAsia"/>
          <w:lang w:eastAsia="zh-CN"/>
        </w:rPr>
        <w:t>异能的来源</w:t>
      </w:r>
    </w:p>
    <w:p w14:paraId="34008944" w14:textId="20346A7A" w:rsidR="004D2163" w:rsidRPr="00ED031A" w:rsidRDefault="00622747" w:rsidP="000D3E31">
      <w:pPr>
        <w:pStyle w:val="CRGlossaryText"/>
        <w:rPr>
          <w:rFonts w:eastAsiaTheme="minorEastAsia"/>
          <w:lang w:eastAsia="zh-CN"/>
        </w:rPr>
      </w:pPr>
      <w:r w:rsidRPr="00ED031A">
        <w:rPr>
          <w:rFonts w:eastAsiaTheme="minorEastAsia"/>
          <w:lang w:eastAsia="zh-CN"/>
        </w:rPr>
        <w:t>创造该异能的物件。参见规则</w:t>
      </w:r>
      <w:r w:rsidRPr="00ED031A">
        <w:rPr>
          <w:rFonts w:eastAsiaTheme="minorEastAsia"/>
          <w:lang w:eastAsia="zh-CN"/>
        </w:rPr>
        <w:t>11</w:t>
      </w:r>
      <w:r w:rsidR="009C0D4C">
        <w:rPr>
          <w:rFonts w:eastAsiaTheme="minorEastAsia"/>
          <w:lang w:eastAsia="zh-CN"/>
        </w:rPr>
        <w:t>3</w:t>
      </w:r>
      <w:r w:rsidRPr="00ED031A">
        <w:rPr>
          <w:rFonts w:eastAsiaTheme="minorEastAsia"/>
          <w:lang w:eastAsia="zh-CN"/>
        </w:rPr>
        <w:t>.7</w:t>
      </w:r>
      <w:r w:rsidRPr="00ED031A">
        <w:rPr>
          <w:rFonts w:eastAsiaTheme="minorEastAsia"/>
          <w:lang w:eastAsia="zh-CN"/>
        </w:rPr>
        <w:t>。</w:t>
      </w:r>
    </w:p>
    <w:p w14:paraId="139EB851" w14:textId="77777777" w:rsidR="004D2163" w:rsidRPr="00ED031A" w:rsidRDefault="004D2163" w:rsidP="002061D0">
      <w:pPr>
        <w:rPr>
          <w:rFonts w:eastAsiaTheme="minorEastAsia"/>
          <w:lang w:eastAsia="zh-CN"/>
        </w:rPr>
      </w:pPr>
    </w:p>
    <w:p w14:paraId="4B11C142" w14:textId="03FC59EB" w:rsidR="004D2163" w:rsidRPr="00ED031A" w:rsidRDefault="00622747" w:rsidP="000D3E31">
      <w:pPr>
        <w:pStyle w:val="CRGlossaryWord"/>
        <w:rPr>
          <w:rFonts w:eastAsiaTheme="minorEastAsia"/>
          <w:lang w:eastAsia="zh-CN"/>
        </w:rPr>
      </w:pPr>
      <w:r w:rsidRPr="00ED031A">
        <w:rPr>
          <w:rFonts w:eastAsiaTheme="minorEastAsia"/>
          <w:lang w:eastAsia="zh-CN"/>
        </w:rPr>
        <w:t>伤害的来源</w:t>
      </w:r>
    </w:p>
    <w:p w14:paraId="032FE5E9" w14:textId="6688D859" w:rsidR="004D2163" w:rsidRPr="00ED031A" w:rsidRDefault="00622747" w:rsidP="000D3E31">
      <w:pPr>
        <w:pStyle w:val="CRGlossaryText"/>
        <w:rPr>
          <w:rFonts w:eastAsiaTheme="minorEastAsia"/>
          <w:lang w:eastAsia="zh-CN"/>
        </w:rPr>
      </w:pPr>
      <w:r w:rsidRPr="00ED031A">
        <w:rPr>
          <w:rFonts w:eastAsiaTheme="minorEastAsia"/>
          <w:lang w:eastAsia="zh-CN"/>
        </w:rPr>
        <w:t>造成伤害的物件。参见规则</w:t>
      </w:r>
      <w:r w:rsidRPr="00ED031A">
        <w:rPr>
          <w:rFonts w:eastAsiaTheme="minorEastAsia"/>
          <w:lang w:eastAsia="zh-CN"/>
        </w:rPr>
        <w:t>609.7</w:t>
      </w:r>
      <w:r w:rsidRPr="00ED031A">
        <w:rPr>
          <w:rFonts w:eastAsiaTheme="minorEastAsia"/>
          <w:lang w:eastAsia="zh-CN"/>
        </w:rPr>
        <w:t>。</w:t>
      </w:r>
    </w:p>
    <w:p w14:paraId="5F93C275" w14:textId="77777777" w:rsidR="004D2163" w:rsidRPr="00ED031A" w:rsidRDefault="004D2163" w:rsidP="002061D0">
      <w:pPr>
        <w:rPr>
          <w:rFonts w:eastAsiaTheme="minorEastAsia"/>
          <w:lang w:eastAsia="zh-CN"/>
        </w:rPr>
      </w:pPr>
    </w:p>
    <w:p w14:paraId="4297DFCB" w14:textId="082C2E40" w:rsidR="004D2163" w:rsidRPr="00ED031A" w:rsidRDefault="00622747" w:rsidP="000D3E31">
      <w:pPr>
        <w:pStyle w:val="CRGlossaryWord"/>
        <w:rPr>
          <w:rFonts w:eastAsiaTheme="minorEastAsia"/>
          <w:lang w:eastAsia="zh-CN"/>
        </w:rPr>
      </w:pPr>
      <w:r w:rsidRPr="00ED031A">
        <w:rPr>
          <w:rFonts w:eastAsiaTheme="minorEastAsia"/>
          <w:lang w:eastAsia="zh-CN"/>
        </w:rPr>
        <w:lastRenderedPageBreak/>
        <w:t>特殊动作</w:t>
      </w:r>
    </w:p>
    <w:p w14:paraId="57713EB2" w14:textId="38B66568" w:rsidR="004D2163" w:rsidRPr="00ED031A" w:rsidRDefault="00622747" w:rsidP="000D3E31">
      <w:pPr>
        <w:pStyle w:val="CRGlossaryText"/>
        <w:rPr>
          <w:rFonts w:eastAsiaTheme="minorEastAsia"/>
          <w:lang w:eastAsia="zh-CN"/>
        </w:rPr>
      </w:pPr>
      <w:r w:rsidRPr="00ED031A">
        <w:rPr>
          <w:rFonts w:eastAsiaTheme="minorEastAsia"/>
          <w:lang w:eastAsia="zh-CN"/>
        </w:rPr>
        <w:t>牌手可以进行且不使用堆叠的动作。参见规则</w:t>
      </w:r>
      <w:r w:rsidRPr="00ED031A">
        <w:rPr>
          <w:rFonts w:eastAsiaTheme="minorEastAsia"/>
          <w:lang w:eastAsia="zh-CN"/>
        </w:rPr>
        <w:t>11</w:t>
      </w:r>
      <w:r w:rsidR="00A120C8">
        <w:rPr>
          <w:rFonts w:eastAsiaTheme="minorEastAsia"/>
          <w:lang w:eastAsia="zh-CN"/>
        </w:rPr>
        <w:t>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特殊动作</w:t>
      </w:r>
      <w:r w:rsidRPr="00ED031A">
        <w:rPr>
          <w:rFonts w:eastAsiaTheme="minorEastAsia"/>
          <w:lang w:eastAsia="zh-CN"/>
        </w:rPr>
        <w:t>”</w:t>
      </w:r>
      <w:r w:rsidRPr="00ED031A">
        <w:rPr>
          <w:rFonts w:eastAsiaTheme="minorEastAsia"/>
          <w:lang w:eastAsia="zh-CN"/>
        </w:rPr>
        <w:t>。</w:t>
      </w:r>
    </w:p>
    <w:p w14:paraId="03B3068B" w14:textId="77777777" w:rsidR="00683DD2" w:rsidRPr="00ED031A" w:rsidRDefault="00683DD2" w:rsidP="00683DD2">
      <w:pPr>
        <w:rPr>
          <w:rFonts w:eastAsiaTheme="minorEastAsia"/>
          <w:lang w:eastAsia="zh-CN"/>
        </w:rPr>
      </w:pPr>
    </w:p>
    <w:p w14:paraId="060EC184" w14:textId="2AA8D1E1" w:rsidR="00683DD2" w:rsidRPr="00ED031A" w:rsidRDefault="00683DD2" w:rsidP="00683DD2">
      <w:pPr>
        <w:pStyle w:val="CRGlossaryWord"/>
        <w:rPr>
          <w:rFonts w:eastAsiaTheme="minorEastAsia"/>
          <w:lang w:eastAsia="zh-CN"/>
        </w:rPr>
      </w:pPr>
      <w:r w:rsidRPr="00683DD2">
        <w:rPr>
          <w:rFonts w:eastAsiaTheme="minorEastAsia" w:hint="eastAsia"/>
          <w:lang w:eastAsia="zh-CN"/>
        </w:rPr>
        <w:t>揭幕</w:t>
      </w:r>
    </w:p>
    <w:p w14:paraId="7F228F36" w14:textId="77DB72F5" w:rsidR="00683DD2" w:rsidRPr="00ED031A" w:rsidRDefault="00683DD2" w:rsidP="00683DD2">
      <w:pPr>
        <w:pStyle w:val="CRGlossaryText"/>
        <w:rPr>
          <w:rFonts w:eastAsiaTheme="minorEastAsia"/>
          <w:lang w:eastAsia="zh-CN"/>
        </w:rPr>
      </w:pPr>
      <w:r w:rsidRPr="00683DD2">
        <w:rPr>
          <w:rFonts w:eastAsiaTheme="minorEastAsia" w:hint="eastAsia"/>
          <w:lang w:eastAsia="zh-CN"/>
        </w:rPr>
        <w:t>一个关键字异能，在对手失去生命后允许一些咒语以替代性费用施放。参见规则</w:t>
      </w:r>
      <w:r w:rsidRPr="00683DD2">
        <w:rPr>
          <w:rFonts w:eastAsiaTheme="minorEastAsia"/>
          <w:lang w:eastAsia="zh-CN"/>
        </w:rPr>
        <w:t>702.136</w:t>
      </w:r>
      <w:r w:rsidRPr="00683DD2">
        <w:rPr>
          <w:rFonts w:eastAsiaTheme="minorEastAsia" w:hint="eastAsia"/>
          <w:lang w:eastAsia="zh-CN"/>
        </w:rPr>
        <w:t>，“揭幕”。</w:t>
      </w:r>
    </w:p>
    <w:p w14:paraId="2E7F053D" w14:textId="77777777" w:rsidR="004D2163" w:rsidRPr="00ED031A" w:rsidRDefault="004D2163" w:rsidP="002061D0">
      <w:pPr>
        <w:rPr>
          <w:rFonts w:eastAsiaTheme="minorEastAsia"/>
          <w:lang w:eastAsia="zh-CN"/>
        </w:rPr>
      </w:pPr>
    </w:p>
    <w:p w14:paraId="59F8AF14" w14:textId="783E1A0D" w:rsidR="004D2163" w:rsidRPr="00ED031A" w:rsidRDefault="00622747" w:rsidP="000D3E31">
      <w:pPr>
        <w:pStyle w:val="CRGlossaryWord"/>
        <w:rPr>
          <w:rFonts w:eastAsiaTheme="minorEastAsia"/>
          <w:lang w:eastAsia="zh-CN"/>
        </w:rPr>
      </w:pPr>
      <w:r w:rsidRPr="00ED031A">
        <w:rPr>
          <w:rFonts w:eastAsiaTheme="minorEastAsia"/>
          <w:lang w:eastAsia="zh-CN"/>
        </w:rPr>
        <w:t>咒语</w:t>
      </w:r>
    </w:p>
    <w:p w14:paraId="34617BC4" w14:textId="36FB8DF8" w:rsidR="004D2163" w:rsidRPr="00ED031A" w:rsidRDefault="00622747" w:rsidP="000D3E31">
      <w:pPr>
        <w:pStyle w:val="CRGlossaryText"/>
        <w:rPr>
          <w:rFonts w:eastAsiaTheme="minorEastAsia"/>
          <w:lang w:eastAsia="zh-CN"/>
        </w:rPr>
      </w:pPr>
      <w:r w:rsidRPr="00ED031A">
        <w:rPr>
          <w:rFonts w:eastAsiaTheme="minorEastAsia"/>
          <w:lang w:eastAsia="zh-CN"/>
        </w:rPr>
        <w:t>堆叠上的牌。以及堆叠上（无论是牌还是另一个咒语）的复制。参见规则</w:t>
      </w:r>
      <w:r w:rsidRPr="00ED031A">
        <w:rPr>
          <w:rFonts w:eastAsiaTheme="minorEastAsia"/>
          <w:lang w:eastAsia="zh-CN"/>
        </w:rPr>
        <w:t>11</w:t>
      </w:r>
      <w:r w:rsidR="00A120C8">
        <w:rPr>
          <w:rFonts w:eastAsiaTheme="minorEastAsia"/>
          <w:lang w:eastAsia="zh-CN"/>
        </w:rPr>
        <w:t>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咒语</w:t>
      </w:r>
      <w:r w:rsidRPr="00ED031A">
        <w:rPr>
          <w:rFonts w:eastAsiaTheme="minorEastAsia"/>
          <w:lang w:eastAsia="zh-CN"/>
        </w:rPr>
        <w:t>”</w:t>
      </w:r>
      <w:r w:rsidRPr="00ED031A">
        <w:rPr>
          <w:rFonts w:eastAsiaTheme="minorEastAsia"/>
          <w:lang w:eastAsia="zh-CN"/>
        </w:rPr>
        <w:t>。</w:t>
      </w:r>
    </w:p>
    <w:p w14:paraId="1AD5DE74" w14:textId="77777777" w:rsidR="004D2163" w:rsidRPr="00ED031A" w:rsidRDefault="004D2163" w:rsidP="002061D0">
      <w:pPr>
        <w:rPr>
          <w:rFonts w:eastAsiaTheme="minorEastAsia"/>
          <w:lang w:eastAsia="zh-CN"/>
        </w:rPr>
      </w:pPr>
    </w:p>
    <w:p w14:paraId="19C3D039" w14:textId="2F63DF61" w:rsidR="004D2163" w:rsidRPr="00ED031A" w:rsidRDefault="00AA5244" w:rsidP="000D3E31">
      <w:pPr>
        <w:pStyle w:val="CRGlossaryWord"/>
        <w:rPr>
          <w:rFonts w:eastAsiaTheme="minorEastAsia"/>
          <w:lang w:eastAsia="zh-CN"/>
        </w:rPr>
      </w:pPr>
      <w:r w:rsidRPr="00ED031A">
        <w:rPr>
          <w:rFonts w:eastAsiaTheme="minorEastAsia"/>
          <w:lang w:eastAsia="zh-CN"/>
        </w:rPr>
        <w:t>咒语异能</w:t>
      </w:r>
    </w:p>
    <w:p w14:paraId="0817EA82" w14:textId="4ED8EC1A" w:rsidR="004D2163" w:rsidRPr="00ED031A" w:rsidRDefault="00AA5244" w:rsidP="000D3E31">
      <w:pPr>
        <w:pStyle w:val="CRGlossaryText"/>
        <w:rPr>
          <w:rFonts w:eastAsiaTheme="minorEastAsia"/>
          <w:lang w:eastAsia="zh-CN"/>
        </w:rPr>
      </w:pPr>
      <w:r w:rsidRPr="00ED031A">
        <w:rPr>
          <w:rFonts w:eastAsiaTheme="minorEastAsia"/>
          <w:lang w:eastAsia="zh-CN"/>
        </w:rPr>
        <w:t>异能的一种。咒语异能为在瞬间或法术咒语结算时其叙述所表达的异能。参见规则</w:t>
      </w:r>
      <w:r w:rsidRPr="00ED031A">
        <w:rPr>
          <w:rFonts w:eastAsiaTheme="minorEastAsia"/>
          <w:lang w:eastAsia="zh-CN"/>
        </w:rPr>
        <w:t>11</w:t>
      </w:r>
      <w:r w:rsidR="00572E5A">
        <w:rPr>
          <w:rFonts w:eastAsiaTheme="minorEastAsia"/>
          <w:lang w:eastAsia="zh-CN"/>
        </w:rPr>
        <w:t>3</w:t>
      </w:r>
      <w:r w:rsidRPr="00ED031A">
        <w:rPr>
          <w:rFonts w:eastAsiaTheme="minorEastAsia"/>
          <w:lang w:eastAsia="zh-CN"/>
        </w:rPr>
        <w:t>.3a</w:t>
      </w:r>
      <w:r w:rsidRPr="00ED031A">
        <w:rPr>
          <w:rFonts w:eastAsiaTheme="minorEastAsia"/>
          <w:lang w:eastAsia="zh-CN"/>
        </w:rPr>
        <w:t>。</w:t>
      </w:r>
    </w:p>
    <w:p w14:paraId="188C41DD" w14:textId="77777777" w:rsidR="004D2163" w:rsidRPr="00ED031A" w:rsidRDefault="004D2163" w:rsidP="002061D0">
      <w:pPr>
        <w:rPr>
          <w:rFonts w:eastAsiaTheme="minorEastAsia"/>
          <w:lang w:eastAsia="zh-CN"/>
        </w:rPr>
      </w:pPr>
    </w:p>
    <w:p w14:paraId="57C77D72" w14:textId="09FE2C7C" w:rsidR="004D2163" w:rsidRPr="00ED031A" w:rsidRDefault="00AA5244" w:rsidP="000D3E31">
      <w:pPr>
        <w:pStyle w:val="CRGlossaryWord"/>
        <w:rPr>
          <w:rFonts w:eastAsiaTheme="minorEastAsia"/>
          <w:lang w:eastAsia="zh-CN"/>
        </w:rPr>
      </w:pPr>
      <w:r w:rsidRPr="00ED031A">
        <w:rPr>
          <w:rFonts w:eastAsiaTheme="minorEastAsia"/>
          <w:lang w:eastAsia="zh-CN"/>
        </w:rPr>
        <w:t>咒语类别</w:t>
      </w:r>
    </w:p>
    <w:p w14:paraId="1B24672B" w14:textId="58F79B66" w:rsidR="004D2163" w:rsidRPr="00ED031A" w:rsidRDefault="00AA5244" w:rsidP="000D3E31">
      <w:pPr>
        <w:pStyle w:val="CRGlossaryText"/>
        <w:rPr>
          <w:rFonts w:eastAsiaTheme="minorEastAsia"/>
          <w:lang w:eastAsia="zh-CN"/>
        </w:rPr>
      </w:pPr>
      <w:r w:rsidRPr="00ED031A">
        <w:rPr>
          <w:rFonts w:eastAsiaTheme="minorEastAsia"/>
          <w:lang w:eastAsia="zh-CN"/>
        </w:rPr>
        <w:t>和瞬间牌类别和法术牌类别对应的副类别。参见规则</w:t>
      </w:r>
      <w:r w:rsidRPr="00ED031A">
        <w:rPr>
          <w:rFonts w:eastAsiaTheme="minorEastAsia"/>
          <w:lang w:eastAsia="zh-CN"/>
        </w:rPr>
        <w:t>304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瞬间</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205.3k</w:t>
      </w:r>
      <w:r w:rsidRPr="00ED031A">
        <w:rPr>
          <w:rFonts w:eastAsiaTheme="minorEastAsia"/>
          <w:lang w:eastAsia="zh-CN"/>
        </w:rPr>
        <w:t>的咒语类别列表。</w:t>
      </w:r>
    </w:p>
    <w:p w14:paraId="5E968D8C" w14:textId="77777777" w:rsidR="004D2163" w:rsidRPr="00ED031A" w:rsidRDefault="004D2163" w:rsidP="002061D0">
      <w:pPr>
        <w:rPr>
          <w:rFonts w:eastAsiaTheme="minorEastAsia"/>
          <w:lang w:eastAsia="zh-CN"/>
        </w:rPr>
      </w:pPr>
    </w:p>
    <w:p w14:paraId="50C12526" w14:textId="75FEE5BA" w:rsidR="004D2163" w:rsidRPr="00ED031A" w:rsidRDefault="00670DC9" w:rsidP="000D3E31">
      <w:pPr>
        <w:pStyle w:val="CRGlossaryWord"/>
        <w:rPr>
          <w:rFonts w:eastAsiaTheme="minorEastAsia"/>
          <w:lang w:eastAsia="zh-CN"/>
        </w:rPr>
      </w:pPr>
      <w:r w:rsidRPr="00ED031A">
        <w:rPr>
          <w:rFonts w:eastAsiaTheme="minorEastAsia"/>
          <w:lang w:eastAsia="zh-CN"/>
        </w:rPr>
        <w:t>通联</w:t>
      </w:r>
    </w:p>
    <w:p w14:paraId="1CBB1539" w14:textId="06AF1A3E" w:rsidR="004D2163" w:rsidRPr="00ED031A" w:rsidRDefault="00186386" w:rsidP="000D3E31">
      <w:pPr>
        <w:pStyle w:val="CRGlossaryText"/>
        <w:rPr>
          <w:rFonts w:eastAsiaTheme="minorEastAsia"/>
          <w:lang w:eastAsia="zh-CN"/>
        </w:rPr>
      </w:pPr>
      <w:r w:rsidRPr="00186386">
        <w:rPr>
          <w:rFonts w:eastAsiaTheme="minorEastAsia" w:hint="eastAsia"/>
          <w:lang w:eastAsia="zh-CN"/>
        </w:rPr>
        <w:t>一个关键字异能，让牌手将牌的规则叙述附加到另一个咒语上。</w:t>
      </w:r>
      <w:r w:rsidR="00670DC9" w:rsidRPr="00ED031A">
        <w:rPr>
          <w:rFonts w:eastAsiaTheme="minorEastAsia"/>
          <w:lang w:eastAsia="zh-CN"/>
        </w:rPr>
        <w:t>参见规则</w:t>
      </w:r>
      <w:r w:rsidR="00670DC9" w:rsidRPr="00ED031A">
        <w:rPr>
          <w:rFonts w:eastAsiaTheme="minorEastAsia"/>
          <w:lang w:eastAsia="zh-CN"/>
        </w:rPr>
        <w:t>702.46</w:t>
      </w:r>
      <w:r w:rsidR="00670DC9" w:rsidRPr="00ED031A">
        <w:rPr>
          <w:rFonts w:eastAsiaTheme="minorEastAsia"/>
          <w:lang w:eastAsia="zh-CN"/>
        </w:rPr>
        <w:t>，</w:t>
      </w:r>
      <w:r w:rsidR="00670DC9" w:rsidRPr="00ED031A">
        <w:rPr>
          <w:rFonts w:eastAsiaTheme="minorEastAsia"/>
          <w:lang w:eastAsia="zh-CN"/>
        </w:rPr>
        <w:t>“</w:t>
      </w:r>
      <w:r w:rsidR="00670DC9" w:rsidRPr="00ED031A">
        <w:rPr>
          <w:rFonts w:eastAsiaTheme="minorEastAsia"/>
          <w:lang w:eastAsia="zh-CN"/>
        </w:rPr>
        <w:t>通联</w:t>
      </w:r>
      <w:r w:rsidR="00670DC9" w:rsidRPr="00ED031A">
        <w:rPr>
          <w:rFonts w:eastAsiaTheme="minorEastAsia"/>
          <w:lang w:eastAsia="zh-CN"/>
        </w:rPr>
        <w:t>”</w:t>
      </w:r>
      <w:r w:rsidR="00670DC9" w:rsidRPr="00ED031A">
        <w:rPr>
          <w:rFonts w:eastAsiaTheme="minorEastAsia"/>
          <w:lang w:eastAsia="zh-CN"/>
        </w:rPr>
        <w:t>。</w:t>
      </w:r>
    </w:p>
    <w:p w14:paraId="5029ED32" w14:textId="77777777" w:rsidR="004D2163" w:rsidRPr="00ED031A" w:rsidRDefault="004D2163" w:rsidP="002061D0">
      <w:pPr>
        <w:rPr>
          <w:rFonts w:eastAsiaTheme="minorEastAsia"/>
          <w:lang w:eastAsia="zh-CN"/>
        </w:rPr>
      </w:pPr>
    </w:p>
    <w:p w14:paraId="737D678F" w14:textId="5A0CD499" w:rsidR="004D2163" w:rsidRPr="00ED031A" w:rsidRDefault="00955ECD" w:rsidP="000D3E31">
      <w:pPr>
        <w:pStyle w:val="CRGlossaryWord"/>
        <w:rPr>
          <w:rFonts w:eastAsiaTheme="minorEastAsia"/>
          <w:lang w:eastAsia="zh-CN"/>
        </w:rPr>
      </w:pPr>
      <w:r w:rsidRPr="00ED031A">
        <w:rPr>
          <w:rFonts w:eastAsiaTheme="minorEastAsia"/>
          <w:lang w:eastAsia="zh-CN"/>
        </w:rPr>
        <w:t>连体牌</w:t>
      </w:r>
    </w:p>
    <w:p w14:paraId="2CFAD555" w14:textId="24BB7796" w:rsidR="004D2163" w:rsidRPr="00ED031A" w:rsidRDefault="00955ECD" w:rsidP="000D3E31">
      <w:pPr>
        <w:pStyle w:val="CRGlossaryText"/>
        <w:rPr>
          <w:rFonts w:eastAsiaTheme="minorEastAsia"/>
          <w:lang w:eastAsia="zh-CN"/>
        </w:rPr>
      </w:pPr>
      <w:r w:rsidRPr="00ED031A">
        <w:rPr>
          <w:rFonts w:eastAsiaTheme="minorEastAsia"/>
          <w:lang w:eastAsia="zh-CN"/>
        </w:rPr>
        <w:t>在一张牌上有两张牌面。参见规则</w:t>
      </w:r>
      <w:r w:rsidRPr="00ED031A">
        <w:rPr>
          <w:rFonts w:eastAsiaTheme="minorEastAsia"/>
          <w:lang w:eastAsia="zh-CN"/>
        </w:rPr>
        <w:t>708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连体牌</w:t>
      </w:r>
      <w:r w:rsidRPr="00ED031A">
        <w:rPr>
          <w:rFonts w:eastAsiaTheme="minorEastAsia"/>
          <w:lang w:eastAsia="zh-CN"/>
        </w:rPr>
        <w:t>”</w:t>
      </w:r>
      <w:r w:rsidRPr="00ED031A">
        <w:rPr>
          <w:rFonts w:eastAsiaTheme="minorEastAsia"/>
          <w:lang w:eastAsia="zh-CN"/>
        </w:rPr>
        <w:t>。</w:t>
      </w:r>
    </w:p>
    <w:p w14:paraId="2DD6E570" w14:textId="77777777" w:rsidR="004D2163" w:rsidRPr="00ED031A" w:rsidRDefault="004D2163" w:rsidP="002061D0">
      <w:pPr>
        <w:rPr>
          <w:rFonts w:eastAsiaTheme="minorEastAsia"/>
          <w:lang w:eastAsia="zh-CN"/>
        </w:rPr>
      </w:pPr>
    </w:p>
    <w:p w14:paraId="282CBF13" w14:textId="37E3600A" w:rsidR="004D2163" w:rsidRPr="00ED031A" w:rsidRDefault="00955ECD" w:rsidP="000D3E31">
      <w:pPr>
        <w:pStyle w:val="CRGlossaryWord"/>
        <w:rPr>
          <w:rFonts w:eastAsiaTheme="minorEastAsia"/>
          <w:lang w:eastAsia="zh-CN"/>
        </w:rPr>
      </w:pPr>
      <w:r w:rsidRPr="00ED031A">
        <w:rPr>
          <w:rFonts w:eastAsiaTheme="minorEastAsia"/>
          <w:lang w:eastAsia="zh-CN"/>
        </w:rPr>
        <w:t>转瞬</w:t>
      </w:r>
    </w:p>
    <w:p w14:paraId="57AAF705" w14:textId="7EE64B0E" w:rsidR="004D2163" w:rsidRPr="00ED031A" w:rsidRDefault="00955EC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异能，让牌手几乎无法响应一个咒语。参见规则</w:t>
      </w:r>
      <w:r w:rsidRPr="00ED031A">
        <w:rPr>
          <w:rFonts w:eastAsiaTheme="minorEastAsia"/>
          <w:lang w:eastAsia="zh-CN"/>
        </w:rPr>
        <w:t>702.60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转瞬</w:t>
      </w:r>
      <w:r w:rsidRPr="00ED031A">
        <w:rPr>
          <w:rFonts w:eastAsiaTheme="minorEastAsia"/>
          <w:lang w:eastAsia="zh-CN"/>
        </w:rPr>
        <w:t>”</w:t>
      </w:r>
      <w:r w:rsidRPr="00ED031A">
        <w:rPr>
          <w:rFonts w:eastAsiaTheme="minorEastAsia"/>
          <w:lang w:eastAsia="zh-CN"/>
        </w:rPr>
        <w:t>。</w:t>
      </w:r>
    </w:p>
    <w:p w14:paraId="54D360B8" w14:textId="77777777" w:rsidR="004D2163" w:rsidRPr="00ED031A" w:rsidRDefault="004D2163" w:rsidP="002061D0">
      <w:pPr>
        <w:rPr>
          <w:rFonts w:eastAsiaTheme="minorEastAsia"/>
          <w:lang w:eastAsia="zh-CN"/>
        </w:rPr>
      </w:pPr>
    </w:p>
    <w:p w14:paraId="4C324DE2" w14:textId="6FB0B1B7" w:rsidR="004D2163" w:rsidRPr="00ED031A" w:rsidRDefault="00955ECD" w:rsidP="000D3E31">
      <w:pPr>
        <w:pStyle w:val="CRGlossaryWord"/>
        <w:rPr>
          <w:rFonts w:eastAsiaTheme="minorEastAsia"/>
          <w:lang w:eastAsia="zh-CN"/>
        </w:rPr>
      </w:pPr>
      <w:r w:rsidRPr="00ED031A">
        <w:rPr>
          <w:rFonts w:eastAsiaTheme="minorEastAsia"/>
          <w:lang w:eastAsia="zh-CN"/>
        </w:rPr>
        <w:t>堆叠</w:t>
      </w:r>
    </w:p>
    <w:p w14:paraId="40E2A52D" w14:textId="2E84E3B1" w:rsidR="004D2163" w:rsidRPr="00ED031A" w:rsidRDefault="00955ECD" w:rsidP="000D3E31">
      <w:pPr>
        <w:pStyle w:val="CRGlossaryText"/>
        <w:rPr>
          <w:rFonts w:eastAsiaTheme="minorEastAsia"/>
          <w:lang w:eastAsia="zh-CN"/>
        </w:rPr>
      </w:pPr>
      <w:r w:rsidRPr="00ED031A">
        <w:rPr>
          <w:rFonts w:eastAsiaTheme="minorEastAsia"/>
          <w:lang w:eastAsia="zh-CN"/>
        </w:rPr>
        <w:t>一个区域。堆叠是让咒语、起动式异能、和触发式异能等待结算的区域。参见规则</w:t>
      </w:r>
      <w:r w:rsidRPr="00ED031A">
        <w:rPr>
          <w:rFonts w:eastAsiaTheme="minorEastAsia"/>
          <w:lang w:eastAsia="zh-CN"/>
        </w:rPr>
        <w:t>405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堆叠</w:t>
      </w:r>
      <w:r w:rsidRPr="00ED031A">
        <w:rPr>
          <w:rFonts w:eastAsiaTheme="minorEastAsia"/>
          <w:lang w:eastAsia="zh-CN"/>
        </w:rPr>
        <w:t>”</w:t>
      </w:r>
      <w:r w:rsidRPr="00ED031A">
        <w:rPr>
          <w:rFonts w:eastAsiaTheme="minorEastAsia"/>
          <w:lang w:eastAsia="zh-CN"/>
        </w:rPr>
        <w:t>。</w:t>
      </w:r>
    </w:p>
    <w:p w14:paraId="51E79387" w14:textId="77777777" w:rsidR="004D2163" w:rsidRPr="00ED031A" w:rsidRDefault="004D2163" w:rsidP="002061D0">
      <w:pPr>
        <w:rPr>
          <w:rFonts w:eastAsiaTheme="minorEastAsia"/>
          <w:lang w:eastAsia="zh-CN"/>
        </w:rPr>
      </w:pPr>
    </w:p>
    <w:p w14:paraId="3C137643" w14:textId="480A569B" w:rsidR="00EB0FF6" w:rsidRPr="00ED031A" w:rsidRDefault="005A28D0" w:rsidP="000D3E31">
      <w:pPr>
        <w:pStyle w:val="CRGlossaryWord"/>
        <w:rPr>
          <w:rFonts w:eastAsiaTheme="minorEastAsia"/>
          <w:lang w:eastAsia="zh-CN"/>
        </w:rPr>
      </w:pPr>
      <w:r w:rsidRPr="00ED031A">
        <w:rPr>
          <w:rFonts w:eastAsiaTheme="minorEastAsia"/>
          <w:lang w:eastAsia="zh-CN"/>
        </w:rPr>
        <w:t>起手牌</w:t>
      </w:r>
      <w:r w:rsidR="00955ECD" w:rsidRPr="00ED031A">
        <w:rPr>
          <w:rFonts w:eastAsiaTheme="minorEastAsia"/>
          <w:lang w:eastAsia="zh-CN"/>
        </w:rPr>
        <w:t>数量</w:t>
      </w:r>
    </w:p>
    <w:p w14:paraId="51ACC879" w14:textId="303F70C4" w:rsidR="00935F03" w:rsidRPr="00ED031A" w:rsidRDefault="00955ECD" w:rsidP="000D3E31">
      <w:pPr>
        <w:pStyle w:val="CRGlossaryText"/>
        <w:rPr>
          <w:rFonts w:eastAsiaTheme="minorEastAsia"/>
          <w:lang w:eastAsia="zh-CN"/>
        </w:rPr>
      </w:pPr>
      <w:r w:rsidRPr="00ED031A">
        <w:rPr>
          <w:rFonts w:eastAsiaTheme="minorEastAsia"/>
          <w:lang w:eastAsia="zh-CN"/>
        </w:rPr>
        <w:t>牌手在游戏开始时抓牌的数量。在大多数游戏中，每位牌手的</w:t>
      </w:r>
      <w:r w:rsidR="005A28D0" w:rsidRPr="00ED031A">
        <w:rPr>
          <w:rFonts w:eastAsiaTheme="minorEastAsia"/>
          <w:lang w:eastAsia="zh-CN"/>
        </w:rPr>
        <w:t>起手牌</w:t>
      </w:r>
      <w:r w:rsidRPr="00ED031A">
        <w:rPr>
          <w:rFonts w:eastAsiaTheme="minorEastAsia"/>
          <w:lang w:eastAsia="zh-CN"/>
        </w:rPr>
        <w:t>数量为七。参见规则</w:t>
      </w:r>
      <w:r w:rsidRPr="00ED031A">
        <w:rPr>
          <w:rFonts w:eastAsiaTheme="minorEastAsia"/>
          <w:lang w:eastAsia="zh-CN"/>
        </w:rPr>
        <w:t>103.4</w:t>
      </w:r>
      <w:r w:rsidRPr="00ED031A">
        <w:rPr>
          <w:rFonts w:eastAsiaTheme="minorEastAsia"/>
          <w:lang w:eastAsia="zh-CN"/>
        </w:rPr>
        <w:t>。</w:t>
      </w:r>
    </w:p>
    <w:p w14:paraId="6C93A584" w14:textId="77777777" w:rsidR="00EB0FF6" w:rsidRPr="00ED031A" w:rsidRDefault="00EB0FF6" w:rsidP="002061D0">
      <w:pPr>
        <w:rPr>
          <w:rFonts w:eastAsiaTheme="minorEastAsia"/>
          <w:lang w:eastAsia="zh-CN"/>
        </w:rPr>
      </w:pPr>
    </w:p>
    <w:p w14:paraId="7741B7CE" w14:textId="76AFA9C5" w:rsidR="004F4A53" w:rsidRPr="00ED031A" w:rsidRDefault="00955ECD" w:rsidP="000D3E31">
      <w:pPr>
        <w:pStyle w:val="CRGlossaryWord"/>
        <w:rPr>
          <w:rFonts w:eastAsiaTheme="minorEastAsia"/>
          <w:lang w:eastAsia="zh-CN"/>
        </w:rPr>
      </w:pPr>
      <w:r w:rsidRPr="00ED031A">
        <w:rPr>
          <w:rFonts w:eastAsiaTheme="minorEastAsia"/>
          <w:lang w:eastAsia="zh-CN"/>
        </w:rPr>
        <w:t>起始总生命</w:t>
      </w:r>
    </w:p>
    <w:p w14:paraId="2F35479B" w14:textId="0FD04725" w:rsidR="00935F03" w:rsidRPr="00ED031A" w:rsidRDefault="00955ECD" w:rsidP="000D3E31">
      <w:pPr>
        <w:pStyle w:val="CRGlossaryText"/>
        <w:rPr>
          <w:rFonts w:eastAsiaTheme="minorEastAsia"/>
          <w:lang w:eastAsia="zh-CN"/>
        </w:rPr>
      </w:pPr>
      <w:r w:rsidRPr="00ED031A">
        <w:rPr>
          <w:rFonts w:eastAsiaTheme="minorEastAsia"/>
          <w:lang w:eastAsia="zh-CN"/>
        </w:rPr>
        <w:t>牌手在游戏开始时的生命总值。在大多数游戏中，每位牌手的起始总生命为</w:t>
      </w:r>
      <w:r w:rsidRPr="00ED031A">
        <w:rPr>
          <w:rFonts w:eastAsiaTheme="minorEastAsia"/>
          <w:lang w:eastAsia="zh-CN"/>
        </w:rPr>
        <w:t>20</w:t>
      </w:r>
      <w:r w:rsidRPr="00ED031A">
        <w:rPr>
          <w:rFonts w:eastAsiaTheme="minorEastAsia"/>
          <w:lang w:eastAsia="zh-CN"/>
        </w:rPr>
        <w:t>。参见规则</w:t>
      </w:r>
      <w:r w:rsidRPr="00ED031A">
        <w:rPr>
          <w:rFonts w:eastAsiaTheme="minorEastAsia"/>
          <w:lang w:eastAsia="zh-CN"/>
        </w:rPr>
        <w:t>103.3</w:t>
      </w:r>
      <w:r w:rsidRPr="00ED031A">
        <w:rPr>
          <w:rFonts w:eastAsiaTheme="minorEastAsia"/>
          <w:lang w:eastAsia="zh-CN"/>
        </w:rPr>
        <w:t>。</w:t>
      </w:r>
    </w:p>
    <w:p w14:paraId="2A08E332" w14:textId="77777777" w:rsidR="00935F03" w:rsidRPr="00ED031A" w:rsidRDefault="00935F03" w:rsidP="002061D0">
      <w:pPr>
        <w:rPr>
          <w:rFonts w:eastAsiaTheme="minorEastAsia"/>
          <w:lang w:eastAsia="zh-CN"/>
        </w:rPr>
      </w:pPr>
    </w:p>
    <w:p w14:paraId="3200BF7E" w14:textId="0A574FEC" w:rsidR="004D2163" w:rsidRPr="00ED031A" w:rsidRDefault="000D1A35" w:rsidP="000D3E31">
      <w:pPr>
        <w:pStyle w:val="CRGlossaryWord"/>
        <w:rPr>
          <w:rFonts w:eastAsiaTheme="minorEastAsia"/>
          <w:lang w:eastAsia="zh-CN"/>
        </w:rPr>
      </w:pPr>
      <w:r>
        <w:rPr>
          <w:rFonts w:eastAsiaTheme="minorEastAsia" w:hint="eastAsia"/>
          <w:lang w:eastAsia="zh-CN"/>
        </w:rPr>
        <w:t>先手</w:t>
      </w:r>
      <w:r w:rsidR="003F6597" w:rsidRPr="00ED031A">
        <w:rPr>
          <w:rFonts w:eastAsiaTheme="minorEastAsia"/>
          <w:lang w:eastAsia="zh-CN"/>
        </w:rPr>
        <w:t>牌手</w:t>
      </w:r>
    </w:p>
    <w:p w14:paraId="61BF25CE" w14:textId="03540A1F" w:rsidR="004D2163" w:rsidRPr="00ED031A" w:rsidRDefault="003F6597" w:rsidP="000D3E31">
      <w:pPr>
        <w:pStyle w:val="CRGlossaryText"/>
        <w:rPr>
          <w:rFonts w:eastAsiaTheme="minorEastAsia"/>
          <w:lang w:eastAsia="zh-CN"/>
        </w:rPr>
      </w:pPr>
      <w:r w:rsidRPr="00ED031A">
        <w:rPr>
          <w:rFonts w:eastAsiaTheme="minorEastAsia"/>
          <w:lang w:eastAsia="zh-CN"/>
        </w:rPr>
        <w:t>选择进行游戏第一个回合的牌手。参见规则</w:t>
      </w:r>
      <w:r w:rsidRPr="00ED031A">
        <w:rPr>
          <w:rFonts w:eastAsiaTheme="minorEastAsia"/>
          <w:lang w:eastAsia="zh-CN"/>
        </w:rPr>
        <w:t>103.2</w:t>
      </w:r>
      <w:r w:rsidRPr="00ED031A">
        <w:rPr>
          <w:rFonts w:eastAsiaTheme="minorEastAsia"/>
          <w:lang w:eastAsia="zh-CN"/>
        </w:rPr>
        <w:t>。</w:t>
      </w:r>
    </w:p>
    <w:p w14:paraId="7D1A324A" w14:textId="77777777" w:rsidR="004D2163" w:rsidRPr="00ED031A" w:rsidRDefault="004D2163" w:rsidP="002061D0">
      <w:pPr>
        <w:rPr>
          <w:rFonts w:eastAsiaTheme="minorEastAsia"/>
          <w:lang w:eastAsia="zh-CN"/>
        </w:rPr>
      </w:pPr>
    </w:p>
    <w:p w14:paraId="710834A5" w14:textId="751F4F7D" w:rsidR="004D2163" w:rsidRPr="00ED031A" w:rsidRDefault="000D1A35" w:rsidP="000D3E31">
      <w:pPr>
        <w:pStyle w:val="CRGlossaryWord"/>
        <w:rPr>
          <w:rFonts w:eastAsiaTheme="minorEastAsia"/>
          <w:lang w:eastAsia="zh-CN"/>
        </w:rPr>
      </w:pPr>
      <w:r>
        <w:rPr>
          <w:rFonts w:eastAsiaTheme="minorEastAsia" w:hint="eastAsia"/>
          <w:lang w:eastAsia="zh-CN"/>
        </w:rPr>
        <w:t>先手</w:t>
      </w:r>
      <w:r w:rsidR="002D5DCB">
        <w:rPr>
          <w:rFonts w:eastAsiaTheme="minorEastAsia" w:hint="eastAsia"/>
          <w:lang w:eastAsia="zh-CN"/>
        </w:rPr>
        <w:t>队伍</w:t>
      </w:r>
    </w:p>
    <w:p w14:paraId="62D89035" w14:textId="712E4569" w:rsidR="004D2163" w:rsidRPr="00ED031A" w:rsidRDefault="003F6597" w:rsidP="000D3E31">
      <w:pPr>
        <w:pStyle w:val="CRGlossaryText"/>
        <w:rPr>
          <w:rFonts w:eastAsiaTheme="minorEastAsia"/>
          <w:lang w:eastAsia="zh-CN"/>
        </w:rPr>
      </w:pPr>
      <w:r w:rsidRPr="00ED031A">
        <w:rPr>
          <w:rFonts w:eastAsiaTheme="minorEastAsia"/>
          <w:lang w:eastAsia="zh-CN"/>
        </w:rPr>
        <w:t>在使用</w:t>
      </w:r>
      <w:r w:rsidR="00CD18C3">
        <w:rPr>
          <w:rFonts w:eastAsiaTheme="minorEastAsia"/>
          <w:lang w:eastAsia="zh-CN"/>
        </w:rPr>
        <w:t>队伍</w:t>
      </w:r>
      <w:r w:rsidRPr="00ED031A">
        <w:rPr>
          <w:rFonts w:eastAsiaTheme="minorEastAsia"/>
          <w:lang w:eastAsia="zh-CN"/>
        </w:rPr>
        <w:t>共享回合模式中，选择进行游戏第一个回合</w:t>
      </w:r>
      <w:r w:rsidR="005E018A">
        <w:rPr>
          <w:rFonts w:eastAsiaTheme="minorEastAsia"/>
          <w:lang w:eastAsia="zh-CN"/>
        </w:rPr>
        <w:t>的队伍</w:t>
      </w:r>
      <w:r w:rsidRPr="00ED031A">
        <w:rPr>
          <w:rFonts w:eastAsiaTheme="minorEastAsia"/>
          <w:lang w:eastAsia="zh-CN"/>
        </w:rPr>
        <w:t>。参见规则</w:t>
      </w:r>
      <w:r w:rsidRPr="00ED031A">
        <w:rPr>
          <w:rFonts w:eastAsiaTheme="minorEastAsia"/>
          <w:lang w:eastAsia="zh-CN"/>
        </w:rPr>
        <w:t>103.2</w:t>
      </w:r>
      <w:r w:rsidRPr="00ED031A">
        <w:rPr>
          <w:rFonts w:eastAsiaTheme="minorEastAsia"/>
          <w:lang w:eastAsia="zh-CN"/>
        </w:rPr>
        <w:t>。</w:t>
      </w:r>
    </w:p>
    <w:p w14:paraId="29211B3F" w14:textId="77777777" w:rsidR="004D2163" w:rsidRPr="00ED031A" w:rsidRDefault="004D2163" w:rsidP="002061D0">
      <w:pPr>
        <w:rPr>
          <w:rFonts w:eastAsiaTheme="minorEastAsia"/>
          <w:lang w:eastAsia="zh-CN"/>
        </w:rPr>
      </w:pPr>
    </w:p>
    <w:p w14:paraId="761EF921" w14:textId="78259E8B" w:rsidR="004D2163" w:rsidRPr="00ED031A" w:rsidRDefault="003F6597" w:rsidP="000D3E31">
      <w:pPr>
        <w:pStyle w:val="CRGlossaryWord"/>
        <w:rPr>
          <w:rFonts w:eastAsiaTheme="minorEastAsia"/>
          <w:lang w:eastAsia="zh-CN"/>
        </w:rPr>
      </w:pPr>
      <w:r w:rsidRPr="00ED031A">
        <w:rPr>
          <w:rFonts w:eastAsiaTheme="minorEastAsia"/>
          <w:lang w:eastAsia="zh-CN"/>
        </w:rPr>
        <w:t>状态动作</w:t>
      </w:r>
    </w:p>
    <w:p w14:paraId="1D485E80" w14:textId="4F8E7279" w:rsidR="004D2163" w:rsidRPr="00ED031A" w:rsidRDefault="003F6597" w:rsidP="000D3E31">
      <w:pPr>
        <w:pStyle w:val="CRGlossaryText"/>
        <w:rPr>
          <w:rFonts w:eastAsiaTheme="minorEastAsia"/>
          <w:lang w:eastAsia="zh-CN"/>
        </w:rPr>
      </w:pPr>
      <w:r w:rsidRPr="00ED031A">
        <w:rPr>
          <w:rFonts w:eastAsiaTheme="minorEastAsia"/>
          <w:lang w:eastAsia="zh-CN"/>
        </w:rPr>
        <w:t>每当特定条件符合时自动发生的游戏动作。参见规则</w:t>
      </w:r>
      <w:r w:rsidRPr="00ED031A">
        <w:rPr>
          <w:rFonts w:eastAsiaTheme="minorEastAsia"/>
          <w:lang w:eastAsia="zh-CN"/>
        </w:rPr>
        <w:t>704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状态动作</w:t>
      </w:r>
      <w:r w:rsidRPr="00ED031A">
        <w:rPr>
          <w:rFonts w:eastAsiaTheme="minorEastAsia"/>
          <w:lang w:eastAsia="zh-CN"/>
        </w:rPr>
        <w:t>”</w:t>
      </w:r>
      <w:r w:rsidRPr="00ED031A">
        <w:rPr>
          <w:rFonts w:eastAsiaTheme="minorEastAsia"/>
          <w:lang w:eastAsia="zh-CN"/>
        </w:rPr>
        <w:t>。</w:t>
      </w:r>
    </w:p>
    <w:p w14:paraId="7C5E238C" w14:textId="77777777" w:rsidR="004D2163" w:rsidRPr="00ED031A" w:rsidRDefault="004D2163" w:rsidP="002061D0">
      <w:pPr>
        <w:rPr>
          <w:rFonts w:eastAsiaTheme="minorEastAsia"/>
          <w:lang w:eastAsia="zh-CN"/>
        </w:rPr>
      </w:pPr>
    </w:p>
    <w:p w14:paraId="4286A3E7" w14:textId="7EAE0454" w:rsidR="004D2163" w:rsidRPr="00ED031A" w:rsidRDefault="007577F5" w:rsidP="000D3E31">
      <w:pPr>
        <w:pStyle w:val="CRGlossaryWord"/>
        <w:rPr>
          <w:rFonts w:eastAsiaTheme="minorEastAsia"/>
          <w:lang w:eastAsia="zh-CN"/>
        </w:rPr>
      </w:pPr>
      <w:r w:rsidRPr="00ED031A">
        <w:rPr>
          <w:rFonts w:eastAsiaTheme="minorEastAsia"/>
          <w:lang w:eastAsia="zh-CN"/>
        </w:rPr>
        <w:t>状态触发</w:t>
      </w:r>
    </w:p>
    <w:p w14:paraId="424A9A14" w14:textId="21A8643F" w:rsidR="004D2163" w:rsidRPr="00ED031A" w:rsidRDefault="007577F5" w:rsidP="000D3E31">
      <w:pPr>
        <w:pStyle w:val="CRGlossaryText"/>
        <w:rPr>
          <w:rFonts w:eastAsiaTheme="minorEastAsia"/>
          <w:lang w:eastAsia="zh-CN"/>
        </w:rPr>
      </w:pPr>
      <w:r w:rsidRPr="00ED031A">
        <w:rPr>
          <w:rFonts w:eastAsiaTheme="minorEastAsia"/>
          <w:lang w:eastAsia="zh-CN"/>
        </w:rPr>
        <w:t>一个当游戏状态符合而不是触发事件发生时触发的触发式异能。参见规则</w:t>
      </w:r>
      <w:r w:rsidRPr="00ED031A">
        <w:rPr>
          <w:rFonts w:eastAsiaTheme="minorEastAsia"/>
          <w:lang w:eastAsia="zh-CN"/>
        </w:rPr>
        <w:t>603.8</w:t>
      </w:r>
      <w:r w:rsidRPr="00ED031A">
        <w:rPr>
          <w:rFonts w:eastAsiaTheme="minorEastAsia"/>
          <w:lang w:eastAsia="zh-CN"/>
        </w:rPr>
        <w:t>。</w:t>
      </w:r>
    </w:p>
    <w:p w14:paraId="4305BDD8" w14:textId="77777777" w:rsidR="004D2163" w:rsidRPr="00ED031A" w:rsidRDefault="004D2163" w:rsidP="002061D0">
      <w:pPr>
        <w:rPr>
          <w:rFonts w:eastAsiaTheme="minorEastAsia"/>
          <w:lang w:eastAsia="zh-CN"/>
        </w:rPr>
      </w:pPr>
    </w:p>
    <w:p w14:paraId="4E50D35F" w14:textId="1BFC322D" w:rsidR="004D2163" w:rsidRPr="00ED031A" w:rsidRDefault="007577F5" w:rsidP="000D3E31">
      <w:pPr>
        <w:pStyle w:val="CRGlossaryWord"/>
        <w:rPr>
          <w:rFonts w:eastAsiaTheme="minorEastAsia"/>
          <w:lang w:eastAsia="zh-CN"/>
        </w:rPr>
      </w:pPr>
      <w:r w:rsidRPr="00ED031A">
        <w:rPr>
          <w:rFonts w:eastAsiaTheme="minorEastAsia"/>
          <w:lang w:eastAsia="zh-CN"/>
        </w:rPr>
        <w:lastRenderedPageBreak/>
        <w:t>静止式异能</w:t>
      </w:r>
    </w:p>
    <w:p w14:paraId="0DC9BD6E" w14:textId="575DF60F" w:rsidR="004D2163" w:rsidRPr="00ED031A" w:rsidRDefault="007577F5" w:rsidP="000D3E31">
      <w:pPr>
        <w:pStyle w:val="CRGlossaryText"/>
        <w:rPr>
          <w:rFonts w:eastAsiaTheme="minorEastAsia"/>
          <w:lang w:eastAsia="zh-CN"/>
        </w:rPr>
      </w:pPr>
      <w:r w:rsidRPr="00ED031A">
        <w:rPr>
          <w:rFonts w:eastAsiaTheme="minorEastAsia"/>
          <w:lang w:eastAsia="zh-CN"/>
        </w:rPr>
        <w:t>一种异能。静止式异能时刻都生效而不是被起动或触发。参见规则</w:t>
      </w:r>
      <w:r w:rsidRPr="00ED031A">
        <w:rPr>
          <w:rFonts w:eastAsiaTheme="minorEastAsia"/>
          <w:lang w:eastAsia="zh-CN"/>
        </w:rPr>
        <w:t>11</w:t>
      </w:r>
      <w:r w:rsidR="00E7342E">
        <w:rPr>
          <w:rFonts w:eastAsiaTheme="minorEastAsia"/>
          <w:lang w:eastAsia="zh-CN"/>
        </w:rPr>
        <w:t>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处理静止式异能</w:t>
      </w:r>
      <w:r w:rsidRPr="00ED031A">
        <w:rPr>
          <w:rFonts w:eastAsiaTheme="minorEastAsia"/>
          <w:lang w:eastAsia="zh-CN"/>
        </w:rPr>
        <w:t>”</w:t>
      </w:r>
      <w:r w:rsidRPr="00ED031A">
        <w:rPr>
          <w:rFonts w:eastAsiaTheme="minorEastAsia"/>
          <w:lang w:eastAsia="zh-CN"/>
        </w:rPr>
        <w:t>。</w:t>
      </w:r>
    </w:p>
    <w:p w14:paraId="0F74D73E" w14:textId="77777777" w:rsidR="004D2163" w:rsidRPr="00ED031A" w:rsidRDefault="004D2163" w:rsidP="002061D0">
      <w:pPr>
        <w:rPr>
          <w:rFonts w:eastAsiaTheme="minorEastAsia"/>
          <w:lang w:eastAsia="zh-CN"/>
        </w:rPr>
      </w:pPr>
    </w:p>
    <w:p w14:paraId="1072146F" w14:textId="706666F6" w:rsidR="004D2163" w:rsidRPr="00ED031A" w:rsidRDefault="007577F5" w:rsidP="000D3E31">
      <w:pPr>
        <w:pStyle w:val="CRGlossaryWord"/>
        <w:rPr>
          <w:rFonts w:eastAsiaTheme="minorEastAsia"/>
          <w:lang w:eastAsia="zh-CN"/>
        </w:rPr>
      </w:pPr>
      <w:r w:rsidRPr="00ED031A">
        <w:rPr>
          <w:rFonts w:eastAsiaTheme="minorEastAsia"/>
          <w:lang w:eastAsia="zh-CN"/>
        </w:rPr>
        <w:t>状态</w:t>
      </w:r>
    </w:p>
    <w:p w14:paraId="03868E91" w14:textId="1120A5A3" w:rsidR="004D2163" w:rsidRPr="00ED031A" w:rsidRDefault="007577F5" w:rsidP="000D3E31">
      <w:pPr>
        <w:pStyle w:val="CRGlossaryText"/>
        <w:rPr>
          <w:rFonts w:eastAsiaTheme="minorEastAsia"/>
          <w:lang w:eastAsia="zh-CN"/>
        </w:rPr>
      </w:pPr>
      <w:r w:rsidRPr="00ED031A">
        <w:rPr>
          <w:rFonts w:eastAsiaTheme="minorEastAsia"/>
          <w:lang w:eastAsia="zh-CN"/>
        </w:rPr>
        <w:t>一个永久物的物理状态。参见规则</w:t>
      </w:r>
      <w:r w:rsidRPr="00ED031A">
        <w:rPr>
          <w:rFonts w:eastAsiaTheme="minorEastAsia"/>
          <w:lang w:eastAsia="zh-CN"/>
        </w:rPr>
        <w:t>110.</w:t>
      </w:r>
      <w:r w:rsidR="00B015A7">
        <w:rPr>
          <w:rFonts w:eastAsiaTheme="minorEastAsia"/>
          <w:lang w:eastAsia="zh-CN"/>
        </w:rPr>
        <w:t>5</w:t>
      </w:r>
      <w:r w:rsidRPr="00ED031A">
        <w:rPr>
          <w:rFonts w:eastAsiaTheme="minorEastAsia"/>
          <w:lang w:eastAsia="zh-CN"/>
        </w:rPr>
        <w:t>。</w:t>
      </w:r>
    </w:p>
    <w:p w14:paraId="5C17F28B" w14:textId="77777777" w:rsidR="004D2163" w:rsidRPr="00ED031A" w:rsidRDefault="004D2163" w:rsidP="002061D0">
      <w:pPr>
        <w:rPr>
          <w:rFonts w:eastAsiaTheme="minorEastAsia"/>
          <w:lang w:eastAsia="zh-CN"/>
        </w:rPr>
      </w:pPr>
    </w:p>
    <w:p w14:paraId="1DC09C3C" w14:textId="6D64EE88" w:rsidR="004D2163" w:rsidRPr="00ED031A" w:rsidRDefault="007577F5" w:rsidP="000D3E31">
      <w:pPr>
        <w:pStyle w:val="CRGlossaryWord"/>
        <w:rPr>
          <w:rFonts w:eastAsiaTheme="minorEastAsia"/>
          <w:lang w:eastAsia="zh-CN"/>
        </w:rPr>
      </w:pPr>
      <w:r w:rsidRPr="00ED031A">
        <w:rPr>
          <w:rFonts w:eastAsiaTheme="minorEastAsia"/>
          <w:lang w:eastAsia="zh-CN"/>
        </w:rPr>
        <w:t>步骤</w:t>
      </w:r>
    </w:p>
    <w:p w14:paraId="01366631" w14:textId="44BA60F7" w:rsidR="004D2163" w:rsidRPr="00ED031A" w:rsidRDefault="007577F5" w:rsidP="000D3E31">
      <w:pPr>
        <w:pStyle w:val="CRGlossaryText"/>
        <w:rPr>
          <w:rFonts w:eastAsiaTheme="minorEastAsia"/>
          <w:lang w:eastAsia="zh-CN"/>
        </w:rPr>
      </w:pPr>
      <w:r w:rsidRPr="00ED031A">
        <w:rPr>
          <w:rFonts w:eastAsiaTheme="minorEastAsia"/>
          <w:lang w:eastAsia="zh-CN"/>
        </w:rPr>
        <w:t>一个阶段的一部分。参见第</w:t>
      </w:r>
      <w:r w:rsidRPr="00ED031A">
        <w:rPr>
          <w:rFonts w:eastAsiaTheme="minorEastAsia"/>
          <w:lang w:eastAsia="zh-CN"/>
        </w:rPr>
        <w:t>5</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回合结构</w:t>
      </w:r>
      <w:r w:rsidRPr="00ED031A">
        <w:rPr>
          <w:rFonts w:eastAsiaTheme="minorEastAsia"/>
          <w:lang w:eastAsia="zh-CN"/>
        </w:rPr>
        <w:t>”</w:t>
      </w:r>
      <w:r w:rsidRPr="00ED031A">
        <w:rPr>
          <w:rFonts w:eastAsiaTheme="minorEastAsia"/>
          <w:lang w:eastAsia="zh-CN"/>
        </w:rPr>
        <w:t>。</w:t>
      </w:r>
    </w:p>
    <w:p w14:paraId="1EFB28B7" w14:textId="77777777" w:rsidR="004D2163" w:rsidRPr="00ED031A" w:rsidRDefault="004D2163" w:rsidP="002061D0">
      <w:pPr>
        <w:rPr>
          <w:rFonts w:eastAsiaTheme="minorEastAsia"/>
          <w:lang w:eastAsia="zh-CN"/>
        </w:rPr>
      </w:pPr>
    </w:p>
    <w:p w14:paraId="2455AFD4" w14:textId="558D86BB" w:rsidR="004D2163" w:rsidRPr="00ED031A" w:rsidRDefault="007577F5" w:rsidP="000D3E31">
      <w:pPr>
        <w:pStyle w:val="CRGlossaryWord"/>
        <w:rPr>
          <w:rFonts w:eastAsiaTheme="minorEastAsia"/>
          <w:lang w:eastAsia="zh-CN"/>
        </w:rPr>
      </w:pPr>
      <w:r w:rsidRPr="00ED031A">
        <w:rPr>
          <w:rFonts w:eastAsiaTheme="minorEastAsia"/>
          <w:lang w:eastAsia="zh-CN"/>
        </w:rPr>
        <w:t>风暴</w:t>
      </w:r>
    </w:p>
    <w:p w14:paraId="0647119A" w14:textId="492C6FA2" w:rsidR="004D2163" w:rsidRPr="00ED031A" w:rsidRDefault="007577F5"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异能，创造咒语的复制。参见规则</w:t>
      </w:r>
      <w:r w:rsidRPr="00ED031A">
        <w:rPr>
          <w:rFonts w:eastAsiaTheme="minorEastAsia"/>
          <w:lang w:eastAsia="zh-CN"/>
        </w:rPr>
        <w:t>702.39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风暴</w:t>
      </w:r>
      <w:r w:rsidRPr="00ED031A">
        <w:rPr>
          <w:rFonts w:eastAsiaTheme="minorEastAsia"/>
          <w:lang w:eastAsia="zh-CN"/>
        </w:rPr>
        <w:t>”</w:t>
      </w:r>
      <w:r w:rsidRPr="00ED031A">
        <w:rPr>
          <w:rFonts w:eastAsiaTheme="minorEastAsia"/>
          <w:lang w:eastAsia="zh-CN"/>
        </w:rPr>
        <w:t>。</w:t>
      </w:r>
    </w:p>
    <w:p w14:paraId="6F7AF7E7" w14:textId="77777777" w:rsidR="004D2163" w:rsidRPr="00ED031A" w:rsidRDefault="004D2163" w:rsidP="002061D0">
      <w:pPr>
        <w:rPr>
          <w:rFonts w:eastAsiaTheme="minorEastAsia"/>
          <w:lang w:eastAsia="zh-CN"/>
        </w:rPr>
      </w:pPr>
    </w:p>
    <w:p w14:paraId="5B854EE4" w14:textId="2C9986D0" w:rsidR="004D2163" w:rsidRPr="00ED031A" w:rsidRDefault="007577F5" w:rsidP="000D3E31">
      <w:pPr>
        <w:pStyle w:val="CRGlossaryWord"/>
        <w:rPr>
          <w:rFonts w:eastAsiaTheme="minorEastAsia"/>
          <w:lang w:eastAsia="zh-CN"/>
        </w:rPr>
      </w:pPr>
      <w:r w:rsidRPr="00ED031A">
        <w:rPr>
          <w:rFonts w:eastAsiaTheme="minorEastAsia"/>
          <w:lang w:eastAsia="zh-CN"/>
        </w:rPr>
        <w:t>子游戏</w:t>
      </w:r>
    </w:p>
    <w:p w14:paraId="24306DB3" w14:textId="7952D896" w:rsidR="004D2163" w:rsidRPr="00ED031A" w:rsidRDefault="007577F5" w:rsidP="000D3E31">
      <w:pPr>
        <w:pStyle w:val="CRGlossaryText"/>
        <w:rPr>
          <w:rFonts w:eastAsiaTheme="minorEastAsia"/>
          <w:lang w:eastAsia="zh-CN"/>
        </w:rPr>
      </w:pPr>
      <w:r w:rsidRPr="00ED031A">
        <w:rPr>
          <w:rFonts w:eastAsiaTheme="minorEastAsia"/>
          <w:lang w:eastAsia="zh-CN"/>
        </w:rPr>
        <w:t>由一个效应创造出的完全分开的</w:t>
      </w:r>
      <w:r w:rsidRPr="00B035BE">
        <w:rPr>
          <w:rFonts w:eastAsiaTheme="minorEastAsia"/>
          <w:i/>
          <w:lang w:eastAsia="zh-CN"/>
        </w:rPr>
        <w:t>万智牌</w:t>
      </w:r>
      <w:r w:rsidRPr="00ED031A">
        <w:rPr>
          <w:rFonts w:eastAsiaTheme="minorEastAsia"/>
          <w:lang w:eastAsia="zh-CN"/>
        </w:rPr>
        <w:t>游戏。参见规则</w:t>
      </w:r>
      <w:r w:rsidR="00D25353">
        <w:rPr>
          <w:rFonts w:eastAsiaTheme="minorEastAsia"/>
          <w:lang w:eastAsia="zh-CN"/>
        </w:rPr>
        <w:t>720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子游戏</w:t>
      </w:r>
      <w:r w:rsidRPr="00ED031A">
        <w:rPr>
          <w:rFonts w:eastAsiaTheme="minorEastAsia"/>
          <w:lang w:eastAsia="zh-CN"/>
        </w:rPr>
        <w:t>”</w:t>
      </w:r>
      <w:r w:rsidRPr="00ED031A">
        <w:rPr>
          <w:rFonts w:eastAsiaTheme="minorEastAsia"/>
          <w:lang w:eastAsia="zh-CN"/>
        </w:rPr>
        <w:t>。</w:t>
      </w:r>
    </w:p>
    <w:p w14:paraId="70ED42F1" w14:textId="77777777" w:rsidR="004D2163" w:rsidRPr="00ED031A" w:rsidRDefault="004D2163" w:rsidP="002061D0">
      <w:pPr>
        <w:rPr>
          <w:rFonts w:eastAsiaTheme="minorEastAsia"/>
          <w:lang w:eastAsia="zh-CN"/>
        </w:rPr>
      </w:pPr>
    </w:p>
    <w:p w14:paraId="592E0C5D" w14:textId="6CDBC713" w:rsidR="004D2163" w:rsidRPr="00ED031A" w:rsidRDefault="007577F5" w:rsidP="000D3E31">
      <w:pPr>
        <w:pStyle w:val="CRGlossaryWord"/>
        <w:rPr>
          <w:rFonts w:eastAsiaTheme="minorEastAsia"/>
          <w:lang w:eastAsia="zh-CN"/>
        </w:rPr>
      </w:pPr>
      <w:r w:rsidRPr="00ED031A">
        <w:rPr>
          <w:rFonts w:eastAsiaTheme="minorEastAsia"/>
          <w:lang w:eastAsia="zh-CN"/>
        </w:rPr>
        <w:t>副类别</w:t>
      </w:r>
    </w:p>
    <w:p w14:paraId="569D2C84" w14:textId="6EFA7863" w:rsidR="004D2163" w:rsidRPr="00ED031A" w:rsidRDefault="007577F5" w:rsidP="000D3E31">
      <w:pPr>
        <w:pStyle w:val="CRGlossaryText"/>
        <w:rPr>
          <w:rFonts w:eastAsiaTheme="minorEastAsia"/>
          <w:lang w:eastAsia="zh-CN"/>
        </w:rPr>
      </w:pPr>
      <w:r w:rsidRPr="00ED031A">
        <w:rPr>
          <w:rFonts w:eastAsiaTheme="minorEastAsia"/>
          <w:lang w:eastAsia="zh-CN"/>
        </w:rPr>
        <w:t>一个特征，在类别栏中牌类别和长横线</w:t>
      </w:r>
      <w:r w:rsidRPr="00ED031A">
        <w:rPr>
          <w:rFonts w:eastAsiaTheme="minorEastAsia" w:hint="eastAsia"/>
          <w:lang w:eastAsia="zh-CN"/>
        </w:rPr>
        <w:t>（中文版使用“～”）</w:t>
      </w:r>
      <w:r w:rsidRPr="00ED031A">
        <w:rPr>
          <w:rFonts w:eastAsiaTheme="minorEastAsia"/>
          <w:lang w:eastAsia="zh-CN"/>
        </w:rPr>
        <w:t>后面。参见规则</w:t>
      </w:r>
      <w:r w:rsidRPr="00ED031A">
        <w:rPr>
          <w:rFonts w:eastAsiaTheme="minorEastAsia"/>
          <w:lang w:eastAsia="zh-CN"/>
        </w:rPr>
        <w:t>205.3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副类别</w:t>
      </w:r>
      <w:r w:rsidRPr="00ED031A">
        <w:rPr>
          <w:rFonts w:eastAsiaTheme="minorEastAsia"/>
          <w:lang w:eastAsia="zh-CN"/>
        </w:rPr>
        <w:t>”</w:t>
      </w:r>
      <w:r w:rsidRPr="00ED031A">
        <w:rPr>
          <w:rFonts w:eastAsiaTheme="minorEastAsia"/>
          <w:lang w:eastAsia="zh-CN"/>
        </w:rPr>
        <w:t>。</w:t>
      </w:r>
    </w:p>
    <w:p w14:paraId="66C1B0E6" w14:textId="77777777" w:rsidR="004D2163" w:rsidRPr="00ED031A" w:rsidRDefault="004D2163" w:rsidP="002061D0">
      <w:pPr>
        <w:rPr>
          <w:rFonts w:eastAsiaTheme="minorEastAsia"/>
          <w:lang w:eastAsia="zh-CN"/>
        </w:rPr>
      </w:pPr>
    </w:p>
    <w:p w14:paraId="2FAC4571" w14:textId="01DAB6FA" w:rsidR="004D2163" w:rsidRPr="00ED031A" w:rsidRDefault="00F979C2" w:rsidP="000D3E31">
      <w:pPr>
        <w:pStyle w:val="CRGlossaryWord"/>
        <w:rPr>
          <w:rFonts w:eastAsiaTheme="minorEastAsia"/>
          <w:lang w:eastAsia="zh-CN"/>
        </w:rPr>
      </w:pPr>
      <w:r w:rsidRPr="00ED031A">
        <w:rPr>
          <w:rFonts w:eastAsiaTheme="minorEastAsia"/>
          <w:lang w:eastAsia="zh-CN"/>
        </w:rPr>
        <w:t>成功施放（已废止）</w:t>
      </w:r>
    </w:p>
    <w:p w14:paraId="7EF0CA60" w14:textId="69A63FD0" w:rsidR="004D2163" w:rsidRPr="00ED031A" w:rsidRDefault="00F979C2" w:rsidP="000D3E31">
      <w:pPr>
        <w:pStyle w:val="CRGlossaryText"/>
        <w:rPr>
          <w:rFonts w:eastAsiaTheme="minorEastAsia"/>
          <w:lang w:eastAsia="zh-CN"/>
        </w:rPr>
      </w:pPr>
      <w:r w:rsidRPr="00ED031A">
        <w:rPr>
          <w:rFonts w:eastAsiaTheme="minorEastAsia"/>
          <w:lang w:eastAsia="zh-CN"/>
        </w:rPr>
        <w:t>一些老牌上印的用词。一般情况下指咒语被</w:t>
      </w:r>
      <w:r w:rsidRPr="00ED031A">
        <w:rPr>
          <w:rFonts w:eastAsiaTheme="minorEastAsia"/>
          <w:lang w:eastAsia="zh-CN"/>
        </w:rPr>
        <w:t>“</w:t>
      </w:r>
      <w:r w:rsidRPr="00ED031A">
        <w:rPr>
          <w:rFonts w:eastAsiaTheme="minorEastAsia"/>
          <w:lang w:eastAsia="zh-CN"/>
        </w:rPr>
        <w:t>成功施放</w:t>
      </w:r>
      <w:r w:rsidRPr="00ED031A">
        <w:rPr>
          <w:rFonts w:eastAsiaTheme="minorEastAsia"/>
          <w:lang w:eastAsia="zh-CN"/>
        </w:rPr>
        <w:t>”</w:t>
      </w:r>
      <w:r w:rsidRPr="00ED031A">
        <w:rPr>
          <w:rFonts w:eastAsiaTheme="minorEastAsia"/>
          <w:lang w:eastAsia="zh-CN"/>
        </w:rPr>
        <w:t>的牌在</w:t>
      </w:r>
      <w:r w:rsidRPr="00ED031A">
        <w:rPr>
          <w:rFonts w:eastAsiaTheme="minorEastAsia"/>
          <w:lang w:eastAsia="zh-CN"/>
        </w:rPr>
        <w:t>Oracle</w:t>
      </w:r>
      <w:r w:rsidRPr="00ED031A">
        <w:rPr>
          <w:rFonts w:eastAsiaTheme="minorEastAsia"/>
          <w:lang w:eastAsia="zh-CN"/>
        </w:rPr>
        <w:t>牌张参考文献中已得到勘误，改为该咒语被</w:t>
      </w:r>
      <w:r w:rsidRPr="00ED031A">
        <w:rPr>
          <w:rFonts w:eastAsiaTheme="minorEastAsia"/>
          <w:lang w:eastAsia="zh-CN"/>
        </w:rPr>
        <w:t>“</w:t>
      </w:r>
      <w:r w:rsidRPr="00ED031A">
        <w:rPr>
          <w:rFonts w:eastAsiaTheme="minorEastAsia"/>
          <w:lang w:eastAsia="zh-CN"/>
        </w:rPr>
        <w:t>施放</w:t>
      </w:r>
      <w:r w:rsidRPr="00ED031A">
        <w:rPr>
          <w:rFonts w:eastAsiaTheme="minorEastAsia"/>
          <w:lang w:eastAsia="zh-CN"/>
        </w:rPr>
        <w:t>”</w:t>
      </w:r>
      <w:r w:rsidRPr="00ED031A">
        <w:rPr>
          <w:rFonts w:eastAsiaTheme="minorEastAsia"/>
          <w:lang w:eastAsia="zh-CN"/>
        </w:rPr>
        <w:t>。</w:t>
      </w:r>
    </w:p>
    <w:p w14:paraId="7690CC44" w14:textId="77777777" w:rsidR="004D2163" w:rsidRPr="00ED031A" w:rsidRDefault="004D2163" w:rsidP="002061D0">
      <w:pPr>
        <w:rPr>
          <w:rFonts w:eastAsiaTheme="minorEastAsia"/>
          <w:lang w:eastAsia="zh-CN"/>
        </w:rPr>
      </w:pPr>
    </w:p>
    <w:p w14:paraId="2BF95599" w14:textId="3395E6FF" w:rsidR="004D2163" w:rsidRPr="00ED031A" w:rsidRDefault="00F979C2" w:rsidP="000D3E31">
      <w:pPr>
        <w:pStyle w:val="CRGlossaryWord"/>
        <w:rPr>
          <w:rFonts w:eastAsiaTheme="minorEastAsia"/>
          <w:lang w:eastAsia="zh-CN"/>
        </w:rPr>
      </w:pPr>
      <w:r w:rsidRPr="00ED031A">
        <w:rPr>
          <w:rFonts w:eastAsiaTheme="minorEastAsia"/>
          <w:lang w:eastAsia="zh-CN"/>
        </w:rPr>
        <w:t>召唤（已废止）</w:t>
      </w:r>
    </w:p>
    <w:p w14:paraId="1755A307" w14:textId="75A8B302" w:rsidR="004D2163" w:rsidRPr="00ED031A" w:rsidRDefault="00F979C2" w:rsidP="000D3E31">
      <w:pPr>
        <w:pStyle w:val="CRGlossaryText"/>
        <w:rPr>
          <w:rFonts w:eastAsiaTheme="minorEastAsia"/>
          <w:lang w:eastAsia="zh-CN"/>
        </w:rPr>
      </w:pPr>
      <w:r w:rsidRPr="00ED031A">
        <w:rPr>
          <w:rFonts w:eastAsiaTheme="minorEastAsia"/>
          <w:lang w:eastAsia="zh-CN"/>
        </w:rPr>
        <w:t>老生物牌的类别栏上印有</w:t>
      </w:r>
      <w:r w:rsidRPr="00ED031A">
        <w:rPr>
          <w:rFonts w:eastAsiaTheme="minorEastAsia"/>
          <w:lang w:eastAsia="zh-CN"/>
        </w:rPr>
        <w:t>“</w:t>
      </w:r>
      <w:r w:rsidRPr="00ED031A">
        <w:rPr>
          <w:rFonts w:eastAsiaTheme="minorEastAsia"/>
          <w:lang w:eastAsia="zh-CN"/>
        </w:rPr>
        <w:t>召唤</w:t>
      </w:r>
      <w:r w:rsidRPr="00ED031A">
        <w:rPr>
          <w:rFonts w:eastAsiaTheme="minorEastAsia"/>
          <w:lang w:eastAsia="zh-CN"/>
        </w:rPr>
        <w:t>[</w:t>
      </w:r>
      <w:r w:rsidRPr="00ED031A">
        <w:rPr>
          <w:rFonts w:eastAsiaTheme="minorEastAsia"/>
          <w:lang w:eastAsia="zh-CN"/>
        </w:rPr>
        <w:t>生物类别</w:t>
      </w:r>
      <w:r w:rsidRPr="00ED031A">
        <w:rPr>
          <w:rFonts w:eastAsiaTheme="minorEastAsia"/>
          <w:lang w:eastAsia="zh-CN"/>
        </w:rPr>
        <w:t>]”</w:t>
      </w:r>
      <w:r w:rsidRPr="00ED031A">
        <w:rPr>
          <w:rFonts w:eastAsiaTheme="minorEastAsia"/>
          <w:lang w:eastAsia="zh-CN"/>
        </w:rPr>
        <w:t>。这些牌在</w:t>
      </w:r>
      <w:r w:rsidRPr="00ED031A">
        <w:rPr>
          <w:rFonts w:eastAsiaTheme="minorEastAsia"/>
          <w:lang w:eastAsia="zh-CN"/>
        </w:rPr>
        <w:t>Oracle</w:t>
      </w:r>
      <w:r w:rsidRPr="00ED031A">
        <w:rPr>
          <w:rFonts w:eastAsiaTheme="minorEastAsia"/>
          <w:lang w:eastAsia="zh-CN"/>
        </w:rPr>
        <w:t>牌张参考文献中已得到勘误，改为</w:t>
      </w:r>
      <w:r w:rsidRPr="00ED031A">
        <w:rPr>
          <w:rFonts w:eastAsiaTheme="minorEastAsia"/>
          <w:lang w:eastAsia="zh-CN"/>
        </w:rPr>
        <w:t>“</w:t>
      </w:r>
      <w:r w:rsidRPr="00ED031A">
        <w:rPr>
          <w:rFonts w:eastAsiaTheme="minorEastAsia"/>
          <w:lang w:eastAsia="zh-CN"/>
        </w:rPr>
        <w:t>生物</w:t>
      </w:r>
      <w:r w:rsidRPr="00ED031A">
        <w:rPr>
          <w:rFonts w:eastAsiaTheme="minorEastAsia" w:hint="eastAsia"/>
          <w:lang w:eastAsia="zh-CN"/>
        </w:rPr>
        <w:t>～</w:t>
      </w:r>
      <w:r w:rsidRPr="00ED031A">
        <w:rPr>
          <w:rFonts w:eastAsiaTheme="minorEastAsia"/>
          <w:lang w:eastAsia="zh-CN"/>
        </w:rPr>
        <w:t>[</w:t>
      </w:r>
      <w:r w:rsidRPr="00ED031A">
        <w:rPr>
          <w:rFonts w:eastAsiaTheme="minorEastAsia"/>
          <w:lang w:eastAsia="zh-CN"/>
        </w:rPr>
        <w:t>生物类别</w:t>
      </w:r>
      <w:r w:rsidRPr="00ED031A">
        <w:rPr>
          <w:rFonts w:eastAsiaTheme="minorEastAsia"/>
          <w:lang w:eastAsia="zh-CN"/>
        </w:rPr>
        <w:t>]”</w:t>
      </w:r>
      <w:r w:rsidRPr="00ED031A">
        <w:rPr>
          <w:rFonts w:eastAsiaTheme="minorEastAsia"/>
          <w:lang w:eastAsia="zh-CN"/>
        </w:rPr>
        <w:t>。（这其中很多牌的生物类别也已经更新。）</w:t>
      </w:r>
      <w:r w:rsidRPr="00ED031A">
        <w:rPr>
          <w:rFonts w:eastAsiaTheme="minorEastAsia" w:hint="eastAsia"/>
          <w:lang w:eastAsia="zh-CN"/>
        </w:rPr>
        <w:t>另</w:t>
      </w:r>
      <w:r w:rsidRPr="00ED031A">
        <w:rPr>
          <w:rFonts w:eastAsiaTheme="minorEastAsia"/>
          <w:lang w:eastAsia="zh-CN"/>
        </w:rPr>
        <w:t>参见生物。</w:t>
      </w:r>
    </w:p>
    <w:p w14:paraId="4B5C1238" w14:textId="77777777" w:rsidR="004D2163" w:rsidRPr="00ED031A" w:rsidRDefault="004D2163" w:rsidP="002061D0">
      <w:pPr>
        <w:rPr>
          <w:rFonts w:eastAsiaTheme="minorEastAsia"/>
          <w:lang w:eastAsia="zh-CN"/>
        </w:rPr>
      </w:pPr>
    </w:p>
    <w:p w14:paraId="2633BD8B" w14:textId="44EB27F9" w:rsidR="004D2163" w:rsidRPr="00ED031A" w:rsidRDefault="00F979C2" w:rsidP="000D3E31">
      <w:pPr>
        <w:pStyle w:val="CRGlossaryWord"/>
        <w:rPr>
          <w:rFonts w:eastAsiaTheme="minorEastAsia"/>
          <w:lang w:eastAsia="zh-CN"/>
        </w:rPr>
      </w:pPr>
      <w:r w:rsidRPr="00ED031A">
        <w:rPr>
          <w:rFonts w:eastAsiaTheme="minorEastAsia"/>
          <w:lang w:eastAsia="zh-CN"/>
        </w:rPr>
        <w:t>召唤失调规则</w:t>
      </w:r>
    </w:p>
    <w:p w14:paraId="29FB571D" w14:textId="0E821BEA" w:rsidR="004D2163" w:rsidRPr="00ED031A" w:rsidRDefault="00F979C2" w:rsidP="000D3E31">
      <w:pPr>
        <w:pStyle w:val="CRGlossaryText"/>
        <w:rPr>
          <w:rFonts w:eastAsiaTheme="minorEastAsia"/>
          <w:lang w:eastAsia="zh-CN"/>
        </w:rPr>
      </w:pPr>
      <w:r w:rsidRPr="00ED031A">
        <w:rPr>
          <w:rFonts w:eastAsiaTheme="minorEastAsia"/>
          <w:lang w:eastAsia="zh-CN"/>
        </w:rPr>
        <w:t>非正式用语，指除非一个生物在牌手最近的一个回合开始时便已经操控它，否则该牌手不能用该生物进行攻击或起动它包含横置符号或重置符号的起动式异能。参见规则</w:t>
      </w:r>
      <w:r w:rsidRPr="00ED031A">
        <w:rPr>
          <w:rFonts w:eastAsiaTheme="minorEastAsia"/>
          <w:lang w:eastAsia="zh-CN"/>
        </w:rPr>
        <w:t>302.6</w:t>
      </w:r>
      <w:r w:rsidRPr="00ED031A">
        <w:rPr>
          <w:rFonts w:eastAsiaTheme="minorEastAsia"/>
          <w:lang w:eastAsia="zh-CN"/>
        </w:rPr>
        <w:t>。另参见敏捷。</w:t>
      </w:r>
    </w:p>
    <w:p w14:paraId="1887AFCE" w14:textId="77777777" w:rsidR="004D2163" w:rsidRPr="00ED031A" w:rsidRDefault="004D2163" w:rsidP="002061D0">
      <w:pPr>
        <w:rPr>
          <w:rFonts w:eastAsiaTheme="minorEastAsia"/>
          <w:lang w:eastAsia="zh-CN"/>
        </w:rPr>
      </w:pPr>
    </w:p>
    <w:p w14:paraId="28702EE7" w14:textId="0C401FDC" w:rsidR="004D2163" w:rsidRPr="00ED031A" w:rsidRDefault="00F979C2" w:rsidP="000D3E31">
      <w:pPr>
        <w:pStyle w:val="CRGlossaryWord"/>
        <w:rPr>
          <w:rFonts w:eastAsiaTheme="minorEastAsia"/>
          <w:lang w:eastAsia="zh-CN"/>
        </w:rPr>
      </w:pPr>
      <w:r w:rsidRPr="00ED031A">
        <w:rPr>
          <w:rFonts w:eastAsiaTheme="minorEastAsia"/>
          <w:lang w:eastAsia="zh-CN"/>
        </w:rPr>
        <w:t>辉映</w:t>
      </w:r>
    </w:p>
    <w:p w14:paraId="72C42F2E" w14:textId="0B1AD76B" w:rsidR="004D2163" w:rsidRPr="00ED031A" w:rsidRDefault="00F979C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异能，让永久物进入战场时具有</w:t>
      </w:r>
      <w:r w:rsidRPr="00ED031A">
        <w:rPr>
          <w:rFonts w:eastAsiaTheme="minorEastAsia"/>
          <w:lang w:eastAsia="zh-CN"/>
        </w:rPr>
        <w:t>+1/+1</w:t>
      </w:r>
      <w:r w:rsidRPr="00ED031A">
        <w:rPr>
          <w:rFonts w:eastAsiaTheme="minorEastAsia"/>
          <w:lang w:eastAsia="zh-CN"/>
        </w:rPr>
        <w:t>指示物或充电指示物。参见规则</w:t>
      </w:r>
      <w:r w:rsidRPr="00ED031A">
        <w:rPr>
          <w:rFonts w:eastAsiaTheme="minorEastAsia"/>
          <w:lang w:eastAsia="zh-CN"/>
        </w:rPr>
        <w:t>702.43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辉映</w:t>
      </w:r>
      <w:r w:rsidRPr="00ED031A">
        <w:rPr>
          <w:rFonts w:eastAsiaTheme="minorEastAsia"/>
          <w:lang w:eastAsia="zh-CN"/>
        </w:rPr>
        <w:t>”</w:t>
      </w:r>
      <w:r w:rsidRPr="00ED031A">
        <w:rPr>
          <w:rFonts w:eastAsiaTheme="minorEastAsia"/>
          <w:lang w:eastAsia="zh-CN"/>
        </w:rPr>
        <w:t>。</w:t>
      </w:r>
    </w:p>
    <w:p w14:paraId="6B52DAB0" w14:textId="77777777" w:rsidR="004D2163" w:rsidRPr="00ED031A" w:rsidRDefault="004D2163" w:rsidP="002061D0">
      <w:pPr>
        <w:rPr>
          <w:rFonts w:eastAsiaTheme="minorEastAsia"/>
          <w:lang w:eastAsia="zh-CN"/>
        </w:rPr>
      </w:pPr>
    </w:p>
    <w:p w14:paraId="649C9031" w14:textId="756A6495" w:rsidR="004D2163" w:rsidRPr="00ED031A" w:rsidRDefault="00F979C2" w:rsidP="000D3E31">
      <w:pPr>
        <w:pStyle w:val="CRGlossaryWord"/>
        <w:rPr>
          <w:rFonts w:eastAsiaTheme="minorEastAsia"/>
          <w:lang w:eastAsia="zh-CN"/>
        </w:rPr>
      </w:pPr>
      <w:r w:rsidRPr="00ED031A">
        <w:rPr>
          <w:rFonts w:eastAsiaTheme="minorEastAsia"/>
          <w:lang w:eastAsia="zh-CN"/>
        </w:rPr>
        <w:t>超类别</w:t>
      </w:r>
    </w:p>
    <w:p w14:paraId="6554842F" w14:textId="249EE5F2" w:rsidR="004D2163" w:rsidRPr="00ED031A" w:rsidRDefault="00F979C2" w:rsidP="000D3E31">
      <w:pPr>
        <w:pStyle w:val="CRGlossaryText"/>
        <w:rPr>
          <w:rFonts w:eastAsiaTheme="minorEastAsia"/>
          <w:lang w:eastAsia="zh-CN"/>
        </w:rPr>
      </w:pPr>
      <w:r w:rsidRPr="00ED031A">
        <w:rPr>
          <w:rFonts w:eastAsiaTheme="minorEastAsia"/>
          <w:lang w:eastAsia="zh-CN"/>
        </w:rPr>
        <w:t>一个特征，出现在牌类别栏的牌类别之前。大多数牌没有超类别。参见规则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765FFDDA" w14:textId="77777777" w:rsidR="004D2163" w:rsidRPr="00ED031A" w:rsidRDefault="004D2163" w:rsidP="002061D0">
      <w:pPr>
        <w:rPr>
          <w:rFonts w:eastAsiaTheme="minorEastAsia"/>
          <w:lang w:eastAsia="zh-CN"/>
        </w:rPr>
      </w:pPr>
    </w:p>
    <w:p w14:paraId="5B9A7AEC" w14:textId="3F3836DC" w:rsidR="004D2163" w:rsidRPr="00ED031A" w:rsidRDefault="00F979C2" w:rsidP="000D3E31">
      <w:pPr>
        <w:pStyle w:val="CRGlossaryWord"/>
        <w:rPr>
          <w:rFonts w:eastAsiaTheme="minorEastAsia"/>
          <w:lang w:eastAsia="zh-CN"/>
        </w:rPr>
      </w:pPr>
      <w:r w:rsidRPr="00ED031A">
        <w:rPr>
          <w:rFonts w:eastAsiaTheme="minorEastAsia" w:hint="eastAsia"/>
          <w:lang w:eastAsia="zh-CN"/>
        </w:rPr>
        <w:t>群魔乱斗</w:t>
      </w:r>
    </w:p>
    <w:p w14:paraId="506A8AC6" w14:textId="59CE2F10" w:rsidR="004D2163" w:rsidRPr="00ED031A" w:rsidRDefault="00F979C2" w:rsidP="000D3E31">
      <w:pPr>
        <w:pStyle w:val="CRGlossaryText"/>
        <w:rPr>
          <w:rFonts w:eastAsiaTheme="minorEastAsia"/>
          <w:lang w:eastAsia="zh-CN"/>
        </w:rPr>
      </w:pPr>
      <w:r w:rsidRPr="00ED031A">
        <w:rPr>
          <w:rFonts w:eastAsiaTheme="minorEastAsia" w:hint="eastAsia"/>
          <w:lang w:eastAsia="zh-CN"/>
        </w:rPr>
        <w:t>每位牌手都是魔王的自由竞赛游戏。参见规则</w:t>
      </w:r>
      <w:r w:rsidRPr="00ED031A">
        <w:rPr>
          <w:rFonts w:eastAsiaTheme="minorEastAsia" w:hint="eastAsia"/>
          <w:lang w:eastAsia="zh-CN"/>
        </w:rPr>
        <w:t>806</w:t>
      </w:r>
      <w:r w:rsidRPr="00ED031A">
        <w:rPr>
          <w:rFonts w:eastAsiaTheme="minorEastAsia" w:hint="eastAsia"/>
          <w:lang w:eastAsia="zh-CN"/>
        </w:rPr>
        <w:t>，“自由竞赛模式”和规则</w:t>
      </w:r>
      <w:r w:rsidRPr="00ED031A">
        <w:rPr>
          <w:rFonts w:eastAsiaTheme="minorEastAsia" w:hint="eastAsia"/>
          <w:lang w:eastAsia="zh-CN"/>
        </w:rPr>
        <w:t>904</w:t>
      </w:r>
      <w:r w:rsidRPr="00ED031A">
        <w:rPr>
          <w:rFonts w:eastAsiaTheme="minorEastAsia" w:hint="eastAsia"/>
          <w:lang w:eastAsia="zh-CN"/>
        </w:rPr>
        <w:t>，“魔王”。</w:t>
      </w:r>
    </w:p>
    <w:p w14:paraId="6B66717E" w14:textId="77777777" w:rsidR="000949C0" w:rsidRPr="00ED031A" w:rsidRDefault="000949C0" w:rsidP="000949C0">
      <w:pPr>
        <w:rPr>
          <w:rFonts w:eastAsiaTheme="minorEastAsia"/>
          <w:lang w:eastAsia="zh-CN"/>
        </w:rPr>
      </w:pPr>
    </w:p>
    <w:p w14:paraId="541CE250" w14:textId="1DBCB485" w:rsidR="000949C0" w:rsidRPr="00ED031A" w:rsidRDefault="000949C0" w:rsidP="000D3E31">
      <w:pPr>
        <w:pStyle w:val="CRGlossaryWord"/>
        <w:rPr>
          <w:rFonts w:eastAsiaTheme="minorEastAsia"/>
          <w:lang w:eastAsia="zh-CN"/>
        </w:rPr>
      </w:pPr>
      <w:r>
        <w:rPr>
          <w:rFonts w:eastAsiaTheme="minorEastAsia" w:hint="eastAsia"/>
          <w:lang w:eastAsia="zh-CN"/>
        </w:rPr>
        <w:t>支援</w:t>
      </w:r>
    </w:p>
    <w:p w14:paraId="1F0A9962" w14:textId="2B4FE569" w:rsidR="000949C0" w:rsidRPr="00ED031A" w:rsidRDefault="00BC64D1" w:rsidP="000D3E31">
      <w:pPr>
        <w:pStyle w:val="CRGlossaryText"/>
        <w:rPr>
          <w:rFonts w:eastAsiaTheme="minorEastAsia"/>
          <w:lang w:eastAsia="zh-CN"/>
        </w:rPr>
      </w:pPr>
      <w:r w:rsidRPr="00BC64D1">
        <w:rPr>
          <w:rFonts w:eastAsiaTheme="minorEastAsia" w:hint="eastAsia"/>
          <w:lang w:eastAsia="zh-CN"/>
        </w:rPr>
        <w:t>一个关键字动作，让你在生物上放置</w:t>
      </w:r>
      <w:r w:rsidRPr="00BC64D1">
        <w:rPr>
          <w:rFonts w:eastAsiaTheme="minorEastAsia"/>
          <w:lang w:eastAsia="zh-CN"/>
        </w:rPr>
        <w:t>+1/+1</w:t>
      </w:r>
      <w:r w:rsidRPr="00BC64D1">
        <w:rPr>
          <w:rFonts w:eastAsiaTheme="minorEastAsia" w:hint="eastAsia"/>
          <w:lang w:eastAsia="zh-CN"/>
        </w:rPr>
        <w:t>指示物。参见规则</w:t>
      </w:r>
      <w:r w:rsidR="00907655">
        <w:rPr>
          <w:rFonts w:eastAsiaTheme="minorEastAsia"/>
          <w:lang w:eastAsia="zh-CN"/>
        </w:rPr>
        <w:t>701.34</w:t>
      </w:r>
      <w:r w:rsidRPr="00BC64D1">
        <w:rPr>
          <w:rFonts w:eastAsiaTheme="minorEastAsia" w:hint="eastAsia"/>
          <w:lang w:eastAsia="zh-CN"/>
        </w:rPr>
        <w:t>，“支援”。</w:t>
      </w:r>
    </w:p>
    <w:p w14:paraId="74AB1825" w14:textId="77777777" w:rsidR="000949C0" w:rsidRPr="00ED031A" w:rsidRDefault="000949C0" w:rsidP="000949C0">
      <w:pPr>
        <w:rPr>
          <w:rFonts w:eastAsiaTheme="minorEastAsia"/>
          <w:lang w:eastAsia="zh-CN"/>
        </w:rPr>
      </w:pPr>
    </w:p>
    <w:p w14:paraId="62CA3196" w14:textId="44214C9C" w:rsidR="000949C0" w:rsidRPr="00ED031A" w:rsidRDefault="000949C0" w:rsidP="000D3E31">
      <w:pPr>
        <w:pStyle w:val="CRGlossaryWord"/>
        <w:rPr>
          <w:rFonts w:eastAsiaTheme="minorEastAsia"/>
          <w:lang w:eastAsia="zh-CN"/>
        </w:rPr>
      </w:pPr>
      <w:r>
        <w:rPr>
          <w:rFonts w:eastAsiaTheme="minorEastAsia" w:hint="eastAsia"/>
          <w:lang w:eastAsia="zh-CN"/>
        </w:rPr>
        <w:t>潮涌</w:t>
      </w:r>
    </w:p>
    <w:p w14:paraId="2C6BE6B0" w14:textId="400A32D3" w:rsidR="000949C0" w:rsidRDefault="00A15599" w:rsidP="000D3E31">
      <w:pPr>
        <w:pStyle w:val="CRGlossaryText"/>
        <w:rPr>
          <w:rFonts w:eastAsiaTheme="minorEastAsia"/>
          <w:lang w:eastAsia="zh-CN"/>
        </w:rPr>
      </w:pPr>
      <w:r>
        <w:rPr>
          <w:rFonts w:eastAsiaTheme="minorEastAsia" w:hint="eastAsia"/>
          <w:lang w:eastAsia="zh-CN"/>
        </w:rPr>
        <w:t>一个关键字异能，提供一种施放牌的替代性</w:t>
      </w:r>
      <w:r w:rsidR="00BC64D1" w:rsidRPr="00BC64D1">
        <w:rPr>
          <w:rFonts w:eastAsiaTheme="minorEastAsia" w:hint="eastAsia"/>
          <w:lang w:eastAsia="zh-CN"/>
        </w:rPr>
        <w:t>费用，可以在你或队友在同一回合中施放过其他咒语后使用。参见规则</w:t>
      </w:r>
      <w:r w:rsidR="00BC64D1" w:rsidRPr="00BC64D1">
        <w:rPr>
          <w:rFonts w:eastAsiaTheme="minorEastAsia"/>
          <w:lang w:eastAsia="zh-CN"/>
        </w:rPr>
        <w:t>702.116</w:t>
      </w:r>
      <w:r w:rsidR="00BC64D1" w:rsidRPr="00BC64D1">
        <w:rPr>
          <w:rFonts w:eastAsiaTheme="minorEastAsia" w:hint="eastAsia"/>
          <w:lang w:eastAsia="zh-CN"/>
        </w:rPr>
        <w:t>，“潮涌”。</w:t>
      </w:r>
    </w:p>
    <w:p w14:paraId="50B61D5A" w14:textId="77777777" w:rsidR="00655772" w:rsidRPr="00ED031A" w:rsidRDefault="00655772" w:rsidP="00655772">
      <w:pPr>
        <w:rPr>
          <w:rFonts w:eastAsiaTheme="minorEastAsia"/>
          <w:lang w:eastAsia="zh-CN"/>
        </w:rPr>
      </w:pPr>
    </w:p>
    <w:p w14:paraId="7590D980" w14:textId="0FE9E48E" w:rsidR="00655772" w:rsidRPr="00ED031A" w:rsidRDefault="00655772" w:rsidP="00655772">
      <w:pPr>
        <w:pStyle w:val="CRGlossaryWord"/>
        <w:rPr>
          <w:rFonts w:eastAsiaTheme="minorEastAsia"/>
          <w:lang w:eastAsia="zh-CN"/>
        </w:rPr>
      </w:pPr>
      <w:r w:rsidRPr="00655772">
        <w:rPr>
          <w:rFonts w:eastAsiaTheme="minorEastAsia" w:hint="eastAsia"/>
          <w:lang w:eastAsia="zh-CN"/>
        </w:rPr>
        <w:lastRenderedPageBreak/>
        <w:t>刺探</w:t>
      </w:r>
    </w:p>
    <w:p w14:paraId="50F4F6E4" w14:textId="1DC6ED4B" w:rsidR="00655772" w:rsidRDefault="00504D98" w:rsidP="00655772">
      <w:pPr>
        <w:pStyle w:val="CRGlossaryText"/>
        <w:rPr>
          <w:rFonts w:eastAsiaTheme="minorEastAsia"/>
          <w:lang w:eastAsia="zh-CN"/>
        </w:rPr>
      </w:pPr>
      <w:r w:rsidRPr="00504D98">
        <w:rPr>
          <w:rFonts w:eastAsiaTheme="minorEastAsia" w:hint="eastAsia"/>
          <w:lang w:eastAsia="zh-CN"/>
        </w:rPr>
        <w:t>操纵你牌库顶的一些牌，将其中一些牌放进你的坟墓场，并重新排列剩余的牌。参见规则</w:t>
      </w:r>
      <w:r w:rsidRPr="00504D98">
        <w:rPr>
          <w:rFonts w:eastAsiaTheme="minorEastAsia"/>
          <w:lang w:eastAsia="zh-CN"/>
        </w:rPr>
        <w:t>701.41</w:t>
      </w:r>
      <w:r w:rsidRPr="00504D98">
        <w:rPr>
          <w:rFonts w:eastAsiaTheme="minorEastAsia" w:hint="eastAsia"/>
          <w:lang w:eastAsia="zh-CN"/>
        </w:rPr>
        <w:t>，“刺探”。</w:t>
      </w:r>
    </w:p>
    <w:p w14:paraId="0028AF9F" w14:textId="77777777" w:rsidR="002E3D99" w:rsidRPr="00ED031A" w:rsidRDefault="002E3D99" w:rsidP="002E3D99">
      <w:pPr>
        <w:rPr>
          <w:rFonts w:eastAsiaTheme="minorEastAsia"/>
          <w:lang w:eastAsia="zh-CN"/>
        </w:rPr>
      </w:pPr>
    </w:p>
    <w:p w14:paraId="33E627F3" w14:textId="77777777" w:rsidR="002E3D99" w:rsidRPr="00ED031A" w:rsidRDefault="002E3D99" w:rsidP="000D3E31">
      <w:pPr>
        <w:pStyle w:val="CRGlossaryWord"/>
        <w:rPr>
          <w:rFonts w:eastAsiaTheme="minorEastAsia"/>
          <w:lang w:eastAsia="zh-CN"/>
        </w:rPr>
      </w:pPr>
      <w:r w:rsidRPr="00ED031A">
        <w:rPr>
          <w:rFonts w:eastAsiaTheme="minorEastAsia"/>
          <w:lang w:eastAsia="zh-CN"/>
        </w:rPr>
        <w:t>延缓</w:t>
      </w:r>
    </w:p>
    <w:p w14:paraId="1F97702B" w14:textId="6DDABAE7" w:rsidR="002E3D99" w:rsidRPr="00ED031A" w:rsidRDefault="002E3D99" w:rsidP="000D3E31">
      <w:pPr>
        <w:pStyle w:val="CRGlossaryText"/>
        <w:rPr>
          <w:rFonts w:eastAsiaTheme="minorEastAsia"/>
          <w:lang w:eastAsia="zh-CN"/>
        </w:rPr>
      </w:pPr>
      <w:r w:rsidRPr="00ED031A">
        <w:rPr>
          <w:rFonts w:eastAsiaTheme="minorEastAsia"/>
          <w:lang w:eastAsia="zh-CN"/>
        </w:rPr>
        <w:t>一个</w:t>
      </w:r>
      <w:r>
        <w:rPr>
          <w:rFonts w:eastAsiaTheme="minorEastAsia"/>
          <w:lang w:eastAsia="zh-CN"/>
        </w:rPr>
        <w:t>关键字</w:t>
      </w:r>
      <w:r w:rsidRPr="00ED031A">
        <w:rPr>
          <w:rFonts w:eastAsiaTheme="minorEastAsia"/>
          <w:lang w:eastAsia="zh-CN"/>
        </w:rPr>
        <w:t>异能，提供使用一张牌的</w:t>
      </w:r>
      <w:r w:rsidR="00732321">
        <w:rPr>
          <w:rFonts w:eastAsiaTheme="minorEastAsia"/>
          <w:lang w:eastAsia="zh-CN"/>
        </w:rPr>
        <w:t>其他</w:t>
      </w:r>
      <w:r w:rsidRPr="00ED031A">
        <w:rPr>
          <w:rFonts w:eastAsiaTheme="minorEastAsia"/>
          <w:lang w:eastAsia="zh-CN"/>
        </w:rPr>
        <w:t>途径。参见规则</w:t>
      </w:r>
      <w:r w:rsidRPr="00ED031A">
        <w:rPr>
          <w:rFonts w:eastAsiaTheme="minorEastAsia"/>
          <w:lang w:eastAsia="zh-CN"/>
        </w:rPr>
        <w:t>702.61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延缓</w:t>
      </w:r>
      <w:r w:rsidRPr="00ED031A">
        <w:rPr>
          <w:rFonts w:eastAsiaTheme="minorEastAsia"/>
          <w:lang w:eastAsia="zh-CN"/>
        </w:rPr>
        <w:t>”</w:t>
      </w:r>
      <w:r w:rsidRPr="00ED031A">
        <w:rPr>
          <w:rFonts w:eastAsiaTheme="minorEastAsia"/>
          <w:lang w:eastAsia="zh-CN"/>
        </w:rPr>
        <w:t>。如果一张牌在放逐区、具有延缓、并且具有计时指示物，则该牌</w:t>
      </w:r>
      <w:r w:rsidRPr="00ED031A">
        <w:rPr>
          <w:rFonts w:eastAsiaTheme="minorEastAsia"/>
          <w:lang w:eastAsia="zh-CN"/>
        </w:rPr>
        <w:t>“</w:t>
      </w:r>
      <w:r w:rsidRPr="00ED031A">
        <w:rPr>
          <w:rFonts w:eastAsiaTheme="minorEastAsia"/>
          <w:lang w:eastAsia="zh-CN"/>
        </w:rPr>
        <w:t>已延缓</w:t>
      </w:r>
      <w:r w:rsidRPr="00ED031A">
        <w:rPr>
          <w:rFonts w:eastAsiaTheme="minorEastAsia"/>
          <w:lang w:eastAsia="zh-CN"/>
        </w:rPr>
        <w:t>”</w:t>
      </w:r>
      <w:r w:rsidRPr="00ED031A">
        <w:rPr>
          <w:rFonts w:eastAsiaTheme="minorEastAsia"/>
          <w:lang w:eastAsia="zh-CN"/>
        </w:rPr>
        <w:t>。</w:t>
      </w:r>
    </w:p>
    <w:p w14:paraId="427DB3C5" w14:textId="77777777" w:rsidR="000949C0" w:rsidRPr="00ED031A" w:rsidRDefault="000949C0" w:rsidP="002061D0">
      <w:pPr>
        <w:rPr>
          <w:rFonts w:eastAsiaTheme="minorEastAsia"/>
          <w:lang w:eastAsia="zh-CN"/>
        </w:rPr>
      </w:pPr>
    </w:p>
    <w:p w14:paraId="68537498" w14:textId="53BC5D74" w:rsidR="004D2163" w:rsidRPr="00ED031A" w:rsidRDefault="00944EFB" w:rsidP="000D3E31">
      <w:pPr>
        <w:pStyle w:val="CRGlossaryWord"/>
        <w:rPr>
          <w:rFonts w:eastAsiaTheme="minorEastAsia"/>
          <w:lang w:eastAsia="zh-CN"/>
        </w:rPr>
      </w:pPr>
      <w:r w:rsidRPr="00ED031A">
        <w:rPr>
          <w:rFonts w:eastAsiaTheme="minorEastAsia"/>
          <w:lang w:eastAsia="zh-CN"/>
        </w:rPr>
        <w:t>沼泽</w:t>
      </w:r>
    </w:p>
    <w:p w14:paraId="64ACEA12" w14:textId="2F0FF898" w:rsidR="004D2163" w:rsidRPr="00ED031A" w:rsidRDefault="00944EFB"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{B}</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589CA23C" w14:textId="77777777" w:rsidR="004D2163" w:rsidRPr="00ED031A" w:rsidRDefault="004D2163" w:rsidP="002061D0">
      <w:pPr>
        <w:rPr>
          <w:rFonts w:eastAsiaTheme="minorEastAsia"/>
          <w:lang w:eastAsia="zh-CN"/>
        </w:rPr>
      </w:pPr>
    </w:p>
    <w:p w14:paraId="0C08AEA4" w14:textId="7AC7985C" w:rsidR="004D2163" w:rsidRPr="00ED031A" w:rsidRDefault="00944EFB" w:rsidP="000D3E31">
      <w:pPr>
        <w:pStyle w:val="CRGlossaryWord"/>
        <w:rPr>
          <w:rFonts w:eastAsiaTheme="minorEastAsia"/>
          <w:lang w:eastAsia="zh-CN"/>
        </w:rPr>
      </w:pPr>
      <w:r w:rsidRPr="00ED031A">
        <w:rPr>
          <w:rFonts w:eastAsiaTheme="minorEastAsia"/>
          <w:lang w:eastAsia="zh-CN"/>
        </w:rPr>
        <w:t>循环沼泽</w:t>
      </w:r>
    </w:p>
    <w:p w14:paraId="4420910F" w14:textId="105D0EDF" w:rsidR="004D2163" w:rsidRPr="00ED031A" w:rsidRDefault="00944EFB" w:rsidP="000D3E31">
      <w:pPr>
        <w:pStyle w:val="CRGlossaryText"/>
        <w:rPr>
          <w:rFonts w:eastAsiaTheme="minorEastAsia"/>
          <w:lang w:eastAsia="zh-CN"/>
        </w:rPr>
      </w:pPr>
      <w:r w:rsidRPr="00ED031A">
        <w:rPr>
          <w:rFonts w:eastAsiaTheme="minorEastAsia"/>
          <w:lang w:eastAsia="zh-CN"/>
        </w:rPr>
        <w:t>参见类别循环。</w:t>
      </w:r>
    </w:p>
    <w:p w14:paraId="3069D13B" w14:textId="77777777" w:rsidR="004D2163" w:rsidRPr="00ED031A" w:rsidRDefault="004D2163" w:rsidP="002061D0">
      <w:pPr>
        <w:rPr>
          <w:rFonts w:eastAsiaTheme="minorEastAsia"/>
          <w:lang w:eastAsia="zh-CN"/>
        </w:rPr>
      </w:pPr>
    </w:p>
    <w:p w14:paraId="668C83AC" w14:textId="50413713" w:rsidR="004D2163" w:rsidRPr="00ED031A" w:rsidRDefault="00944EFB" w:rsidP="000D3E31">
      <w:pPr>
        <w:pStyle w:val="CRGlossaryWord"/>
        <w:rPr>
          <w:rFonts w:eastAsiaTheme="minorEastAsia"/>
          <w:lang w:eastAsia="zh-CN"/>
        </w:rPr>
      </w:pPr>
      <w:r w:rsidRPr="00ED031A">
        <w:rPr>
          <w:rFonts w:eastAsiaTheme="minorEastAsia"/>
          <w:lang w:eastAsia="zh-CN"/>
        </w:rPr>
        <w:t>沼泽行者</w:t>
      </w:r>
    </w:p>
    <w:p w14:paraId="37A44303" w14:textId="01684077" w:rsidR="004D2163" w:rsidRPr="00ED031A" w:rsidRDefault="00944EFB" w:rsidP="000D3E31">
      <w:pPr>
        <w:pStyle w:val="CRGlossaryText"/>
        <w:rPr>
          <w:rFonts w:eastAsiaTheme="minorEastAsia"/>
          <w:lang w:eastAsia="zh-CN"/>
        </w:rPr>
      </w:pPr>
      <w:r w:rsidRPr="00ED031A">
        <w:rPr>
          <w:rFonts w:eastAsiaTheme="minorEastAsia"/>
          <w:lang w:eastAsia="zh-CN"/>
        </w:rPr>
        <w:t>参见地行者。</w:t>
      </w:r>
    </w:p>
    <w:p w14:paraId="33ABA8A7" w14:textId="77777777" w:rsidR="004D2163" w:rsidRPr="00ED031A" w:rsidRDefault="004D2163" w:rsidP="002061D0">
      <w:pPr>
        <w:rPr>
          <w:rFonts w:eastAsiaTheme="minorEastAsia"/>
          <w:lang w:eastAsia="zh-CN"/>
        </w:rPr>
      </w:pPr>
    </w:p>
    <w:p w14:paraId="5B71CAFC" w14:textId="00E889C0" w:rsidR="004D2163" w:rsidRPr="00ED031A" w:rsidRDefault="009D5856" w:rsidP="000D3E31">
      <w:pPr>
        <w:pStyle w:val="CRGlossaryWord"/>
        <w:rPr>
          <w:rFonts w:eastAsiaTheme="minorEastAsia"/>
          <w:lang w:eastAsia="zh-CN"/>
        </w:rPr>
      </w:pPr>
      <w:r w:rsidRPr="00ED031A">
        <w:rPr>
          <w:rFonts w:eastAsiaTheme="minorEastAsia"/>
          <w:lang w:eastAsia="zh-CN"/>
        </w:rPr>
        <w:t>横置</w:t>
      </w:r>
    </w:p>
    <w:p w14:paraId="378507DB" w14:textId="344CD09B" w:rsidR="004D2163" w:rsidRPr="00ED031A" w:rsidRDefault="009D5856" w:rsidP="000D3E31">
      <w:pPr>
        <w:pStyle w:val="CRGlossaryText"/>
        <w:rPr>
          <w:rFonts w:eastAsiaTheme="minorEastAsia"/>
          <w:lang w:eastAsia="zh-CN"/>
        </w:rPr>
      </w:pPr>
      <w:r w:rsidRPr="00ED031A">
        <w:rPr>
          <w:rFonts w:eastAsiaTheme="minorEastAsia"/>
          <w:lang w:eastAsia="zh-CN"/>
        </w:rPr>
        <w:t>将一个永久物从正常位置转到横向位置。参见规则</w:t>
      </w:r>
      <w:r w:rsidR="004D47CF">
        <w:rPr>
          <w:rFonts w:eastAsiaTheme="minorEastAsia"/>
          <w:lang w:eastAsia="zh-CN"/>
        </w:rPr>
        <w:t>701.</w:t>
      </w:r>
      <w:r w:rsidR="00C454F0">
        <w:rPr>
          <w:rFonts w:eastAsiaTheme="minorEastAsia" w:hint="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Pr="00ED031A">
        <w:rPr>
          <w:rFonts w:eastAsiaTheme="minorEastAsia"/>
          <w:lang w:eastAsia="zh-CN"/>
        </w:rPr>
        <w:t>。</w:t>
      </w:r>
    </w:p>
    <w:p w14:paraId="058B1C07" w14:textId="77777777" w:rsidR="004D2163" w:rsidRPr="00ED031A" w:rsidRDefault="004D2163" w:rsidP="002061D0">
      <w:pPr>
        <w:rPr>
          <w:rFonts w:eastAsiaTheme="minorEastAsia"/>
          <w:lang w:eastAsia="zh-CN"/>
        </w:rPr>
      </w:pPr>
    </w:p>
    <w:p w14:paraId="44BEE640" w14:textId="104CAB21" w:rsidR="004D2163" w:rsidRPr="00ED031A" w:rsidRDefault="009D5856" w:rsidP="000D3E31">
      <w:pPr>
        <w:pStyle w:val="CRGlossaryWord"/>
        <w:rPr>
          <w:rFonts w:eastAsiaTheme="minorEastAsia"/>
          <w:lang w:eastAsia="zh-CN"/>
        </w:rPr>
      </w:pPr>
      <w:r w:rsidRPr="00ED031A">
        <w:rPr>
          <w:rFonts w:eastAsiaTheme="minorEastAsia"/>
          <w:lang w:eastAsia="zh-CN"/>
        </w:rPr>
        <w:t>已横置</w:t>
      </w:r>
    </w:p>
    <w:p w14:paraId="6A93F772" w14:textId="5AF9D367" w:rsidR="004D2163" w:rsidRPr="00ED031A" w:rsidRDefault="009D5856" w:rsidP="000D3E31">
      <w:pPr>
        <w:pStyle w:val="CRGlossaryText"/>
        <w:rPr>
          <w:rFonts w:eastAsiaTheme="minorEastAsia"/>
          <w:lang w:eastAsia="zh-CN"/>
        </w:rPr>
      </w:pPr>
      <w:r w:rsidRPr="00ED031A">
        <w:rPr>
          <w:rFonts w:eastAsiaTheme="minorEastAsia"/>
          <w:lang w:eastAsia="zh-CN"/>
        </w:rPr>
        <w:t>一个永久物可能具有的状态。参见规则</w:t>
      </w:r>
      <w:r w:rsidRPr="00ED031A">
        <w:rPr>
          <w:rFonts w:eastAsiaTheme="minorEastAsia"/>
          <w:lang w:eastAsia="zh-CN"/>
        </w:rPr>
        <w:t>110.</w:t>
      </w:r>
      <w:r w:rsidR="00114A90">
        <w:rPr>
          <w:rFonts w:eastAsiaTheme="minorEastAsia"/>
          <w:lang w:eastAsia="zh-CN"/>
        </w:rPr>
        <w:t>5</w:t>
      </w:r>
      <w:r w:rsidRPr="00ED031A">
        <w:rPr>
          <w:rFonts w:eastAsiaTheme="minorEastAsia"/>
          <w:lang w:eastAsia="zh-CN"/>
        </w:rPr>
        <w:t>和规则</w:t>
      </w:r>
      <w:r w:rsidR="004D47CF">
        <w:rPr>
          <w:rFonts w:eastAsiaTheme="minorEastAsia"/>
          <w:lang w:eastAsia="zh-CN"/>
        </w:rPr>
        <w:t>701.</w:t>
      </w:r>
      <w:r w:rsidR="00C454F0">
        <w:rPr>
          <w:rFonts w:eastAsiaTheme="minorEastAsia" w:hint="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00751E12">
        <w:rPr>
          <w:rFonts w:eastAsiaTheme="minorEastAsia"/>
          <w:lang w:eastAsia="zh-CN"/>
        </w:rPr>
        <w:t>。另参见</w:t>
      </w:r>
      <w:r w:rsidR="00751E12">
        <w:rPr>
          <w:rFonts w:eastAsiaTheme="minorEastAsia" w:hint="eastAsia"/>
          <w:lang w:eastAsia="zh-CN"/>
        </w:rPr>
        <w:t>未横置</w:t>
      </w:r>
      <w:r w:rsidRPr="00ED031A">
        <w:rPr>
          <w:rFonts w:eastAsiaTheme="minorEastAsia"/>
          <w:lang w:eastAsia="zh-CN"/>
        </w:rPr>
        <w:t>。</w:t>
      </w:r>
    </w:p>
    <w:p w14:paraId="4988B438" w14:textId="77777777" w:rsidR="004D2163" w:rsidRPr="00ED031A" w:rsidRDefault="004D2163" w:rsidP="002061D0">
      <w:pPr>
        <w:rPr>
          <w:rFonts w:eastAsiaTheme="minorEastAsia"/>
          <w:lang w:eastAsia="zh-CN"/>
        </w:rPr>
      </w:pPr>
    </w:p>
    <w:p w14:paraId="1C76A016" w14:textId="51F501C9" w:rsidR="004D2163" w:rsidRPr="00ED031A" w:rsidRDefault="009D5856" w:rsidP="000D3E31">
      <w:pPr>
        <w:pStyle w:val="CRGlossaryWord"/>
        <w:rPr>
          <w:rFonts w:eastAsiaTheme="minorEastAsia"/>
          <w:lang w:eastAsia="zh-CN"/>
        </w:rPr>
      </w:pPr>
      <w:r w:rsidRPr="00ED031A">
        <w:rPr>
          <w:rFonts w:eastAsiaTheme="minorEastAsia"/>
          <w:lang w:eastAsia="zh-CN"/>
        </w:rPr>
        <w:t>横置符号</w:t>
      </w:r>
    </w:p>
    <w:p w14:paraId="0DE83A5F" w14:textId="3A1B2C91" w:rsidR="004D2163" w:rsidRPr="00ED031A" w:rsidRDefault="009D5856" w:rsidP="000D3E31">
      <w:pPr>
        <w:pStyle w:val="CRGlossaryText"/>
        <w:rPr>
          <w:rFonts w:eastAsiaTheme="minorEastAsia"/>
          <w:lang w:eastAsia="zh-CN"/>
        </w:rPr>
      </w:pPr>
      <w:r w:rsidRPr="00ED031A">
        <w:rPr>
          <w:rFonts w:eastAsiaTheme="minorEastAsia"/>
          <w:lang w:eastAsia="zh-CN"/>
        </w:rPr>
        <w:t>在起动费用中的横置符号</w:t>
      </w:r>
      <w:r w:rsidRPr="00ED031A">
        <w:rPr>
          <w:rFonts w:eastAsiaTheme="minorEastAsia"/>
          <w:lang w:eastAsia="zh-CN"/>
        </w:rPr>
        <w:t>{T}</w:t>
      </w:r>
      <w:r w:rsidRPr="00ED031A">
        <w:rPr>
          <w:rFonts w:eastAsiaTheme="minorEastAsia"/>
          <w:lang w:eastAsia="zh-CN"/>
        </w:rPr>
        <w:t>指</w:t>
      </w:r>
      <w:r w:rsidRPr="00ED031A">
        <w:rPr>
          <w:rFonts w:eastAsiaTheme="minorEastAsia"/>
          <w:lang w:eastAsia="zh-CN"/>
        </w:rPr>
        <w:t>“</w:t>
      </w:r>
      <w:r w:rsidRPr="00ED031A">
        <w:rPr>
          <w:rFonts w:eastAsiaTheme="minorEastAsia"/>
          <w:lang w:eastAsia="zh-CN"/>
        </w:rPr>
        <w:t>横置此永久物</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107.5</w:t>
      </w:r>
      <w:r w:rsidRPr="00ED031A">
        <w:rPr>
          <w:rFonts w:eastAsiaTheme="minorEastAsia"/>
          <w:lang w:eastAsia="zh-CN"/>
        </w:rPr>
        <w:t>。</w:t>
      </w:r>
    </w:p>
    <w:p w14:paraId="211401D7" w14:textId="77777777" w:rsidR="004D2163" w:rsidRPr="00ED031A" w:rsidRDefault="004D2163" w:rsidP="002061D0">
      <w:pPr>
        <w:rPr>
          <w:rFonts w:eastAsiaTheme="minorEastAsia"/>
          <w:lang w:eastAsia="zh-CN"/>
        </w:rPr>
      </w:pPr>
    </w:p>
    <w:p w14:paraId="179758D8" w14:textId="126CF233" w:rsidR="004D2163" w:rsidRPr="00ED031A" w:rsidRDefault="009D5856" w:rsidP="000D3E31">
      <w:pPr>
        <w:pStyle w:val="CRGlossaryWord"/>
        <w:rPr>
          <w:rFonts w:eastAsiaTheme="minorEastAsia"/>
          <w:lang w:eastAsia="zh-CN"/>
        </w:rPr>
      </w:pPr>
      <w:r w:rsidRPr="00ED031A">
        <w:rPr>
          <w:rFonts w:eastAsiaTheme="minorEastAsia"/>
          <w:lang w:eastAsia="zh-CN"/>
        </w:rPr>
        <w:t>目标</w:t>
      </w:r>
    </w:p>
    <w:p w14:paraId="243811BD" w14:textId="256923C3" w:rsidR="004D2163" w:rsidRPr="00ED031A" w:rsidRDefault="009D5856" w:rsidP="000D3E31">
      <w:pPr>
        <w:pStyle w:val="CRGlossaryText"/>
        <w:rPr>
          <w:rFonts w:eastAsiaTheme="minorEastAsia"/>
          <w:lang w:eastAsia="zh-CN"/>
        </w:rPr>
      </w:pPr>
      <w:r w:rsidRPr="00ED031A">
        <w:rPr>
          <w:rFonts w:eastAsiaTheme="minorEastAsia"/>
          <w:lang w:eastAsia="zh-CN"/>
        </w:rPr>
        <w:t>事先对一个咒语或异能将影响的</w:t>
      </w:r>
      <w:r w:rsidR="00F3119C" w:rsidRPr="00F3119C">
        <w:rPr>
          <w:rFonts w:eastAsiaTheme="minorEastAsia" w:hint="eastAsia"/>
          <w:lang w:eastAsia="zh-CN"/>
        </w:rPr>
        <w:t>物件或牌手</w:t>
      </w:r>
      <w:r w:rsidR="00CF7A93">
        <w:rPr>
          <w:rFonts w:eastAsiaTheme="minorEastAsia"/>
          <w:lang w:eastAsia="zh-CN"/>
        </w:rPr>
        <w:t>作</w:t>
      </w:r>
      <w:r w:rsidRPr="00ED031A">
        <w:rPr>
          <w:rFonts w:eastAsiaTheme="minorEastAsia"/>
          <w:lang w:eastAsia="zh-CN"/>
        </w:rPr>
        <w:t>出的选择。参见规则</w:t>
      </w:r>
      <w:r w:rsidRPr="00ED031A">
        <w:rPr>
          <w:rFonts w:eastAsiaTheme="minorEastAsia"/>
          <w:lang w:eastAsia="zh-CN"/>
        </w:rPr>
        <w:t>11</w:t>
      </w:r>
      <w:r w:rsidR="008C2937">
        <w:rPr>
          <w:rFonts w:eastAsiaTheme="minorEastAsia"/>
          <w:lang w:eastAsia="zh-CN"/>
        </w:rPr>
        <w:t>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目标</w:t>
      </w:r>
      <w:r w:rsidRPr="00ED031A">
        <w:rPr>
          <w:rFonts w:eastAsiaTheme="minorEastAsia"/>
          <w:lang w:eastAsia="zh-CN"/>
        </w:rPr>
        <w:t>”</w:t>
      </w:r>
      <w:r w:rsidRPr="00ED031A">
        <w:rPr>
          <w:rFonts w:eastAsiaTheme="minorEastAsia"/>
          <w:lang w:eastAsia="zh-CN"/>
        </w:rPr>
        <w:t>。</w:t>
      </w:r>
    </w:p>
    <w:p w14:paraId="160D4D24" w14:textId="77777777" w:rsidR="004D2163" w:rsidRPr="00ED031A" w:rsidRDefault="004D2163" w:rsidP="002061D0">
      <w:pPr>
        <w:rPr>
          <w:rFonts w:eastAsiaTheme="minorEastAsia"/>
          <w:lang w:eastAsia="zh-CN"/>
        </w:rPr>
      </w:pPr>
    </w:p>
    <w:p w14:paraId="17550A83" w14:textId="4FDC8CC5" w:rsidR="004D2163" w:rsidRPr="00ED031A" w:rsidRDefault="00DE78F2" w:rsidP="000D3E31">
      <w:pPr>
        <w:pStyle w:val="CRGlossaryWord"/>
        <w:rPr>
          <w:rFonts w:eastAsiaTheme="minorEastAsia"/>
          <w:lang w:eastAsia="zh-CN"/>
        </w:rPr>
      </w:pPr>
      <w:r w:rsidRPr="00DE78F2">
        <w:rPr>
          <w:rFonts w:eastAsiaTheme="minorEastAsia" w:hint="eastAsia"/>
          <w:lang w:eastAsia="zh-CN"/>
        </w:rPr>
        <w:t>队伍</w:t>
      </w:r>
    </w:p>
    <w:p w14:paraId="3481126A" w14:textId="1BFC3D00" w:rsidR="004D2163" w:rsidRPr="00ED031A" w:rsidRDefault="009D5856" w:rsidP="000D3E31">
      <w:pPr>
        <w:pStyle w:val="CRGlossaryText"/>
        <w:rPr>
          <w:rFonts w:eastAsiaTheme="minorEastAsia"/>
          <w:lang w:eastAsia="zh-CN"/>
        </w:rPr>
      </w:pPr>
      <w:r w:rsidRPr="00ED031A">
        <w:rPr>
          <w:rFonts w:eastAsiaTheme="minorEastAsia"/>
          <w:lang w:eastAsia="zh-CN"/>
        </w:rPr>
        <w:t>在多人游戏中共享相同胜利条件的一组牌手。参见规则</w:t>
      </w:r>
      <w:r w:rsidRPr="00ED031A">
        <w:rPr>
          <w:rFonts w:eastAsiaTheme="minorEastAsia"/>
          <w:lang w:eastAsia="zh-CN"/>
        </w:rPr>
        <w:t>808</w:t>
      </w:r>
      <w:r w:rsidRPr="00ED031A">
        <w:rPr>
          <w:rFonts w:eastAsiaTheme="minorEastAsia"/>
          <w:lang w:eastAsia="zh-CN"/>
        </w:rPr>
        <w:t>，</w:t>
      </w:r>
      <w:r w:rsidRPr="00ED031A">
        <w:rPr>
          <w:rFonts w:eastAsiaTheme="minorEastAsia"/>
          <w:lang w:eastAsia="zh-CN"/>
        </w:rPr>
        <w:t>“</w:t>
      </w:r>
      <w:r w:rsidR="00CD18C3">
        <w:rPr>
          <w:rFonts w:eastAsiaTheme="minorEastAsia"/>
          <w:lang w:eastAsia="zh-CN"/>
        </w:rPr>
        <w:t>队伍</w:t>
      </w:r>
      <w:r w:rsidRPr="00ED031A">
        <w:rPr>
          <w:rFonts w:eastAsiaTheme="minorEastAsia"/>
          <w:lang w:eastAsia="zh-CN"/>
        </w:rPr>
        <w:t>对</w:t>
      </w:r>
      <w:r w:rsidR="00CD18C3">
        <w:rPr>
          <w:rFonts w:eastAsiaTheme="minorEastAsia"/>
          <w:lang w:eastAsia="zh-CN"/>
        </w:rPr>
        <w:t>队伍</w:t>
      </w:r>
      <w:r w:rsidRPr="00ED031A">
        <w:rPr>
          <w:rFonts w:eastAsiaTheme="minorEastAsia"/>
          <w:lang w:eastAsia="zh-CN"/>
        </w:rPr>
        <w:t>玩法</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809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皇帝玩法</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810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双头巨人玩法</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811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隔位分队玩法</w:t>
      </w:r>
      <w:r w:rsidRPr="00ED031A">
        <w:rPr>
          <w:rFonts w:eastAsiaTheme="minorEastAsia"/>
          <w:lang w:eastAsia="zh-CN"/>
        </w:rPr>
        <w:t>”</w:t>
      </w:r>
      <w:r w:rsidRPr="00ED031A">
        <w:rPr>
          <w:rFonts w:eastAsiaTheme="minorEastAsia"/>
          <w:lang w:eastAsia="zh-CN"/>
        </w:rPr>
        <w:t>。</w:t>
      </w:r>
    </w:p>
    <w:p w14:paraId="56AC49A5" w14:textId="77777777" w:rsidR="004D2163" w:rsidRPr="00ED031A" w:rsidRDefault="004D2163" w:rsidP="002061D0">
      <w:pPr>
        <w:rPr>
          <w:rFonts w:eastAsiaTheme="minorEastAsia"/>
          <w:lang w:eastAsia="zh-CN"/>
        </w:rPr>
      </w:pPr>
    </w:p>
    <w:p w14:paraId="2A921051" w14:textId="398EF0CB" w:rsidR="004D2163" w:rsidRPr="00ED031A" w:rsidRDefault="009D5856" w:rsidP="000D3E31">
      <w:pPr>
        <w:pStyle w:val="CRGlossaryWord"/>
        <w:rPr>
          <w:rFonts w:eastAsiaTheme="minorEastAsia"/>
          <w:lang w:eastAsia="zh-CN"/>
        </w:rPr>
      </w:pPr>
      <w:r w:rsidRPr="00ED031A">
        <w:rPr>
          <w:rFonts w:eastAsiaTheme="minorEastAsia"/>
          <w:lang w:eastAsia="zh-CN"/>
        </w:rPr>
        <w:t>队友</w:t>
      </w:r>
    </w:p>
    <w:p w14:paraId="4088B0F1" w14:textId="264CBABD" w:rsidR="004D2163" w:rsidRPr="00ED031A" w:rsidRDefault="009D5856" w:rsidP="000D3E31">
      <w:pPr>
        <w:pStyle w:val="CRGlossaryText"/>
        <w:rPr>
          <w:rFonts w:eastAsiaTheme="minorEastAsia"/>
          <w:lang w:eastAsia="zh-CN"/>
        </w:rPr>
      </w:pPr>
      <w:r w:rsidRPr="00ED031A">
        <w:rPr>
          <w:rFonts w:eastAsiaTheme="minorEastAsia"/>
          <w:lang w:eastAsia="zh-CN"/>
        </w:rPr>
        <w:t>在</w:t>
      </w:r>
      <w:r w:rsidR="009C2190">
        <w:rPr>
          <w:rFonts w:eastAsiaTheme="minorEastAsia"/>
          <w:lang w:eastAsia="zh-CN"/>
        </w:rPr>
        <w:t>队伍间</w:t>
      </w:r>
      <w:r w:rsidRPr="00ED031A">
        <w:rPr>
          <w:rFonts w:eastAsiaTheme="minorEastAsia"/>
          <w:lang w:eastAsia="zh-CN"/>
        </w:rPr>
        <w:t>的多人游戏中，牌手的队友是</w:t>
      </w:r>
      <w:r w:rsidR="00EB4CED">
        <w:rPr>
          <w:rFonts w:eastAsiaTheme="minorEastAsia"/>
          <w:lang w:eastAsia="zh-CN"/>
        </w:rPr>
        <w:t>其队伍</w:t>
      </w:r>
      <w:r w:rsidRPr="00ED031A">
        <w:rPr>
          <w:rFonts w:eastAsiaTheme="minorEastAsia"/>
          <w:lang w:eastAsia="zh-CN"/>
        </w:rPr>
        <w:t>中的其他牌手。参见规则</w:t>
      </w:r>
      <w:r w:rsidRPr="00ED031A">
        <w:rPr>
          <w:rFonts w:eastAsiaTheme="minorEastAsia"/>
          <w:lang w:eastAsia="zh-CN"/>
        </w:rPr>
        <w:t>102.3</w:t>
      </w:r>
      <w:r w:rsidRPr="00ED031A">
        <w:rPr>
          <w:rFonts w:eastAsiaTheme="minorEastAsia"/>
          <w:lang w:eastAsia="zh-CN"/>
        </w:rPr>
        <w:t>。</w:t>
      </w:r>
    </w:p>
    <w:p w14:paraId="56F8EC42" w14:textId="77777777" w:rsidR="004D2163" w:rsidRPr="00ED031A" w:rsidRDefault="004D2163" w:rsidP="002061D0">
      <w:pPr>
        <w:rPr>
          <w:rFonts w:eastAsiaTheme="minorEastAsia"/>
          <w:lang w:eastAsia="zh-CN"/>
        </w:rPr>
      </w:pPr>
    </w:p>
    <w:p w14:paraId="268C9098" w14:textId="2C99868A" w:rsidR="004D2163" w:rsidRPr="00ED031A" w:rsidRDefault="00CD18C3" w:rsidP="000D3E31">
      <w:pPr>
        <w:pStyle w:val="CRGlossaryWord"/>
        <w:rPr>
          <w:rFonts w:eastAsiaTheme="minorEastAsia"/>
          <w:lang w:eastAsia="zh-CN"/>
        </w:rPr>
      </w:pPr>
      <w:r>
        <w:rPr>
          <w:rFonts w:eastAsiaTheme="minorEastAsia"/>
          <w:lang w:eastAsia="zh-CN"/>
        </w:rPr>
        <w:t>队伍</w:t>
      </w:r>
      <w:r w:rsidR="009D5856" w:rsidRPr="00ED031A">
        <w:rPr>
          <w:rFonts w:eastAsiaTheme="minorEastAsia"/>
          <w:lang w:eastAsia="zh-CN"/>
        </w:rPr>
        <w:t>对</w:t>
      </w:r>
      <w:r>
        <w:rPr>
          <w:rFonts w:eastAsiaTheme="minorEastAsia"/>
          <w:lang w:eastAsia="zh-CN"/>
        </w:rPr>
        <w:t>队伍</w:t>
      </w:r>
      <w:r w:rsidR="009D5856" w:rsidRPr="00ED031A">
        <w:rPr>
          <w:rFonts w:eastAsiaTheme="minorEastAsia"/>
          <w:lang w:eastAsia="zh-CN"/>
        </w:rPr>
        <w:t>玩法</w:t>
      </w:r>
    </w:p>
    <w:p w14:paraId="7993F148" w14:textId="6A6D6DB8" w:rsidR="004D2163" w:rsidRPr="00ED031A" w:rsidRDefault="009D5856" w:rsidP="000D3E31">
      <w:pPr>
        <w:pStyle w:val="CRGlossaryText"/>
        <w:rPr>
          <w:rFonts w:eastAsiaTheme="minorEastAsia"/>
          <w:lang w:eastAsia="zh-CN"/>
        </w:rPr>
      </w:pPr>
      <w:r w:rsidRPr="00ED031A">
        <w:rPr>
          <w:rFonts w:eastAsiaTheme="minorEastAsia"/>
          <w:lang w:eastAsia="zh-CN"/>
        </w:rPr>
        <w:t>两个或以上</w:t>
      </w:r>
      <w:r w:rsidR="009C2190">
        <w:rPr>
          <w:rFonts w:eastAsiaTheme="minorEastAsia"/>
          <w:lang w:eastAsia="zh-CN"/>
        </w:rPr>
        <w:t>队伍间</w:t>
      </w:r>
      <w:r w:rsidRPr="00ED031A">
        <w:rPr>
          <w:rFonts w:eastAsiaTheme="minorEastAsia"/>
          <w:lang w:eastAsia="zh-CN"/>
        </w:rPr>
        <w:t>的多人玩法，</w:t>
      </w:r>
      <w:r w:rsidR="002A0ADB">
        <w:rPr>
          <w:rFonts w:eastAsiaTheme="minorEastAsia"/>
          <w:lang w:eastAsia="zh-CN"/>
        </w:rPr>
        <w:t>每个队伍</w:t>
      </w:r>
      <w:r w:rsidRPr="00ED031A">
        <w:rPr>
          <w:rFonts w:eastAsiaTheme="minorEastAsia"/>
          <w:lang w:eastAsia="zh-CN"/>
        </w:rPr>
        <w:t>坐在一起。参见规则</w:t>
      </w:r>
      <w:r w:rsidRPr="00ED031A">
        <w:rPr>
          <w:rFonts w:eastAsiaTheme="minorEastAsia"/>
          <w:lang w:eastAsia="zh-CN"/>
        </w:rPr>
        <w:t>808</w:t>
      </w:r>
      <w:r w:rsidRPr="00ED031A">
        <w:rPr>
          <w:rFonts w:eastAsiaTheme="minorEastAsia"/>
          <w:lang w:eastAsia="zh-CN"/>
        </w:rPr>
        <w:t>，</w:t>
      </w:r>
      <w:r w:rsidRPr="00ED031A">
        <w:rPr>
          <w:rFonts w:eastAsiaTheme="minorEastAsia"/>
          <w:lang w:eastAsia="zh-CN"/>
        </w:rPr>
        <w:t>“</w:t>
      </w:r>
      <w:r w:rsidR="00CD18C3">
        <w:rPr>
          <w:rFonts w:eastAsiaTheme="minorEastAsia"/>
          <w:lang w:eastAsia="zh-CN"/>
        </w:rPr>
        <w:t>队伍</w:t>
      </w:r>
      <w:r w:rsidRPr="00ED031A">
        <w:rPr>
          <w:rFonts w:eastAsiaTheme="minorEastAsia"/>
          <w:lang w:eastAsia="zh-CN"/>
        </w:rPr>
        <w:t>对</w:t>
      </w:r>
      <w:r w:rsidR="00CD18C3">
        <w:rPr>
          <w:rFonts w:eastAsiaTheme="minorEastAsia"/>
          <w:lang w:eastAsia="zh-CN"/>
        </w:rPr>
        <w:t>队伍</w:t>
      </w:r>
      <w:r w:rsidRPr="00ED031A">
        <w:rPr>
          <w:rFonts w:eastAsiaTheme="minorEastAsia"/>
          <w:lang w:eastAsia="zh-CN"/>
        </w:rPr>
        <w:t>玩法</w:t>
      </w:r>
      <w:r w:rsidRPr="00ED031A">
        <w:rPr>
          <w:rFonts w:eastAsiaTheme="minorEastAsia"/>
          <w:lang w:eastAsia="zh-CN"/>
        </w:rPr>
        <w:t>”</w:t>
      </w:r>
      <w:r w:rsidRPr="00ED031A">
        <w:rPr>
          <w:rFonts w:eastAsiaTheme="minorEastAsia"/>
          <w:lang w:eastAsia="zh-CN"/>
        </w:rPr>
        <w:t>。</w:t>
      </w:r>
    </w:p>
    <w:p w14:paraId="3B9C3DBC" w14:textId="77777777" w:rsidR="004D2163" w:rsidRPr="00ED031A" w:rsidRDefault="004D2163" w:rsidP="002061D0">
      <w:pPr>
        <w:rPr>
          <w:rFonts w:eastAsiaTheme="minorEastAsia"/>
          <w:lang w:eastAsia="zh-CN"/>
        </w:rPr>
      </w:pPr>
    </w:p>
    <w:p w14:paraId="73F92265" w14:textId="008D7356" w:rsidR="004D2163" w:rsidRPr="00ED031A" w:rsidRDefault="009D5856" w:rsidP="000D3E31">
      <w:pPr>
        <w:pStyle w:val="CRGlossaryWord"/>
        <w:rPr>
          <w:rFonts w:eastAsiaTheme="minorEastAsia"/>
          <w:lang w:eastAsia="zh-CN"/>
        </w:rPr>
      </w:pPr>
      <w:r w:rsidRPr="00ED031A">
        <w:rPr>
          <w:rFonts w:eastAsiaTheme="minorEastAsia"/>
          <w:lang w:eastAsia="zh-CN"/>
        </w:rPr>
        <w:t>文字栏</w:t>
      </w:r>
    </w:p>
    <w:p w14:paraId="37A9795F" w14:textId="0FFAFE6B" w:rsidR="004D2163" w:rsidRPr="00ED031A" w:rsidRDefault="009D5856" w:rsidP="000D3E31">
      <w:pPr>
        <w:pStyle w:val="CRGlossaryText"/>
        <w:rPr>
          <w:rFonts w:eastAsiaTheme="minorEastAsia"/>
          <w:lang w:eastAsia="zh-CN"/>
        </w:rPr>
      </w:pPr>
      <w:r w:rsidRPr="00ED031A">
        <w:rPr>
          <w:rFonts w:eastAsiaTheme="minorEastAsia"/>
          <w:lang w:eastAsia="zh-CN"/>
        </w:rPr>
        <w:t>牌的一部分。文字栏印在牌的下面一半，包括该牌的规则叙述、提示文字、和背景叙述。参见规则</w:t>
      </w:r>
      <w:r w:rsidRPr="00ED031A">
        <w:rPr>
          <w:rFonts w:eastAsiaTheme="minorEastAsia"/>
          <w:lang w:eastAsia="zh-CN"/>
        </w:rPr>
        <w:t>207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w:t>
      </w:r>
      <w:r w:rsidRPr="00ED031A">
        <w:rPr>
          <w:rFonts w:eastAsiaTheme="minorEastAsia"/>
          <w:lang w:eastAsia="zh-CN"/>
        </w:rPr>
        <w:t>”</w:t>
      </w:r>
      <w:r w:rsidRPr="00ED031A">
        <w:rPr>
          <w:rFonts w:eastAsiaTheme="minorEastAsia"/>
          <w:lang w:eastAsia="zh-CN"/>
        </w:rPr>
        <w:t>。</w:t>
      </w:r>
    </w:p>
    <w:p w14:paraId="7BA214F0" w14:textId="77777777" w:rsidR="004D2163" w:rsidRPr="00ED031A" w:rsidRDefault="004D2163" w:rsidP="002061D0">
      <w:pPr>
        <w:rPr>
          <w:rFonts w:eastAsiaTheme="minorEastAsia"/>
          <w:lang w:eastAsia="zh-CN"/>
        </w:rPr>
      </w:pPr>
    </w:p>
    <w:p w14:paraId="140A3CD1" w14:textId="0F4F93F4" w:rsidR="004D2163" w:rsidRPr="00ED031A" w:rsidRDefault="00170500" w:rsidP="000D3E31">
      <w:pPr>
        <w:pStyle w:val="CRGlossaryWord"/>
        <w:rPr>
          <w:rFonts w:eastAsiaTheme="minorEastAsia"/>
          <w:lang w:eastAsia="zh-CN"/>
        </w:rPr>
      </w:pPr>
      <w:r w:rsidRPr="00ED031A">
        <w:rPr>
          <w:rFonts w:eastAsiaTheme="minorEastAsia"/>
          <w:lang w:eastAsia="zh-CN"/>
        </w:rPr>
        <w:t>改变叙述的效应</w:t>
      </w:r>
    </w:p>
    <w:p w14:paraId="67CBDAB1" w14:textId="4433355D" w:rsidR="004D2163" w:rsidRPr="00ED031A" w:rsidRDefault="00170500" w:rsidP="000D3E31">
      <w:pPr>
        <w:pStyle w:val="CRGlossaryText"/>
        <w:rPr>
          <w:rFonts w:eastAsiaTheme="minorEastAsia"/>
          <w:lang w:eastAsia="zh-CN"/>
        </w:rPr>
      </w:pPr>
      <w:r w:rsidRPr="00ED031A">
        <w:rPr>
          <w:rFonts w:eastAsiaTheme="minorEastAsia"/>
          <w:lang w:eastAsia="zh-CN"/>
        </w:rPr>
        <w:t>改变物件文字栏内和</w:t>
      </w:r>
      <w:r w:rsidRPr="00ED031A">
        <w:rPr>
          <w:rFonts w:eastAsiaTheme="minorEastAsia"/>
          <w:lang w:eastAsia="zh-CN"/>
        </w:rPr>
        <w:t>/</w:t>
      </w:r>
      <w:r w:rsidRPr="00ED031A">
        <w:rPr>
          <w:rFonts w:eastAsiaTheme="minorEastAsia"/>
          <w:lang w:eastAsia="zh-CN"/>
        </w:rPr>
        <w:t>或类别栏内文字叙述的持续性效应。参见规则</w:t>
      </w:r>
      <w:r w:rsidRPr="00ED031A">
        <w:rPr>
          <w:rFonts w:eastAsiaTheme="minorEastAsia"/>
          <w:lang w:eastAsia="zh-CN"/>
        </w:rPr>
        <w:t>612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改变叙述的效应</w:t>
      </w:r>
      <w:r w:rsidRPr="00ED031A">
        <w:rPr>
          <w:rFonts w:eastAsiaTheme="minorEastAsia"/>
          <w:lang w:eastAsia="zh-CN"/>
        </w:rPr>
        <w:t>”</w:t>
      </w:r>
      <w:r w:rsidRPr="00ED031A">
        <w:rPr>
          <w:rFonts w:eastAsiaTheme="minorEastAsia"/>
          <w:lang w:eastAsia="zh-CN"/>
        </w:rPr>
        <w:t>。</w:t>
      </w:r>
      <w:r w:rsidRPr="00ED031A">
        <w:rPr>
          <w:rFonts w:eastAsiaTheme="minorEastAsia" w:hint="eastAsia"/>
          <w:lang w:eastAsia="zh-CN"/>
        </w:rPr>
        <w:t>v</w:t>
      </w:r>
    </w:p>
    <w:p w14:paraId="12919E0E" w14:textId="77777777" w:rsidR="004D2163" w:rsidRPr="00ED031A" w:rsidRDefault="004D2163" w:rsidP="002061D0">
      <w:pPr>
        <w:rPr>
          <w:rFonts w:eastAsiaTheme="minorEastAsia"/>
          <w:lang w:eastAsia="zh-CN"/>
        </w:rPr>
      </w:pPr>
    </w:p>
    <w:p w14:paraId="77694C2F" w14:textId="361BCE25" w:rsidR="004D2163" w:rsidRPr="00ED031A" w:rsidRDefault="00170500" w:rsidP="000D3E31">
      <w:pPr>
        <w:pStyle w:val="CRGlossaryWord"/>
        <w:rPr>
          <w:rFonts w:eastAsiaTheme="minorEastAsia"/>
          <w:lang w:eastAsia="zh-CN"/>
        </w:rPr>
      </w:pPr>
      <w:r w:rsidRPr="00ED031A">
        <w:rPr>
          <w:rFonts w:eastAsiaTheme="minorEastAsia"/>
          <w:lang w:eastAsia="zh-CN"/>
        </w:rPr>
        <w:t>门槛</w:t>
      </w:r>
    </w:p>
    <w:p w14:paraId="1D9CA3C2" w14:textId="6E6365DB" w:rsidR="004D2163" w:rsidRPr="00ED031A" w:rsidRDefault="00170500"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门槛</w:t>
      </w:r>
      <w:r w:rsidRPr="00ED031A">
        <w:rPr>
          <w:rFonts w:eastAsiaTheme="minorEastAsia"/>
          <w:lang w:eastAsia="zh-CN"/>
        </w:rPr>
        <w:t>”</w:t>
      </w:r>
      <w:r w:rsidRPr="00ED031A">
        <w:rPr>
          <w:rFonts w:eastAsiaTheme="minorEastAsia"/>
          <w:lang w:eastAsia="zh-CN"/>
        </w:rPr>
        <w:t>曾经是</w:t>
      </w:r>
      <w:r w:rsidR="00E238AA">
        <w:rPr>
          <w:rFonts w:eastAsiaTheme="minorEastAsia"/>
          <w:lang w:eastAsia="zh-CN"/>
        </w:rPr>
        <w:t>关键字</w:t>
      </w:r>
      <w:r w:rsidRPr="00ED031A">
        <w:rPr>
          <w:rFonts w:eastAsiaTheme="minorEastAsia"/>
          <w:lang w:eastAsia="zh-CN"/>
        </w:rPr>
        <w:t>异能。现在是</w:t>
      </w:r>
      <w:r w:rsidR="008971C1">
        <w:rPr>
          <w:rFonts w:eastAsiaTheme="minorEastAsia"/>
          <w:lang w:eastAsia="zh-CN"/>
        </w:rPr>
        <w:t>异能提示</w:t>
      </w:r>
      <w:r w:rsidRPr="00ED031A">
        <w:rPr>
          <w:rFonts w:eastAsiaTheme="minorEastAsia"/>
          <w:lang w:eastAsia="zh-CN"/>
        </w:rPr>
        <w:t>且没有规则意义。所有印有门槛的牌都在</w:t>
      </w:r>
      <w:r w:rsidRPr="00ED031A">
        <w:rPr>
          <w:rFonts w:eastAsiaTheme="minorEastAsia"/>
          <w:lang w:eastAsia="zh-CN"/>
        </w:rPr>
        <w:t>Oracle</w:t>
      </w:r>
      <w:r w:rsidRPr="00ED031A">
        <w:rPr>
          <w:rFonts w:eastAsiaTheme="minorEastAsia"/>
          <w:lang w:eastAsia="zh-CN"/>
        </w:rPr>
        <w:t>牌张参考文献中得到了勘误。</w:t>
      </w:r>
    </w:p>
    <w:p w14:paraId="1D43068C" w14:textId="77777777" w:rsidR="004D2163" w:rsidRPr="00ED031A" w:rsidRDefault="004D2163" w:rsidP="002061D0">
      <w:pPr>
        <w:rPr>
          <w:rFonts w:eastAsiaTheme="minorEastAsia"/>
          <w:lang w:eastAsia="zh-CN"/>
        </w:rPr>
      </w:pPr>
    </w:p>
    <w:p w14:paraId="2F5EDDC3" w14:textId="4149AA5A" w:rsidR="004D2163" w:rsidRPr="00ED031A" w:rsidRDefault="00170500" w:rsidP="000D3E31">
      <w:pPr>
        <w:pStyle w:val="CRGlossaryWord"/>
        <w:rPr>
          <w:rFonts w:eastAsiaTheme="minorEastAsia"/>
          <w:lang w:eastAsia="zh-CN"/>
        </w:rPr>
      </w:pPr>
      <w:r w:rsidRPr="00ED031A">
        <w:rPr>
          <w:rFonts w:eastAsiaTheme="minorEastAsia"/>
          <w:lang w:eastAsia="zh-CN"/>
        </w:rPr>
        <w:t>时间印记顺序</w:t>
      </w:r>
    </w:p>
    <w:p w14:paraId="656E3E74" w14:textId="280F32EC" w:rsidR="004D2163" w:rsidRPr="00ED031A" w:rsidRDefault="00170500" w:rsidP="000D3E31">
      <w:pPr>
        <w:pStyle w:val="CRGlossaryText"/>
        <w:rPr>
          <w:rFonts w:eastAsiaTheme="minorEastAsia"/>
          <w:lang w:eastAsia="zh-CN"/>
        </w:rPr>
      </w:pPr>
      <w:r w:rsidRPr="00ED031A">
        <w:rPr>
          <w:rFonts w:eastAsiaTheme="minorEastAsia"/>
          <w:lang w:eastAsia="zh-CN"/>
        </w:rPr>
        <w:t>用来决定同一层或副层中持续性效应生效顺序的系统。参见规则</w:t>
      </w:r>
      <w:r w:rsidRPr="00ED031A">
        <w:rPr>
          <w:rFonts w:eastAsiaTheme="minorEastAsia"/>
          <w:lang w:eastAsia="zh-CN"/>
        </w:rPr>
        <w:t>613.6</w:t>
      </w:r>
      <w:r w:rsidRPr="00ED031A">
        <w:rPr>
          <w:rFonts w:eastAsiaTheme="minorEastAsia"/>
          <w:lang w:eastAsia="zh-CN"/>
        </w:rPr>
        <w:t>。另参见从属关系。</w:t>
      </w:r>
    </w:p>
    <w:p w14:paraId="515EE652" w14:textId="77777777" w:rsidR="004D2163" w:rsidRPr="00ED031A" w:rsidRDefault="004D2163" w:rsidP="002061D0">
      <w:pPr>
        <w:rPr>
          <w:rFonts w:eastAsiaTheme="minorEastAsia"/>
          <w:lang w:eastAsia="zh-CN"/>
        </w:rPr>
      </w:pPr>
    </w:p>
    <w:p w14:paraId="40B6AD22" w14:textId="4EA3A3F3" w:rsidR="004D2163" w:rsidRPr="00ED031A" w:rsidRDefault="00170500" w:rsidP="000D3E31">
      <w:pPr>
        <w:pStyle w:val="CRGlossaryWord"/>
        <w:rPr>
          <w:rFonts w:eastAsiaTheme="minorEastAsia"/>
          <w:lang w:eastAsia="zh-CN"/>
        </w:rPr>
      </w:pPr>
      <w:r w:rsidRPr="00ED031A">
        <w:rPr>
          <w:rFonts w:eastAsiaTheme="minorEastAsia"/>
          <w:lang w:eastAsia="zh-CN"/>
        </w:rPr>
        <w:t>衍生物</w:t>
      </w:r>
    </w:p>
    <w:p w14:paraId="3B1CC6EC" w14:textId="018D37BF" w:rsidR="004D2163" w:rsidRPr="00ED031A" w:rsidRDefault="00170500" w:rsidP="000D3E31">
      <w:pPr>
        <w:pStyle w:val="CRGlossaryText"/>
        <w:rPr>
          <w:rFonts w:eastAsiaTheme="minorEastAsia"/>
          <w:lang w:eastAsia="zh-CN"/>
        </w:rPr>
      </w:pPr>
      <w:r w:rsidRPr="00ED031A">
        <w:rPr>
          <w:rFonts w:eastAsiaTheme="minorEastAsia"/>
          <w:lang w:eastAsia="zh-CN"/>
        </w:rPr>
        <w:t>一个标记，用来表示任何不用牌来表示的永久物。参见规则</w:t>
      </w:r>
      <w:r w:rsidRPr="00ED031A">
        <w:rPr>
          <w:rFonts w:eastAsiaTheme="minorEastAsia"/>
          <w:lang w:eastAsia="zh-CN"/>
        </w:rPr>
        <w:t>11</w:t>
      </w:r>
      <w:r w:rsidR="005549F2">
        <w:rPr>
          <w:rFonts w:eastAsiaTheme="minorEastAsia"/>
          <w:lang w:eastAsia="zh-CN"/>
        </w:rPr>
        <w:t>1</w:t>
      </w:r>
      <w:r w:rsidR="005549F2" w:rsidRPr="005549F2">
        <w:rPr>
          <w:rFonts w:eastAsiaTheme="minorEastAsia" w:hint="eastAsia"/>
          <w:lang w:eastAsia="zh-CN"/>
        </w:rPr>
        <w:t>，“衍生物”</w:t>
      </w:r>
      <w:r w:rsidRPr="00ED031A">
        <w:rPr>
          <w:rFonts w:eastAsiaTheme="minorEastAsia"/>
          <w:lang w:eastAsia="zh-CN"/>
        </w:rPr>
        <w:t>。</w:t>
      </w:r>
    </w:p>
    <w:p w14:paraId="5A080FD8" w14:textId="77777777" w:rsidR="004D2163" w:rsidRPr="00ED031A" w:rsidRDefault="004D2163" w:rsidP="002061D0">
      <w:pPr>
        <w:rPr>
          <w:rFonts w:eastAsiaTheme="minorEastAsia"/>
          <w:lang w:eastAsia="zh-CN"/>
        </w:rPr>
      </w:pPr>
    </w:p>
    <w:p w14:paraId="0254AF95" w14:textId="607567BC" w:rsidR="004D2163" w:rsidRPr="00ED031A" w:rsidRDefault="00170500" w:rsidP="000D3E31">
      <w:pPr>
        <w:pStyle w:val="CRGlossaryWord"/>
        <w:rPr>
          <w:rFonts w:eastAsiaTheme="minorEastAsia"/>
          <w:lang w:eastAsia="zh-CN"/>
        </w:rPr>
      </w:pPr>
      <w:r w:rsidRPr="00ED031A">
        <w:rPr>
          <w:rFonts w:eastAsiaTheme="minorEastAsia"/>
          <w:lang w:eastAsia="zh-CN"/>
        </w:rPr>
        <w:t>墓碑标志</w:t>
      </w:r>
    </w:p>
    <w:p w14:paraId="05E0A001" w14:textId="2D16EB63" w:rsidR="004D2163" w:rsidRPr="00ED031A" w:rsidRDefault="00170500" w:rsidP="000D3E31">
      <w:pPr>
        <w:pStyle w:val="CRGlossaryText"/>
        <w:rPr>
          <w:rFonts w:eastAsiaTheme="minorEastAsia"/>
          <w:lang w:eastAsia="zh-CN"/>
        </w:rPr>
      </w:pPr>
      <w:r w:rsidRPr="00ED031A">
        <w:rPr>
          <w:rFonts w:eastAsiaTheme="minorEastAsia"/>
          <w:lang w:eastAsia="zh-CN"/>
        </w:rPr>
        <w:t>在一些</w:t>
      </w:r>
      <w:r w:rsidRPr="00ED031A">
        <w:rPr>
          <w:rFonts w:eastAsiaTheme="minorEastAsia"/>
          <w:i/>
          <w:lang w:eastAsia="zh-CN"/>
        </w:rPr>
        <w:t>奥德赛</w:t>
      </w:r>
      <w:r w:rsidRPr="00ED031A">
        <w:rPr>
          <w:rFonts w:eastAsiaTheme="minorEastAsia"/>
          <w:lang w:eastAsia="zh-CN"/>
        </w:rPr>
        <w:t>环境牌的左上角有墓碑符号，它对游戏没有影响。参见规则</w:t>
      </w:r>
      <w:r w:rsidRPr="00ED031A">
        <w:rPr>
          <w:rFonts w:eastAsiaTheme="minorEastAsia"/>
          <w:lang w:eastAsia="zh-CN"/>
        </w:rPr>
        <w:t>107.9</w:t>
      </w:r>
      <w:r w:rsidRPr="00ED031A">
        <w:rPr>
          <w:rFonts w:eastAsiaTheme="minorEastAsia"/>
          <w:lang w:eastAsia="zh-CN"/>
        </w:rPr>
        <w:t>。</w:t>
      </w:r>
    </w:p>
    <w:p w14:paraId="1566F4AD" w14:textId="77777777" w:rsidR="004D2163" w:rsidRPr="00ED031A" w:rsidRDefault="004D2163" w:rsidP="002061D0">
      <w:pPr>
        <w:rPr>
          <w:rFonts w:eastAsiaTheme="minorEastAsia"/>
          <w:lang w:eastAsia="zh-CN"/>
        </w:rPr>
      </w:pPr>
    </w:p>
    <w:p w14:paraId="29C53EB2" w14:textId="07667736" w:rsidR="004D2163" w:rsidRPr="00ED031A" w:rsidRDefault="00170500" w:rsidP="000D3E31">
      <w:pPr>
        <w:pStyle w:val="CRGlossaryWord"/>
        <w:rPr>
          <w:rFonts w:eastAsiaTheme="minorEastAsia"/>
          <w:lang w:eastAsia="zh-CN"/>
        </w:rPr>
      </w:pPr>
      <w:r w:rsidRPr="00ED031A">
        <w:rPr>
          <w:rFonts w:eastAsiaTheme="minorEastAsia"/>
          <w:lang w:eastAsia="zh-CN"/>
        </w:rPr>
        <w:t>总施放费用（已废止）</w:t>
      </w:r>
    </w:p>
    <w:p w14:paraId="0F03038D" w14:textId="6CF8AF4D" w:rsidR="004D2163" w:rsidRPr="00ED031A" w:rsidRDefault="00170500" w:rsidP="000D3E31">
      <w:pPr>
        <w:pStyle w:val="CRGlossaryText"/>
        <w:rPr>
          <w:rFonts w:eastAsiaTheme="minorEastAsia"/>
          <w:lang w:eastAsia="zh-CN"/>
        </w:rPr>
      </w:pPr>
      <w:r w:rsidRPr="00ED031A">
        <w:rPr>
          <w:rFonts w:eastAsiaTheme="minorEastAsia"/>
          <w:lang w:eastAsia="zh-CN"/>
        </w:rPr>
        <w:t>总法术力费用的已废止用词。叙述中印有总施放费用的牌都在</w:t>
      </w:r>
      <w:r w:rsidRPr="00ED031A">
        <w:rPr>
          <w:rFonts w:eastAsiaTheme="minorEastAsia"/>
          <w:lang w:eastAsia="zh-CN"/>
        </w:rPr>
        <w:t>Oracle</w:t>
      </w:r>
      <w:r w:rsidRPr="00ED031A">
        <w:rPr>
          <w:rFonts w:eastAsiaTheme="minorEastAsia"/>
          <w:lang w:eastAsia="zh-CN"/>
        </w:rPr>
        <w:t>牌张参考文献中得到了勘误。</w:t>
      </w:r>
    </w:p>
    <w:p w14:paraId="01AC01FE" w14:textId="77777777" w:rsidR="004D2163" w:rsidRPr="00ED031A" w:rsidRDefault="004D2163" w:rsidP="002061D0">
      <w:pPr>
        <w:rPr>
          <w:rFonts w:eastAsiaTheme="minorEastAsia"/>
          <w:lang w:eastAsia="zh-CN"/>
        </w:rPr>
      </w:pPr>
    </w:p>
    <w:p w14:paraId="3ED52D3A" w14:textId="2A7AAD16" w:rsidR="004D2163" w:rsidRPr="00ED031A" w:rsidRDefault="00170500" w:rsidP="000D3E31">
      <w:pPr>
        <w:pStyle w:val="CRGlossaryWord"/>
        <w:rPr>
          <w:rFonts w:eastAsiaTheme="minorEastAsia"/>
          <w:lang w:eastAsia="zh-CN"/>
        </w:rPr>
      </w:pPr>
      <w:r w:rsidRPr="00ED031A">
        <w:rPr>
          <w:rFonts w:eastAsiaTheme="minorEastAsia"/>
          <w:lang w:eastAsia="zh-CN"/>
        </w:rPr>
        <w:t>总费用</w:t>
      </w:r>
    </w:p>
    <w:p w14:paraId="1334D1E5" w14:textId="603805F2" w:rsidR="004D2163" w:rsidRPr="00ED031A" w:rsidRDefault="00170500" w:rsidP="000D3E31">
      <w:pPr>
        <w:pStyle w:val="CRGlossaryText"/>
        <w:rPr>
          <w:rFonts w:eastAsiaTheme="minorEastAsia"/>
          <w:lang w:eastAsia="zh-CN"/>
        </w:rPr>
      </w:pPr>
      <w:r w:rsidRPr="00ED031A">
        <w:rPr>
          <w:rFonts w:eastAsiaTheme="minorEastAsia"/>
          <w:lang w:eastAsia="zh-CN"/>
        </w:rPr>
        <w:t>牌手实际需要为施放咒语或起动异能所支付的费用；法术力费用、起动费用、或</w:t>
      </w:r>
      <w:r w:rsidR="00506E24">
        <w:rPr>
          <w:rFonts w:eastAsiaTheme="minorEastAsia"/>
          <w:lang w:eastAsia="zh-CN"/>
        </w:rPr>
        <w:t>替代性费用</w:t>
      </w:r>
      <w:r w:rsidRPr="00ED031A">
        <w:rPr>
          <w:rFonts w:eastAsiaTheme="minorEastAsia"/>
          <w:lang w:eastAsia="zh-CN"/>
        </w:rPr>
        <w:t>，加上所有增加的费用（包括额外费用）并减去所有减少的费用。参见规则</w:t>
      </w:r>
      <w:r w:rsidR="00110970" w:rsidRPr="00ED031A">
        <w:rPr>
          <w:rFonts w:eastAsiaTheme="minorEastAsia"/>
          <w:lang w:eastAsia="zh-CN"/>
        </w:rPr>
        <w:t>601.2f</w:t>
      </w:r>
      <w:r w:rsidRPr="00ED031A">
        <w:rPr>
          <w:rFonts w:eastAsiaTheme="minorEastAsia"/>
          <w:lang w:eastAsia="zh-CN"/>
        </w:rPr>
        <w:t>。</w:t>
      </w:r>
    </w:p>
    <w:p w14:paraId="6C64F962" w14:textId="77777777" w:rsidR="004D2163" w:rsidRPr="00ED031A" w:rsidRDefault="004D2163" w:rsidP="002061D0">
      <w:pPr>
        <w:rPr>
          <w:rFonts w:eastAsiaTheme="minorEastAsia"/>
          <w:lang w:eastAsia="zh-CN"/>
        </w:rPr>
      </w:pPr>
    </w:p>
    <w:p w14:paraId="78C01178" w14:textId="1C04040D" w:rsidR="004D2163" w:rsidRPr="00ED031A" w:rsidRDefault="00170500" w:rsidP="000D3E31">
      <w:pPr>
        <w:pStyle w:val="CRGlossaryWord"/>
        <w:rPr>
          <w:rFonts w:eastAsiaTheme="minorEastAsia"/>
          <w:lang w:eastAsia="zh-CN"/>
        </w:rPr>
      </w:pPr>
      <w:r w:rsidRPr="00ED031A">
        <w:rPr>
          <w:rFonts w:eastAsiaTheme="minorEastAsia"/>
          <w:lang w:eastAsia="zh-CN"/>
        </w:rPr>
        <w:t>替身甲</w:t>
      </w:r>
    </w:p>
    <w:p w14:paraId="7B6B25F2" w14:textId="69999F75" w:rsidR="004D2163" w:rsidRPr="00ED031A" w:rsidRDefault="00170500"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异能，允许灵气保护其所结附的永久物。参见规则</w:t>
      </w:r>
      <w:r w:rsidRPr="00ED031A">
        <w:rPr>
          <w:rFonts w:eastAsiaTheme="minorEastAsia"/>
          <w:lang w:eastAsia="zh-CN"/>
        </w:rPr>
        <w:t>702.88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替身甲</w:t>
      </w:r>
      <w:r w:rsidRPr="00ED031A">
        <w:rPr>
          <w:rFonts w:eastAsiaTheme="minorEastAsia"/>
          <w:lang w:eastAsia="zh-CN"/>
        </w:rPr>
        <w:t>”</w:t>
      </w:r>
      <w:r w:rsidRPr="00ED031A">
        <w:rPr>
          <w:rFonts w:eastAsiaTheme="minorEastAsia"/>
          <w:lang w:eastAsia="zh-CN"/>
        </w:rPr>
        <w:t>。</w:t>
      </w:r>
    </w:p>
    <w:p w14:paraId="589BB0C5" w14:textId="77777777" w:rsidR="004D2163" w:rsidRPr="00ED031A" w:rsidRDefault="004D2163" w:rsidP="002061D0">
      <w:pPr>
        <w:rPr>
          <w:rFonts w:eastAsiaTheme="minorEastAsia"/>
          <w:lang w:eastAsia="zh-CN"/>
        </w:rPr>
      </w:pPr>
    </w:p>
    <w:p w14:paraId="67D95925" w14:textId="7DBFB098" w:rsidR="004D2163" w:rsidRPr="00ED031A" w:rsidRDefault="00170500" w:rsidP="000D3E31">
      <w:pPr>
        <w:pStyle w:val="CRGlossaryWord"/>
        <w:rPr>
          <w:rFonts w:eastAsiaTheme="minorEastAsia"/>
          <w:lang w:eastAsia="zh-CN"/>
        </w:rPr>
      </w:pPr>
      <w:r w:rsidRPr="00ED031A">
        <w:rPr>
          <w:rFonts w:eastAsiaTheme="minorEastAsia"/>
          <w:lang w:eastAsia="zh-CN"/>
        </w:rPr>
        <w:t>防御力</w:t>
      </w:r>
    </w:p>
    <w:p w14:paraId="183DC9A5" w14:textId="5686B743" w:rsidR="004D2163" w:rsidRPr="00ED031A" w:rsidRDefault="00170500"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只有生物具有的牌的一部分。生物牌的防御力印在其右下角斜线之后。参见规则</w:t>
      </w:r>
      <w:r w:rsidRPr="00ED031A">
        <w:rPr>
          <w:rFonts w:eastAsiaTheme="minorEastAsia"/>
          <w:lang w:eastAsia="zh-CN"/>
        </w:rPr>
        <w:t>208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力量</w:t>
      </w:r>
      <w:r w:rsidRPr="00ED031A">
        <w:rPr>
          <w:rFonts w:eastAsiaTheme="minorEastAsia"/>
          <w:lang w:eastAsia="zh-CN"/>
        </w:rPr>
        <w:t>/</w:t>
      </w:r>
      <w:r w:rsidRPr="00ED031A">
        <w:rPr>
          <w:rFonts w:eastAsiaTheme="minorEastAsia"/>
          <w:lang w:eastAsia="zh-CN"/>
        </w:rPr>
        <w:t>防御力</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一个只有生物才具有的特征。参见规则</w:t>
      </w:r>
      <w:r w:rsidRPr="00ED031A">
        <w:rPr>
          <w:rFonts w:eastAsiaTheme="minorEastAsia"/>
          <w:lang w:eastAsia="zh-CN"/>
        </w:rPr>
        <w:t>302.4</w:t>
      </w:r>
      <w:r w:rsidRPr="00ED031A">
        <w:rPr>
          <w:rFonts w:eastAsiaTheme="minorEastAsia"/>
          <w:lang w:eastAsia="zh-CN"/>
        </w:rPr>
        <w:t>。</w:t>
      </w:r>
    </w:p>
    <w:p w14:paraId="156D7352" w14:textId="77777777" w:rsidR="004D2163" w:rsidRPr="00ED031A" w:rsidRDefault="004D2163" w:rsidP="002061D0">
      <w:pPr>
        <w:rPr>
          <w:rFonts w:eastAsiaTheme="minorEastAsia"/>
          <w:lang w:eastAsia="zh-CN"/>
        </w:rPr>
      </w:pPr>
    </w:p>
    <w:p w14:paraId="22EDC2FE" w14:textId="127AC5DC" w:rsidR="004D2163" w:rsidRPr="00ED031A" w:rsidRDefault="00170500" w:rsidP="000D3E31">
      <w:pPr>
        <w:pStyle w:val="CRGlossaryWord"/>
        <w:rPr>
          <w:rFonts w:eastAsiaTheme="minorEastAsia"/>
          <w:lang w:eastAsia="zh-CN"/>
        </w:rPr>
      </w:pPr>
      <w:r w:rsidRPr="00ED031A">
        <w:rPr>
          <w:rFonts w:eastAsiaTheme="minorEastAsia"/>
          <w:lang w:eastAsia="zh-CN"/>
        </w:rPr>
        <w:t>比赛</w:t>
      </w:r>
    </w:p>
    <w:p w14:paraId="165E5894" w14:textId="0D2D7F54" w:rsidR="004D2163" w:rsidRPr="00ED031A" w:rsidRDefault="00170500" w:rsidP="000D3E31">
      <w:pPr>
        <w:pStyle w:val="CRGlossaryText"/>
        <w:rPr>
          <w:rFonts w:eastAsiaTheme="minorEastAsia"/>
          <w:lang w:eastAsia="zh-CN"/>
        </w:rPr>
      </w:pPr>
      <w:r w:rsidRPr="00ED031A">
        <w:rPr>
          <w:rFonts w:eastAsiaTheme="minorEastAsia"/>
          <w:lang w:eastAsia="zh-CN"/>
        </w:rPr>
        <w:t>一个牌手与其他牌手竞技的组织化赛事活动。参见规则</w:t>
      </w:r>
      <w:r w:rsidRPr="00ED031A">
        <w:rPr>
          <w:rFonts w:eastAsiaTheme="minorEastAsia"/>
          <w:lang w:eastAsia="zh-CN"/>
        </w:rPr>
        <w:t>100.6</w:t>
      </w:r>
      <w:r w:rsidRPr="00ED031A">
        <w:rPr>
          <w:rFonts w:eastAsiaTheme="minorEastAsia"/>
          <w:lang w:eastAsia="zh-CN"/>
        </w:rPr>
        <w:t>。</w:t>
      </w:r>
    </w:p>
    <w:p w14:paraId="3C78D220" w14:textId="77777777" w:rsidR="004D2163" w:rsidRPr="00ED031A" w:rsidRDefault="004D2163" w:rsidP="002061D0">
      <w:pPr>
        <w:rPr>
          <w:rFonts w:eastAsiaTheme="minorEastAsia"/>
          <w:lang w:eastAsia="zh-CN"/>
        </w:rPr>
      </w:pPr>
    </w:p>
    <w:p w14:paraId="0221DD7C" w14:textId="039D6704" w:rsidR="004D2163" w:rsidRPr="00ED031A" w:rsidRDefault="00752517" w:rsidP="000D3E31">
      <w:pPr>
        <w:pStyle w:val="CRGlossaryWord"/>
        <w:rPr>
          <w:rFonts w:eastAsiaTheme="minorEastAsia"/>
          <w:lang w:eastAsia="zh-CN"/>
        </w:rPr>
      </w:pPr>
      <w:r w:rsidRPr="00ED031A">
        <w:rPr>
          <w:rFonts w:eastAsiaTheme="minorEastAsia"/>
          <w:lang w:eastAsia="zh-CN"/>
        </w:rPr>
        <w:t>比赛规则</w:t>
      </w:r>
    </w:p>
    <w:p w14:paraId="683A98F0" w14:textId="0FA6BD85" w:rsidR="004D2163" w:rsidRPr="00ED031A" w:rsidRDefault="00752517" w:rsidP="000D3E31">
      <w:pPr>
        <w:pStyle w:val="CRGlossaryText"/>
        <w:rPr>
          <w:rFonts w:eastAsiaTheme="minorEastAsia"/>
          <w:lang w:eastAsia="zh-CN"/>
        </w:rPr>
      </w:pPr>
      <w:r w:rsidRPr="00ED031A">
        <w:rPr>
          <w:rFonts w:eastAsiaTheme="minorEastAsia"/>
          <w:lang w:eastAsia="zh-CN"/>
        </w:rPr>
        <w:t>对认证比赛生效的额外规则。参见规则</w:t>
      </w:r>
      <w:r w:rsidRPr="00ED031A">
        <w:rPr>
          <w:rFonts w:eastAsiaTheme="minorEastAsia"/>
          <w:lang w:eastAsia="zh-CN"/>
        </w:rPr>
        <w:t>100.6</w:t>
      </w:r>
      <w:r w:rsidRPr="00ED031A">
        <w:rPr>
          <w:rFonts w:eastAsiaTheme="minorEastAsia"/>
          <w:lang w:eastAsia="zh-CN"/>
        </w:rPr>
        <w:t>。</w:t>
      </w:r>
    </w:p>
    <w:p w14:paraId="2B0A268D" w14:textId="77777777" w:rsidR="004D2163" w:rsidRPr="00ED031A" w:rsidRDefault="004D2163" w:rsidP="002061D0">
      <w:pPr>
        <w:rPr>
          <w:rFonts w:eastAsiaTheme="minorEastAsia"/>
          <w:lang w:eastAsia="zh-CN"/>
        </w:rPr>
      </w:pPr>
    </w:p>
    <w:p w14:paraId="3F75C744" w14:textId="7270B54E" w:rsidR="004D2163" w:rsidRPr="00ED031A" w:rsidRDefault="00752517" w:rsidP="000D3E31">
      <w:pPr>
        <w:pStyle w:val="CRGlossaryWord"/>
        <w:rPr>
          <w:rFonts w:eastAsiaTheme="minorEastAsia"/>
          <w:lang w:eastAsia="zh-CN"/>
        </w:rPr>
      </w:pPr>
      <w:r w:rsidRPr="00ED031A">
        <w:rPr>
          <w:rFonts w:eastAsiaTheme="minorEastAsia"/>
          <w:lang w:eastAsia="zh-CN"/>
        </w:rPr>
        <w:t>传统</w:t>
      </w:r>
      <w:r w:rsidRPr="009117AE">
        <w:rPr>
          <w:rFonts w:eastAsiaTheme="minorEastAsia"/>
          <w:i/>
          <w:lang w:eastAsia="zh-CN"/>
        </w:rPr>
        <w:t>万智牌</w:t>
      </w:r>
    </w:p>
    <w:p w14:paraId="246A3F97" w14:textId="7EA39973" w:rsidR="004D2163" w:rsidRPr="00ED031A" w:rsidRDefault="00752517" w:rsidP="000D3E31">
      <w:pPr>
        <w:pStyle w:val="CRGlossaryText"/>
        <w:rPr>
          <w:rFonts w:eastAsiaTheme="minorEastAsia"/>
          <w:lang w:eastAsia="zh-CN"/>
        </w:rPr>
      </w:pPr>
      <w:r w:rsidRPr="00ED031A">
        <w:rPr>
          <w:rFonts w:eastAsiaTheme="minorEastAsia"/>
          <w:lang w:eastAsia="zh-CN"/>
        </w:rPr>
        <w:t>一张传统的</w:t>
      </w:r>
      <w:r w:rsidRPr="009117AE">
        <w:rPr>
          <w:rFonts w:eastAsiaTheme="minorEastAsia"/>
          <w:i/>
          <w:lang w:eastAsia="zh-CN"/>
        </w:rPr>
        <w:t>万智牌</w:t>
      </w:r>
      <w:r w:rsidRPr="00ED031A">
        <w:rPr>
          <w:rFonts w:eastAsiaTheme="minorEastAsia"/>
          <w:lang w:eastAsia="zh-CN"/>
        </w:rPr>
        <w:t>大约</w:t>
      </w:r>
      <w:r w:rsidRPr="00ED031A">
        <w:rPr>
          <w:rFonts w:eastAsiaTheme="minorEastAsia"/>
          <w:lang w:eastAsia="zh-CN"/>
        </w:rPr>
        <w:t>2.5</w:t>
      </w:r>
      <w:r w:rsidRPr="00ED031A">
        <w:rPr>
          <w:rFonts w:eastAsiaTheme="minorEastAsia"/>
          <w:lang w:eastAsia="zh-CN"/>
        </w:rPr>
        <w:t>英寸（</w:t>
      </w:r>
      <w:r w:rsidRPr="00ED031A">
        <w:rPr>
          <w:rFonts w:eastAsiaTheme="minorEastAsia"/>
          <w:lang w:eastAsia="zh-CN"/>
        </w:rPr>
        <w:t>6.3</w:t>
      </w:r>
      <w:r w:rsidRPr="00ED031A">
        <w:rPr>
          <w:rFonts w:eastAsiaTheme="minorEastAsia"/>
          <w:lang w:eastAsia="zh-CN"/>
        </w:rPr>
        <w:t>厘米）宽</w:t>
      </w:r>
      <w:r w:rsidRPr="00ED031A">
        <w:rPr>
          <w:rFonts w:eastAsiaTheme="minorEastAsia"/>
          <w:lang w:eastAsia="zh-CN"/>
        </w:rPr>
        <w:t>3.5</w:t>
      </w:r>
      <w:r w:rsidRPr="00ED031A">
        <w:rPr>
          <w:rFonts w:eastAsiaTheme="minorEastAsia"/>
          <w:lang w:eastAsia="zh-CN"/>
        </w:rPr>
        <w:t>英寸（</w:t>
      </w:r>
      <w:r w:rsidRPr="00ED031A">
        <w:rPr>
          <w:rFonts w:eastAsiaTheme="minorEastAsia"/>
          <w:lang w:eastAsia="zh-CN"/>
        </w:rPr>
        <w:t>8.8</w:t>
      </w:r>
      <w:r w:rsidRPr="00ED031A">
        <w:rPr>
          <w:rFonts w:eastAsiaTheme="minorEastAsia"/>
          <w:lang w:eastAsia="zh-CN"/>
        </w:rPr>
        <w:t>厘米）长。参见规则</w:t>
      </w:r>
      <w:r w:rsidRPr="00ED031A">
        <w:rPr>
          <w:rFonts w:eastAsiaTheme="minorEastAsia"/>
          <w:lang w:eastAsia="zh-CN"/>
        </w:rPr>
        <w:t>108.2</w:t>
      </w:r>
      <w:r w:rsidRPr="00ED031A">
        <w:rPr>
          <w:rFonts w:eastAsiaTheme="minorEastAsia"/>
          <w:lang w:eastAsia="zh-CN"/>
        </w:rPr>
        <w:t>。</w:t>
      </w:r>
    </w:p>
    <w:p w14:paraId="1B164D10" w14:textId="77777777" w:rsidR="004D2163" w:rsidRPr="00ED031A" w:rsidRDefault="004D2163" w:rsidP="002061D0">
      <w:pPr>
        <w:rPr>
          <w:rFonts w:eastAsiaTheme="minorEastAsia"/>
          <w:lang w:eastAsia="zh-CN"/>
        </w:rPr>
      </w:pPr>
    </w:p>
    <w:p w14:paraId="4197240C" w14:textId="0C6D9857" w:rsidR="004D2163" w:rsidRPr="00ED031A" w:rsidRDefault="00752517" w:rsidP="000D3E31">
      <w:pPr>
        <w:pStyle w:val="CRGlossaryWord"/>
        <w:rPr>
          <w:rFonts w:eastAsiaTheme="minorEastAsia"/>
          <w:lang w:eastAsia="zh-CN"/>
        </w:rPr>
      </w:pPr>
      <w:r w:rsidRPr="00ED031A">
        <w:rPr>
          <w:rFonts w:eastAsiaTheme="minorEastAsia"/>
          <w:lang w:eastAsia="zh-CN"/>
        </w:rPr>
        <w:t>践踏</w:t>
      </w:r>
    </w:p>
    <w:p w14:paraId="5E4EB3E7" w14:textId="6F53F43F" w:rsidR="004D2163"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异能，影响生物如何分配战斗伤害。参见规则</w:t>
      </w:r>
      <w:r w:rsidRPr="00ED031A">
        <w:rPr>
          <w:rFonts w:eastAsiaTheme="minorEastAsia"/>
          <w:lang w:eastAsia="zh-CN"/>
        </w:rPr>
        <w:t>702.19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践踏</w:t>
      </w:r>
      <w:r w:rsidRPr="00ED031A">
        <w:rPr>
          <w:rFonts w:eastAsiaTheme="minorEastAsia"/>
          <w:lang w:eastAsia="zh-CN"/>
        </w:rPr>
        <w:t>”</w:t>
      </w:r>
      <w:r w:rsidRPr="00ED031A">
        <w:rPr>
          <w:rFonts w:eastAsiaTheme="minorEastAsia"/>
          <w:lang w:eastAsia="zh-CN"/>
        </w:rPr>
        <w:t>。</w:t>
      </w:r>
    </w:p>
    <w:p w14:paraId="0C589311" w14:textId="77777777" w:rsidR="004D2163" w:rsidRPr="00ED031A" w:rsidRDefault="004D2163" w:rsidP="002061D0">
      <w:pPr>
        <w:rPr>
          <w:rFonts w:eastAsiaTheme="minorEastAsia"/>
          <w:lang w:eastAsia="zh-CN"/>
        </w:rPr>
      </w:pPr>
    </w:p>
    <w:p w14:paraId="3D0EA71A" w14:textId="34610F97" w:rsidR="004D2163" w:rsidRPr="00ED031A" w:rsidRDefault="00752517" w:rsidP="000D3E31">
      <w:pPr>
        <w:pStyle w:val="CRGlossaryWord"/>
        <w:rPr>
          <w:rFonts w:eastAsiaTheme="minorEastAsia"/>
          <w:lang w:eastAsia="zh-CN"/>
        </w:rPr>
      </w:pPr>
      <w:r w:rsidRPr="00ED031A">
        <w:rPr>
          <w:rFonts w:eastAsiaTheme="minorEastAsia"/>
          <w:lang w:eastAsia="zh-CN"/>
        </w:rPr>
        <w:t>易形</w:t>
      </w:r>
    </w:p>
    <w:p w14:paraId="762D6590" w14:textId="359355F8" w:rsidR="004D2163"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异能，让牌手可以从其牌库中搜寻一张代替的生物牌。参见规则</w:t>
      </w:r>
      <w:r w:rsidRPr="00ED031A">
        <w:rPr>
          <w:rFonts w:eastAsiaTheme="minorEastAsia"/>
          <w:lang w:eastAsia="zh-CN"/>
        </w:rPr>
        <w:t>702.70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易形</w:t>
      </w:r>
      <w:r w:rsidRPr="00ED031A">
        <w:rPr>
          <w:rFonts w:eastAsiaTheme="minorEastAsia"/>
          <w:lang w:eastAsia="zh-CN"/>
        </w:rPr>
        <w:t>”</w:t>
      </w:r>
      <w:r w:rsidRPr="00ED031A">
        <w:rPr>
          <w:rFonts w:eastAsiaTheme="minorEastAsia"/>
          <w:lang w:eastAsia="zh-CN"/>
        </w:rPr>
        <w:t>。</w:t>
      </w:r>
    </w:p>
    <w:p w14:paraId="469E2C57" w14:textId="77777777" w:rsidR="004D2163" w:rsidRPr="00ED031A" w:rsidRDefault="004D2163" w:rsidP="002061D0">
      <w:pPr>
        <w:rPr>
          <w:rFonts w:eastAsiaTheme="minorEastAsia"/>
          <w:lang w:eastAsia="zh-CN"/>
        </w:rPr>
      </w:pPr>
    </w:p>
    <w:p w14:paraId="3D17D627" w14:textId="045AC26F" w:rsidR="004D2163" w:rsidRPr="00ED031A" w:rsidRDefault="00752517" w:rsidP="000D3E31">
      <w:pPr>
        <w:pStyle w:val="CRGlossaryWord"/>
        <w:rPr>
          <w:rFonts w:eastAsiaTheme="minorEastAsia"/>
          <w:lang w:eastAsia="zh-CN"/>
        </w:rPr>
      </w:pPr>
      <w:r w:rsidRPr="00ED031A">
        <w:rPr>
          <w:rFonts w:eastAsiaTheme="minorEastAsia"/>
          <w:lang w:eastAsia="zh-CN"/>
        </w:rPr>
        <w:t>转化</w:t>
      </w:r>
    </w:p>
    <w:p w14:paraId="567F7A1F" w14:textId="3ACDF7BD" w:rsidR="004D2163" w:rsidRPr="00ED031A" w:rsidRDefault="00752517" w:rsidP="000D3E31">
      <w:pPr>
        <w:pStyle w:val="CRGlossaryText"/>
        <w:rPr>
          <w:rFonts w:eastAsiaTheme="minorEastAsia"/>
          <w:lang w:eastAsia="zh-CN"/>
        </w:rPr>
      </w:pPr>
      <w:r w:rsidRPr="00ED031A">
        <w:rPr>
          <w:rFonts w:eastAsiaTheme="minorEastAsia"/>
          <w:lang w:eastAsia="zh-CN"/>
        </w:rPr>
        <w:t>将一张双面牌翻转从而让其另一面朝上。参见规则</w:t>
      </w:r>
      <w:r w:rsidR="00B65F2E">
        <w:rPr>
          <w:rFonts w:eastAsiaTheme="minorEastAsia"/>
          <w:lang w:eastAsia="zh-CN"/>
        </w:rPr>
        <w:t>701.27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转化</w:t>
      </w:r>
      <w:r w:rsidRPr="00ED031A">
        <w:rPr>
          <w:rFonts w:eastAsiaTheme="minorEastAsia"/>
          <w:lang w:eastAsia="zh-CN"/>
        </w:rPr>
        <w:t>”</w:t>
      </w:r>
      <w:r w:rsidRPr="00ED031A">
        <w:rPr>
          <w:rFonts w:eastAsiaTheme="minorEastAsia"/>
          <w:lang w:eastAsia="zh-CN"/>
        </w:rPr>
        <w:t>。</w:t>
      </w:r>
    </w:p>
    <w:p w14:paraId="737CDCF0" w14:textId="77777777" w:rsidR="004D2163" w:rsidRPr="00ED031A" w:rsidRDefault="004D2163" w:rsidP="002061D0">
      <w:pPr>
        <w:rPr>
          <w:rFonts w:eastAsiaTheme="minorEastAsia"/>
          <w:lang w:eastAsia="zh-CN"/>
        </w:rPr>
      </w:pPr>
    </w:p>
    <w:p w14:paraId="1834CFB0" w14:textId="64E673BE" w:rsidR="004D2163" w:rsidRPr="00ED031A" w:rsidRDefault="00752517" w:rsidP="000D3E31">
      <w:pPr>
        <w:pStyle w:val="CRGlossaryWord"/>
        <w:rPr>
          <w:rFonts w:eastAsiaTheme="minorEastAsia"/>
          <w:lang w:eastAsia="zh-CN"/>
        </w:rPr>
      </w:pPr>
      <w:r w:rsidRPr="00ED031A">
        <w:rPr>
          <w:rFonts w:eastAsiaTheme="minorEastAsia"/>
          <w:lang w:eastAsia="zh-CN"/>
        </w:rPr>
        <w:t>易质</w:t>
      </w:r>
    </w:p>
    <w:p w14:paraId="3D104703" w14:textId="2DA610BA" w:rsidR="004D2163"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异能，让牌手从其牌库中搜寻一张代替的牌。参见规则</w:t>
      </w:r>
      <w:r w:rsidRPr="00ED031A">
        <w:rPr>
          <w:rFonts w:eastAsiaTheme="minorEastAsia"/>
          <w:lang w:eastAsia="zh-CN"/>
        </w:rPr>
        <w:t>702.52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易质</w:t>
      </w:r>
      <w:r w:rsidRPr="00ED031A">
        <w:rPr>
          <w:rFonts w:eastAsiaTheme="minorEastAsia"/>
          <w:lang w:eastAsia="zh-CN"/>
        </w:rPr>
        <w:t>”</w:t>
      </w:r>
      <w:r w:rsidRPr="00ED031A">
        <w:rPr>
          <w:rFonts w:eastAsiaTheme="minorEastAsia"/>
          <w:lang w:eastAsia="zh-CN"/>
        </w:rPr>
        <w:t>。</w:t>
      </w:r>
    </w:p>
    <w:p w14:paraId="0C14E619" w14:textId="77777777" w:rsidR="00655B3A" w:rsidRPr="00ED031A" w:rsidRDefault="00655B3A" w:rsidP="00655B3A">
      <w:pPr>
        <w:rPr>
          <w:rFonts w:eastAsiaTheme="minorEastAsia"/>
          <w:lang w:eastAsia="zh-CN"/>
        </w:rPr>
      </w:pPr>
    </w:p>
    <w:p w14:paraId="18CBFF70" w14:textId="14D591CC" w:rsidR="00655B3A" w:rsidRPr="00ED031A" w:rsidRDefault="00655B3A" w:rsidP="00655B3A">
      <w:pPr>
        <w:pStyle w:val="CRGlossaryWord"/>
        <w:rPr>
          <w:rFonts w:eastAsiaTheme="minorEastAsia"/>
          <w:lang w:eastAsia="zh-CN"/>
        </w:rPr>
      </w:pPr>
      <w:r w:rsidRPr="00655B3A">
        <w:rPr>
          <w:rFonts w:eastAsiaTheme="minorEastAsia" w:hint="eastAsia"/>
          <w:lang w:eastAsia="zh-CN"/>
        </w:rPr>
        <w:t>珍宝衍生物</w:t>
      </w:r>
    </w:p>
    <w:p w14:paraId="6513218F" w14:textId="0C199F14" w:rsidR="00655B3A" w:rsidRPr="00ED031A" w:rsidRDefault="00655B3A" w:rsidP="00655B3A">
      <w:pPr>
        <w:pStyle w:val="CRGlossaryText"/>
        <w:rPr>
          <w:rFonts w:eastAsiaTheme="minorEastAsia"/>
          <w:lang w:eastAsia="zh-CN"/>
        </w:rPr>
      </w:pPr>
      <w:r w:rsidRPr="00655B3A">
        <w:rPr>
          <w:rFonts w:eastAsiaTheme="minorEastAsia" w:hint="eastAsia"/>
          <w:lang w:eastAsia="zh-CN"/>
        </w:rPr>
        <w:t>珍宝衍生物是具有“</w:t>
      </w:r>
      <w:r w:rsidRPr="00655B3A">
        <w:rPr>
          <w:rFonts w:eastAsiaTheme="minorEastAsia"/>
          <w:lang w:eastAsia="zh-CN"/>
        </w:rPr>
        <w:t>{T}</w:t>
      </w:r>
      <w:r w:rsidRPr="00655B3A">
        <w:rPr>
          <w:rFonts w:eastAsiaTheme="minorEastAsia" w:hint="eastAsia"/>
          <w:lang w:eastAsia="zh-CN"/>
        </w:rPr>
        <w:t>，牺牲此神器：加一点任意颜色的法术力。”的无色</w:t>
      </w:r>
      <w:r w:rsidR="00AB3AAC" w:rsidRPr="00655B3A">
        <w:rPr>
          <w:rFonts w:eastAsiaTheme="minorEastAsia" w:hint="eastAsia"/>
          <w:lang w:eastAsia="zh-CN"/>
        </w:rPr>
        <w:t>衍生</w:t>
      </w:r>
      <w:r w:rsidRPr="00655B3A">
        <w:rPr>
          <w:rFonts w:eastAsiaTheme="minorEastAsia" w:hint="eastAsia"/>
          <w:lang w:eastAsia="zh-CN"/>
        </w:rPr>
        <w:t>神器。欲知关于预先定义的衍生物的更多信息，参见规则</w:t>
      </w:r>
      <w:r w:rsidRPr="00655B3A">
        <w:rPr>
          <w:rFonts w:eastAsiaTheme="minorEastAsia"/>
          <w:lang w:eastAsia="zh-CN"/>
        </w:rPr>
        <w:t>111.10</w:t>
      </w:r>
      <w:r w:rsidRPr="00655B3A">
        <w:rPr>
          <w:rFonts w:eastAsiaTheme="minorEastAsia" w:hint="eastAsia"/>
          <w:lang w:eastAsia="zh-CN"/>
        </w:rPr>
        <w:t>。</w:t>
      </w:r>
    </w:p>
    <w:p w14:paraId="34812125" w14:textId="77777777" w:rsidR="004D2163" w:rsidRPr="00ED031A" w:rsidRDefault="004D2163" w:rsidP="002061D0">
      <w:pPr>
        <w:rPr>
          <w:rFonts w:eastAsiaTheme="minorEastAsia"/>
          <w:lang w:eastAsia="zh-CN"/>
        </w:rPr>
      </w:pPr>
    </w:p>
    <w:p w14:paraId="58E16739" w14:textId="1FCF5172" w:rsidR="004D2163" w:rsidRPr="00ED031A" w:rsidRDefault="00752517" w:rsidP="000D3E31">
      <w:pPr>
        <w:pStyle w:val="CRGlossaryWord"/>
        <w:rPr>
          <w:rFonts w:eastAsiaTheme="minorEastAsia"/>
          <w:lang w:eastAsia="zh-CN"/>
        </w:rPr>
      </w:pPr>
      <w:r w:rsidRPr="00ED031A">
        <w:rPr>
          <w:rFonts w:eastAsiaTheme="minorEastAsia"/>
          <w:lang w:eastAsia="zh-CN"/>
        </w:rPr>
        <w:t>部族</w:t>
      </w:r>
    </w:p>
    <w:p w14:paraId="5A41ED4B" w14:textId="0F784015" w:rsidR="004D2163" w:rsidRPr="00ED031A" w:rsidRDefault="00752517" w:rsidP="000D3E31">
      <w:pPr>
        <w:pStyle w:val="CRGlossaryText"/>
        <w:rPr>
          <w:rFonts w:eastAsiaTheme="minorEastAsia"/>
          <w:lang w:eastAsia="zh-CN"/>
        </w:rPr>
      </w:pPr>
      <w:r w:rsidRPr="00ED031A">
        <w:rPr>
          <w:rFonts w:eastAsiaTheme="minorEastAsia"/>
          <w:lang w:eastAsia="zh-CN"/>
        </w:rPr>
        <w:t>一个牌类别。部族是否为永久物取决于它的</w:t>
      </w:r>
      <w:r w:rsidR="00732321">
        <w:rPr>
          <w:rFonts w:eastAsiaTheme="minorEastAsia"/>
          <w:lang w:eastAsia="zh-CN"/>
        </w:rPr>
        <w:t>其他</w:t>
      </w:r>
      <w:r w:rsidRPr="00ED031A">
        <w:rPr>
          <w:rFonts w:eastAsiaTheme="minorEastAsia"/>
          <w:lang w:eastAsia="zh-CN"/>
        </w:rPr>
        <w:t>牌类别。参见规则</w:t>
      </w:r>
      <w:r w:rsidRPr="00ED031A">
        <w:rPr>
          <w:rFonts w:eastAsiaTheme="minorEastAsia"/>
          <w:lang w:eastAsia="zh-CN"/>
        </w:rPr>
        <w:t>308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部族</w:t>
      </w:r>
      <w:r w:rsidRPr="00ED031A">
        <w:rPr>
          <w:rFonts w:eastAsiaTheme="minorEastAsia"/>
          <w:lang w:eastAsia="zh-CN"/>
        </w:rPr>
        <w:t>”</w:t>
      </w:r>
      <w:r w:rsidRPr="00ED031A">
        <w:rPr>
          <w:rFonts w:eastAsiaTheme="minorEastAsia"/>
          <w:lang w:eastAsia="zh-CN"/>
        </w:rPr>
        <w:t>。</w:t>
      </w:r>
    </w:p>
    <w:p w14:paraId="2E392C31" w14:textId="77777777" w:rsidR="004D2163" w:rsidRPr="00ED031A" w:rsidRDefault="004D2163" w:rsidP="002061D0">
      <w:pPr>
        <w:rPr>
          <w:rFonts w:eastAsiaTheme="minorEastAsia"/>
          <w:lang w:eastAsia="zh-CN"/>
        </w:rPr>
      </w:pPr>
    </w:p>
    <w:p w14:paraId="62611463" w14:textId="1BBF69DF" w:rsidR="000D5BB0" w:rsidRPr="00ED031A" w:rsidRDefault="00752517" w:rsidP="000D3E31">
      <w:pPr>
        <w:pStyle w:val="CRGlossaryWord"/>
        <w:rPr>
          <w:rFonts w:eastAsiaTheme="minorEastAsia"/>
          <w:lang w:eastAsia="zh-CN"/>
        </w:rPr>
      </w:pPr>
      <w:r w:rsidRPr="00ED031A">
        <w:rPr>
          <w:rFonts w:eastAsiaTheme="minorEastAsia"/>
          <w:lang w:eastAsia="zh-CN"/>
        </w:rPr>
        <w:t>致敬</w:t>
      </w:r>
    </w:p>
    <w:p w14:paraId="415809D5" w14:textId="2C611EFD" w:rsidR="000D5BB0"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异能，允许对手选择让生物进场时具有</w:t>
      </w:r>
      <w:r w:rsidRPr="00ED031A">
        <w:rPr>
          <w:rFonts w:eastAsiaTheme="minorEastAsia"/>
          <w:lang w:eastAsia="zh-CN"/>
        </w:rPr>
        <w:t>+1/+1</w:t>
      </w:r>
      <w:r w:rsidRPr="00ED031A">
        <w:rPr>
          <w:rFonts w:eastAsiaTheme="minorEastAsia"/>
          <w:lang w:eastAsia="zh-CN"/>
        </w:rPr>
        <w:t>指示物或一个额外异能。参见规则</w:t>
      </w:r>
      <w:r w:rsidRPr="00ED031A">
        <w:rPr>
          <w:rFonts w:eastAsiaTheme="minorEastAsia"/>
          <w:lang w:eastAsia="zh-CN"/>
        </w:rPr>
        <w:t>702.103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致敬</w:t>
      </w:r>
      <w:r w:rsidRPr="00ED031A">
        <w:rPr>
          <w:rFonts w:eastAsiaTheme="minorEastAsia"/>
          <w:lang w:eastAsia="zh-CN"/>
        </w:rPr>
        <w:t>”</w:t>
      </w:r>
      <w:r w:rsidRPr="00ED031A">
        <w:rPr>
          <w:rFonts w:eastAsiaTheme="minorEastAsia"/>
          <w:lang w:eastAsia="zh-CN"/>
        </w:rPr>
        <w:t>。</w:t>
      </w:r>
    </w:p>
    <w:p w14:paraId="697E117C" w14:textId="77777777" w:rsidR="000D5BB0" w:rsidRPr="00ED031A" w:rsidRDefault="000D5BB0" w:rsidP="002061D0">
      <w:pPr>
        <w:rPr>
          <w:rFonts w:eastAsiaTheme="minorEastAsia"/>
          <w:lang w:eastAsia="zh-CN"/>
        </w:rPr>
      </w:pPr>
    </w:p>
    <w:p w14:paraId="2471AB79" w14:textId="4E12B247" w:rsidR="004D2163" w:rsidRPr="00ED031A" w:rsidRDefault="00752517" w:rsidP="000D3E31">
      <w:pPr>
        <w:pStyle w:val="CRGlossaryWord"/>
        <w:rPr>
          <w:rFonts w:eastAsiaTheme="minorEastAsia"/>
          <w:lang w:eastAsia="zh-CN"/>
        </w:rPr>
      </w:pPr>
      <w:r w:rsidRPr="00ED031A">
        <w:rPr>
          <w:rFonts w:eastAsiaTheme="minorEastAsia"/>
          <w:lang w:eastAsia="zh-CN"/>
        </w:rPr>
        <w:t>触发</w:t>
      </w:r>
    </w:p>
    <w:p w14:paraId="37CC0A3D" w14:textId="0BF14C21" w:rsidR="004D2163" w:rsidRPr="00ED031A" w:rsidRDefault="00752517" w:rsidP="000D3E31">
      <w:pPr>
        <w:pStyle w:val="CRGlossaryText"/>
        <w:rPr>
          <w:rFonts w:eastAsiaTheme="minorEastAsia"/>
          <w:lang w:eastAsia="zh-CN"/>
        </w:rPr>
      </w:pPr>
      <w:r w:rsidRPr="00ED031A">
        <w:rPr>
          <w:rFonts w:eastAsiaTheme="minorEastAsia"/>
          <w:lang w:eastAsia="zh-CN"/>
        </w:rPr>
        <w:t>每当游戏事件或游戏状态符合一个触发式异能的触发事件时，该异能自动</w:t>
      </w:r>
      <w:r w:rsidRPr="00ED031A">
        <w:rPr>
          <w:rFonts w:eastAsiaTheme="minorEastAsia"/>
          <w:lang w:eastAsia="zh-CN"/>
        </w:rPr>
        <w:t>“</w:t>
      </w:r>
      <w:r w:rsidRPr="00ED031A">
        <w:rPr>
          <w:rFonts w:eastAsiaTheme="minorEastAsia"/>
          <w:lang w:eastAsia="zh-CN"/>
        </w:rPr>
        <w:t>触发</w:t>
      </w:r>
      <w:r w:rsidRPr="00ED031A">
        <w:rPr>
          <w:rFonts w:eastAsiaTheme="minorEastAsia"/>
          <w:lang w:eastAsia="zh-CN"/>
        </w:rPr>
        <w:t>”</w:t>
      </w:r>
      <w:r w:rsidRPr="00ED031A">
        <w:rPr>
          <w:rFonts w:eastAsiaTheme="minorEastAsia"/>
          <w:lang w:eastAsia="zh-CN"/>
        </w:rPr>
        <w:t>。这表示其操控者在下一词有牌手将得到优先权时将它放进堆叠。参见规则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29B1925D" w14:textId="77777777" w:rsidR="004D2163" w:rsidRPr="00ED031A" w:rsidRDefault="004D2163" w:rsidP="002061D0">
      <w:pPr>
        <w:rPr>
          <w:rFonts w:eastAsiaTheme="minorEastAsia"/>
          <w:lang w:eastAsia="zh-CN"/>
        </w:rPr>
      </w:pPr>
    </w:p>
    <w:p w14:paraId="1C48C936" w14:textId="758A3BB2" w:rsidR="004D2163" w:rsidRPr="00ED031A" w:rsidRDefault="00752517" w:rsidP="000D3E31">
      <w:pPr>
        <w:pStyle w:val="CRGlossaryWord"/>
        <w:rPr>
          <w:rFonts w:eastAsiaTheme="minorEastAsia"/>
          <w:lang w:eastAsia="zh-CN"/>
        </w:rPr>
      </w:pPr>
      <w:r w:rsidRPr="00ED031A">
        <w:rPr>
          <w:rFonts w:eastAsiaTheme="minorEastAsia"/>
          <w:lang w:eastAsia="zh-CN"/>
        </w:rPr>
        <w:t>触发条件</w:t>
      </w:r>
    </w:p>
    <w:p w14:paraId="2F5BE4C6" w14:textId="2344494F" w:rsidR="004D2163" w:rsidRPr="00ED031A" w:rsidRDefault="00752517" w:rsidP="000D3E31">
      <w:pPr>
        <w:pStyle w:val="CRGlossaryText"/>
        <w:rPr>
          <w:rFonts w:eastAsiaTheme="minorEastAsia"/>
          <w:lang w:eastAsia="zh-CN"/>
        </w:rPr>
      </w:pPr>
      <w:r w:rsidRPr="00ED031A">
        <w:rPr>
          <w:rFonts w:eastAsiaTheme="minorEastAsia"/>
          <w:lang w:eastAsia="zh-CN"/>
        </w:rPr>
        <w:t>触发式异能的第一部分，包含</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在</w:t>
      </w:r>
      <w:r w:rsidRPr="00ED031A">
        <w:rPr>
          <w:rFonts w:eastAsiaTheme="minorEastAsia"/>
          <w:lang w:eastAsia="zh-CN"/>
        </w:rPr>
        <w:t>”</w:t>
      </w:r>
      <w:r w:rsidRPr="00ED031A">
        <w:rPr>
          <w:rFonts w:eastAsiaTheme="minorEastAsia"/>
          <w:lang w:eastAsia="zh-CN"/>
        </w:rPr>
        <w:t>以及之后的触发事件。参见规则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736456B2" w14:textId="77777777" w:rsidR="004D2163" w:rsidRPr="00ED031A" w:rsidRDefault="004D2163" w:rsidP="002061D0">
      <w:pPr>
        <w:rPr>
          <w:rFonts w:eastAsiaTheme="minorEastAsia"/>
          <w:lang w:eastAsia="zh-CN"/>
        </w:rPr>
      </w:pPr>
    </w:p>
    <w:p w14:paraId="6B5ED18A" w14:textId="583B5DB1" w:rsidR="004D2163" w:rsidRPr="00ED031A" w:rsidRDefault="00752517" w:rsidP="000D3E31">
      <w:pPr>
        <w:pStyle w:val="CRGlossaryWord"/>
        <w:rPr>
          <w:rFonts w:eastAsiaTheme="minorEastAsia"/>
          <w:lang w:eastAsia="zh-CN"/>
        </w:rPr>
      </w:pPr>
      <w:r w:rsidRPr="00ED031A">
        <w:rPr>
          <w:rFonts w:eastAsiaTheme="minorEastAsia"/>
          <w:lang w:eastAsia="zh-CN"/>
        </w:rPr>
        <w:t>触发式异能</w:t>
      </w:r>
    </w:p>
    <w:p w14:paraId="2F99841C" w14:textId="2EB6F4C7" w:rsidR="004D2163" w:rsidRPr="00ED031A" w:rsidRDefault="00752517" w:rsidP="000D3E31">
      <w:pPr>
        <w:pStyle w:val="CRGlossaryText"/>
        <w:rPr>
          <w:rFonts w:eastAsiaTheme="minorEastAsia"/>
          <w:lang w:eastAsia="zh-CN"/>
        </w:rPr>
      </w:pPr>
      <w:r w:rsidRPr="00ED031A">
        <w:rPr>
          <w:rFonts w:eastAsiaTheme="minorEastAsia"/>
          <w:lang w:eastAsia="zh-CN"/>
        </w:rPr>
        <w:t>一种异能。触发式异能以词语</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在</w:t>
      </w:r>
      <w:r w:rsidRPr="00ED031A">
        <w:rPr>
          <w:rFonts w:eastAsiaTheme="minorEastAsia"/>
          <w:lang w:eastAsia="zh-CN"/>
        </w:rPr>
        <w:t>”</w:t>
      </w:r>
      <w:r w:rsidRPr="00ED031A">
        <w:rPr>
          <w:rFonts w:eastAsiaTheme="minorEastAsia"/>
          <w:lang w:eastAsia="zh-CN"/>
        </w:rPr>
        <w:t>开头。它们的格式为</w:t>
      </w:r>
      <w:r w:rsidRPr="00ED031A">
        <w:rPr>
          <w:rFonts w:eastAsiaTheme="minorEastAsia"/>
          <w:lang w:eastAsia="zh-CN"/>
        </w:rPr>
        <w:t>“[</w:t>
      </w:r>
      <w:r w:rsidRPr="00ED031A">
        <w:rPr>
          <w:rFonts w:eastAsiaTheme="minorEastAsia"/>
          <w:lang w:eastAsia="zh-CN"/>
        </w:rPr>
        <w:t>触发条件</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效应</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w:t>
      </w:r>
      <w:r w:rsidR="0029525E">
        <w:rPr>
          <w:rFonts w:eastAsiaTheme="minorEastAsia"/>
          <w:lang w:eastAsia="zh-CN"/>
        </w:rPr>
        <w:t>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2F6DEC15" w14:textId="77777777" w:rsidR="004D2163" w:rsidRPr="00ED031A" w:rsidRDefault="004D2163" w:rsidP="002061D0">
      <w:pPr>
        <w:rPr>
          <w:rFonts w:eastAsiaTheme="minorEastAsia"/>
          <w:lang w:eastAsia="zh-CN"/>
        </w:rPr>
      </w:pPr>
    </w:p>
    <w:p w14:paraId="2706A72A" w14:textId="0269742A" w:rsidR="004D2163" w:rsidRPr="00ED031A" w:rsidRDefault="00B84842" w:rsidP="000D3E31">
      <w:pPr>
        <w:pStyle w:val="CRGlossaryWord"/>
        <w:rPr>
          <w:rFonts w:eastAsiaTheme="minorEastAsia"/>
          <w:lang w:eastAsia="zh-CN"/>
        </w:rPr>
      </w:pPr>
      <w:r w:rsidRPr="00ED031A">
        <w:rPr>
          <w:rFonts w:eastAsiaTheme="minorEastAsia"/>
          <w:lang w:eastAsia="zh-CN"/>
        </w:rPr>
        <w:t>触发事件</w:t>
      </w:r>
    </w:p>
    <w:p w14:paraId="4547BF50" w14:textId="71CB2A1A" w:rsidR="004D2163" w:rsidRPr="00ED031A" w:rsidRDefault="00B84842" w:rsidP="000D3E31">
      <w:pPr>
        <w:pStyle w:val="CRGlossaryText"/>
        <w:rPr>
          <w:rFonts w:eastAsiaTheme="minorEastAsia"/>
          <w:lang w:eastAsia="zh-CN"/>
        </w:rPr>
      </w:pPr>
      <w:r w:rsidRPr="00ED031A">
        <w:rPr>
          <w:rFonts w:eastAsiaTheme="minorEastAsia"/>
          <w:lang w:eastAsia="zh-CN"/>
        </w:rPr>
        <w:t>触发式异能所注意的事件。每当触发事件发生时，该触发式异能触发。参见规则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6C833DB8" w14:textId="77777777" w:rsidR="004D2163" w:rsidRPr="00ED031A" w:rsidRDefault="004D2163" w:rsidP="002061D0">
      <w:pPr>
        <w:rPr>
          <w:rFonts w:eastAsiaTheme="minorEastAsia"/>
          <w:lang w:eastAsia="zh-CN"/>
        </w:rPr>
      </w:pPr>
    </w:p>
    <w:p w14:paraId="01E3BE00" w14:textId="46C8FF3C" w:rsidR="004D2163" w:rsidRPr="00ED031A" w:rsidRDefault="00B84842" w:rsidP="000D3E31">
      <w:pPr>
        <w:pStyle w:val="CRGlossaryWord"/>
        <w:rPr>
          <w:rFonts w:eastAsiaTheme="minorEastAsia"/>
          <w:lang w:eastAsia="zh-CN"/>
        </w:rPr>
      </w:pPr>
      <w:r w:rsidRPr="00ED031A">
        <w:rPr>
          <w:rFonts w:eastAsiaTheme="minorEastAsia"/>
          <w:lang w:eastAsia="zh-CN"/>
        </w:rPr>
        <w:t>回合动作</w:t>
      </w:r>
    </w:p>
    <w:p w14:paraId="18FCA6BF" w14:textId="5C146148" w:rsidR="004D2163" w:rsidRPr="00ED031A" w:rsidRDefault="00B84842" w:rsidP="000D3E31">
      <w:pPr>
        <w:pStyle w:val="CRGlossaryText"/>
        <w:rPr>
          <w:rFonts w:eastAsiaTheme="minorEastAsia"/>
          <w:lang w:eastAsia="zh-CN"/>
        </w:rPr>
      </w:pPr>
      <w:r w:rsidRPr="00ED031A">
        <w:rPr>
          <w:rFonts w:eastAsiaTheme="minorEastAsia"/>
          <w:lang w:eastAsia="zh-CN"/>
        </w:rPr>
        <w:t>当特定的步骤或阶段开始时或当每个步骤或阶段结束时，自动发生的游戏动作。参见规则</w:t>
      </w:r>
      <w:r w:rsidRPr="00ED031A">
        <w:rPr>
          <w:rFonts w:eastAsiaTheme="minorEastAsia"/>
          <w:lang w:eastAsia="zh-CN"/>
        </w:rPr>
        <w:t>703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回合动作</w:t>
      </w:r>
      <w:r w:rsidRPr="00ED031A">
        <w:rPr>
          <w:rFonts w:eastAsiaTheme="minorEastAsia"/>
          <w:lang w:eastAsia="zh-CN"/>
        </w:rPr>
        <w:t>”</w:t>
      </w:r>
      <w:r w:rsidRPr="00ED031A">
        <w:rPr>
          <w:rFonts w:eastAsiaTheme="minorEastAsia"/>
          <w:lang w:eastAsia="zh-CN"/>
        </w:rPr>
        <w:t>。</w:t>
      </w:r>
    </w:p>
    <w:p w14:paraId="2F95AF54" w14:textId="77777777" w:rsidR="004D2163" w:rsidRPr="00ED031A" w:rsidRDefault="004D2163" w:rsidP="002061D0">
      <w:pPr>
        <w:rPr>
          <w:rFonts w:eastAsiaTheme="minorEastAsia"/>
          <w:lang w:eastAsia="zh-CN"/>
        </w:rPr>
      </w:pPr>
    </w:p>
    <w:p w14:paraId="1C73EE01" w14:textId="7D31B394" w:rsidR="004D2163" w:rsidRPr="00ED031A" w:rsidRDefault="004C295E" w:rsidP="000D3E31">
      <w:pPr>
        <w:pStyle w:val="CRGlossaryWord"/>
        <w:rPr>
          <w:rFonts w:eastAsiaTheme="minorEastAsia"/>
          <w:lang w:eastAsia="zh-CN"/>
        </w:rPr>
      </w:pPr>
      <w:r w:rsidRPr="00ED031A">
        <w:rPr>
          <w:rFonts w:eastAsiaTheme="minorEastAsia" w:hint="eastAsia"/>
          <w:lang w:eastAsia="zh-CN"/>
        </w:rPr>
        <w:t>回合标记</w:t>
      </w:r>
    </w:p>
    <w:p w14:paraId="267E5097" w14:textId="689AA6AF" w:rsidR="004D2163" w:rsidRPr="00ED031A" w:rsidRDefault="004C295E" w:rsidP="000D3E31">
      <w:pPr>
        <w:pStyle w:val="CRGlossaryText"/>
        <w:rPr>
          <w:rFonts w:eastAsiaTheme="minorEastAsia"/>
          <w:lang w:eastAsia="zh-CN"/>
        </w:rPr>
      </w:pPr>
      <w:r w:rsidRPr="00ED031A">
        <w:rPr>
          <w:rFonts w:eastAsiaTheme="minorEastAsia" w:hint="eastAsia"/>
          <w:lang w:eastAsia="zh-CN"/>
        </w:rPr>
        <w:t>大型混战游戏中，用于记录正在进行其回合之牌手的标记物。参见规则</w:t>
      </w:r>
      <w:r w:rsidRPr="00ED031A">
        <w:rPr>
          <w:rFonts w:eastAsiaTheme="minorEastAsia" w:hint="eastAsia"/>
          <w:lang w:eastAsia="zh-CN"/>
        </w:rPr>
        <w:t>807.4</w:t>
      </w:r>
      <w:r w:rsidRPr="00ED031A">
        <w:rPr>
          <w:rFonts w:eastAsiaTheme="minorEastAsia" w:hint="eastAsia"/>
          <w:lang w:eastAsia="zh-CN"/>
        </w:rPr>
        <w:t>。</w:t>
      </w:r>
    </w:p>
    <w:p w14:paraId="56E67B7C" w14:textId="77777777" w:rsidR="004D2163" w:rsidRPr="00ED031A" w:rsidRDefault="004D2163" w:rsidP="002061D0">
      <w:pPr>
        <w:rPr>
          <w:rFonts w:eastAsiaTheme="minorEastAsia"/>
          <w:lang w:eastAsia="zh-CN"/>
        </w:rPr>
      </w:pPr>
    </w:p>
    <w:p w14:paraId="631C1A96" w14:textId="0B453D8E" w:rsidR="004D2163" w:rsidRPr="00ED031A" w:rsidRDefault="004C295E" w:rsidP="000D3E31">
      <w:pPr>
        <w:pStyle w:val="CRGlossaryWord"/>
        <w:rPr>
          <w:rFonts w:eastAsiaTheme="minorEastAsia"/>
          <w:lang w:eastAsia="zh-CN"/>
        </w:rPr>
      </w:pPr>
      <w:r w:rsidRPr="00ED031A">
        <w:rPr>
          <w:rFonts w:eastAsiaTheme="minorEastAsia"/>
          <w:lang w:eastAsia="zh-CN"/>
        </w:rPr>
        <w:t>双头巨人玩法</w:t>
      </w:r>
    </w:p>
    <w:p w14:paraId="4834E4D4" w14:textId="2BEA9BE5" w:rsidR="004D2163" w:rsidRPr="00ED031A" w:rsidRDefault="004C295E" w:rsidP="000D3E31">
      <w:pPr>
        <w:pStyle w:val="CRGlossaryText"/>
        <w:rPr>
          <w:rFonts w:eastAsiaTheme="minorEastAsia"/>
          <w:lang w:eastAsia="zh-CN"/>
        </w:rPr>
      </w:pPr>
      <w:r w:rsidRPr="00ED031A">
        <w:rPr>
          <w:rFonts w:eastAsiaTheme="minorEastAsia"/>
          <w:lang w:eastAsia="zh-CN"/>
        </w:rPr>
        <w:t>一个多人玩法，在两人共享总生命且同时进行回合</w:t>
      </w:r>
      <w:r w:rsidR="005E018A">
        <w:rPr>
          <w:rFonts w:eastAsiaTheme="minorEastAsia"/>
          <w:lang w:eastAsia="zh-CN"/>
        </w:rPr>
        <w:t>的队伍</w:t>
      </w:r>
      <w:r w:rsidRPr="00ED031A">
        <w:rPr>
          <w:rFonts w:eastAsiaTheme="minorEastAsia"/>
          <w:lang w:eastAsia="zh-CN"/>
        </w:rPr>
        <w:t>之间展开。参见规则</w:t>
      </w:r>
      <w:r w:rsidRPr="00ED031A">
        <w:rPr>
          <w:rFonts w:eastAsiaTheme="minorEastAsia"/>
          <w:lang w:eastAsia="zh-CN"/>
        </w:rPr>
        <w:t>801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双头巨人玩法</w:t>
      </w:r>
      <w:r w:rsidRPr="00ED031A">
        <w:rPr>
          <w:rFonts w:eastAsiaTheme="minorEastAsia"/>
          <w:lang w:eastAsia="zh-CN"/>
        </w:rPr>
        <w:t>”</w:t>
      </w:r>
      <w:r w:rsidRPr="00ED031A">
        <w:rPr>
          <w:rFonts w:eastAsiaTheme="minorEastAsia"/>
          <w:lang w:eastAsia="zh-CN"/>
        </w:rPr>
        <w:t>。</w:t>
      </w:r>
    </w:p>
    <w:p w14:paraId="303B67EB" w14:textId="77777777" w:rsidR="004D2163" w:rsidRPr="00ED031A" w:rsidRDefault="004D2163" w:rsidP="002061D0">
      <w:pPr>
        <w:rPr>
          <w:rFonts w:eastAsiaTheme="minorEastAsia"/>
          <w:lang w:eastAsia="zh-CN"/>
        </w:rPr>
      </w:pPr>
    </w:p>
    <w:p w14:paraId="720E601C" w14:textId="51DFD3C2" w:rsidR="004D2163" w:rsidRPr="00ED031A" w:rsidRDefault="004C295E" w:rsidP="000D3E31">
      <w:pPr>
        <w:pStyle w:val="CRGlossaryWord"/>
        <w:rPr>
          <w:rFonts w:eastAsiaTheme="minorEastAsia"/>
          <w:lang w:eastAsia="zh-CN"/>
        </w:rPr>
      </w:pPr>
      <w:r w:rsidRPr="00ED031A">
        <w:rPr>
          <w:rFonts w:eastAsiaTheme="minorEastAsia"/>
          <w:lang w:eastAsia="zh-CN"/>
        </w:rPr>
        <w:t>类别</w:t>
      </w:r>
    </w:p>
    <w:p w14:paraId="2C8A05CA" w14:textId="08B8E799" w:rsidR="004D2163" w:rsidRPr="00ED031A" w:rsidRDefault="004C295E"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一个物件的牌类别，或更笼统的，它的牌类别、超类别、和</w:t>
      </w:r>
      <w:r w:rsidRPr="00ED031A">
        <w:rPr>
          <w:rFonts w:eastAsiaTheme="minorEastAsia"/>
          <w:lang w:eastAsia="zh-CN"/>
        </w:rPr>
        <w:t>/</w:t>
      </w:r>
      <w:r w:rsidRPr="00ED031A">
        <w:rPr>
          <w:rFonts w:eastAsiaTheme="minorEastAsia"/>
          <w:lang w:eastAsia="zh-CN"/>
        </w:rPr>
        <w:t>或副类别。参见规则</w:t>
      </w:r>
      <w:r w:rsidRPr="00ED031A">
        <w:rPr>
          <w:rFonts w:eastAsiaTheme="minorEastAsia"/>
          <w:lang w:eastAsia="zh-CN"/>
        </w:rPr>
        <w:t>205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类别栏</w:t>
      </w:r>
      <w:r w:rsidRPr="00ED031A">
        <w:rPr>
          <w:rFonts w:eastAsiaTheme="minorEastAsia"/>
          <w:lang w:eastAsia="zh-CN"/>
        </w:rPr>
        <w:t>”</w:t>
      </w:r>
      <w:r w:rsidRPr="00ED031A">
        <w:rPr>
          <w:rFonts w:eastAsiaTheme="minorEastAsia"/>
          <w:lang w:eastAsia="zh-CN"/>
        </w:rPr>
        <w:t>、以及第</w:t>
      </w:r>
      <w:r w:rsidRPr="00ED031A">
        <w:rPr>
          <w:rFonts w:eastAsiaTheme="minorEastAsia"/>
          <w:lang w:eastAsia="zh-CN"/>
        </w:rPr>
        <w:t>3</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牌类别</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一个法术力的属性。参见规则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w:t>
      </w:r>
    </w:p>
    <w:p w14:paraId="460CD459" w14:textId="77777777" w:rsidR="004D2163" w:rsidRPr="00ED031A" w:rsidRDefault="004D2163" w:rsidP="002061D0">
      <w:pPr>
        <w:rPr>
          <w:rFonts w:eastAsiaTheme="minorEastAsia"/>
          <w:lang w:eastAsia="zh-CN"/>
        </w:rPr>
      </w:pPr>
    </w:p>
    <w:p w14:paraId="753B3C7C" w14:textId="5AE8A57B" w:rsidR="004D2163" w:rsidRPr="00ED031A" w:rsidRDefault="004C295E" w:rsidP="000D3E31">
      <w:pPr>
        <w:pStyle w:val="CRGlossaryWord"/>
        <w:rPr>
          <w:rFonts w:eastAsiaTheme="minorEastAsia"/>
          <w:lang w:eastAsia="zh-CN"/>
        </w:rPr>
      </w:pPr>
      <w:r w:rsidRPr="00ED031A">
        <w:rPr>
          <w:rFonts w:eastAsiaTheme="minorEastAsia"/>
          <w:lang w:eastAsia="zh-CN"/>
        </w:rPr>
        <w:t>类别符号</w:t>
      </w:r>
    </w:p>
    <w:p w14:paraId="7C8C5F4C" w14:textId="76C9CDA6" w:rsidR="004D2163" w:rsidRPr="00ED031A" w:rsidRDefault="004C295E" w:rsidP="000D3E31">
      <w:pPr>
        <w:pStyle w:val="CRGlossaryText"/>
        <w:rPr>
          <w:rFonts w:eastAsiaTheme="minorEastAsia"/>
          <w:lang w:eastAsia="zh-CN"/>
        </w:rPr>
      </w:pPr>
      <w:r w:rsidRPr="00ED031A">
        <w:rPr>
          <w:rFonts w:eastAsiaTheme="minorEastAsia"/>
          <w:lang w:eastAsia="zh-CN"/>
        </w:rPr>
        <w:t>在一些</w:t>
      </w:r>
      <w:r w:rsidRPr="00ED031A">
        <w:rPr>
          <w:rFonts w:eastAsiaTheme="minorEastAsia"/>
          <w:i/>
          <w:lang w:eastAsia="zh-CN"/>
        </w:rPr>
        <w:t>预知将来</w:t>
      </w:r>
      <w:r w:rsidRPr="00ED031A">
        <w:rPr>
          <w:rFonts w:eastAsiaTheme="minorEastAsia"/>
          <w:lang w:eastAsia="zh-CN"/>
        </w:rPr>
        <w:t>版本的卡牌左上角有类别符号，它们对游戏没有影响。参见规则</w:t>
      </w:r>
      <w:r w:rsidRPr="00ED031A">
        <w:rPr>
          <w:rFonts w:eastAsiaTheme="minorEastAsia"/>
          <w:lang w:eastAsia="zh-CN"/>
        </w:rPr>
        <w:t>107.10</w:t>
      </w:r>
      <w:r w:rsidRPr="00ED031A">
        <w:rPr>
          <w:rFonts w:eastAsiaTheme="minorEastAsia"/>
          <w:lang w:eastAsia="zh-CN"/>
        </w:rPr>
        <w:t>。</w:t>
      </w:r>
    </w:p>
    <w:p w14:paraId="3030E95C" w14:textId="77777777" w:rsidR="004D2163" w:rsidRPr="00ED031A" w:rsidRDefault="004D2163" w:rsidP="002061D0">
      <w:pPr>
        <w:rPr>
          <w:rFonts w:eastAsiaTheme="minorEastAsia"/>
          <w:lang w:eastAsia="zh-CN"/>
        </w:rPr>
      </w:pPr>
    </w:p>
    <w:p w14:paraId="5F7546E9" w14:textId="329845AE" w:rsidR="004D2163" w:rsidRPr="00ED031A" w:rsidRDefault="006C56B5" w:rsidP="000D3E31">
      <w:pPr>
        <w:pStyle w:val="CRGlossaryWord"/>
        <w:rPr>
          <w:rFonts w:eastAsiaTheme="minorEastAsia"/>
          <w:lang w:eastAsia="zh-CN"/>
        </w:rPr>
      </w:pPr>
      <w:r w:rsidRPr="00ED031A">
        <w:rPr>
          <w:rFonts w:eastAsiaTheme="minorEastAsia"/>
          <w:lang w:eastAsia="zh-CN"/>
        </w:rPr>
        <w:t>类别栏</w:t>
      </w:r>
    </w:p>
    <w:p w14:paraId="312E4657" w14:textId="38426601" w:rsidR="004D2163" w:rsidRPr="00ED031A" w:rsidRDefault="006C56B5" w:rsidP="000D3E31">
      <w:pPr>
        <w:pStyle w:val="CRGlossaryText"/>
        <w:rPr>
          <w:rFonts w:eastAsiaTheme="minorEastAsia"/>
          <w:lang w:eastAsia="zh-CN"/>
        </w:rPr>
      </w:pPr>
      <w:r w:rsidRPr="00ED031A">
        <w:rPr>
          <w:rFonts w:eastAsiaTheme="minorEastAsia"/>
          <w:lang w:eastAsia="zh-CN"/>
        </w:rPr>
        <w:t>牌的一部分。类别栏印在图片的下方，包括该牌的牌类别、副类别、和</w:t>
      </w:r>
      <w:r w:rsidRPr="00ED031A">
        <w:rPr>
          <w:rFonts w:eastAsiaTheme="minorEastAsia"/>
          <w:lang w:eastAsia="zh-CN"/>
        </w:rPr>
        <w:t>/</w:t>
      </w:r>
      <w:r w:rsidRPr="00ED031A">
        <w:rPr>
          <w:rFonts w:eastAsiaTheme="minorEastAsia"/>
          <w:lang w:eastAsia="zh-CN"/>
        </w:rPr>
        <w:t>或超类别。参见规则</w:t>
      </w:r>
      <w:r w:rsidRPr="00ED031A">
        <w:rPr>
          <w:rFonts w:eastAsiaTheme="minorEastAsia"/>
          <w:lang w:eastAsia="zh-CN"/>
        </w:rPr>
        <w:t>205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类别栏</w:t>
      </w:r>
      <w:r w:rsidRPr="00ED031A">
        <w:rPr>
          <w:rFonts w:eastAsiaTheme="minorEastAsia"/>
          <w:lang w:eastAsia="zh-CN"/>
        </w:rPr>
        <w:t>”</w:t>
      </w:r>
      <w:r w:rsidRPr="00ED031A">
        <w:rPr>
          <w:rFonts w:eastAsiaTheme="minorEastAsia"/>
          <w:lang w:eastAsia="zh-CN"/>
        </w:rPr>
        <w:t>。</w:t>
      </w:r>
    </w:p>
    <w:p w14:paraId="574D4E72" w14:textId="77777777" w:rsidR="004D2163" w:rsidRPr="00ED031A" w:rsidRDefault="004D2163" w:rsidP="002061D0">
      <w:pPr>
        <w:rPr>
          <w:rFonts w:eastAsiaTheme="minorEastAsia"/>
          <w:lang w:eastAsia="zh-CN"/>
        </w:rPr>
      </w:pPr>
    </w:p>
    <w:p w14:paraId="4BC75942" w14:textId="5BA73967" w:rsidR="004D2163" w:rsidRPr="00ED031A" w:rsidRDefault="00995B79" w:rsidP="000D3E31">
      <w:pPr>
        <w:pStyle w:val="CRGlossaryWord"/>
        <w:rPr>
          <w:rFonts w:eastAsiaTheme="minorEastAsia"/>
          <w:lang w:eastAsia="zh-CN"/>
        </w:rPr>
      </w:pPr>
      <w:r w:rsidRPr="00ED031A">
        <w:rPr>
          <w:rFonts w:eastAsiaTheme="minorEastAsia"/>
          <w:lang w:eastAsia="zh-CN"/>
        </w:rPr>
        <w:t>改变类别的效应</w:t>
      </w:r>
    </w:p>
    <w:p w14:paraId="39B81DC1" w14:textId="68C6060D" w:rsidR="004D2163" w:rsidRPr="00ED031A" w:rsidRDefault="00995B79" w:rsidP="000D3E31">
      <w:pPr>
        <w:pStyle w:val="CRGlossaryText"/>
        <w:rPr>
          <w:rFonts w:eastAsiaTheme="minorEastAsia"/>
          <w:lang w:eastAsia="zh-CN"/>
        </w:rPr>
      </w:pPr>
      <w:r w:rsidRPr="00ED031A">
        <w:rPr>
          <w:rFonts w:eastAsiaTheme="minorEastAsia"/>
          <w:lang w:eastAsia="zh-CN"/>
        </w:rPr>
        <w:t>一个改变物件的牌类别、副类别、和</w:t>
      </w:r>
      <w:r w:rsidRPr="00ED031A">
        <w:rPr>
          <w:rFonts w:eastAsiaTheme="minorEastAsia"/>
          <w:lang w:eastAsia="zh-CN"/>
        </w:rPr>
        <w:t>/</w:t>
      </w:r>
      <w:r w:rsidRPr="00ED031A">
        <w:rPr>
          <w:rFonts w:eastAsiaTheme="minorEastAsia"/>
          <w:lang w:eastAsia="zh-CN"/>
        </w:rPr>
        <w:t>或超类别的效应。参见规则</w:t>
      </w:r>
      <w:r w:rsidRPr="00ED031A">
        <w:rPr>
          <w:rFonts w:eastAsiaTheme="minorEastAsia"/>
          <w:lang w:eastAsia="zh-CN"/>
        </w:rPr>
        <w:t>205.1a–b</w:t>
      </w:r>
      <w:r w:rsidRPr="00ED031A">
        <w:rPr>
          <w:rFonts w:eastAsiaTheme="minorEastAsia"/>
          <w:lang w:eastAsia="zh-CN"/>
        </w:rPr>
        <w:t>、</w:t>
      </w:r>
      <w:r w:rsidRPr="00ED031A">
        <w:rPr>
          <w:rFonts w:eastAsiaTheme="minorEastAsia"/>
          <w:lang w:eastAsia="zh-CN"/>
        </w:rPr>
        <w:t>305.7</w:t>
      </w:r>
      <w:r w:rsidRPr="00ED031A">
        <w:rPr>
          <w:rFonts w:eastAsiaTheme="minorEastAsia"/>
          <w:lang w:eastAsia="zh-CN"/>
        </w:rPr>
        <w:t>、以及</w:t>
      </w:r>
      <w:r w:rsidRPr="00ED031A">
        <w:rPr>
          <w:rFonts w:eastAsiaTheme="minorEastAsia"/>
          <w:lang w:eastAsia="zh-CN"/>
        </w:rPr>
        <w:t>613.1d</w:t>
      </w:r>
      <w:r w:rsidRPr="00ED031A">
        <w:rPr>
          <w:rFonts w:eastAsiaTheme="minorEastAsia"/>
          <w:lang w:eastAsia="zh-CN"/>
        </w:rPr>
        <w:t>。</w:t>
      </w:r>
    </w:p>
    <w:p w14:paraId="675A5AB7" w14:textId="77777777" w:rsidR="004D2163" w:rsidRPr="00ED031A" w:rsidRDefault="004D2163" w:rsidP="002061D0">
      <w:pPr>
        <w:rPr>
          <w:rFonts w:eastAsiaTheme="minorEastAsia"/>
          <w:lang w:eastAsia="zh-CN"/>
        </w:rPr>
      </w:pPr>
    </w:p>
    <w:p w14:paraId="10570403" w14:textId="7AB4C2A5" w:rsidR="004D2163" w:rsidRPr="00ED031A" w:rsidRDefault="005505E3" w:rsidP="000D3E31">
      <w:pPr>
        <w:pStyle w:val="CRGlossaryWord"/>
        <w:rPr>
          <w:rFonts w:eastAsiaTheme="minorEastAsia"/>
          <w:lang w:eastAsia="zh-CN"/>
        </w:rPr>
      </w:pPr>
      <w:r w:rsidRPr="00ED031A">
        <w:rPr>
          <w:rFonts w:eastAsiaTheme="minorEastAsia"/>
          <w:lang w:eastAsia="zh-CN"/>
        </w:rPr>
        <w:t>类别循环</w:t>
      </w:r>
    </w:p>
    <w:p w14:paraId="75419F48" w14:textId="033320D1" w:rsidR="004D2163" w:rsidRPr="00ED031A" w:rsidRDefault="005505E3" w:rsidP="000D3E31">
      <w:pPr>
        <w:pStyle w:val="CRGlossaryText"/>
        <w:rPr>
          <w:rFonts w:eastAsiaTheme="minorEastAsia"/>
          <w:lang w:eastAsia="zh-CN"/>
        </w:rPr>
      </w:pPr>
      <w:r w:rsidRPr="00ED031A">
        <w:rPr>
          <w:rFonts w:eastAsiaTheme="minorEastAsia"/>
          <w:lang w:eastAsia="zh-CN"/>
        </w:rPr>
        <w:t>一种循环异能。参见规则</w:t>
      </w:r>
      <w:r w:rsidRPr="00ED031A">
        <w:rPr>
          <w:rFonts w:eastAsiaTheme="minorEastAsia"/>
          <w:lang w:eastAsia="zh-CN"/>
        </w:rPr>
        <w:t>702.28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循环</w:t>
      </w:r>
      <w:r w:rsidRPr="00ED031A">
        <w:rPr>
          <w:rFonts w:eastAsiaTheme="minorEastAsia"/>
          <w:lang w:eastAsia="zh-CN"/>
        </w:rPr>
        <w:t>”</w:t>
      </w:r>
      <w:r w:rsidRPr="00ED031A">
        <w:rPr>
          <w:rFonts w:eastAsiaTheme="minorEastAsia"/>
          <w:lang w:eastAsia="zh-CN"/>
        </w:rPr>
        <w:t>。</w:t>
      </w:r>
    </w:p>
    <w:p w14:paraId="71889633" w14:textId="77777777" w:rsidR="004D2163" w:rsidRPr="00ED031A" w:rsidRDefault="004D2163" w:rsidP="002061D0">
      <w:pPr>
        <w:rPr>
          <w:rFonts w:eastAsiaTheme="minorEastAsia"/>
          <w:lang w:eastAsia="zh-CN"/>
        </w:rPr>
      </w:pPr>
    </w:p>
    <w:p w14:paraId="1FF704E9" w14:textId="7447BA5A" w:rsidR="004D2163" w:rsidRPr="00ED031A" w:rsidRDefault="005505E3" w:rsidP="000D3E31">
      <w:pPr>
        <w:pStyle w:val="CRGlossaryWord"/>
        <w:rPr>
          <w:rFonts w:eastAsiaTheme="minorEastAsia"/>
          <w:lang w:eastAsia="zh-CN"/>
        </w:rPr>
      </w:pPr>
      <w:r w:rsidRPr="00ED031A">
        <w:rPr>
          <w:rFonts w:eastAsiaTheme="minorEastAsia"/>
          <w:lang w:eastAsia="zh-CN"/>
        </w:rPr>
        <w:t>卸装</w:t>
      </w:r>
    </w:p>
    <w:p w14:paraId="62842526" w14:textId="5FD48996" w:rsidR="004D2163" w:rsidRPr="00ED031A" w:rsidRDefault="005505E3" w:rsidP="000D3E31">
      <w:pPr>
        <w:pStyle w:val="CRGlossaryText"/>
        <w:rPr>
          <w:rFonts w:eastAsiaTheme="minorEastAsia"/>
          <w:lang w:eastAsia="zh-CN"/>
        </w:rPr>
      </w:pPr>
      <w:r w:rsidRPr="00ED031A">
        <w:rPr>
          <w:rFonts w:eastAsiaTheme="minorEastAsia"/>
          <w:lang w:eastAsia="zh-CN"/>
        </w:rPr>
        <w:t>将一个武具从装备的生物上移走，从而让武具留在战场上但不装备在任何生物上。参见规则</w:t>
      </w:r>
      <w:r w:rsidRPr="00ED031A">
        <w:rPr>
          <w:rFonts w:eastAsiaTheme="minorEastAsia"/>
          <w:lang w:eastAsia="zh-CN"/>
        </w:rPr>
        <w:t>701.3d</w:t>
      </w:r>
      <w:r w:rsidRPr="00ED031A">
        <w:rPr>
          <w:rFonts w:eastAsiaTheme="minorEastAsia"/>
          <w:lang w:eastAsia="zh-CN"/>
        </w:rPr>
        <w:t>。</w:t>
      </w:r>
    </w:p>
    <w:p w14:paraId="02922017" w14:textId="77777777" w:rsidR="004D2163" w:rsidRPr="00ED031A" w:rsidRDefault="004D2163" w:rsidP="002061D0">
      <w:pPr>
        <w:rPr>
          <w:rFonts w:eastAsiaTheme="minorEastAsia"/>
          <w:lang w:eastAsia="zh-CN"/>
        </w:rPr>
      </w:pPr>
    </w:p>
    <w:p w14:paraId="3AE5BA71" w14:textId="2F1ECFA5" w:rsidR="004D2163" w:rsidRPr="00ED031A" w:rsidRDefault="005505E3" w:rsidP="000D3E31">
      <w:pPr>
        <w:pStyle w:val="CRGlossaryWord"/>
        <w:rPr>
          <w:rFonts w:eastAsiaTheme="minorEastAsia"/>
          <w:lang w:eastAsia="zh-CN"/>
        </w:rPr>
      </w:pPr>
      <w:r w:rsidRPr="00ED031A">
        <w:rPr>
          <w:rFonts w:eastAsiaTheme="minorEastAsia"/>
          <w:lang w:eastAsia="zh-CN"/>
        </w:rPr>
        <w:t>不可被阻挡（已废止）</w:t>
      </w:r>
    </w:p>
    <w:p w14:paraId="1A2E61B7" w14:textId="55A9114D" w:rsidR="004D2163" w:rsidRPr="00ED031A" w:rsidRDefault="005505E3" w:rsidP="000D3E31">
      <w:pPr>
        <w:pStyle w:val="CRGlossaryText"/>
        <w:rPr>
          <w:rFonts w:eastAsiaTheme="minorEastAsia"/>
          <w:lang w:eastAsia="zh-CN"/>
        </w:rPr>
      </w:pPr>
      <w:r w:rsidRPr="00ED031A">
        <w:rPr>
          <w:rFonts w:eastAsiaTheme="minorEastAsia"/>
          <w:lang w:eastAsia="zh-CN"/>
        </w:rPr>
        <w:t>一个曾经表示</w:t>
      </w:r>
      <w:r w:rsidRPr="00ED031A">
        <w:rPr>
          <w:rFonts w:eastAsiaTheme="minorEastAsia"/>
          <w:lang w:eastAsia="zh-CN"/>
        </w:rPr>
        <w:t>“</w:t>
      </w:r>
      <w:r w:rsidRPr="00ED031A">
        <w:rPr>
          <w:rFonts w:eastAsiaTheme="minorEastAsia"/>
          <w:lang w:eastAsia="zh-CN"/>
        </w:rPr>
        <w:t>不可被阻挡</w:t>
      </w:r>
      <w:r w:rsidRPr="00ED031A">
        <w:rPr>
          <w:rFonts w:eastAsiaTheme="minorEastAsia"/>
          <w:lang w:eastAsia="zh-CN"/>
        </w:rPr>
        <w:t>”</w:t>
      </w:r>
      <w:r w:rsidRPr="00ED031A">
        <w:rPr>
          <w:rFonts w:eastAsiaTheme="minorEastAsia"/>
          <w:lang w:eastAsia="zh-CN"/>
        </w:rPr>
        <w:t>的用词。印有此叙述的牌已经在</w:t>
      </w:r>
      <w:r w:rsidRPr="00ED031A">
        <w:rPr>
          <w:rFonts w:eastAsiaTheme="minorEastAsia"/>
          <w:lang w:eastAsia="zh-CN"/>
        </w:rPr>
        <w:t>Oracle</w:t>
      </w:r>
      <w:r w:rsidRPr="00ED031A">
        <w:rPr>
          <w:rFonts w:eastAsiaTheme="minorEastAsia"/>
          <w:lang w:eastAsia="zh-CN"/>
        </w:rPr>
        <w:t>牌张参考文献中得到了勘误。</w:t>
      </w:r>
    </w:p>
    <w:p w14:paraId="006759BD" w14:textId="77777777" w:rsidR="004D2163" w:rsidRPr="00ED031A" w:rsidRDefault="004D2163" w:rsidP="002061D0">
      <w:pPr>
        <w:rPr>
          <w:rFonts w:eastAsiaTheme="minorEastAsia"/>
          <w:lang w:eastAsia="zh-CN"/>
        </w:rPr>
      </w:pPr>
    </w:p>
    <w:p w14:paraId="17EA5A3D" w14:textId="5FBB9F24" w:rsidR="004D2163" w:rsidRPr="00ED031A" w:rsidRDefault="005505E3" w:rsidP="000D3E31">
      <w:pPr>
        <w:pStyle w:val="CRGlossaryWord"/>
        <w:rPr>
          <w:rFonts w:eastAsiaTheme="minorEastAsia"/>
          <w:lang w:eastAsia="zh-CN"/>
        </w:rPr>
      </w:pPr>
      <w:r w:rsidRPr="00ED031A">
        <w:rPr>
          <w:rFonts w:eastAsiaTheme="minorEastAsia"/>
          <w:lang w:eastAsia="zh-CN"/>
        </w:rPr>
        <w:t>未被阻挡的生物</w:t>
      </w:r>
    </w:p>
    <w:p w14:paraId="1494A0F1" w14:textId="6A3992CB" w:rsidR="004D2163" w:rsidRPr="00ED031A" w:rsidRDefault="005505E3" w:rsidP="000D3E31">
      <w:pPr>
        <w:pStyle w:val="CRGlossaryText"/>
        <w:rPr>
          <w:rFonts w:eastAsiaTheme="minorEastAsia"/>
          <w:lang w:eastAsia="zh-CN"/>
        </w:rPr>
      </w:pPr>
      <w:r w:rsidRPr="00ED031A">
        <w:rPr>
          <w:rFonts w:eastAsiaTheme="minorEastAsia"/>
          <w:lang w:eastAsia="zh-CN"/>
        </w:rPr>
        <w:t>一旦一个攻击生物没有被宣告任何阻挡者，除非一个效应导致它被阻挡。它在从战斗中被移除或战斗阶段结束两者中先发生的情况未知，一直保持是未被阻挡的生物。参见规则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2D15E39B" w14:textId="77777777" w:rsidR="00E41284" w:rsidRPr="00ED031A" w:rsidRDefault="00E41284" w:rsidP="00E41284">
      <w:pPr>
        <w:rPr>
          <w:rFonts w:eastAsiaTheme="minorEastAsia"/>
          <w:lang w:eastAsia="zh-CN"/>
        </w:rPr>
      </w:pPr>
    </w:p>
    <w:p w14:paraId="3BC97E43" w14:textId="1A8A7F42" w:rsidR="00E41284" w:rsidRPr="00ED031A" w:rsidRDefault="00E41284" w:rsidP="000D3E31">
      <w:pPr>
        <w:pStyle w:val="CRGlossaryWord"/>
        <w:rPr>
          <w:rFonts w:eastAsiaTheme="minorEastAsia"/>
          <w:lang w:eastAsia="zh-CN"/>
        </w:rPr>
      </w:pPr>
      <w:r w:rsidRPr="00E41284">
        <w:rPr>
          <w:rFonts w:eastAsiaTheme="minorEastAsia" w:hint="eastAsia"/>
          <w:lang w:eastAsia="zh-CN"/>
        </w:rPr>
        <w:t>不屈</w:t>
      </w:r>
    </w:p>
    <w:p w14:paraId="3BFD98B9" w14:textId="2372A25E" w:rsidR="00E41284" w:rsidRPr="00ED031A" w:rsidRDefault="00E41284" w:rsidP="000D3E31">
      <w:pPr>
        <w:pStyle w:val="CRGlossaryText"/>
        <w:rPr>
          <w:rFonts w:eastAsiaTheme="minorEastAsia"/>
          <w:lang w:eastAsia="zh-CN"/>
        </w:rPr>
      </w:pPr>
      <w:r w:rsidRPr="00E41284">
        <w:rPr>
          <w:rFonts w:eastAsiaTheme="minorEastAsia" w:hint="eastAsia"/>
          <w:lang w:eastAsia="zh-CN"/>
        </w:rPr>
        <w:t>一个关键字异能，根据你的对手数量减少一个咒语的费用。参见规则</w:t>
      </w:r>
      <w:r w:rsidRPr="00E41284">
        <w:rPr>
          <w:rFonts w:eastAsiaTheme="minorEastAsia"/>
          <w:lang w:eastAsia="zh-CN"/>
        </w:rPr>
        <w:t>702.124</w:t>
      </w:r>
      <w:r w:rsidRPr="00E41284">
        <w:rPr>
          <w:rFonts w:eastAsiaTheme="minorEastAsia" w:hint="eastAsia"/>
          <w:lang w:eastAsia="zh-CN"/>
        </w:rPr>
        <w:t>，“不屈”。</w:t>
      </w:r>
    </w:p>
    <w:p w14:paraId="24EF0A09" w14:textId="77777777" w:rsidR="004D2163" w:rsidRPr="00ED031A" w:rsidRDefault="004D2163" w:rsidP="002061D0">
      <w:pPr>
        <w:rPr>
          <w:rFonts w:eastAsiaTheme="minorEastAsia"/>
          <w:lang w:eastAsia="zh-CN"/>
        </w:rPr>
      </w:pPr>
    </w:p>
    <w:p w14:paraId="0160C80E" w14:textId="054C05C1" w:rsidR="004D2163" w:rsidRPr="00ED031A" w:rsidRDefault="005505E3" w:rsidP="000D3E31">
      <w:pPr>
        <w:pStyle w:val="CRGlossaryWord"/>
        <w:rPr>
          <w:rFonts w:eastAsiaTheme="minorEastAsia"/>
          <w:lang w:eastAsia="zh-CN"/>
        </w:rPr>
      </w:pPr>
      <w:r w:rsidRPr="00ED031A">
        <w:rPr>
          <w:rFonts w:eastAsiaTheme="minorEastAsia"/>
          <w:lang w:eastAsia="zh-CN"/>
        </w:rPr>
        <w:t>不息</w:t>
      </w:r>
    </w:p>
    <w:p w14:paraId="78E78365" w14:textId="71B6CAA5" w:rsidR="004D2163" w:rsidRPr="00ED031A" w:rsidRDefault="005505E3"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异能，将生物从坟墓场中移回战场上。参见规则</w:t>
      </w:r>
      <w:r w:rsidRPr="00ED031A">
        <w:rPr>
          <w:rFonts w:eastAsiaTheme="minorEastAsia"/>
          <w:lang w:eastAsia="zh-CN"/>
        </w:rPr>
        <w:t>702.92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不息</w:t>
      </w:r>
      <w:r w:rsidRPr="00ED031A">
        <w:rPr>
          <w:rFonts w:eastAsiaTheme="minorEastAsia"/>
          <w:lang w:eastAsia="zh-CN"/>
        </w:rPr>
        <w:t>”</w:t>
      </w:r>
      <w:r w:rsidRPr="00ED031A">
        <w:rPr>
          <w:rFonts w:eastAsiaTheme="minorEastAsia"/>
          <w:lang w:eastAsia="zh-CN"/>
        </w:rPr>
        <w:t>。</w:t>
      </w:r>
    </w:p>
    <w:p w14:paraId="64A8B061" w14:textId="77777777" w:rsidR="004D2163" w:rsidRPr="00ED031A" w:rsidRDefault="004D2163" w:rsidP="002061D0">
      <w:pPr>
        <w:rPr>
          <w:rFonts w:eastAsiaTheme="minorEastAsia"/>
          <w:lang w:eastAsia="zh-CN"/>
        </w:rPr>
      </w:pPr>
    </w:p>
    <w:p w14:paraId="368353D4" w14:textId="3279412A" w:rsidR="004D2163" w:rsidRPr="00ED031A" w:rsidRDefault="00480B3E" w:rsidP="000D3E31">
      <w:pPr>
        <w:pStyle w:val="CRGlossaryWord"/>
        <w:rPr>
          <w:rFonts w:eastAsiaTheme="minorEastAsia"/>
          <w:lang w:eastAsia="zh-CN"/>
        </w:rPr>
      </w:pPr>
      <w:r w:rsidRPr="00ED031A">
        <w:rPr>
          <w:rFonts w:eastAsiaTheme="minorEastAsia"/>
          <w:lang w:eastAsia="zh-CN"/>
        </w:rPr>
        <w:t>破坟</w:t>
      </w:r>
    </w:p>
    <w:p w14:paraId="6733B6A4" w14:textId="01EA1620" w:rsidR="004D2163" w:rsidRPr="00ED031A" w:rsidRDefault="00480B3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异能，让牌手将生物牌从坟墓场中移回战场上。参见规则</w:t>
      </w:r>
      <w:r w:rsidRPr="00ED031A">
        <w:rPr>
          <w:rFonts w:eastAsiaTheme="minorEastAsia"/>
          <w:lang w:eastAsia="zh-CN"/>
        </w:rPr>
        <w:t>702.83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破坟</w:t>
      </w:r>
      <w:r w:rsidRPr="00ED031A">
        <w:rPr>
          <w:rFonts w:eastAsiaTheme="minorEastAsia"/>
          <w:lang w:eastAsia="zh-CN"/>
        </w:rPr>
        <w:t>”</w:t>
      </w:r>
      <w:r w:rsidRPr="00ED031A">
        <w:rPr>
          <w:rFonts w:eastAsiaTheme="minorEastAsia"/>
          <w:lang w:eastAsia="zh-CN"/>
        </w:rPr>
        <w:t>。</w:t>
      </w:r>
    </w:p>
    <w:p w14:paraId="45F2AE7C" w14:textId="77777777" w:rsidR="004D2163" w:rsidRPr="00ED031A" w:rsidRDefault="004D2163" w:rsidP="002061D0">
      <w:pPr>
        <w:rPr>
          <w:rFonts w:eastAsiaTheme="minorEastAsia"/>
          <w:lang w:eastAsia="zh-CN"/>
        </w:rPr>
      </w:pPr>
    </w:p>
    <w:p w14:paraId="0A1C9D06" w14:textId="743A85F4" w:rsidR="004D2163" w:rsidRPr="00ED031A" w:rsidRDefault="002D7777" w:rsidP="000D3E31">
      <w:pPr>
        <w:pStyle w:val="CRGlossaryWord"/>
        <w:rPr>
          <w:rFonts w:eastAsiaTheme="minorEastAsia"/>
          <w:lang w:eastAsia="zh-CN"/>
        </w:rPr>
      </w:pPr>
      <w:r w:rsidRPr="00ED031A">
        <w:rPr>
          <w:rFonts w:eastAsiaTheme="minorEastAsia"/>
          <w:lang w:eastAsia="zh-CN"/>
        </w:rPr>
        <w:t>未倒转</w:t>
      </w:r>
    </w:p>
    <w:p w14:paraId="06C097B8" w14:textId="6F615BC0" w:rsidR="004D2163" w:rsidRPr="00ED031A" w:rsidRDefault="002D7777" w:rsidP="000D3E31">
      <w:pPr>
        <w:pStyle w:val="CRGlossaryText"/>
        <w:rPr>
          <w:rFonts w:eastAsiaTheme="minorEastAsia"/>
          <w:lang w:eastAsia="zh-CN"/>
        </w:rPr>
      </w:pPr>
      <w:r w:rsidRPr="00ED031A">
        <w:rPr>
          <w:rFonts w:eastAsiaTheme="minorEastAsia"/>
          <w:lang w:eastAsia="zh-CN"/>
        </w:rPr>
        <w:t>一个永久物可能具有的默认状态。参见规则</w:t>
      </w:r>
      <w:r w:rsidRPr="00ED031A">
        <w:rPr>
          <w:rFonts w:eastAsiaTheme="minorEastAsia"/>
          <w:lang w:eastAsia="zh-CN"/>
        </w:rPr>
        <w:t>110.</w:t>
      </w:r>
      <w:r w:rsidR="00115E9E">
        <w:rPr>
          <w:rFonts w:eastAsiaTheme="minorEastAsia"/>
          <w:lang w:eastAsia="zh-CN"/>
        </w:rPr>
        <w:t>5</w:t>
      </w:r>
      <w:r w:rsidRPr="00ED031A">
        <w:rPr>
          <w:rFonts w:eastAsiaTheme="minorEastAsia"/>
          <w:lang w:eastAsia="zh-CN"/>
        </w:rPr>
        <w:t>和规则</w:t>
      </w:r>
      <w:r w:rsidRPr="00ED031A">
        <w:rPr>
          <w:rFonts w:eastAsiaTheme="minorEastAsia"/>
          <w:lang w:eastAsia="zh-CN"/>
        </w:rPr>
        <w:t>709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倒转牌</w:t>
      </w:r>
      <w:r w:rsidRPr="00ED031A">
        <w:rPr>
          <w:rFonts w:eastAsiaTheme="minorEastAsia"/>
          <w:lang w:eastAsia="zh-CN"/>
        </w:rPr>
        <w:t>”</w:t>
      </w:r>
      <w:r w:rsidRPr="00ED031A">
        <w:rPr>
          <w:rFonts w:eastAsiaTheme="minorEastAsia"/>
          <w:lang w:eastAsia="zh-CN"/>
        </w:rPr>
        <w:t>。另参见倒转。</w:t>
      </w:r>
    </w:p>
    <w:p w14:paraId="25892B96" w14:textId="77777777" w:rsidR="004D2163" w:rsidRPr="00ED031A" w:rsidRDefault="004D2163" w:rsidP="002061D0">
      <w:pPr>
        <w:rPr>
          <w:rFonts w:eastAsiaTheme="minorEastAsia"/>
          <w:lang w:eastAsia="zh-CN"/>
        </w:rPr>
      </w:pPr>
    </w:p>
    <w:p w14:paraId="1A59E6BF" w14:textId="69C15DB5" w:rsidR="004D2163" w:rsidRPr="00ED031A" w:rsidRDefault="002D7777" w:rsidP="000D3E31">
      <w:pPr>
        <w:pStyle w:val="CRGlossaryWord"/>
        <w:rPr>
          <w:rFonts w:eastAsiaTheme="minorEastAsia"/>
          <w:lang w:eastAsia="zh-CN"/>
        </w:rPr>
      </w:pPr>
      <w:r w:rsidRPr="00ED031A">
        <w:rPr>
          <w:rFonts w:eastAsiaTheme="minorEastAsia"/>
          <w:lang w:eastAsia="zh-CN"/>
        </w:rPr>
        <w:t>脱缰</w:t>
      </w:r>
    </w:p>
    <w:p w14:paraId="05F5EB48" w14:textId="45CDC5F0" w:rsidR="004D2163" w:rsidRPr="00ED031A" w:rsidRDefault="002D777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异能，让生物进入战场时具有</w:t>
      </w:r>
      <w:r w:rsidRPr="00ED031A">
        <w:rPr>
          <w:rFonts w:eastAsiaTheme="minorEastAsia"/>
          <w:lang w:eastAsia="zh-CN"/>
        </w:rPr>
        <w:t>+1/+1</w:t>
      </w:r>
      <w:r w:rsidRPr="00ED031A">
        <w:rPr>
          <w:rFonts w:eastAsiaTheme="minorEastAsia"/>
          <w:lang w:eastAsia="zh-CN"/>
        </w:rPr>
        <w:t>指示物，并且如果它具有</w:t>
      </w:r>
      <w:r w:rsidRPr="00ED031A">
        <w:rPr>
          <w:rFonts w:eastAsiaTheme="minorEastAsia"/>
          <w:lang w:eastAsia="zh-CN"/>
        </w:rPr>
        <w:t>+1/+1</w:t>
      </w:r>
      <w:r w:rsidRPr="00ED031A">
        <w:rPr>
          <w:rFonts w:eastAsiaTheme="minorEastAsia"/>
          <w:lang w:eastAsia="zh-CN"/>
        </w:rPr>
        <w:t>指示物则防止其阻挡。参见规则</w:t>
      </w:r>
      <w:r w:rsidRPr="00ED031A">
        <w:rPr>
          <w:rFonts w:eastAsiaTheme="minorEastAsia"/>
          <w:lang w:eastAsia="zh-CN"/>
        </w:rPr>
        <w:t>702.97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脱缰</w:t>
      </w:r>
      <w:r w:rsidRPr="00ED031A">
        <w:rPr>
          <w:rFonts w:eastAsiaTheme="minorEastAsia"/>
          <w:lang w:eastAsia="zh-CN"/>
        </w:rPr>
        <w:t>”</w:t>
      </w:r>
      <w:r w:rsidRPr="00ED031A">
        <w:rPr>
          <w:rFonts w:eastAsiaTheme="minorEastAsia"/>
          <w:lang w:eastAsia="zh-CN"/>
        </w:rPr>
        <w:t>。</w:t>
      </w:r>
    </w:p>
    <w:p w14:paraId="464FDDFB" w14:textId="77777777" w:rsidR="004D2163" w:rsidRPr="00ED031A" w:rsidRDefault="004D2163" w:rsidP="002061D0">
      <w:pPr>
        <w:rPr>
          <w:rFonts w:eastAsiaTheme="minorEastAsia"/>
          <w:lang w:eastAsia="zh-CN"/>
        </w:rPr>
      </w:pPr>
    </w:p>
    <w:p w14:paraId="0103C233" w14:textId="714C7209" w:rsidR="004D2163" w:rsidRPr="00ED031A" w:rsidRDefault="002D7777" w:rsidP="000D3E31">
      <w:pPr>
        <w:pStyle w:val="CRGlossaryWord"/>
        <w:rPr>
          <w:rFonts w:eastAsiaTheme="minorEastAsia"/>
          <w:lang w:eastAsia="zh-CN"/>
        </w:rPr>
      </w:pPr>
      <w:r w:rsidRPr="00ED031A">
        <w:rPr>
          <w:rFonts w:eastAsiaTheme="minorEastAsia"/>
          <w:lang w:eastAsia="zh-CN"/>
        </w:rPr>
        <w:t>除非</w:t>
      </w:r>
    </w:p>
    <w:p w14:paraId="083DD41B" w14:textId="64EA18E1" w:rsidR="004D2163" w:rsidRPr="00ED031A" w:rsidRDefault="002D7777" w:rsidP="000D3E31">
      <w:pPr>
        <w:pStyle w:val="CRGlossaryText"/>
        <w:rPr>
          <w:rFonts w:eastAsiaTheme="minorEastAsia"/>
          <w:lang w:eastAsia="zh-CN"/>
        </w:rPr>
      </w:pPr>
      <w:r w:rsidRPr="00ED031A">
        <w:rPr>
          <w:rFonts w:eastAsiaTheme="minorEastAsia"/>
          <w:lang w:eastAsia="zh-CN"/>
        </w:rPr>
        <w:t>一个词，用来确定特殊样式的费用。参见规则</w:t>
      </w:r>
      <w:r w:rsidRPr="00ED031A">
        <w:rPr>
          <w:rFonts w:eastAsiaTheme="minorEastAsia"/>
          <w:lang w:eastAsia="zh-CN"/>
        </w:rPr>
        <w:t>11</w:t>
      </w:r>
      <w:r w:rsidR="00614A02">
        <w:rPr>
          <w:rFonts w:eastAsiaTheme="minorEastAsia"/>
          <w:lang w:eastAsia="zh-CN"/>
        </w:rPr>
        <w:t>8</w:t>
      </w:r>
      <w:r w:rsidRPr="00ED031A">
        <w:rPr>
          <w:rFonts w:eastAsiaTheme="minorEastAsia"/>
          <w:lang w:eastAsia="zh-CN"/>
        </w:rPr>
        <w:t>.12a</w:t>
      </w:r>
      <w:r w:rsidRPr="00ED031A">
        <w:rPr>
          <w:rFonts w:eastAsiaTheme="minorEastAsia"/>
          <w:lang w:eastAsia="zh-CN"/>
        </w:rPr>
        <w:t>。</w:t>
      </w:r>
    </w:p>
    <w:p w14:paraId="46FEBE6A" w14:textId="77777777" w:rsidR="004D2163" w:rsidRPr="00ED031A" w:rsidRDefault="004D2163" w:rsidP="002061D0">
      <w:pPr>
        <w:rPr>
          <w:rFonts w:eastAsiaTheme="minorEastAsia"/>
          <w:lang w:eastAsia="zh-CN"/>
        </w:rPr>
      </w:pPr>
    </w:p>
    <w:p w14:paraId="35DBCD1A" w14:textId="33A4FDD5" w:rsidR="004D2163" w:rsidRPr="00ED031A" w:rsidRDefault="0038297E" w:rsidP="000D3E31">
      <w:pPr>
        <w:pStyle w:val="CRGlossaryWord"/>
        <w:rPr>
          <w:rFonts w:eastAsiaTheme="minorEastAsia"/>
          <w:lang w:eastAsia="zh-CN"/>
        </w:rPr>
      </w:pPr>
      <w:r w:rsidRPr="00ED031A">
        <w:rPr>
          <w:rFonts w:eastAsiaTheme="minorEastAsia"/>
          <w:lang w:eastAsia="zh-CN"/>
        </w:rPr>
        <w:t>重置</w:t>
      </w:r>
    </w:p>
    <w:p w14:paraId="4C581F7C" w14:textId="5797A002" w:rsidR="004D2163" w:rsidRPr="00ED031A" w:rsidRDefault="0038297E" w:rsidP="000D3E31">
      <w:pPr>
        <w:pStyle w:val="CRGlossaryText"/>
        <w:rPr>
          <w:rFonts w:eastAsiaTheme="minorEastAsia"/>
          <w:lang w:eastAsia="zh-CN"/>
        </w:rPr>
      </w:pPr>
      <w:r w:rsidRPr="00ED031A">
        <w:rPr>
          <w:rFonts w:eastAsiaTheme="minorEastAsia"/>
          <w:lang w:eastAsia="zh-CN"/>
        </w:rPr>
        <w:t>将永久物从横向位置转回到正常位置。参见规则</w:t>
      </w:r>
      <w:r w:rsidR="0097683F">
        <w:rPr>
          <w:rFonts w:eastAsiaTheme="minorEastAsia"/>
          <w:lang w:eastAsia="zh-CN"/>
        </w:rPr>
        <w:t>701.</w:t>
      </w:r>
      <w:r w:rsidR="00CE62BB">
        <w:rPr>
          <w:rFonts w:eastAsiaTheme="minorEastAsia" w:hint="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Pr="00ED031A">
        <w:rPr>
          <w:rFonts w:eastAsiaTheme="minorEastAsia"/>
          <w:lang w:eastAsia="zh-CN"/>
        </w:rPr>
        <w:t>。</w:t>
      </w:r>
    </w:p>
    <w:p w14:paraId="6BBCA4FF" w14:textId="77777777" w:rsidR="004D2163" w:rsidRPr="00ED031A" w:rsidRDefault="004D2163" w:rsidP="002061D0">
      <w:pPr>
        <w:rPr>
          <w:rFonts w:eastAsiaTheme="minorEastAsia"/>
          <w:lang w:eastAsia="zh-CN"/>
        </w:rPr>
      </w:pPr>
    </w:p>
    <w:p w14:paraId="3F12B962" w14:textId="2F64FA75" w:rsidR="004D2163" w:rsidRPr="00ED031A" w:rsidRDefault="0038297E" w:rsidP="000D3E31">
      <w:pPr>
        <w:pStyle w:val="CRGlossaryWord"/>
        <w:rPr>
          <w:rFonts w:eastAsiaTheme="minorEastAsia"/>
          <w:lang w:eastAsia="zh-CN"/>
        </w:rPr>
      </w:pPr>
      <w:r w:rsidRPr="00ED031A">
        <w:rPr>
          <w:rFonts w:eastAsiaTheme="minorEastAsia"/>
          <w:lang w:eastAsia="zh-CN"/>
        </w:rPr>
        <w:t>重置步骤</w:t>
      </w:r>
    </w:p>
    <w:p w14:paraId="4C5EAA0F" w14:textId="482990AC" w:rsidR="004D2163" w:rsidRPr="00ED031A" w:rsidRDefault="0038297E" w:rsidP="000D3E31">
      <w:pPr>
        <w:pStyle w:val="CRGlossaryText"/>
        <w:rPr>
          <w:rFonts w:eastAsiaTheme="minorEastAsia"/>
          <w:lang w:eastAsia="zh-CN"/>
        </w:rPr>
      </w:pPr>
      <w:r w:rsidRPr="00ED031A">
        <w:rPr>
          <w:rFonts w:eastAsiaTheme="minorEastAsia"/>
          <w:lang w:eastAsia="zh-CN"/>
        </w:rPr>
        <w:t>回合的一部分。该步骤是开始阶段的第一个步骤。参见规则</w:t>
      </w:r>
      <w:r w:rsidRPr="00ED031A">
        <w:rPr>
          <w:rFonts w:eastAsiaTheme="minorEastAsia"/>
          <w:lang w:eastAsia="zh-CN"/>
        </w:rPr>
        <w:t>502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重置步骤</w:t>
      </w:r>
      <w:r w:rsidRPr="00ED031A">
        <w:rPr>
          <w:rFonts w:eastAsiaTheme="minorEastAsia"/>
          <w:lang w:eastAsia="zh-CN"/>
        </w:rPr>
        <w:t>”</w:t>
      </w:r>
      <w:r w:rsidRPr="00ED031A">
        <w:rPr>
          <w:rFonts w:eastAsiaTheme="minorEastAsia"/>
          <w:lang w:eastAsia="zh-CN"/>
        </w:rPr>
        <w:t>。</w:t>
      </w:r>
    </w:p>
    <w:p w14:paraId="66AEE9E6" w14:textId="77777777" w:rsidR="004D2163" w:rsidRPr="00ED031A" w:rsidRDefault="004D2163" w:rsidP="002061D0">
      <w:pPr>
        <w:rPr>
          <w:rFonts w:eastAsiaTheme="minorEastAsia"/>
          <w:lang w:eastAsia="zh-CN"/>
        </w:rPr>
      </w:pPr>
    </w:p>
    <w:p w14:paraId="5F4FFE56" w14:textId="6E5FBFF3" w:rsidR="004D2163" w:rsidRPr="00ED031A" w:rsidRDefault="0038297E" w:rsidP="000D3E31">
      <w:pPr>
        <w:pStyle w:val="CRGlossaryWord"/>
        <w:rPr>
          <w:rFonts w:eastAsiaTheme="minorEastAsia"/>
          <w:lang w:eastAsia="zh-CN"/>
        </w:rPr>
      </w:pPr>
      <w:r w:rsidRPr="00ED031A">
        <w:rPr>
          <w:rFonts w:eastAsiaTheme="minorEastAsia"/>
          <w:lang w:eastAsia="zh-CN"/>
        </w:rPr>
        <w:t>重置符号</w:t>
      </w:r>
    </w:p>
    <w:p w14:paraId="1ADD04A8" w14:textId="24AB2244" w:rsidR="004D2163" w:rsidRPr="00ED031A" w:rsidRDefault="0038297E" w:rsidP="000D3E31">
      <w:pPr>
        <w:pStyle w:val="CRGlossaryText"/>
        <w:rPr>
          <w:rFonts w:eastAsiaTheme="minorEastAsia"/>
          <w:lang w:eastAsia="zh-CN"/>
        </w:rPr>
      </w:pPr>
      <w:r w:rsidRPr="00ED031A">
        <w:rPr>
          <w:rFonts w:eastAsiaTheme="minorEastAsia"/>
          <w:lang w:eastAsia="zh-CN"/>
        </w:rPr>
        <w:t>在起动费用中的重置符号</w:t>
      </w:r>
      <w:r w:rsidRPr="00ED031A">
        <w:rPr>
          <w:rFonts w:eastAsiaTheme="minorEastAsia"/>
          <w:lang w:eastAsia="zh-CN"/>
        </w:rPr>
        <w:t>{Q}</w:t>
      </w:r>
      <w:r w:rsidRPr="00ED031A">
        <w:rPr>
          <w:rFonts w:eastAsiaTheme="minorEastAsia"/>
          <w:lang w:eastAsia="zh-CN"/>
        </w:rPr>
        <w:t>指</w:t>
      </w:r>
      <w:r w:rsidRPr="00ED031A">
        <w:rPr>
          <w:rFonts w:eastAsiaTheme="minorEastAsia"/>
          <w:lang w:eastAsia="zh-CN"/>
        </w:rPr>
        <w:t>“</w:t>
      </w:r>
      <w:r w:rsidRPr="00ED031A">
        <w:rPr>
          <w:rFonts w:eastAsiaTheme="minorEastAsia"/>
          <w:lang w:eastAsia="zh-CN"/>
        </w:rPr>
        <w:t>重置此永久物</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107.6</w:t>
      </w:r>
      <w:r w:rsidRPr="00ED031A">
        <w:rPr>
          <w:rFonts w:eastAsiaTheme="minorEastAsia"/>
          <w:lang w:eastAsia="zh-CN"/>
        </w:rPr>
        <w:t>。</w:t>
      </w:r>
    </w:p>
    <w:p w14:paraId="2C086B96" w14:textId="77777777" w:rsidR="004D2163" w:rsidRPr="00ED031A" w:rsidRDefault="004D2163" w:rsidP="002061D0">
      <w:pPr>
        <w:rPr>
          <w:rFonts w:eastAsiaTheme="minorEastAsia"/>
          <w:lang w:eastAsia="zh-CN"/>
        </w:rPr>
      </w:pPr>
    </w:p>
    <w:p w14:paraId="5A142911" w14:textId="79F7008F" w:rsidR="004D2163" w:rsidRPr="00ED031A" w:rsidRDefault="0038297E" w:rsidP="000D3E31">
      <w:pPr>
        <w:pStyle w:val="CRGlossaryWord"/>
        <w:rPr>
          <w:rFonts w:eastAsiaTheme="minorEastAsia"/>
          <w:lang w:eastAsia="zh-CN"/>
        </w:rPr>
      </w:pPr>
      <w:r w:rsidRPr="00ED031A">
        <w:rPr>
          <w:rFonts w:eastAsiaTheme="minorEastAsia"/>
          <w:lang w:eastAsia="zh-CN"/>
        </w:rPr>
        <w:t>未横置</w:t>
      </w:r>
    </w:p>
    <w:p w14:paraId="52784745" w14:textId="200BD1B9" w:rsidR="004D2163" w:rsidRPr="00ED031A" w:rsidRDefault="0038297E" w:rsidP="000D3E31">
      <w:pPr>
        <w:pStyle w:val="CRGlossaryText"/>
        <w:rPr>
          <w:rFonts w:eastAsiaTheme="minorEastAsia"/>
          <w:lang w:eastAsia="zh-CN"/>
        </w:rPr>
      </w:pPr>
      <w:r w:rsidRPr="00ED031A">
        <w:rPr>
          <w:rFonts w:eastAsiaTheme="minorEastAsia"/>
          <w:lang w:eastAsia="zh-CN"/>
        </w:rPr>
        <w:t>一个永久物可能具有的默认状态。参见规则</w:t>
      </w:r>
      <w:r w:rsidRPr="00ED031A">
        <w:rPr>
          <w:rFonts w:eastAsiaTheme="minorEastAsia"/>
          <w:lang w:eastAsia="zh-CN"/>
        </w:rPr>
        <w:t>110.</w:t>
      </w:r>
      <w:r w:rsidR="00C63321">
        <w:rPr>
          <w:rFonts w:eastAsiaTheme="minorEastAsia"/>
          <w:lang w:eastAsia="zh-CN"/>
        </w:rPr>
        <w:t>5</w:t>
      </w:r>
      <w:r w:rsidRPr="00ED031A">
        <w:rPr>
          <w:rFonts w:eastAsiaTheme="minorEastAsia"/>
          <w:lang w:eastAsia="zh-CN"/>
        </w:rPr>
        <w:t>和规则</w:t>
      </w:r>
      <w:r w:rsidR="0097683F">
        <w:rPr>
          <w:rFonts w:eastAsiaTheme="minorEastAsia"/>
          <w:lang w:eastAsia="zh-CN"/>
        </w:rPr>
        <w:t>701.</w:t>
      </w:r>
      <w:r w:rsidR="00A71ADB">
        <w:rPr>
          <w:rFonts w:eastAsiaTheme="minorEastAsia" w:hint="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Pr="00ED031A">
        <w:rPr>
          <w:rFonts w:eastAsiaTheme="minorEastAsia"/>
          <w:lang w:eastAsia="zh-CN"/>
        </w:rPr>
        <w:t>。另参见</w:t>
      </w:r>
      <w:r w:rsidR="0097683F">
        <w:rPr>
          <w:rFonts w:eastAsiaTheme="minorEastAsia" w:hint="eastAsia"/>
          <w:lang w:eastAsia="zh-CN"/>
        </w:rPr>
        <w:t>已</w:t>
      </w:r>
      <w:r w:rsidRPr="00ED031A">
        <w:rPr>
          <w:rFonts w:eastAsiaTheme="minorEastAsia"/>
          <w:lang w:eastAsia="zh-CN"/>
        </w:rPr>
        <w:t>横置。</w:t>
      </w:r>
    </w:p>
    <w:p w14:paraId="6B52F097" w14:textId="77777777" w:rsidR="004D2163" w:rsidRPr="00ED031A" w:rsidRDefault="004D2163" w:rsidP="002061D0">
      <w:pPr>
        <w:rPr>
          <w:rFonts w:eastAsiaTheme="minorEastAsia"/>
          <w:lang w:eastAsia="zh-CN"/>
        </w:rPr>
      </w:pPr>
    </w:p>
    <w:p w14:paraId="67E4B87B" w14:textId="1C28A26E" w:rsidR="004D2163" w:rsidRPr="00ED031A" w:rsidRDefault="0038297E" w:rsidP="000D3E31">
      <w:pPr>
        <w:pStyle w:val="CRGlossaryWord"/>
        <w:rPr>
          <w:rFonts w:eastAsiaTheme="minorEastAsia"/>
          <w:lang w:eastAsia="zh-CN"/>
        </w:rPr>
      </w:pPr>
      <w:r w:rsidRPr="00ED031A">
        <w:rPr>
          <w:rFonts w:eastAsiaTheme="minorEastAsia"/>
          <w:lang w:eastAsia="zh-CN"/>
        </w:rPr>
        <w:t>维持步骤</w:t>
      </w:r>
    </w:p>
    <w:p w14:paraId="4C86289D" w14:textId="73FA5F81" w:rsidR="004D2163" w:rsidRPr="00ED031A" w:rsidRDefault="0038297E" w:rsidP="000D3E31">
      <w:pPr>
        <w:pStyle w:val="CRGlossaryText"/>
        <w:rPr>
          <w:rFonts w:eastAsiaTheme="minorEastAsia"/>
          <w:lang w:eastAsia="zh-CN"/>
        </w:rPr>
      </w:pPr>
      <w:r w:rsidRPr="00ED031A">
        <w:rPr>
          <w:rFonts w:eastAsiaTheme="minorEastAsia"/>
          <w:lang w:eastAsia="zh-CN"/>
        </w:rPr>
        <w:t>回合的一部分。该步骤是开始阶段的第二个步骤。参见规则</w:t>
      </w:r>
      <w:r w:rsidRPr="00ED031A">
        <w:rPr>
          <w:rFonts w:eastAsiaTheme="minorEastAsia"/>
          <w:lang w:eastAsia="zh-CN"/>
        </w:rPr>
        <w:t>503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维持步骤</w:t>
      </w:r>
      <w:r w:rsidRPr="00ED031A">
        <w:rPr>
          <w:rFonts w:eastAsiaTheme="minorEastAsia"/>
          <w:lang w:eastAsia="zh-CN"/>
        </w:rPr>
        <w:t>”</w:t>
      </w:r>
      <w:r w:rsidRPr="00ED031A">
        <w:rPr>
          <w:rFonts w:eastAsiaTheme="minorEastAsia"/>
          <w:lang w:eastAsia="zh-CN"/>
        </w:rPr>
        <w:t>。</w:t>
      </w:r>
    </w:p>
    <w:p w14:paraId="2EDCF98B" w14:textId="77777777" w:rsidR="00CE24D1" w:rsidRPr="00ED031A" w:rsidRDefault="00CE24D1" w:rsidP="00CE24D1">
      <w:pPr>
        <w:rPr>
          <w:rFonts w:eastAsiaTheme="minorEastAsia"/>
          <w:lang w:eastAsia="zh-CN"/>
        </w:rPr>
      </w:pPr>
    </w:p>
    <w:p w14:paraId="6E5E0EBA" w14:textId="10A5D154" w:rsidR="00CE24D1" w:rsidRPr="00ED031A" w:rsidRDefault="00CE24D1" w:rsidP="00CE24D1">
      <w:pPr>
        <w:pStyle w:val="CRGlossaryWord"/>
        <w:rPr>
          <w:rFonts w:eastAsiaTheme="minorEastAsia"/>
          <w:lang w:eastAsia="zh-CN"/>
        </w:rPr>
      </w:pPr>
      <w:r w:rsidRPr="00CE24D1">
        <w:rPr>
          <w:rFonts w:eastAsiaTheme="minorEastAsia" w:hint="eastAsia"/>
          <w:lang w:eastAsia="zh-CN"/>
        </w:rPr>
        <w:t>温哥华再调度</w:t>
      </w:r>
    </w:p>
    <w:p w14:paraId="2967EF7B" w14:textId="5471E350" w:rsidR="00CE24D1" w:rsidRPr="00ED031A" w:rsidRDefault="00CE24D1" w:rsidP="00CE24D1">
      <w:pPr>
        <w:pStyle w:val="CRGlossaryText"/>
        <w:rPr>
          <w:rFonts w:eastAsiaTheme="minorEastAsia"/>
          <w:lang w:eastAsia="zh-CN"/>
        </w:rPr>
      </w:pPr>
      <w:r w:rsidRPr="00CE24D1">
        <w:rPr>
          <w:rFonts w:eastAsiaTheme="minorEastAsia" w:hint="eastAsia"/>
          <w:lang w:eastAsia="zh-CN"/>
        </w:rPr>
        <w:t>指代一种曾经的再调度方式的非正式用词。使用温哥华再调度方式时，牌手再调度时将其手牌洗入其牌库，然后少抓一张牌。在决定不再次再调度之后，已执行过再调度的牌手查看其牌库顶牌，并能够选择将其置于牌库底。要查看当前的再调度规则，参见规则</w:t>
      </w:r>
      <w:r w:rsidRPr="00CE24D1">
        <w:rPr>
          <w:rFonts w:eastAsiaTheme="minorEastAsia"/>
          <w:lang w:eastAsia="zh-CN"/>
        </w:rPr>
        <w:t>103.4</w:t>
      </w:r>
      <w:r w:rsidRPr="00CE24D1">
        <w:rPr>
          <w:rFonts w:eastAsiaTheme="minorEastAsia" w:hint="eastAsia"/>
          <w:lang w:eastAsia="zh-CN"/>
        </w:rPr>
        <w:t>。</w:t>
      </w:r>
    </w:p>
    <w:p w14:paraId="51D0F862" w14:textId="77777777" w:rsidR="004D2163" w:rsidRPr="00ED031A" w:rsidRDefault="004D2163" w:rsidP="002061D0">
      <w:pPr>
        <w:rPr>
          <w:rFonts w:eastAsiaTheme="minorEastAsia"/>
          <w:lang w:eastAsia="zh-CN"/>
        </w:rPr>
      </w:pPr>
    </w:p>
    <w:p w14:paraId="58D5B046" w14:textId="09CAE572" w:rsidR="004D2163" w:rsidRPr="00ED031A" w:rsidRDefault="0038297E" w:rsidP="000D3E31">
      <w:pPr>
        <w:pStyle w:val="CRGlossaryWord"/>
        <w:rPr>
          <w:rFonts w:eastAsiaTheme="minorEastAsia"/>
          <w:lang w:eastAsia="zh-CN"/>
        </w:rPr>
      </w:pPr>
      <w:r w:rsidRPr="00ED031A">
        <w:rPr>
          <w:rFonts w:eastAsiaTheme="minorEastAsia" w:hint="eastAsia"/>
          <w:lang w:eastAsia="zh-CN"/>
        </w:rPr>
        <w:t>先锋</w:t>
      </w:r>
    </w:p>
    <w:p w14:paraId="18D8641E" w14:textId="13C8957A"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38297E" w:rsidRPr="00ED031A">
        <w:rPr>
          <w:rFonts w:eastAsiaTheme="minorEastAsia" w:hint="eastAsia"/>
          <w:lang w:eastAsia="zh-CN"/>
        </w:rPr>
        <w:t>一种休闲式玩法，牌手可以扮演一位著名的角色。参见规则</w:t>
      </w:r>
      <w:r w:rsidR="0038297E" w:rsidRPr="00ED031A">
        <w:rPr>
          <w:rFonts w:eastAsiaTheme="minorEastAsia" w:hint="eastAsia"/>
          <w:lang w:eastAsia="zh-CN"/>
        </w:rPr>
        <w:t>902</w:t>
      </w:r>
      <w:r w:rsidR="0038297E" w:rsidRPr="00ED031A">
        <w:rPr>
          <w:rFonts w:eastAsiaTheme="minorEastAsia" w:hint="eastAsia"/>
          <w:lang w:eastAsia="zh-CN"/>
        </w:rPr>
        <w:t>，</w:t>
      </w:r>
      <w:r w:rsidR="00D30E6A" w:rsidRPr="00ED031A">
        <w:rPr>
          <w:rFonts w:eastAsiaTheme="minorEastAsia"/>
          <w:lang w:eastAsia="zh-CN"/>
        </w:rPr>
        <w:t>“</w:t>
      </w:r>
      <w:r w:rsidR="0038297E" w:rsidRPr="00ED031A">
        <w:rPr>
          <w:rFonts w:eastAsiaTheme="minorEastAsia" w:hint="eastAsia"/>
          <w:lang w:eastAsia="zh-CN"/>
        </w:rPr>
        <w:t>先锋</w:t>
      </w:r>
      <w:r w:rsidR="00D30E6A" w:rsidRPr="00ED031A">
        <w:rPr>
          <w:rFonts w:eastAsiaTheme="minorEastAsia"/>
          <w:lang w:eastAsia="zh-CN"/>
        </w:rPr>
        <w:t>”</w:t>
      </w:r>
      <w:r w:rsidR="0038297E" w:rsidRPr="00ED031A">
        <w:rPr>
          <w:rFonts w:eastAsiaTheme="minorEastAsia" w:hint="eastAsia"/>
          <w:lang w:eastAsia="zh-CN"/>
        </w:rPr>
        <w:t>。</w:t>
      </w:r>
      <w:r w:rsidR="0038297E" w:rsidRPr="00ED031A">
        <w:rPr>
          <w:rFonts w:eastAsiaTheme="minorEastAsia"/>
          <w:lang w:eastAsia="zh-CN"/>
        </w:rPr>
        <w:t xml:space="preserve"> </w:t>
      </w:r>
      <w:r w:rsidR="009C12C5" w:rsidRPr="00ED031A">
        <w:rPr>
          <w:rFonts w:eastAsiaTheme="minorEastAsia"/>
          <w:lang w:eastAsia="zh-CN"/>
        </w:rPr>
        <w:br/>
      </w:r>
      <w:r w:rsidRPr="00ED031A">
        <w:rPr>
          <w:rFonts w:eastAsiaTheme="minorEastAsia"/>
          <w:lang w:eastAsia="zh-CN"/>
        </w:rPr>
        <w:t xml:space="preserve">2. </w:t>
      </w:r>
      <w:r w:rsidR="0038297E" w:rsidRPr="00ED031A">
        <w:rPr>
          <w:rFonts w:eastAsiaTheme="minorEastAsia" w:hint="eastAsia"/>
          <w:lang w:eastAsia="zh-CN"/>
        </w:rPr>
        <w:t>一种牌类别，只在先锋休闲式玩法中使用的非传统</w:t>
      </w:r>
      <w:r w:rsidR="0038297E" w:rsidRPr="00CF1F37">
        <w:rPr>
          <w:rFonts w:eastAsiaTheme="minorEastAsia" w:hint="eastAsia"/>
          <w:i/>
          <w:lang w:eastAsia="zh-CN"/>
        </w:rPr>
        <w:t>万智牌</w:t>
      </w:r>
      <w:r w:rsidR="0038297E" w:rsidRPr="00ED031A">
        <w:rPr>
          <w:rFonts w:eastAsiaTheme="minorEastAsia" w:hint="eastAsia"/>
          <w:lang w:eastAsia="zh-CN"/>
        </w:rPr>
        <w:t>上出现。先锋牌不是永久物。参见规则</w:t>
      </w:r>
      <w:r w:rsidR="0038297E" w:rsidRPr="00ED031A">
        <w:rPr>
          <w:rFonts w:eastAsiaTheme="minorEastAsia" w:hint="eastAsia"/>
          <w:lang w:eastAsia="zh-CN"/>
        </w:rPr>
        <w:t>311</w:t>
      </w:r>
      <w:r w:rsidR="0038297E" w:rsidRPr="00ED031A">
        <w:rPr>
          <w:rFonts w:eastAsiaTheme="minorEastAsia" w:hint="eastAsia"/>
          <w:lang w:eastAsia="zh-CN"/>
        </w:rPr>
        <w:t>，“先锋”。</w:t>
      </w:r>
    </w:p>
    <w:p w14:paraId="4085A1F3" w14:textId="77777777" w:rsidR="004D2163" w:rsidRPr="00ED031A" w:rsidRDefault="004D2163" w:rsidP="002061D0">
      <w:pPr>
        <w:rPr>
          <w:rFonts w:eastAsiaTheme="minorEastAsia"/>
          <w:lang w:eastAsia="zh-CN"/>
        </w:rPr>
      </w:pPr>
    </w:p>
    <w:p w14:paraId="61A2B2F4" w14:textId="07210927" w:rsidR="004D2163" w:rsidRPr="00ED031A" w:rsidRDefault="0038297E" w:rsidP="000D3E31">
      <w:pPr>
        <w:pStyle w:val="CRGlossaryWord"/>
        <w:rPr>
          <w:rFonts w:eastAsiaTheme="minorEastAsia"/>
          <w:lang w:eastAsia="zh-CN"/>
        </w:rPr>
      </w:pPr>
      <w:r w:rsidRPr="00ED031A">
        <w:rPr>
          <w:rFonts w:eastAsiaTheme="minorEastAsia"/>
          <w:lang w:eastAsia="zh-CN"/>
        </w:rPr>
        <w:t>消逝</w:t>
      </w:r>
    </w:p>
    <w:p w14:paraId="39B82603" w14:textId="713D0044" w:rsidR="004D2163" w:rsidRPr="00ED031A" w:rsidRDefault="0038297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异能，限制一个永久物在战场</w:t>
      </w:r>
      <w:r w:rsidRPr="00ED031A">
        <w:rPr>
          <w:rFonts w:eastAsiaTheme="minorEastAsia" w:hint="eastAsia"/>
          <w:lang w:eastAsia="zh-CN"/>
        </w:rPr>
        <w:t>上</w:t>
      </w:r>
      <w:r w:rsidRPr="00ED031A">
        <w:rPr>
          <w:rFonts w:eastAsiaTheme="minorEastAsia"/>
          <w:lang w:eastAsia="zh-CN"/>
        </w:rPr>
        <w:t>的时间。参见规则</w:t>
      </w:r>
      <w:r w:rsidRPr="00ED031A">
        <w:rPr>
          <w:rFonts w:eastAsiaTheme="minorEastAsia"/>
          <w:lang w:eastAsia="zh-CN"/>
        </w:rPr>
        <w:t>702.62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消逝</w:t>
      </w:r>
      <w:r w:rsidRPr="00ED031A">
        <w:rPr>
          <w:rFonts w:eastAsiaTheme="minorEastAsia"/>
          <w:lang w:eastAsia="zh-CN"/>
        </w:rPr>
        <w:t>”</w:t>
      </w:r>
      <w:r w:rsidRPr="00ED031A">
        <w:rPr>
          <w:rFonts w:eastAsiaTheme="minorEastAsia"/>
          <w:lang w:eastAsia="zh-CN"/>
        </w:rPr>
        <w:t>。</w:t>
      </w:r>
    </w:p>
    <w:p w14:paraId="68972617" w14:textId="77777777" w:rsidR="004D2163" w:rsidRPr="00ED031A" w:rsidRDefault="004D2163" w:rsidP="002061D0">
      <w:pPr>
        <w:rPr>
          <w:rFonts w:eastAsiaTheme="minorEastAsia"/>
          <w:lang w:eastAsia="zh-CN"/>
        </w:rPr>
      </w:pPr>
    </w:p>
    <w:p w14:paraId="099D3ADE" w14:textId="478A2B60" w:rsidR="004D2163" w:rsidRPr="00ED031A" w:rsidRDefault="0038297E" w:rsidP="000D3E31">
      <w:pPr>
        <w:pStyle w:val="CRGlossaryWord"/>
        <w:rPr>
          <w:rFonts w:eastAsiaTheme="minorEastAsia"/>
          <w:lang w:eastAsia="zh-CN"/>
        </w:rPr>
      </w:pPr>
      <w:r w:rsidRPr="00ED031A">
        <w:rPr>
          <w:rFonts w:eastAsiaTheme="minorEastAsia"/>
          <w:lang w:eastAsia="zh-CN"/>
        </w:rPr>
        <w:t>玩法</w:t>
      </w:r>
    </w:p>
    <w:p w14:paraId="6FE80972" w14:textId="7E009B5F" w:rsidR="004D2163" w:rsidRPr="00ED031A" w:rsidRDefault="0038297E" w:rsidP="000D3E31">
      <w:pPr>
        <w:pStyle w:val="CRGlossaryText"/>
        <w:rPr>
          <w:rFonts w:eastAsiaTheme="minorEastAsia"/>
          <w:lang w:eastAsia="zh-CN"/>
        </w:rPr>
      </w:pPr>
      <w:r w:rsidRPr="00ED031A">
        <w:rPr>
          <w:rFonts w:eastAsiaTheme="minorEastAsia"/>
          <w:lang w:eastAsia="zh-CN"/>
        </w:rPr>
        <w:t>决定一盘多人游戏风格的一组规则集合。参见规则</w:t>
      </w:r>
      <w:r w:rsidRPr="00ED031A">
        <w:rPr>
          <w:rFonts w:eastAsiaTheme="minorEastAsia"/>
          <w:lang w:eastAsia="zh-CN"/>
        </w:rPr>
        <w:t>800.2</w:t>
      </w:r>
      <w:r w:rsidRPr="00ED031A">
        <w:rPr>
          <w:rFonts w:eastAsiaTheme="minorEastAsia"/>
          <w:lang w:eastAsia="zh-CN"/>
        </w:rPr>
        <w:t>。</w:t>
      </w:r>
    </w:p>
    <w:p w14:paraId="62FF98E2" w14:textId="77777777" w:rsidR="00C109DA" w:rsidRPr="00ED031A" w:rsidRDefault="00C109DA" w:rsidP="00C109DA">
      <w:pPr>
        <w:rPr>
          <w:rFonts w:eastAsiaTheme="minorEastAsia"/>
          <w:lang w:eastAsia="zh-CN"/>
        </w:rPr>
      </w:pPr>
    </w:p>
    <w:p w14:paraId="0298FFFB" w14:textId="1FE1FD88" w:rsidR="00C109DA" w:rsidRPr="00ED031A" w:rsidRDefault="00C109DA" w:rsidP="000D3E31">
      <w:pPr>
        <w:pStyle w:val="CRGlossaryWord"/>
        <w:rPr>
          <w:rFonts w:eastAsiaTheme="minorEastAsia"/>
          <w:lang w:eastAsia="zh-CN"/>
        </w:rPr>
      </w:pPr>
      <w:r w:rsidRPr="00C109DA">
        <w:rPr>
          <w:rFonts w:eastAsiaTheme="minorEastAsia" w:hint="eastAsia"/>
          <w:lang w:eastAsia="zh-CN"/>
        </w:rPr>
        <w:t>载具</w:t>
      </w:r>
    </w:p>
    <w:p w14:paraId="42A0E68C" w14:textId="5077ED1B" w:rsidR="00C109DA" w:rsidRPr="00ED031A" w:rsidRDefault="00C109DA" w:rsidP="000D3E31">
      <w:pPr>
        <w:pStyle w:val="CRGlossaryText"/>
        <w:rPr>
          <w:rFonts w:eastAsiaTheme="minorEastAsia"/>
          <w:lang w:eastAsia="zh-CN"/>
        </w:rPr>
      </w:pPr>
      <w:r w:rsidRPr="00C109DA">
        <w:rPr>
          <w:rFonts w:eastAsiaTheme="minorEastAsia" w:hint="eastAsia"/>
          <w:lang w:eastAsia="zh-CN"/>
        </w:rPr>
        <w:t>一个神器副类别。载具可以变成神器生物。参见规则</w:t>
      </w:r>
      <w:r w:rsidRPr="00C109DA">
        <w:rPr>
          <w:rFonts w:eastAsiaTheme="minorEastAsia"/>
          <w:lang w:eastAsia="zh-CN"/>
        </w:rPr>
        <w:t>301</w:t>
      </w:r>
      <w:r w:rsidRPr="00C109DA">
        <w:rPr>
          <w:rFonts w:eastAsiaTheme="minorEastAsia" w:hint="eastAsia"/>
          <w:lang w:eastAsia="zh-CN"/>
        </w:rPr>
        <w:t>，“神器”，以及规则</w:t>
      </w:r>
      <w:r w:rsidRPr="00C109DA">
        <w:rPr>
          <w:rFonts w:eastAsiaTheme="minorEastAsia"/>
          <w:lang w:eastAsia="zh-CN"/>
        </w:rPr>
        <w:t>702.121</w:t>
      </w:r>
      <w:r w:rsidRPr="00C109DA">
        <w:rPr>
          <w:rFonts w:eastAsiaTheme="minorEastAsia" w:hint="eastAsia"/>
          <w:lang w:eastAsia="zh-CN"/>
        </w:rPr>
        <w:t>，“搭载”。</w:t>
      </w:r>
    </w:p>
    <w:p w14:paraId="33BF6076" w14:textId="77777777" w:rsidR="004D2163" w:rsidRPr="00ED031A" w:rsidRDefault="004D2163" w:rsidP="002061D0">
      <w:pPr>
        <w:rPr>
          <w:rFonts w:eastAsiaTheme="minorEastAsia"/>
          <w:lang w:eastAsia="zh-CN"/>
        </w:rPr>
      </w:pPr>
    </w:p>
    <w:p w14:paraId="4FE4670F" w14:textId="51B03B1B" w:rsidR="004D2163" w:rsidRPr="00ED031A" w:rsidRDefault="0038297E" w:rsidP="000D3E31">
      <w:pPr>
        <w:pStyle w:val="CRGlossaryWord"/>
        <w:rPr>
          <w:rFonts w:eastAsiaTheme="minorEastAsia"/>
          <w:lang w:eastAsia="zh-CN"/>
        </w:rPr>
      </w:pPr>
      <w:r w:rsidRPr="00ED031A">
        <w:rPr>
          <w:rFonts w:eastAsiaTheme="minorEastAsia"/>
          <w:lang w:eastAsia="zh-CN"/>
        </w:rPr>
        <w:t>警戒</w:t>
      </w:r>
    </w:p>
    <w:p w14:paraId="08527C46" w14:textId="54146ECD" w:rsidR="004D2163" w:rsidRPr="00ED031A" w:rsidRDefault="0038297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异能，让生物进行攻击不需横置。参见规则</w:t>
      </w:r>
      <w:r w:rsidRPr="00ED031A">
        <w:rPr>
          <w:rFonts w:eastAsiaTheme="minorEastAsia"/>
          <w:lang w:eastAsia="zh-CN"/>
        </w:rPr>
        <w:t>702.20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警戒</w:t>
      </w:r>
      <w:r w:rsidRPr="00ED031A">
        <w:rPr>
          <w:rFonts w:eastAsiaTheme="minorEastAsia"/>
          <w:lang w:eastAsia="zh-CN"/>
        </w:rPr>
        <w:t>”</w:t>
      </w:r>
      <w:r w:rsidRPr="00ED031A">
        <w:rPr>
          <w:rFonts w:eastAsiaTheme="minorEastAsia"/>
          <w:lang w:eastAsia="zh-CN"/>
        </w:rPr>
        <w:t>。</w:t>
      </w:r>
    </w:p>
    <w:p w14:paraId="7214AE0A" w14:textId="77777777" w:rsidR="00B146A5" w:rsidRPr="00ED031A" w:rsidRDefault="00B146A5" w:rsidP="00BE7AA2">
      <w:pPr>
        <w:rPr>
          <w:rFonts w:eastAsiaTheme="minorEastAsia"/>
          <w:lang w:eastAsia="zh-CN"/>
        </w:rPr>
      </w:pPr>
    </w:p>
    <w:p w14:paraId="1E659A1D" w14:textId="6A9293DF" w:rsidR="00B146A5" w:rsidRPr="00D93D97" w:rsidRDefault="0038297E" w:rsidP="000D3E31">
      <w:pPr>
        <w:pStyle w:val="CRGlossaryText"/>
        <w:rPr>
          <w:rFonts w:eastAsiaTheme="minorEastAsia"/>
          <w:b/>
          <w:lang w:eastAsia="zh-CN"/>
        </w:rPr>
      </w:pPr>
      <w:r w:rsidRPr="00D93D97">
        <w:rPr>
          <w:rFonts w:eastAsiaTheme="minorEastAsia"/>
          <w:b/>
          <w:lang w:eastAsia="zh-CN"/>
        </w:rPr>
        <w:t>投票</w:t>
      </w:r>
    </w:p>
    <w:p w14:paraId="3AD61457" w14:textId="39E4726A" w:rsidR="00B146A5" w:rsidRPr="00ED031A" w:rsidRDefault="0038297E" w:rsidP="000D3E31">
      <w:pPr>
        <w:pStyle w:val="CRGlossaryText"/>
        <w:rPr>
          <w:rFonts w:eastAsiaTheme="minorEastAsia"/>
          <w:lang w:eastAsia="zh-CN"/>
        </w:rPr>
      </w:pPr>
      <w:r w:rsidRPr="00ED031A">
        <w:rPr>
          <w:rFonts w:eastAsiaTheme="minorEastAsia"/>
          <w:lang w:eastAsia="zh-CN"/>
        </w:rPr>
        <w:t>一些牌会指示牌手对给定的选项进行投票。参见规则</w:t>
      </w:r>
      <w:r w:rsidRPr="00ED031A">
        <w:rPr>
          <w:rFonts w:eastAsiaTheme="minorEastAsia"/>
          <w:lang w:eastAsia="zh-CN"/>
        </w:rPr>
        <w:t>701.</w:t>
      </w:r>
      <w:r w:rsidR="00965730">
        <w:rPr>
          <w:rFonts w:eastAsiaTheme="minorEastAsia" w:hint="eastAsia"/>
          <w:lang w:eastAsia="zh-CN"/>
        </w:rPr>
        <w:t>31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投票</w:t>
      </w:r>
      <w:r w:rsidRPr="00ED031A">
        <w:rPr>
          <w:rFonts w:eastAsiaTheme="minorEastAsia"/>
          <w:lang w:eastAsia="zh-CN"/>
        </w:rPr>
        <w:t>”</w:t>
      </w:r>
      <w:r w:rsidRPr="00ED031A">
        <w:rPr>
          <w:rFonts w:eastAsiaTheme="minorEastAsia"/>
          <w:lang w:eastAsia="zh-CN"/>
        </w:rPr>
        <w:t>。</w:t>
      </w:r>
    </w:p>
    <w:p w14:paraId="5F764A64" w14:textId="77777777" w:rsidR="004D2163" w:rsidRPr="00ED031A" w:rsidRDefault="004D2163" w:rsidP="002061D0">
      <w:pPr>
        <w:rPr>
          <w:rFonts w:eastAsiaTheme="minorEastAsia"/>
          <w:lang w:eastAsia="zh-CN"/>
        </w:rPr>
      </w:pPr>
    </w:p>
    <w:p w14:paraId="5810CAAC" w14:textId="7EB1680E" w:rsidR="004D2163" w:rsidRPr="00ED031A" w:rsidRDefault="0038297E" w:rsidP="000D3E31">
      <w:pPr>
        <w:pStyle w:val="CRGlossaryWord"/>
        <w:rPr>
          <w:rFonts w:eastAsiaTheme="minorEastAsia"/>
          <w:lang w:eastAsia="zh-CN"/>
        </w:rPr>
      </w:pPr>
      <w:r w:rsidRPr="00ED031A">
        <w:rPr>
          <w:rFonts w:eastAsiaTheme="minorEastAsia"/>
          <w:lang w:eastAsia="zh-CN"/>
        </w:rPr>
        <w:t>墙</w:t>
      </w:r>
    </w:p>
    <w:p w14:paraId="173C1B5A" w14:textId="52AF582A" w:rsidR="004D2163" w:rsidRPr="00ED031A" w:rsidRDefault="00B52C60" w:rsidP="000D3E31">
      <w:pPr>
        <w:pStyle w:val="CRGlossaryText"/>
        <w:rPr>
          <w:rFonts w:eastAsiaTheme="minorEastAsia"/>
          <w:lang w:eastAsia="zh-CN"/>
        </w:rPr>
      </w:pPr>
      <w:r w:rsidRPr="00ED031A">
        <w:rPr>
          <w:rFonts w:eastAsiaTheme="minorEastAsia"/>
          <w:lang w:eastAsia="zh-CN"/>
        </w:rPr>
        <w:t>一个生物类别，不具有特别的规则意义。旧系列具有墙生物类别但没有守军的牌具有未写明的异能，阻止它们进行攻击。这些牌在</w:t>
      </w:r>
      <w:r w:rsidRPr="00ED031A">
        <w:rPr>
          <w:rFonts w:eastAsiaTheme="minorEastAsia"/>
          <w:lang w:eastAsia="zh-CN"/>
        </w:rPr>
        <w:t>Oracle</w:t>
      </w:r>
      <w:r w:rsidRPr="00ED031A">
        <w:rPr>
          <w:rFonts w:eastAsiaTheme="minorEastAsia"/>
          <w:lang w:eastAsia="zh-CN"/>
        </w:rPr>
        <w:t>牌张参考文献中已经得到勘误具有守军。一些旧系列的牌有提及墙生物类别也得到了勘误。参见守军。</w:t>
      </w:r>
    </w:p>
    <w:p w14:paraId="77F210A0" w14:textId="77777777" w:rsidR="004D2163" w:rsidRPr="00ED031A" w:rsidRDefault="004D2163" w:rsidP="002061D0">
      <w:pPr>
        <w:rPr>
          <w:rFonts w:eastAsiaTheme="minorEastAsia"/>
          <w:lang w:eastAsia="zh-CN"/>
        </w:rPr>
      </w:pPr>
    </w:p>
    <w:p w14:paraId="1C74CE87" w14:textId="43F621B1" w:rsidR="004D2163" w:rsidRPr="00ED031A" w:rsidRDefault="00760184" w:rsidP="000D3E31">
      <w:pPr>
        <w:pStyle w:val="CRGlossaryWord"/>
        <w:rPr>
          <w:rFonts w:eastAsiaTheme="minorEastAsia"/>
          <w:lang w:eastAsia="zh-CN"/>
        </w:rPr>
      </w:pPr>
      <w:r w:rsidRPr="00ED031A">
        <w:rPr>
          <w:rFonts w:eastAsiaTheme="minorEastAsia"/>
          <w:lang w:eastAsia="zh-CN"/>
        </w:rPr>
        <w:t>游戏胜利</w:t>
      </w:r>
    </w:p>
    <w:p w14:paraId="4823C305" w14:textId="4D201F7F" w:rsidR="004D2163" w:rsidRPr="00ED031A" w:rsidRDefault="00760184" w:rsidP="000D3E31">
      <w:pPr>
        <w:pStyle w:val="CRGlossaryText"/>
        <w:rPr>
          <w:rFonts w:eastAsiaTheme="minorEastAsia"/>
          <w:lang w:eastAsia="zh-CN"/>
        </w:rPr>
      </w:pPr>
      <w:r w:rsidRPr="00ED031A">
        <w:rPr>
          <w:rFonts w:eastAsiaTheme="minorEastAsia"/>
          <w:lang w:eastAsia="zh-CN"/>
        </w:rPr>
        <w:t>有多种方法可以取得游戏的胜利。参见规则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810.8</w:t>
      </w:r>
      <w:r w:rsidRPr="00ED031A">
        <w:rPr>
          <w:rFonts w:eastAsiaTheme="minorEastAsia"/>
          <w:lang w:eastAsia="zh-CN"/>
        </w:rPr>
        <w:t>（双头巨人游戏的额外规则）和规则</w:t>
      </w:r>
      <w:r w:rsidRPr="00ED031A">
        <w:rPr>
          <w:rFonts w:eastAsiaTheme="minorEastAsia"/>
          <w:lang w:eastAsia="zh-CN"/>
        </w:rPr>
        <w:t>809.5</w:t>
      </w:r>
      <w:r w:rsidRPr="00ED031A">
        <w:rPr>
          <w:rFonts w:eastAsiaTheme="minorEastAsia"/>
          <w:lang w:eastAsia="zh-CN"/>
        </w:rPr>
        <w:t>（皇帝玩法的额外规则）。</w:t>
      </w:r>
    </w:p>
    <w:p w14:paraId="1EFD7694" w14:textId="77777777" w:rsidR="004D2163" w:rsidRPr="00ED031A" w:rsidRDefault="004D2163" w:rsidP="002061D0">
      <w:pPr>
        <w:rPr>
          <w:rFonts w:eastAsiaTheme="minorEastAsia"/>
          <w:lang w:eastAsia="zh-CN"/>
        </w:rPr>
      </w:pPr>
    </w:p>
    <w:p w14:paraId="7CBAC47C" w14:textId="5C9783D7" w:rsidR="004D2163" w:rsidRPr="00ED031A" w:rsidRDefault="00760184" w:rsidP="000D3E31">
      <w:pPr>
        <w:pStyle w:val="CRGlossaryWord"/>
        <w:rPr>
          <w:rFonts w:eastAsiaTheme="minorEastAsia"/>
          <w:lang w:eastAsia="zh-CN"/>
        </w:rPr>
      </w:pPr>
      <w:r w:rsidRPr="00ED031A">
        <w:rPr>
          <w:rFonts w:eastAsiaTheme="minorEastAsia"/>
          <w:lang w:eastAsia="zh-CN"/>
        </w:rPr>
        <w:t>干枯</w:t>
      </w:r>
    </w:p>
    <w:p w14:paraId="2410B625" w14:textId="20293096" w:rsidR="004D2163" w:rsidRPr="00ED031A" w:rsidRDefault="0076018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异能，影响物件如何对生物造成伤害。参见规则</w:t>
      </w:r>
      <w:r w:rsidRPr="00ED031A">
        <w:rPr>
          <w:rFonts w:eastAsiaTheme="minorEastAsia"/>
          <w:lang w:eastAsia="zh-CN"/>
        </w:rPr>
        <w:t>702.79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干枯</w:t>
      </w:r>
      <w:r w:rsidRPr="00ED031A">
        <w:rPr>
          <w:rFonts w:eastAsiaTheme="minorEastAsia"/>
          <w:lang w:eastAsia="zh-CN"/>
        </w:rPr>
        <w:t>”</w:t>
      </w:r>
      <w:r w:rsidRPr="00ED031A">
        <w:rPr>
          <w:rFonts w:eastAsiaTheme="minorEastAsia"/>
          <w:lang w:eastAsia="zh-CN"/>
        </w:rPr>
        <w:t>。</w:t>
      </w:r>
    </w:p>
    <w:p w14:paraId="30286EE7" w14:textId="77777777" w:rsidR="004D2163" w:rsidRPr="00ED031A" w:rsidRDefault="004D2163" w:rsidP="002061D0">
      <w:pPr>
        <w:rPr>
          <w:rFonts w:eastAsiaTheme="minorEastAsia"/>
          <w:lang w:eastAsia="zh-CN"/>
        </w:rPr>
      </w:pPr>
    </w:p>
    <w:p w14:paraId="1A335602" w14:textId="7CCC1C72" w:rsidR="004D2163" w:rsidRPr="00ED031A" w:rsidRDefault="00760184" w:rsidP="000D3E31">
      <w:pPr>
        <w:pStyle w:val="CRGlossaryWord"/>
        <w:rPr>
          <w:rFonts w:eastAsiaTheme="minorEastAsia"/>
          <w:lang w:eastAsia="zh-CN"/>
        </w:rPr>
      </w:pPr>
      <w:r w:rsidRPr="00ED031A">
        <w:rPr>
          <w:rFonts w:eastAsiaTheme="minorEastAsia"/>
          <w:lang w:eastAsia="zh-CN"/>
        </w:rPr>
        <w:t>循环法术师</w:t>
      </w:r>
    </w:p>
    <w:p w14:paraId="3E774625" w14:textId="339312FE" w:rsidR="004D2163" w:rsidRPr="00ED031A" w:rsidRDefault="00760184" w:rsidP="000D3E31">
      <w:pPr>
        <w:pStyle w:val="CRGlossaryText"/>
        <w:rPr>
          <w:rFonts w:eastAsiaTheme="minorEastAsia"/>
          <w:lang w:eastAsia="zh-CN"/>
        </w:rPr>
      </w:pPr>
      <w:r w:rsidRPr="00ED031A">
        <w:rPr>
          <w:rFonts w:eastAsiaTheme="minorEastAsia"/>
          <w:lang w:eastAsia="zh-CN"/>
        </w:rPr>
        <w:t>参见类别循环。</w:t>
      </w:r>
    </w:p>
    <w:p w14:paraId="00CAD4DC" w14:textId="77777777" w:rsidR="004D2163" w:rsidRPr="00ED031A" w:rsidRDefault="004D2163" w:rsidP="002061D0">
      <w:pPr>
        <w:rPr>
          <w:rFonts w:eastAsiaTheme="minorEastAsia"/>
          <w:lang w:eastAsia="zh-CN"/>
        </w:rPr>
      </w:pPr>
    </w:p>
    <w:p w14:paraId="0054A01E" w14:textId="01C0B109" w:rsidR="004D2163" w:rsidRPr="00ED031A" w:rsidRDefault="00760184" w:rsidP="000D3E31">
      <w:pPr>
        <w:pStyle w:val="CRGlossaryWord"/>
        <w:rPr>
          <w:rFonts w:eastAsiaTheme="minorEastAsia"/>
          <w:lang w:eastAsia="zh-CN"/>
        </w:rPr>
      </w:pPr>
      <w:r w:rsidRPr="00ED031A">
        <w:rPr>
          <w:rFonts w:eastAsiaTheme="minorEastAsia"/>
          <w:lang w:eastAsia="zh-CN"/>
        </w:rPr>
        <w:t>世界</w:t>
      </w:r>
    </w:p>
    <w:p w14:paraId="498F481C" w14:textId="342BC0EC" w:rsidR="004D2163" w:rsidRPr="00ED031A" w:rsidRDefault="00760184" w:rsidP="000D3E31">
      <w:pPr>
        <w:pStyle w:val="CRGlossaryText"/>
        <w:rPr>
          <w:rFonts w:eastAsiaTheme="minorEastAsia"/>
          <w:lang w:eastAsia="zh-CN"/>
        </w:rPr>
      </w:pPr>
      <w:r w:rsidRPr="00ED031A">
        <w:rPr>
          <w:rFonts w:eastAsiaTheme="minorEastAsia"/>
          <w:lang w:eastAsia="zh-CN"/>
        </w:rPr>
        <w:t>一个超类别，一般情况下与结界有关。参见规则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。另参见世界规则。</w:t>
      </w:r>
    </w:p>
    <w:p w14:paraId="18CE3BC4" w14:textId="77777777" w:rsidR="004D2163" w:rsidRPr="00ED031A" w:rsidRDefault="004D2163" w:rsidP="002061D0">
      <w:pPr>
        <w:rPr>
          <w:rFonts w:eastAsiaTheme="minorEastAsia"/>
          <w:lang w:eastAsia="zh-CN"/>
        </w:rPr>
      </w:pPr>
    </w:p>
    <w:p w14:paraId="3AD79742" w14:textId="3109DAB3" w:rsidR="004D2163" w:rsidRPr="00ED031A" w:rsidRDefault="00A41E0E" w:rsidP="000D3E31">
      <w:pPr>
        <w:pStyle w:val="CRGlossaryWord"/>
        <w:rPr>
          <w:rFonts w:eastAsiaTheme="minorEastAsia"/>
          <w:lang w:eastAsia="zh-CN"/>
        </w:rPr>
      </w:pPr>
      <w:r w:rsidRPr="00ED031A">
        <w:rPr>
          <w:rFonts w:eastAsiaTheme="minorEastAsia"/>
          <w:lang w:eastAsia="zh-CN"/>
        </w:rPr>
        <w:t>世界规则</w:t>
      </w:r>
    </w:p>
    <w:p w14:paraId="7BD29CA2" w14:textId="272B3321" w:rsidR="004D2163" w:rsidRPr="00ED031A" w:rsidRDefault="00A41E0E" w:rsidP="000D3E31">
      <w:pPr>
        <w:pStyle w:val="CRGlossaryText"/>
        <w:rPr>
          <w:rFonts w:eastAsiaTheme="minorEastAsia"/>
          <w:lang w:eastAsia="zh-CN"/>
        </w:rPr>
      </w:pPr>
      <w:r w:rsidRPr="00ED031A">
        <w:rPr>
          <w:rFonts w:eastAsiaTheme="minorEastAsia"/>
          <w:lang w:eastAsia="zh-CN"/>
        </w:rPr>
        <w:t>一个状态动作，让所有具有世界超类别的永久物，除了拥有世界超类别时间最短的一个以外，皆置入其拥有者的坟墓场。参见规则</w:t>
      </w:r>
      <w:r w:rsidR="00880982">
        <w:rPr>
          <w:rFonts w:eastAsiaTheme="minorEastAsia"/>
          <w:lang w:eastAsia="zh-CN"/>
        </w:rPr>
        <w:t>704.5</w:t>
      </w:r>
      <w:r w:rsidR="00880982">
        <w:rPr>
          <w:rFonts w:eastAsiaTheme="minorEastAsia" w:hint="eastAsia"/>
          <w:lang w:eastAsia="zh-CN"/>
        </w:rPr>
        <w:t>k</w:t>
      </w:r>
      <w:r w:rsidRPr="00ED031A">
        <w:rPr>
          <w:rFonts w:eastAsiaTheme="minorEastAsia"/>
          <w:lang w:eastAsia="zh-CN"/>
        </w:rPr>
        <w:t>。</w:t>
      </w:r>
    </w:p>
    <w:p w14:paraId="59CFF500" w14:textId="77777777" w:rsidR="004D2163" w:rsidRPr="00ED031A" w:rsidRDefault="004D2163" w:rsidP="002061D0">
      <w:pPr>
        <w:rPr>
          <w:rFonts w:eastAsiaTheme="minorEastAsia"/>
          <w:lang w:eastAsia="zh-CN"/>
        </w:rPr>
      </w:pPr>
    </w:p>
    <w:p w14:paraId="19F6EE79" w14:textId="77777777" w:rsidR="004D2163" w:rsidRPr="00ED031A" w:rsidRDefault="004D2163" w:rsidP="000D3E31">
      <w:pPr>
        <w:pStyle w:val="CRGlossaryWord"/>
        <w:rPr>
          <w:rFonts w:eastAsiaTheme="minorEastAsia"/>
          <w:lang w:eastAsia="zh-CN"/>
        </w:rPr>
      </w:pPr>
      <w:r w:rsidRPr="00ED031A">
        <w:rPr>
          <w:rFonts w:eastAsiaTheme="minorEastAsia"/>
          <w:lang w:eastAsia="zh-CN"/>
        </w:rPr>
        <w:lastRenderedPageBreak/>
        <w:t>X</w:t>
      </w:r>
    </w:p>
    <w:p w14:paraId="312759E5" w14:textId="3132FCD1" w:rsidR="004D2163" w:rsidRPr="00ED031A" w:rsidRDefault="00765FA6" w:rsidP="000D3E31">
      <w:pPr>
        <w:pStyle w:val="CRGlossaryText"/>
        <w:rPr>
          <w:rFonts w:eastAsiaTheme="minorEastAsia"/>
          <w:lang w:eastAsia="zh-CN"/>
        </w:rPr>
      </w:pPr>
      <w:r w:rsidRPr="00ED031A">
        <w:rPr>
          <w:rFonts w:eastAsiaTheme="minorEastAsia"/>
          <w:lang w:eastAsia="zh-CN"/>
        </w:rPr>
        <w:t>一个需要被确定数字的占位符。参见规则</w:t>
      </w:r>
      <w:r w:rsidRPr="00ED031A">
        <w:rPr>
          <w:rFonts w:eastAsiaTheme="minorEastAsia"/>
          <w:lang w:eastAsia="zh-CN"/>
        </w:rPr>
        <w:t>107.3</w:t>
      </w:r>
      <w:r w:rsidRPr="00ED031A">
        <w:rPr>
          <w:rFonts w:eastAsiaTheme="minorEastAsia"/>
          <w:lang w:eastAsia="zh-CN"/>
        </w:rPr>
        <w:t>。</w:t>
      </w:r>
    </w:p>
    <w:p w14:paraId="4DB07A09" w14:textId="77777777" w:rsidR="004D2163" w:rsidRPr="00ED031A" w:rsidRDefault="004D2163" w:rsidP="002061D0">
      <w:pPr>
        <w:rPr>
          <w:rFonts w:eastAsiaTheme="minorEastAsia"/>
          <w:lang w:eastAsia="zh-CN"/>
        </w:rPr>
      </w:pPr>
    </w:p>
    <w:p w14:paraId="06468EEE" w14:textId="77777777" w:rsidR="004D2163" w:rsidRPr="00ED031A" w:rsidRDefault="004D2163" w:rsidP="000D3E31">
      <w:pPr>
        <w:pStyle w:val="CRGlossaryWord"/>
        <w:rPr>
          <w:rFonts w:eastAsiaTheme="minorEastAsia"/>
          <w:lang w:eastAsia="zh-CN"/>
        </w:rPr>
      </w:pPr>
      <w:r w:rsidRPr="00ED031A">
        <w:rPr>
          <w:rFonts w:eastAsiaTheme="minorEastAsia"/>
          <w:lang w:eastAsia="zh-CN"/>
        </w:rPr>
        <w:t>Y</w:t>
      </w:r>
    </w:p>
    <w:p w14:paraId="5BE5E3E7" w14:textId="19101050" w:rsidR="004D2163" w:rsidRPr="00ED031A" w:rsidRDefault="00765FA6" w:rsidP="000D3E31">
      <w:pPr>
        <w:pStyle w:val="CRGlossaryText"/>
        <w:rPr>
          <w:rFonts w:eastAsiaTheme="minorEastAsia"/>
          <w:lang w:eastAsia="zh-CN"/>
        </w:rPr>
      </w:pPr>
      <w:r w:rsidRPr="00ED031A">
        <w:rPr>
          <w:rFonts w:eastAsiaTheme="minorEastAsia"/>
          <w:lang w:eastAsia="zh-CN"/>
        </w:rPr>
        <w:t>参见</w:t>
      </w:r>
      <w:r w:rsidRPr="00ED031A">
        <w:rPr>
          <w:rFonts w:eastAsiaTheme="minorEastAsia"/>
          <w:lang w:eastAsia="zh-CN"/>
        </w:rPr>
        <w:t>X</w:t>
      </w:r>
      <w:r w:rsidRPr="00ED031A">
        <w:rPr>
          <w:rFonts w:eastAsiaTheme="minorEastAsia"/>
          <w:lang w:eastAsia="zh-CN"/>
        </w:rPr>
        <w:t>。</w:t>
      </w:r>
    </w:p>
    <w:p w14:paraId="1D64EB8A" w14:textId="77777777" w:rsidR="004D2163" w:rsidRPr="00ED031A" w:rsidRDefault="004D2163" w:rsidP="002061D0">
      <w:pPr>
        <w:rPr>
          <w:rFonts w:eastAsiaTheme="minorEastAsia"/>
          <w:lang w:eastAsia="zh-CN"/>
        </w:rPr>
      </w:pPr>
    </w:p>
    <w:p w14:paraId="43ACBFB6" w14:textId="4DF52AA0" w:rsidR="004D2163" w:rsidRPr="00ED031A" w:rsidRDefault="00765FA6" w:rsidP="000D3E31">
      <w:pPr>
        <w:pStyle w:val="CRGlossaryWord"/>
        <w:rPr>
          <w:rFonts w:eastAsiaTheme="minorEastAsia"/>
          <w:lang w:eastAsia="zh-CN"/>
        </w:rPr>
      </w:pPr>
      <w:r w:rsidRPr="00ED031A">
        <w:rPr>
          <w:rFonts w:eastAsiaTheme="minorEastAsia"/>
          <w:lang w:eastAsia="zh-CN"/>
        </w:rPr>
        <w:t>你，你的</w:t>
      </w:r>
    </w:p>
    <w:p w14:paraId="554373E5" w14:textId="001AC930" w:rsidR="004D2163" w:rsidRPr="00ED031A" w:rsidRDefault="00765FA6" w:rsidP="000D3E31">
      <w:pPr>
        <w:pStyle w:val="CRGlossaryText"/>
        <w:rPr>
          <w:rFonts w:eastAsiaTheme="minorEastAsia"/>
          <w:lang w:eastAsia="zh-CN"/>
        </w:rPr>
      </w:pPr>
      <w:r w:rsidRPr="00ED031A">
        <w:rPr>
          <w:rFonts w:eastAsiaTheme="minorEastAsia"/>
          <w:lang w:eastAsia="zh-CN"/>
        </w:rPr>
        <w:t>指一个物件的操控者、它即将的操控者（如果牌手正准备施放或起动它），或它的拥有者（如果没有操控者）。参见规则</w:t>
      </w:r>
      <w:r w:rsidRPr="00ED031A">
        <w:rPr>
          <w:rFonts w:eastAsiaTheme="minorEastAsia"/>
          <w:lang w:eastAsia="zh-CN"/>
        </w:rPr>
        <w:t>109.5</w:t>
      </w:r>
      <w:r w:rsidRPr="00ED031A">
        <w:rPr>
          <w:rFonts w:eastAsiaTheme="minorEastAsia"/>
          <w:lang w:eastAsia="zh-CN"/>
        </w:rPr>
        <w:t>。</w:t>
      </w:r>
    </w:p>
    <w:p w14:paraId="17C1FCAC" w14:textId="77777777" w:rsidR="004D2163" w:rsidRPr="00ED031A" w:rsidRDefault="004D2163" w:rsidP="002061D0">
      <w:pPr>
        <w:rPr>
          <w:rFonts w:eastAsiaTheme="minorEastAsia"/>
          <w:lang w:eastAsia="zh-CN"/>
        </w:rPr>
      </w:pPr>
    </w:p>
    <w:p w14:paraId="08071C38" w14:textId="1FC92CE5" w:rsidR="004D2163" w:rsidRPr="00ED031A" w:rsidRDefault="00765FA6" w:rsidP="000D3E31">
      <w:pPr>
        <w:pStyle w:val="CRGlossaryWord"/>
        <w:rPr>
          <w:rFonts w:eastAsiaTheme="minorEastAsia"/>
          <w:lang w:eastAsia="zh-CN"/>
        </w:rPr>
      </w:pPr>
      <w:r w:rsidRPr="00ED031A">
        <w:rPr>
          <w:rFonts w:eastAsiaTheme="minorEastAsia"/>
          <w:lang w:eastAsia="zh-CN"/>
        </w:rPr>
        <w:t>区域</w:t>
      </w:r>
    </w:p>
    <w:p w14:paraId="13D239A2" w14:textId="2197DA43" w:rsidR="004D2163" w:rsidRPr="00ED031A" w:rsidRDefault="00765FA6" w:rsidP="000D3E31">
      <w:pPr>
        <w:pStyle w:val="CRGlossaryText"/>
        <w:rPr>
          <w:rFonts w:eastAsiaTheme="minorEastAsia"/>
          <w:lang w:eastAsia="zh-CN"/>
        </w:rPr>
      </w:pPr>
      <w:r w:rsidRPr="00ED031A">
        <w:rPr>
          <w:rFonts w:eastAsiaTheme="minorEastAsia"/>
          <w:lang w:eastAsia="zh-CN"/>
        </w:rPr>
        <w:t>在游戏过程中物件所处于的位置。参见第</w:t>
      </w:r>
      <w:r w:rsidRPr="00ED031A">
        <w:rPr>
          <w:rFonts w:eastAsiaTheme="minorEastAsia"/>
          <w:lang w:eastAsia="zh-CN"/>
        </w:rPr>
        <w:t>4</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区域</w:t>
      </w:r>
      <w:r w:rsidRPr="00ED031A">
        <w:rPr>
          <w:rFonts w:eastAsiaTheme="minorEastAsia"/>
          <w:lang w:eastAsia="zh-CN"/>
        </w:rPr>
        <w:t>”</w:t>
      </w:r>
      <w:r w:rsidRPr="00ED031A">
        <w:rPr>
          <w:rFonts w:eastAsiaTheme="minorEastAsia"/>
          <w:lang w:eastAsia="zh-CN"/>
        </w:rPr>
        <w:t>。</w:t>
      </w:r>
    </w:p>
    <w:p w14:paraId="02F9B28E" w14:textId="77777777" w:rsidR="004D2163" w:rsidRPr="00ED031A" w:rsidRDefault="004D2163" w:rsidP="002061D0">
      <w:pPr>
        <w:rPr>
          <w:rFonts w:eastAsiaTheme="minorEastAsia"/>
          <w:lang w:eastAsia="zh-CN"/>
        </w:rPr>
      </w:pPr>
    </w:p>
    <w:p w14:paraId="404395A0" w14:textId="2EB542FB" w:rsidR="004D2163" w:rsidRPr="00ED031A" w:rsidRDefault="00765FA6" w:rsidP="000D3E31">
      <w:pPr>
        <w:pStyle w:val="CRGlossaryWord"/>
        <w:rPr>
          <w:rFonts w:eastAsiaTheme="minorEastAsia"/>
          <w:lang w:eastAsia="zh-CN"/>
        </w:rPr>
      </w:pPr>
      <w:r w:rsidRPr="00ED031A">
        <w:rPr>
          <w:rFonts w:eastAsiaTheme="minorEastAsia"/>
          <w:lang w:eastAsia="zh-CN"/>
        </w:rPr>
        <w:t>改变区域触发</w:t>
      </w:r>
    </w:p>
    <w:p w14:paraId="7BD00320" w14:textId="7EDB19A3" w:rsidR="004D2163" w:rsidRPr="00ED031A" w:rsidRDefault="00765FA6" w:rsidP="000D3E31">
      <w:pPr>
        <w:pStyle w:val="CRGlossaryText"/>
        <w:rPr>
          <w:rFonts w:eastAsiaTheme="minorEastAsia"/>
          <w:lang w:eastAsia="zh-CN"/>
        </w:rPr>
      </w:pPr>
      <w:r w:rsidRPr="00ED031A">
        <w:rPr>
          <w:rFonts w:eastAsiaTheme="minorEastAsia"/>
          <w:lang w:eastAsia="zh-CN"/>
        </w:rPr>
        <w:t>与物件改变区域相关的触发事件。参见规则</w:t>
      </w:r>
      <w:r w:rsidRPr="00ED031A">
        <w:rPr>
          <w:rFonts w:eastAsiaTheme="minorEastAsia"/>
          <w:lang w:eastAsia="zh-CN"/>
        </w:rPr>
        <w:t>603.6</w:t>
      </w:r>
      <w:r w:rsidRPr="00ED031A">
        <w:rPr>
          <w:rFonts w:eastAsiaTheme="minorEastAsia"/>
          <w:lang w:eastAsia="zh-CN"/>
        </w:rPr>
        <w:t>。</w:t>
      </w:r>
    </w:p>
    <w:p w14:paraId="7614D7F6" w14:textId="77777777" w:rsidR="004D2163" w:rsidRPr="00ED031A" w:rsidRDefault="004D2163" w:rsidP="002061D0">
      <w:pPr>
        <w:rPr>
          <w:rFonts w:eastAsiaTheme="minorEastAsia"/>
          <w:lang w:eastAsia="zh-CN"/>
        </w:rPr>
      </w:pPr>
    </w:p>
    <w:p w14:paraId="18ADE398" w14:textId="7A8540A8"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97" w:name="_Toc21037891"/>
      <w:r w:rsidR="007B2391" w:rsidRPr="00ED031A">
        <w:rPr>
          <w:rFonts w:eastAsiaTheme="minorEastAsia" w:hint="eastAsia"/>
          <w:lang w:eastAsia="zh-CN"/>
        </w:rPr>
        <w:lastRenderedPageBreak/>
        <w:t>暂译名称列表</w:t>
      </w:r>
      <w:bookmarkEnd w:id="197"/>
    </w:p>
    <w:p w14:paraId="184D2C5B" w14:textId="77777777" w:rsidR="007B2391" w:rsidRPr="00ED031A" w:rsidRDefault="007B2391" w:rsidP="000D3E31">
      <w:pPr>
        <w:pStyle w:val="CRBodyText"/>
        <w:rPr>
          <w:rFonts w:eastAsiaTheme="minorEastAsia"/>
          <w:lang w:eastAsia="zh-CN"/>
        </w:rPr>
      </w:pPr>
    </w:p>
    <w:p w14:paraId="63AB6CD5" w14:textId="709CEA41" w:rsidR="007B2391" w:rsidRPr="00ED031A" w:rsidRDefault="007B2391" w:rsidP="000D3E31">
      <w:pPr>
        <w:pStyle w:val="CRBodyText"/>
        <w:rPr>
          <w:rFonts w:eastAsiaTheme="minorEastAsia"/>
          <w:lang w:eastAsia="zh-CN"/>
        </w:rPr>
      </w:pPr>
      <w:r w:rsidRPr="00ED031A">
        <w:rPr>
          <w:rFonts w:eastAsiaTheme="minorEastAsia"/>
          <w:lang w:eastAsia="zh-CN"/>
        </w:rPr>
        <w:t>Abandon:</w:t>
      </w:r>
      <w:r w:rsidRPr="00ED031A">
        <w:rPr>
          <w:rFonts w:eastAsiaTheme="minorEastAsia" w:hint="eastAsia"/>
          <w:lang w:eastAsia="zh-CN"/>
        </w:rPr>
        <w:t xml:space="preserve"> </w:t>
      </w:r>
      <w:r w:rsidRPr="00ED031A">
        <w:rPr>
          <w:rFonts w:eastAsiaTheme="minorEastAsia" w:hint="eastAsia"/>
          <w:lang w:eastAsia="zh-CN"/>
        </w:rPr>
        <w:t>终止</w:t>
      </w:r>
    </w:p>
    <w:p w14:paraId="58DD8FFE" w14:textId="2A1F815F" w:rsidR="004D2163" w:rsidRPr="00ED031A" w:rsidRDefault="007B2391" w:rsidP="000D3E31">
      <w:pPr>
        <w:pStyle w:val="CRBodyText"/>
        <w:rPr>
          <w:rFonts w:eastAsiaTheme="minorEastAsia"/>
          <w:lang w:eastAsia="zh-CN"/>
        </w:rPr>
      </w:pPr>
      <w:r w:rsidRPr="00ED031A">
        <w:rPr>
          <w:rFonts w:eastAsiaTheme="minorEastAsia" w:hint="eastAsia"/>
          <w:lang w:eastAsia="zh-CN"/>
        </w:rPr>
        <w:t>Archenemy</w:t>
      </w:r>
      <w:r w:rsidR="004D2163" w:rsidRPr="00ED031A">
        <w:rPr>
          <w:rFonts w:eastAsiaTheme="minorEastAsia"/>
          <w:lang w:eastAsia="zh-CN"/>
        </w:rPr>
        <w:t xml:space="preserve">: </w:t>
      </w:r>
      <w:r w:rsidRPr="00ED031A">
        <w:rPr>
          <w:rFonts w:eastAsiaTheme="minorEastAsia" w:hint="eastAsia"/>
          <w:lang w:eastAsia="zh-CN"/>
        </w:rPr>
        <w:t>魔王</w:t>
      </w:r>
    </w:p>
    <w:p w14:paraId="13A0108E" w14:textId="4BF2D9F2" w:rsidR="007B2391" w:rsidRPr="00ED031A" w:rsidRDefault="007B2391" w:rsidP="000D3E31">
      <w:pPr>
        <w:pStyle w:val="CRBodyText"/>
        <w:rPr>
          <w:rFonts w:eastAsiaTheme="minorEastAsia"/>
          <w:lang w:eastAsia="zh-CN"/>
        </w:rPr>
      </w:pPr>
      <w:r w:rsidRPr="00ED031A">
        <w:rPr>
          <w:rFonts w:eastAsiaTheme="minorEastAsia"/>
          <w:lang w:eastAsia="zh-CN"/>
        </w:rPr>
        <w:t>Ongoing:</w:t>
      </w:r>
      <w:r w:rsidRPr="00ED031A">
        <w:rPr>
          <w:rFonts w:eastAsiaTheme="minorEastAsia" w:hint="eastAsia"/>
          <w:lang w:eastAsia="zh-CN"/>
        </w:rPr>
        <w:t xml:space="preserve"> </w:t>
      </w:r>
      <w:r w:rsidRPr="00ED031A">
        <w:rPr>
          <w:rFonts w:eastAsiaTheme="minorEastAsia" w:hint="eastAsia"/>
          <w:lang w:eastAsia="zh-CN"/>
        </w:rPr>
        <w:t>持续</w:t>
      </w:r>
    </w:p>
    <w:p w14:paraId="3A390E0F" w14:textId="3E9FEBDC" w:rsidR="007B2391" w:rsidRPr="00ED031A" w:rsidRDefault="007B2391" w:rsidP="000D3E31">
      <w:pPr>
        <w:pStyle w:val="CRBodyText"/>
        <w:rPr>
          <w:rFonts w:eastAsiaTheme="minorEastAsia"/>
          <w:lang w:eastAsia="zh-CN"/>
        </w:rPr>
      </w:pPr>
      <w:r w:rsidRPr="00ED031A">
        <w:rPr>
          <w:rFonts w:eastAsiaTheme="minorEastAsia"/>
          <w:lang w:eastAsia="zh-CN"/>
        </w:rPr>
        <w:t>Phenomenon:</w:t>
      </w:r>
      <w:r w:rsidRPr="00ED031A">
        <w:rPr>
          <w:rFonts w:eastAsiaTheme="minorEastAsia" w:hint="eastAsia"/>
          <w:lang w:eastAsia="zh-CN"/>
        </w:rPr>
        <w:t xml:space="preserve"> </w:t>
      </w:r>
      <w:r w:rsidRPr="00ED031A">
        <w:rPr>
          <w:rFonts w:eastAsiaTheme="minorEastAsia" w:hint="eastAsia"/>
          <w:lang w:eastAsia="zh-CN"/>
        </w:rPr>
        <w:t>异象</w:t>
      </w:r>
    </w:p>
    <w:p w14:paraId="5FDFA291" w14:textId="182833B0" w:rsidR="007B2391" w:rsidRPr="00ED031A" w:rsidRDefault="007B2391" w:rsidP="000D3E31">
      <w:pPr>
        <w:pStyle w:val="CRBodyText"/>
        <w:rPr>
          <w:rFonts w:eastAsiaTheme="minorEastAsia"/>
          <w:lang w:eastAsia="zh-CN"/>
        </w:rPr>
      </w:pPr>
      <w:r w:rsidRPr="00ED031A">
        <w:rPr>
          <w:rFonts w:eastAsiaTheme="minorEastAsia"/>
          <w:lang w:eastAsia="zh-CN"/>
        </w:rPr>
        <w:t xml:space="preserve">Planar </w:t>
      </w:r>
      <w:r w:rsidRPr="00ED031A">
        <w:rPr>
          <w:rFonts w:eastAsiaTheme="minorEastAsia" w:hint="eastAsia"/>
          <w:lang w:eastAsia="zh-CN"/>
        </w:rPr>
        <w:t>Controller</w:t>
      </w:r>
      <w:r w:rsidRPr="00ED031A">
        <w:rPr>
          <w:rFonts w:eastAsiaTheme="minorEastAsia"/>
          <w:lang w:eastAsia="zh-CN"/>
        </w:rPr>
        <w:t>:</w:t>
      </w:r>
      <w:r w:rsidRPr="00ED031A">
        <w:rPr>
          <w:rFonts w:eastAsiaTheme="minorEastAsia" w:hint="eastAsia"/>
          <w:lang w:eastAsia="zh-CN"/>
        </w:rPr>
        <w:t xml:space="preserve"> </w:t>
      </w:r>
      <w:r w:rsidRPr="00ED031A">
        <w:rPr>
          <w:rFonts w:eastAsiaTheme="minorEastAsia" w:hint="eastAsia"/>
          <w:lang w:eastAsia="zh-CN"/>
        </w:rPr>
        <w:t>时空操控者</w:t>
      </w:r>
    </w:p>
    <w:p w14:paraId="37199379" w14:textId="59539577" w:rsidR="007B2391" w:rsidRPr="00ED031A" w:rsidRDefault="007B2391" w:rsidP="000D3E31">
      <w:pPr>
        <w:pStyle w:val="CRBodyText"/>
        <w:rPr>
          <w:rFonts w:eastAsiaTheme="minorEastAsia"/>
          <w:lang w:eastAsia="zh-CN"/>
        </w:rPr>
      </w:pPr>
      <w:r w:rsidRPr="00ED031A">
        <w:rPr>
          <w:rFonts w:eastAsiaTheme="minorEastAsia"/>
          <w:lang w:eastAsia="zh-CN"/>
        </w:rPr>
        <w:t>Planar Die:</w:t>
      </w:r>
      <w:r w:rsidRPr="00ED031A">
        <w:rPr>
          <w:rFonts w:eastAsiaTheme="minorEastAsia" w:hint="eastAsia"/>
          <w:lang w:eastAsia="zh-CN"/>
        </w:rPr>
        <w:t xml:space="preserve"> </w:t>
      </w:r>
      <w:r w:rsidRPr="00ED031A">
        <w:rPr>
          <w:rFonts w:eastAsiaTheme="minorEastAsia" w:hint="eastAsia"/>
          <w:lang w:eastAsia="zh-CN"/>
        </w:rPr>
        <w:t>时空骰</w:t>
      </w:r>
    </w:p>
    <w:p w14:paraId="09B4F182" w14:textId="010633A4" w:rsidR="007B2391" w:rsidRPr="00ED031A" w:rsidRDefault="007B2391" w:rsidP="000D3E31">
      <w:pPr>
        <w:pStyle w:val="CRBodyText"/>
        <w:rPr>
          <w:rFonts w:eastAsiaTheme="minorEastAsia"/>
          <w:lang w:eastAsia="zh-CN"/>
        </w:rPr>
      </w:pPr>
      <w:r w:rsidRPr="00ED031A">
        <w:rPr>
          <w:rFonts w:eastAsiaTheme="minorEastAsia"/>
          <w:lang w:eastAsia="zh-CN"/>
        </w:rPr>
        <w:t xml:space="preserve">Plane: </w:t>
      </w:r>
      <w:r w:rsidRPr="00ED031A">
        <w:rPr>
          <w:rFonts w:eastAsiaTheme="minorEastAsia" w:hint="eastAsia"/>
          <w:lang w:eastAsia="zh-CN"/>
        </w:rPr>
        <w:t>时空</w:t>
      </w:r>
    </w:p>
    <w:p w14:paraId="2C491F51" w14:textId="7699EEB6" w:rsidR="007B2391" w:rsidRPr="00ED031A" w:rsidRDefault="007B2391" w:rsidP="000D3E31">
      <w:pPr>
        <w:pStyle w:val="CRBodyText"/>
        <w:rPr>
          <w:rFonts w:eastAsiaTheme="minorEastAsia"/>
          <w:lang w:eastAsia="zh-CN"/>
        </w:rPr>
      </w:pPr>
      <w:r w:rsidRPr="00ED031A">
        <w:rPr>
          <w:rFonts w:eastAsiaTheme="minorEastAsia"/>
          <w:lang w:eastAsia="zh-CN"/>
        </w:rPr>
        <w:t>Planechase:</w:t>
      </w:r>
      <w:r w:rsidRPr="00ED031A">
        <w:rPr>
          <w:rFonts w:eastAsiaTheme="minorEastAsia" w:hint="eastAsia"/>
          <w:lang w:eastAsia="zh-CN"/>
        </w:rPr>
        <w:t xml:space="preserve"> </w:t>
      </w:r>
      <w:r w:rsidRPr="00ED031A">
        <w:rPr>
          <w:rFonts w:eastAsiaTheme="minorEastAsia" w:hint="eastAsia"/>
          <w:lang w:eastAsia="zh-CN"/>
        </w:rPr>
        <w:t>竞逐时空</w:t>
      </w:r>
    </w:p>
    <w:p w14:paraId="43BA26B5" w14:textId="6D815EC0" w:rsidR="007B2391" w:rsidRPr="00ED031A" w:rsidRDefault="007B2391" w:rsidP="000D3E31">
      <w:pPr>
        <w:pStyle w:val="CRBodyText"/>
        <w:rPr>
          <w:rFonts w:eastAsiaTheme="minorEastAsia"/>
        </w:rPr>
      </w:pPr>
      <w:r w:rsidRPr="00ED031A">
        <w:rPr>
          <w:rFonts w:eastAsiaTheme="minorEastAsia"/>
        </w:rPr>
        <w:t>Planeswalk:</w:t>
      </w:r>
      <w:r w:rsidRPr="00ED031A">
        <w:rPr>
          <w:rFonts w:eastAsiaTheme="minorEastAsia" w:hint="eastAsia"/>
        </w:rPr>
        <w:t xml:space="preserve"> </w:t>
      </w:r>
      <w:r w:rsidRPr="00ED031A">
        <w:rPr>
          <w:rFonts w:eastAsiaTheme="minorEastAsia" w:hint="eastAsia"/>
        </w:rPr>
        <w:t>时空换境</w:t>
      </w:r>
    </w:p>
    <w:p w14:paraId="36A9035A" w14:textId="560BB06A" w:rsidR="007B2391" w:rsidRPr="00ED031A" w:rsidRDefault="007B2391" w:rsidP="000D3E31">
      <w:pPr>
        <w:pStyle w:val="CRBodyText"/>
        <w:rPr>
          <w:rFonts w:eastAsiaTheme="minorEastAsia"/>
        </w:rPr>
      </w:pPr>
      <w:r w:rsidRPr="00ED031A">
        <w:rPr>
          <w:rFonts w:eastAsiaTheme="minorEastAsia"/>
        </w:rPr>
        <w:t>Planeswalk away:</w:t>
      </w:r>
      <w:r w:rsidRPr="00ED031A">
        <w:rPr>
          <w:rFonts w:eastAsiaTheme="minorEastAsia" w:hint="eastAsia"/>
        </w:rPr>
        <w:t xml:space="preserve"> </w:t>
      </w:r>
      <w:r w:rsidRPr="00ED031A">
        <w:rPr>
          <w:rFonts w:eastAsiaTheme="minorEastAsia" w:hint="eastAsia"/>
        </w:rPr>
        <w:t>时空换离</w:t>
      </w:r>
    </w:p>
    <w:p w14:paraId="576BB742" w14:textId="7EECC5A6" w:rsidR="007B2391" w:rsidRPr="00ED031A" w:rsidRDefault="007B2391" w:rsidP="000D3E31">
      <w:pPr>
        <w:pStyle w:val="CRBodyText"/>
        <w:rPr>
          <w:rFonts w:eastAsiaTheme="minorEastAsia"/>
        </w:rPr>
      </w:pPr>
      <w:r w:rsidRPr="00ED031A">
        <w:rPr>
          <w:rFonts w:eastAsiaTheme="minorEastAsia"/>
        </w:rPr>
        <w:t xml:space="preserve">Planeswalk </w:t>
      </w:r>
      <w:r w:rsidR="00E36CB6" w:rsidRPr="00ED031A">
        <w:rPr>
          <w:rFonts w:eastAsiaTheme="minorEastAsia" w:hint="eastAsia"/>
        </w:rPr>
        <w:t>to</w:t>
      </w:r>
      <w:r w:rsidRPr="00ED031A">
        <w:rPr>
          <w:rFonts w:eastAsiaTheme="minorEastAsia"/>
        </w:rPr>
        <w:t>:</w:t>
      </w:r>
      <w:r w:rsidR="00E36CB6" w:rsidRPr="00ED031A">
        <w:rPr>
          <w:rFonts w:eastAsiaTheme="minorEastAsia" w:hint="eastAsia"/>
        </w:rPr>
        <w:t xml:space="preserve"> </w:t>
      </w:r>
      <w:r w:rsidR="00E36CB6" w:rsidRPr="00ED031A">
        <w:rPr>
          <w:rFonts w:eastAsiaTheme="minorEastAsia" w:hint="eastAsia"/>
        </w:rPr>
        <w:t>时空换入</w:t>
      </w:r>
    </w:p>
    <w:p w14:paraId="30504EB2" w14:textId="07BF56E0" w:rsidR="007B2391" w:rsidRPr="00ED031A" w:rsidRDefault="007B2391" w:rsidP="000D3E31">
      <w:pPr>
        <w:pStyle w:val="CRBodyText"/>
        <w:rPr>
          <w:rFonts w:eastAsiaTheme="minorEastAsia"/>
        </w:rPr>
      </w:pPr>
      <w:r w:rsidRPr="00ED031A">
        <w:rPr>
          <w:rFonts w:eastAsiaTheme="minorEastAsia"/>
        </w:rPr>
        <w:t>Scheme:</w:t>
      </w:r>
      <w:r w:rsidR="00E36CB6" w:rsidRPr="00ED031A">
        <w:rPr>
          <w:rFonts w:eastAsiaTheme="minorEastAsia" w:hint="eastAsia"/>
        </w:rPr>
        <w:t xml:space="preserve"> </w:t>
      </w:r>
      <w:r w:rsidR="00E36CB6" w:rsidRPr="00ED031A">
        <w:rPr>
          <w:rFonts w:eastAsiaTheme="minorEastAsia" w:hint="eastAsia"/>
        </w:rPr>
        <w:t>阴谋</w:t>
      </w:r>
    </w:p>
    <w:p w14:paraId="6D0FBF49" w14:textId="5873F1E5" w:rsidR="007B2391" w:rsidRPr="00ED031A" w:rsidRDefault="007B2391" w:rsidP="000D3E31">
      <w:pPr>
        <w:pStyle w:val="CRBodyText"/>
        <w:rPr>
          <w:rFonts w:eastAsiaTheme="minorEastAsia"/>
        </w:rPr>
      </w:pPr>
      <w:r w:rsidRPr="00ED031A">
        <w:rPr>
          <w:rFonts w:eastAsiaTheme="minorEastAsia"/>
        </w:rPr>
        <w:t>Set in Motion:</w:t>
      </w:r>
      <w:r w:rsidR="00E36CB6" w:rsidRPr="00ED031A">
        <w:rPr>
          <w:rFonts w:eastAsiaTheme="minorEastAsia" w:hint="eastAsia"/>
        </w:rPr>
        <w:t xml:space="preserve"> </w:t>
      </w:r>
      <w:r w:rsidR="00E36CB6" w:rsidRPr="00ED031A">
        <w:rPr>
          <w:rFonts w:eastAsiaTheme="minorEastAsia" w:hint="eastAsia"/>
        </w:rPr>
        <w:t>实施</w:t>
      </w:r>
    </w:p>
    <w:p w14:paraId="6F2C91D1" w14:textId="590E9F7B" w:rsidR="007B2391" w:rsidRPr="00ED031A" w:rsidRDefault="007B2391" w:rsidP="000D3E31">
      <w:pPr>
        <w:pStyle w:val="CRBodyText"/>
        <w:rPr>
          <w:rFonts w:eastAsiaTheme="minorEastAsia"/>
        </w:rPr>
      </w:pPr>
      <w:r w:rsidRPr="00ED031A">
        <w:rPr>
          <w:rFonts w:eastAsiaTheme="minorEastAsia"/>
        </w:rPr>
        <w:t>Vanguard:</w:t>
      </w:r>
      <w:r w:rsidR="00E36CB6" w:rsidRPr="00ED031A">
        <w:rPr>
          <w:rFonts w:eastAsiaTheme="minorEastAsia" w:hint="eastAsia"/>
        </w:rPr>
        <w:t xml:space="preserve"> </w:t>
      </w:r>
      <w:r w:rsidR="00E36CB6" w:rsidRPr="00ED031A">
        <w:rPr>
          <w:rFonts w:eastAsiaTheme="minorEastAsia" w:hint="eastAsia"/>
        </w:rPr>
        <w:t>先锋</w:t>
      </w:r>
    </w:p>
    <w:p w14:paraId="662FB530" w14:textId="277D04CA" w:rsidR="00FE3B82" w:rsidRPr="00ED031A" w:rsidRDefault="00FE3B82">
      <w:pPr>
        <w:spacing w:after="200"/>
        <w:rPr>
          <w:rFonts w:eastAsiaTheme="minorEastAsia"/>
          <w:sz w:val="20"/>
          <w:szCs w:val="20"/>
        </w:rPr>
      </w:pPr>
      <w:r w:rsidRPr="00ED031A">
        <w:rPr>
          <w:rFonts w:eastAsiaTheme="minorEastAsia"/>
        </w:rPr>
        <w:br w:type="page"/>
      </w:r>
    </w:p>
    <w:p w14:paraId="243A3FA6" w14:textId="320C6469" w:rsidR="00FE3B82" w:rsidRPr="00ED031A" w:rsidRDefault="009178B7" w:rsidP="00FE3B82">
      <w:pPr>
        <w:pStyle w:val="CRHeading"/>
        <w:rPr>
          <w:rFonts w:eastAsiaTheme="minorEastAsia"/>
        </w:rPr>
      </w:pPr>
      <w:bookmarkStart w:id="198" w:name="_Toc21037892"/>
      <w:r w:rsidRPr="00ED031A">
        <w:rPr>
          <w:rFonts w:eastAsiaTheme="minorEastAsia" w:cs="MS Mincho"/>
        </w:rPr>
        <w:lastRenderedPageBreak/>
        <w:t>版</w:t>
      </w:r>
      <w:r w:rsidRPr="00ED031A">
        <w:rPr>
          <w:rFonts w:eastAsiaTheme="minorEastAsia" w:cs="宋体"/>
        </w:rPr>
        <w:t>权</w:t>
      </w:r>
      <w:r w:rsidRPr="00ED031A">
        <w:rPr>
          <w:rFonts w:eastAsiaTheme="minorEastAsia" w:cs="MS Mincho"/>
        </w:rPr>
        <w:t>信息</w:t>
      </w:r>
      <w:bookmarkEnd w:id="198"/>
    </w:p>
    <w:p w14:paraId="69A87894" w14:textId="77777777" w:rsidR="00FE3B82" w:rsidRPr="00ED031A" w:rsidRDefault="00FE3B82" w:rsidP="000D3E31">
      <w:pPr>
        <w:pStyle w:val="CRBodyText"/>
        <w:rPr>
          <w:rFonts w:eastAsiaTheme="minorEastAsia"/>
        </w:rPr>
      </w:pPr>
    </w:p>
    <w:p w14:paraId="7F26BC39" w14:textId="0E170012" w:rsidR="00FE3B82" w:rsidRPr="00ED031A" w:rsidRDefault="009178B7" w:rsidP="000D3E31">
      <w:pPr>
        <w:pStyle w:val="CRBodyText"/>
        <w:rPr>
          <w:rFonts w:eastAsiaTheme="minorEastAsia"/>
        </w:rPr>
      </w:pPr>
      <w:r w:rsidRPr="004E726F">
        <w:rPr>
          <w:rFonts w:eastAsiaTheme="minorEastAsia" w:cs="MS Mincho"/>
          <w:b/>
          <w:i/>
        </w:rPr>
        <w:t>万智牌</w:t>
      </w:r>
      <w:r w:rsidRPr="00ED031A">
        <w:rPr>
          <w:rFonts w:eastAsiaTheme="minorEastAsia" w:cs="MS Mincho"/>
          <w:b/>
        </w:rPr>
        <w:t>游</w:t>
      </w:r>
      <w:r w:rsidRPr="00ED031A">
        <w:rPr>
          <w:rFonts w:eastAsiaTheme="minorEastAsia" w:cs="宋体"/>
          <w:b/>
        </w:rPr>
        <w:t>戏</w:t>
      </w:r>
      <w:r w:rsidRPr="00ED031A">
        <w:rPr>
          <w:rFonts w:eastAsiaTheme="minorEastAsia" w:cs="MS Mincho"/>
          <w:b/>
        </w:rPr>
        <w:t>原始</w:t>
      </w:r>
      <w:r w:rsidRPr="00ED031A">
        <w:rPr>
          <w:rFonts w:eastAsiaTheme="minorEastAsia" w:cs="宋体"/>
          <w:b/>
        </w:rPr>
        <w:t>设计</w:t>
      </w:r>
      <w:r w:rsidRPr="00ED031A">
        <w:rPr>
          <w:rFonts w:eastAsiaTheme="minorEastAsia" w:cs="MS Mincho"/>
          <w:b/>
        </w:rPr>
        <w:t>：</w:t>
      </w:r>
      <w:r w:rsidR="00FE3B82" w:rsidRPr="00ED031A">
        <w:rPr>
          <w:rFonts w:eastAsiaTheme="minorEastAsia"/>
        </w:rPr>
        <w:t xml:space="preserve"> Richard Garfield</w:t>
      </w:r>
    </w:p>
    <w:p w14:paraId="0C0FDD95" w14:textId="1468585E" w:rsidR="00FE3B82" w:rsidRPr="00ED031A" w:rsidRDefault="009178B7" w:rsidP="000D3E31">
      <w:pPr>
        <w:pStyle w:val="CRBodyText"/>
        <w:rPr>
          <w:rFonts w:eastAsiaTheme="minorEastAsia"/>
        </w:rPr>
      </w:pPr>
      <w:r w:rsidRPr="00ED031A">
        <w:rPr>
          <w:rFonts w:eastAsiaTheme="minorEastAsia" w:cs="MS Mincho"/>
          <w:b/>
        </w:rPr>
        <w:t>完整</w:t>
      </w:r>
      <w:r w:rsidRPr="00ED031A">
        <w:rPr>
          <w:rFonts w:eastAsiaTheme="minorEastAsia" w:cs="宋体"/>
          <w:b/>
        </w:rPr>
        <w:t>规则设计</w:t>
      </w:r>
      <w:r w:rsidRPr="00ED031A">
        <w:rPr>
          <w:rFonts w:eastAsiaTheme="minorEastAsia" w:cs="MS Mincho"/>
          <w:b/>
        </w:rPr>
        <w:t>与开</w:t>
      </w:r>
      <w:r w:rsidRPr="00ED031A">
        <w:rPr>
          <w:rFonts w:eastAsiaTheme="minorEastAsia" w:cs="宋体"/>
          <w:b/>
        </w:rPr>
        <w:t>发</w:t>
      </w:r>
      <w:r w:rsidRPr="00ED031A">
        <w:rPr>
          <w:rFonts w:eastAsiaTheme="minorEastAsia" w:cs="MS Mincho"/>
          <w:b/>
        </w:rPr>
        <w:t>：</w:t>
      </w:r>
      <w:r w:rsidR="00FE3B82" w:rsidRPr="00ED031A">
        <w:rPr>
          <w:rFonts w:eastAsiaTheme="minorEastAsia"/>
        </w:rPr>
        <w:t xml:space="preserve"> Paul Barclay, Mark L. Gottlieb, Beth Moursund, Bill Rose, and Matt Tabak</w:t>
      </w:r>
      <w:r w:rsidRPr="00ED031A">
        <w:rPr>
          <w:rFonts w:eastAsiaTheme="minorEastAsia" w:cs="MS Mincho"/>
        </w:rPr>
        <w:t>，且有</w:t>
      </w:r>
      <w:r w:rsidR="00F14895" w:rsidRPr="00F14895">
        <w:rPr>
          <w:rFonts w:eastAsiaTheme="minorEastAsia"/>
        </w:rPr>
        <w:t xml:space="preserve">Charlie </w:t>
      </w:r>
      <w:r w:rsidR="00B56532" w:rsidRPr="00366257">
        <w:t>Cátinò</w:t>
      </w:r>
      <w:r w:rsidR="00FE3B82" w:rsidRPr="00ED031A">
        <w:rPr>
          <w:rFonts w:eastAsiaTheme="minorEastAsia"/>
        </w:rPr>
        <w:t xml:space="preserve">, John Carter, Elaine Chase, Laurie Cheers, Stephen D’Angelo, Dave DeLaney, Brady Dommermuth, Mike Donais, Skaff Elias, Mike Elliott, Richard Garfield, Dan Gray, Robert Gutschera, Collin Jackson, William Jockusch, Jeff Jordan, Yonemura Kaoru, Russell Linnemann, Jim Lin, Steve Lord, Sheldon Menery, Michael Phoenix, Mark Rosewater, David Sachs, Lee Sharpe, Eli Shiffrin, Henry Stern, Donald X. Vaccarino, Thijs van Ommen, </w:t>
      </w:r>
      <w:r w:rsidR="00D90567" w:rsidRPr="00ED031A">
        <w:rPr>
          <w:rFonts w:eastAsiaTheme="minorEastAsia"/>
        </w:rPr>
        <w:t>Ingo Warnke, Tom Wylie,</w:t>
      </w:r>
      <w:r w:rsidR="00D90567">
        <w:rPr>
          <w:rFonts w:eastAsiaTheme="minorEastAsia"/>
        </w:rPr>
        <w:t xml:space="preserve"> </w:t>
      </w:r>
      <w:r w:rsidR="00FE3B82" w:rsidRPr="00ED031A">
        <w:rPr>
          <w:rFonts w:eastAsiaTheme="minorEastAsia"/>
        </w:rPr>
        <w:t>Bryan Zembruski</w:t>
      </w:r>
      <w:r w:rsidRPr="00ED031A">
        <w:rPr>
          <w:rFonts w:eastAsiaTheme="minorEastAsia" w:cs="MS Mincho"/>
        </w:rPr>
        <w:t>的</w:t>
      </w:r>
      <w:r w:rsidRPr="00ED031A">
        <w:rPr>
          <w:rFonts w:eastAsiaTheme="minorEastAsia" w:cs="宋体"/>
        </w:rPr>
        <w:t>贡</w:t>
      </w:r>
      <w:r w:rsidRPr="00ED031A">
        <w:rPr>
          <w:rFonts w:eastAsiaTheme="minorEastAsia" w:cs="MS Mincho"/>
        </w:rPr>
        <w:t>献</w:t>
      </w:r>
    </w:p>
    <w:p w14:paraId="57B44ECE" w14:textId="7A9260AC" w:rsidR="00FE3B82" w:rsidRPr="00ED031A" w:rsidRDefault="009178B7" w:rsidP="000D3E31">
      <w:pPr>
        <w:pStyle w:val="CRBodyText"/>
        <w:rPr>
          <w:rFonts w:eastAsiaTheme="minorEastAsia"/>
          <w:lang w:eastAsia="zh-CN"/>
        </w:rPr>
      </w:pPr>
      <w:r w:rsidRPr="00ED031A">
        <w:rPr>
          <w:rFonts w:eastAsiaTheme="minorEastAsia" w:cs="宋体"/>
          <w:b/>
        </w:rPr>
        <w:t>编辑：</w:t>
      </w:r>
      <w:r w:rsidR="00FE3B82" w:rsidRPr="00ED031A">
        <w:rPr>
          <w:rFonts w:eastAsiaTheme="minorEastAsia"/>
        </w:rPr>
        <w:t>Del Laugel (</w:t>
      </w:r>
      <w:r w:rsidRPr="00ED031A">
        <w:rPr>
          <w:rFonts w:eastAsiaTheme="minorEastAsia" w:cs="宋体"/>
        </w:rPr>
        <w:t>领队</w:t>
      </w:r>
      <w:r w:rsidR="00424A9D">
        <w:rPr>
          <w:rFonts w:eastAsiaTheme="minorEastAsia"/>
        </w:rPr>
        <w:t xml:space="preserve">) </w:t>
      </w:r>
      <w:r w:rsidR="000D3E31">
        <w:rPr>
          <w:rFonts w:eastAsiaTheme="minorEastAsia" w:hint="eastAsia"/>
        </w:rPr>
        <w:t xml:space="preserve">, </w:t>
      </w:r>
      <w:r w:rsidR="00EB6422" w:rsidRPr="00EB6422">
        <w:rPr>
          <w:rFonts w:eastAsiaTheme="minorEastAsia"/>
        </w:rPr>
        <w:t>Ira Humphrey</w:t>
      </w:r>
      <w:r w:rsidR="00EB6422">
        <w:rPr>
          <w:rFonts w:eastAsiaTheme="minorEastAsia" w:hint="eastAsia"/>
          <w:lang w:eastAsia="zh-CN"/>
        </w:rPr>
        <w:t>,</w:t>
      </w:r>
      <w:r w:rsidR="00CE0246">
        <w:rPr>
          <w:rFonts w:eastAsiaTheme="minorEastAsia"/>
        </w:rPr>
        <w:t xml:space="preserve"> </w:t>
      </w:r>
      <w:r w:rsidR="00D93D97" w:rsidRPr="00D93D97">
        <w:rPr>
          <w:rFonts w:eastAsiaTheme="minorEastAsia"/>
        </w:rPr>
        <w:t>Gregg Luben,</w:t>
      </w:r>
      <w:r w:rsidR="00D93D97">
        <w:rPr>
          <w:rFonts w:eastAsiaTheme="minorEastAsia" w:hint="eastAsia"/>
        </w:rPr>
        <w:t xml:space="preserve"> </w:t>
      </w:r>
      <w:r w:rsidR="000D3E31">
        <w:rPr>
          <w:rFonts w:eastAsiaTheme="minorEastAsia" w:hint="eastAsia"/>
        </w:rPr>
        <w:t>Nat Moes, Matt Tabak</w:t>
      </w:r>
      <w:r w:rsidR="00EB6422">
        <w:rPr>
          <w:rFonts w:eastAsiaTheme="minorEastAsia" w:hint="eastAsia"/>
        </w:rPr>
        <w:t>和</w:t>
      </w:r>
      <w:r w:rsidR="00EB6422" w:rsidRPr="00EB6422">
        <w:rPr>
          <w:rFonts w:eastAsiaTheme="minorEastAsia"/>
        </w:rPr>
        <w:t>Hans Ziegler</w:t>
      </w:r>
    </w:p>
    <w:p w14:paraId="3B401F16" w14:textId="6CDCD16A" w:rsidR="00FE3B82" w:rsidRPr="00ED031A" w:rsidRDefault="009178B7" w:rsidP="000D3E31">
      <w:pPr>
        <w:pStyle w:val="CRBodyText"/>
        <w:rPr>
          <w:rFonts w:eastAsiaTheme="minorEastAsia"/>
        </w:rPr>
      </w:pPr>
      <w:r w:rsidRPr="007441E9">
        <w:rPr>
          <w:rFonts w:eastAsiaTheme="minorEastAsia" w:cs="MS Mincho"/>
          <w:b/>
          <w:i/>
        </w:rPr>
        <w:t>万智牌</w:t>
      </w:r>
      <w:r w:rsidRPr="00ED031A">
        <w:rPr>
          <w:rFonts w:eastAsiaTheme="minorEastAsia" w:cs="宋体"/>
          <w:b/>
        </w:rPr>
        <w:t>规则经</w:t>
      </w:r>
      <w:r w:rsidRPr="00ED031A">
        <w:rPr>
          <w:rFonts w:eastAsiaTheme="minorEastAsia" w:cs="MS Mincho"/>
          <w:b/>
        </w:rPr>
        <w:t>理：</w:t>
      </w:r>
      <w:r w:rsidR="00FE3B82" w:rsidRPr="00ED031A">
        <w:rPr>
          <w:rFonts w:eastAsiaTheme="minorEastAsia"/>
        </w:rPr>
        <w:t xml:space="preserve"> Eli Shiffrin</w:t>
      </w:r>
    </w:p>
    <w:p w14:paraId="25F55833" w14:textId="77777777" w:rsidR="00FE3B82" w:rsidRPr="00ED031A" w:rsidRDefault="00FE3B82" w:rsidP="000D3E31">
      <w:pPr>
        <w:pStyle w:val="CRBodyText"/>
        <w:rPr>
          <w:rFonts w:eastAsiaTheme="minorEastAsia"/>
        </w:rPr>
      </w:pPr>
    </w:p>
    <w:p w14:paraId="504561C3" w14:textId="77BACAD3" w:rsidR="00FE3B82" w:rsidRPr="00ED031A" w:rsidRDefault="009178B7" w:rsidP="000D3E31">
      <w:pPr>
        <w:pStyle w:val="CRBodyText"/>
        <w:rPr>
          <w:rFonts w:eastAsiaTheme="minorEastAsia"/>
          <w:lang w:eastAsia="zh-CN"/>
        </w:rPr>
      </w:pPr>
      <w:r w:rsidRPr="007441E9">
        <w:rPr>
          <w:rFonts w:eastAsiaTheme="minorEastAsia" w:cs="MS Mincho"/>
          <w:i/>
        </w:rPr>
        <w:t>万智牌</w:t>
      </w:r>
      <w:r w:rsidRPr="00ED031A">
        <w:rPr>
          <w:rFonts w:eastAsiaTheme="minorEastAsia" w:cs="MS Mincho"/>
        </w:rPr>
        <w:t>此游</w:t>
      </w:r>
      <w:r w:rsidRPr="00ED031A">
        <w:rPr>
          <w:rFonts w:eastAsiaTheme="minorEastAsia" w:cs="宋体"/>
        </w:rPr>
        <w:t>戏</w:t>
      </w:r>
      <w:r w:rsidRPr="00ED031A">
        <w:rPr>
          <w:rFonts w:eastAsiaTheme="minorEastAsia" w:cs="MS Mincho"/>
        </w:rPr>
        <w:t>是由</w:t>
      </w:r>
      <w:r w:rsidRPr="00ED031A">
        <w:rPr>
          <w:rFonts w:eastAsiaTheme="minorEastAsia"/>
        </w:rPr>
        <w:t>Richard Garfield</w:t>
      </w:r>
      <w:r w:rsidRPr="00ED031A">
        <w:rPr>
          <w:rFonts w:eastAsiaTheme="minorEastAsia" w:cs="宋体"/>
        </w:rPr>
        <w:t>设计的，</w:t>
      </w:r>
      <w:r w:rsidRPr="00ED031A">
        <w:rPr>
          <w:rFonts w:eastAsiaTheme="minorEastAsia" w:cs="MS Mincho"/>
        </w:rPr>
        <w:t>且有</w:t>
      </w:r>
      <w:r w:rsidR="006B112C" w:rsidRPr="006B112C">
        <w:rPr>
          <w:rFonts w:eastAsiaTheme="minorEastAsia"/>
        </w:rPr>
        <w:t xml:space="preserve">Charlie </w:t>
      </w:r>
      <w:r w:rsidR="00C4242A" w:rsidRPr="00366257">
        <w:t>Cátinò</w:t>
      </w:r>
      <w:r w:rsidR="00D90567" w:rsidRPr="00ED031A">
        <w:rPr>
          <w:rFonts w:eastAsiaTheme="minorEastAsia"/>
        </w:rPr>
        <w:t>,</w:t>
      </w:r>
      <w:r w:rsidRPr="00ED031A">
        <w:rPr>
          <w:rFonts w:eastAsiaTheme="minorEastAsia"/>
        </w:rPr>
        <w:t xml:space="preserve"> Skaff Elias, Don Felice, Tom Fontaine, Jim Lin, Joel Mick, Chris Page, Dave Pettey, Barry “Bit” Reich, Bill Rose, Elliott Segal</w:t>
      </w:r>
      <w:r w:rsidRPr="00ED031A">
        <w:rPr>
          <w:rFonts w:eastAsiaTheme="minorEastAsia" w:cs="MS Mincho"/>
        </w:rPr>
        <w:t>的</w:t>
      </w:r>
      <w:r w:rsidRPr="00ED031A">
        <w:rPr>
          <w:rFonts w:eastAsiaTheme="minorEastAsia" w:cs="宋体"/>
        </w:rPr>
        <w:t>贡</w:t>
      </w:r>
      <w:r w:rsidRPr="00ED031A">
        <w:rPr>
          <w:rFonts w:eastAsiaTheme="minorEastAsia" w:cs="MS Mincho"/>
        </w:rPr>
        <w:t>献。</w:t>
      </w:r>
      <w:r w:rsidRPr="00ED031A">
        <w:rPr>
          <w:rFonts w:eastAsiaTheme="minorEastAsia" w:cs="MS Mincho"/>
          <w:lang w:eastAsia="zh-CN"/>
        </w:rPr>
        <w:t>法</w:t>
      </w:r>
      <w:r w:rsidRPr="00ED031A">
        <w:rPr>
          <w:rFonts w:eastAsiaTheme="minorEastAsia" w:cs="宋体"/>
          <w:lang w:eastAsia="zh-CN"/>
        </w:rPr>
        <w:t>术</w:t>
      </w:r>
      <w:r w:rsidRPr="00ED031A">
        <w:rPr>
          <w:rFonts w:eastAsiaTheme="minorEastAsia" w:cs="MS Mincho"/>
          <w:lang w:eastAsia="zh-CN"/>
        </w:rPr>
        <w:t>力符号由</w:t>
      </w:r>
      <w:r w:rsidRPr="00ED031A">
        <w:rPr>
          <w:rFonts w:eastAsiaTheme="minorEastAsia"/>
          <w:lang w:eastAsia="zh-CN"/>
        </w:rPr>
        <w:t>Christopher Rush</w:t>
      </w:r>
      <w:r w:rsidRPr="00ED031A">
        <w:rPr>
          <w:rFonts w:eastAsiaTheme="minorEastAsia" w:cs="宋体"/>
          <w:lang w:eastAsia="zh-CN"/>
        </w:rPr>
        <w:t>设计。</w:t>
      </w:r>
    </w:p>
    <w:p w14:paraId="10C44963" w14:textId="77777777" w:rsidR="00FE3B82" w:rsidRPr="00ED031A" w:rsidRDefault="00FE3B82" w:rsidP="000D3E31">
      <w:pPr>
        <w:pStyle w:val="CRBodyText"/>
        <w:rPr>
          <w:rFonts w:eastAsiaTheme="minorEastAsia"/>
          <w:lang w:eastAsia="zh-CN"/>
        </w:rPr>
      </w:pPr>
    </w:p>
    <w:p w14:paraId="554022BF" w14:textId="4CA8FF72" w:rsidR="00FE3B82" w:rsidRPr="00ED031A" w:rsidRDefault="009178B7" w:rsidP="000D3E31">
      <w:pPr>
        <w:pStyle w:val="CRBodyText"/>
        <w:rPr>
          <w:rFonts w:eastAsiaTheme="minorEastAsia"/>
          <w:lang w:eastAsia="zh-CN"/>
        </w:rPr>
      </w:pPr>
      <w:r w:rsidRPr="00ED031A">
        <w:rPr>
          <w:rFonts w:eastAsiaTheme="minorEastAsia"/>
          <w:b/>
          <w:lang w:eastAsia="zh-CN"/>
        </w:rPr>
        <w:t>感</w:t>
      </w:r>
      <w:r w:rsidRPr="00ED031A">
        <w:rPr>
          <w:rFonts w:eastAsiaTheme="minorEastAsia" w:cs="宋体"/>
          <w:b/>
          <w:lang w:eastAsia="zh-CN"/>
        </w:rPr>
        <w:t>谢</w:t>
      </w:r>
      <w:r w:rsidRPr="00ED031A">
        <w:rPr>
          <w:rFonts w:eastAsiaTheme="minorEastAsia"/>
          <w:lang w:eastAsia="zh-CN"/>
        </w:rPr>
        <w:t>我</w:t>
      </w:r>
      <w:r w:rsidRPr="00ED031A">
        <w:rPr>
          <w:rFonts w:eastAsiaTheme="minorEastAsia" w:cs="宋体"/>
          <w:lang w:eastAsia="zh-CN"/>
        </w:rPr>
        <w:t>们</w:t>
      </w:r>
      <w:r w:rsidRPr="00ED031A">
        <w:rPr>
          <w:rFonts w:eastAsiaTheme="minorEastAsia"/>
          <w:lang w:eastAsia="zh-CN"/>
        </w:rPr>
        <w:t>所有</w:t>
      </w:r>
      <w:r w:rsidR="005E018A">
        <w:rPr>
          <w:rFonts w:eastAsiaTheme="minorEastAsia"/>
          <w:lang w:eastAsia="zh-CN"/>
        </w:rPr>
        <w:t>的队伍</w:t>
      </w:r>
      <w:r w:rsidRPr="00ED031A">
        <w:rPr>
          <w:rFonts w:eastAsiaTheme="minorEastAsia"/>
          <w:lang w:eastAsia="zh-CN"/>
        </w:rPr>
        <w:t>成</w:t>
      </w:r>
      <w:r w:rsidRPr="00ED031A">
        <w:rPr>
          <w:rFonts w:eastAsiaTheme="minorEastAsia" w:cs="宋体"/>
          <w:lang w:eastAsia="zh-CN"/>
        </w:rPr>
        <w:t>员</w:t>
      </w:r>
      <w:r w:rsidRPr="00ED031A">
        <w:rPr>
          <w:rFonts w:eastAsiaTheme="minorEastAsia"/>
          <w:lang w:eastAsia="zh-CN"/>
        </w:rPr>
        <w:t>，以及数量众多以致无法列</w:t>
      </w:r>
      <w:r w:rsidRPr="00ED031A">
        <w:rPr>
          <w:rFonts w:eastAsiaTheme="minorEastAsia" w:cs="宋体"/>
          <w:lang w:eastAsia="zh-CN"/>
        </w:rPr>
        <w:t>举</w:t>
      </w:r>
      <w:r w:rsidRPr="00ED031A">
        <w:rPr>
          <w:rFonts w:eastAsiaTheme="minorEastAsia"/>
          <w:lang w:eastAsia="zh-CN"/>
        </w:rPr>
        <w:t>的其他人</w:t>
      </w:r>
      <w:r w:rsidRPr="00ED031A">
        <w:rPr>
          <w:rFonts w:eastAsiaTheme="minorEastAsia" w:cs="宋体"/>
          <w:lang w:eastAsia="zh-CN"/>
        </w:rPr>
        <w:t>对</w:t>
      </w:r>
      <w:r w:rsidRPr="00ED031A">
        <w:rPr>
          <w:rFonts w:eastAsiaTheme="minorEastAsia"/>
          <w:lang w:eastAsia="zh-CN"/>
        </w:rPr>
        <w:t>此</w:t>
      </w:r>
      <w:r w:rsidRPr="00ED031A">
        <w:rPr>
          <w:rFonts w:eastAsiaTheme="minorEastAsia" w:cs="宋体"/>
          <w:lang w:eastAsia="zh-CN"/>
        </w:rPr>
        <w:t>产</w:t>
      </w:r>
      <w:r w:rsidRPr="00ED031A">
        <w:rPr>
          <w:rFonts w:eastAsiaTheme="minorEastAsia"/>
          <w:lang w:eastAsia="zh-CN"/>
        </w:rPr>
        <w:t>品的</w:t>
      </w:r>
      <w:r w:rsidRPr="00ED031A">
        <w:rPr>
          <w:rFonts w:eastAsiaTheme="minorEastAsia" w:cs="宋体"/>
          <w:lang w:eastAsia="zh-CN"/>
        </w:rPr>
        <w:t>贡</w:t>
      </w:r>
      <w:r w:rsidRPr="00ED031A">
        <w:rPr>
          <w:rFonts w:eastAsiaTheme="minorEastAsia"/>
          <w:lang w:eastAsia="zh-CN"/>
        </w:rPr>
        <w:t>献。</w:t>
      </w:r>
    </w:p>
    <w:p w14:paraId="1881D3AE" w14:textId="77777777" w:rsidR="00FE3B82" w:rsidRPr="00ED031A" w:rsidRDefault="00FE3B82" w:rsidP="000D3E31">
      <w:pPr>
        <w:pStyle w:val="CRBodyText"/>
        <w:rPr>
          <w:rFonts w:eastAsiaTheme="minorEastAsia"/>
          <w:lang w:eastAsia="zh-CN"/>
        </w:rPr>
      </w:pPr>
    </w:p>
    <w:p w14:paraId="47A268F7" w14:textId="77777777" w:rsidR="00FE3B82" w:rsidRPr="00ED031A" w:rsidRDefault="00FE3B82" w:rsidP="000D3E31">
      <w:pPr>
        <w:pStyle w:val="CRBodyText"/>
        <w:rPr>
          <w:rFonts w:eastAsiaTheme="minorEastAsia"/>
          <w:lang w:eastAsia="zh-CN"/>
        </w:rPr>
      </w:pPr>
    </w:p>
    <w:p w14:paraId="3CA1B2C2" w14:textId="77777777" w:rsidR="00FE3B82" w:rsidRPr="00ED031A" w:rsidRDefault="00FE3B82" w:rsidP="000D3E31">
      <w:pPr>
        <w:pStyle w:val="CRBodyText"/>
        <w:rPr>
          <w:rFonts w:eastAsiaTheme="minorEastAsia"/>
          <w:lang w:eastAsia="zh-CN"/>
        </w:rPr>
      </w:pPr>
    </w:p>
    <w:p w14:paraId="22538CF4" w14:textId="77777777" w:rsidR="00FE3B82" w:rsidRPr="00ED031A" w:rsidRDefault="00FE3B82" w:rsidP="000D3E31">
      <w:pPr>
        <w:pStyle w:val="CRBodyText"/>
        <w:rPr>
          <w:rFonts w:eastAsiaTheme="minorEastAsia"/>
          <w:lang w:eastAsia="zh-CN"/>
        </w:rPr>
      </w:pPr>
    </w:p>
    <w:p w14:paraId="7A532343" w14:textId="77777777" w:rsidR="00FE3B82" w:rsidRPr="00ED031A" w:rsidRDefault="00FE3B82" w:rsidP="000D3E31">
      <w:pPr>
        <w:pStyle w:val="CRBodyText"/>
        <w:rPr>
          <w:rFonts w:eastAsiaTheme="minorEastAsia"/>
          <w:lang w:eastAsia="zh-CN"/>
        </w:rPr>
      </w:pPr>
    </w:p>
    <w:p w14:paraId="627CAB23" w14:textId="77777777" w:rsidR="00FE3B82" w:rsidRPr="00ED031A" w:rsidRDefault="00FE3B82" w:rsidP="000D3E31">
      <w:pPr>
        <w:pStyle w:val="CRBodyText"/>
        <w:rPr>
          <w:rFonts w:eastAsiaTheme="minorEastAsia"/>
          <w:lang w:eastAsia="zh-CN"/>
        </w:rPr>
      </w:pPr>
    </w:p>
    <w:p w14:paraId="63BE49D6" w14:textId="77777777" w:rsidR="00FE3B82" w:rsidRPr="00ED031A" w:rsidRDefault="00FE3B82" w:rsidP="000D3E31">
      <w:pPr>
        <w:pStyle w:val="CRBodyText"/>
        <w:rPr>
          <w:rFonts w:eastAsiaTheme="minorEastAsia"/>
          <w:lang w:eastAsia="zh-CN"/>
        </w:rPr>
      </w:pPr>
    </w:p>
    <w:p w14:paraId="162374B5" w14:textId="77777777" w:rsidR="00FE3B82" w:rsidRDefault="00FE3B82" w:rsidP="000D3E31">
      <w:pPr>
        <w:pStyle w:val="CRBodyText"/>
        <w:rPr>
          <w:rFonts w:eastAsiaTheme="minorEastAsia"/>
          <w:lang w:eastAsia="zh-CN"/>
        </w:rPr>
      </w:pPr>
    </w:p>
    <w:p w14:paraId="0038CCB9" w14:textId="77777777" w:rsidR="00020FA9" w:rsidRDefault="00020FA9" w:rsidP="000D3E31">
      <w:pPr>
        <w:pStyle w:val="CRBodyText"/>
        <w:rPr>
          <w:rFonts w:eastAsiaTheme="minorEastAsia"/>
          <w:lang w:eastAsia="zh-CN"/>
        </w:rPr>
      </w:pPr>
    </w:p>
    <w:p w14:paraId="1E127774" w14:textId="77777777" w:rsidR="00020FA9" w:rsidRDefault="00020FA9" w:rsidP="000D3E31">
      <w:pPr>
        <w:pStyle w:val="CRBodyText"/>
        <w:rPr>
          <w:rFonts w:eastAsiaTheme="minorEastAsia"/>
          <w:lang w:eastAsia="zh-CN"/>
        </w:rPr>
      </w:pPr>
    </w:p>
    <w:p w14:paraId="457D50FE" w14:textId="77777777" w:rsidR="00020FA9" w:rsidRDefault="00020FA9" w:rsidP="000D3E31">
      <w:pPr>
        <w:pStyle w:val="CRBodyText"/>
        <w:rPr>
          <w:rFonts w:eastAsiaTheme="minorEastAsia"/>
          <w:lang w:eastAsia="zh-CN"/>
        </w:rPr>
      </w:pPr>
    </w:p>
    <w:p w14:paraId="7398FCCF" w14:textId="77777777" w:rsidR="00020FA9" w:rsidRDefault="00020FA9" w:rsidP="000D3E31">
      <w:pPr>
        <w:pStyle w:val="CRBodyText"/>
        <w:rPr>
          <w:rFonts w:eastAsiaTheme="minorEastAsia"/>
          <w:lang w:eastAsia="zh-CN"/>
        </w:rPr>
      </w:pPr>
    </w:p>
    <w:p w14:paraId="4F27778D" w14:textId="77777777" w:rsidR="00020FA9" w:rsidRDefault="00020FA9" w:rsidP="000D3E31">
      <w:pPr>
        <w:pStyle w:val="CRBodyText"/>
        <w:rPr>
          <w:rFonts w:eastAsiaTheme="minorEastAsia"/>
          <w:lang w:eastAsia="zh-CN"/>
        </w:rPr>
      </w:pPr>
    </w:p>
    <w:p w14:paraId="38223ADC" w14:textId="77777777" w:rsidR="00020FA9" w:rsidRDefault="00020FA9" w:rsidP="000D3E31">
      <w:pPr>
        <w:pStyle w:val="CRBodyText"/>
        <w:rPr>
          <w:rFonts w:eastAsiaTheme="minorEastAsia"/>
          <w:lang w:eastAsia="zh-CN"/>
        </w:rPr>
      </w:pPr>
    </w:p>
    <w:p w14:paraId="1438CD36" w14:textId="77777777" w:rsidR="00020FA9" w:rsidRDefault="00020FA9" w:rsidP="000D3E31">
      <w:pPr>
        <w:pStyle w:val="CRBodyText"/>
        <w:rPr>
          <w:rFonts w:eastAsiaTheme="minorEastAsia"/>
          <w:lang w:eastAsia="zh-CN"/>
        </w:rPr>
      </w:pPr>
    </w:p>
    <w:p w14:paraId="62254870" w14:textId="77777777" w:rsidR="00020FA9" w:rsidRDefault="00020FA9" w:rsidP="000D3E31">
      <w:pPr>
        <w:pStyle w:val="CRBodyText"/>
        <w:rPr>
          <w:rFonts w:eastAsiaTheme="minorEastAsia"/>
          <w:lang w:eastAsia="zh-CN"/>
        </w:rPr>
      </w:pPr>
    </w:p>
    <w:p w14:paraId="4B58D6E4" w14:textId="77777777" w:rsidR="00020FA9" w:rsidRDefault="00020FA9" w:rsidP="000D3E31">
      <w:pPr>
        <w:pStyle w:val="CRBodyText"/>
        <w:rPr>
          <w:rFonts w:eastAsiaTheme="minorEastAsia"/>
          <w:lang w:eastAsia="zh-CN"/>
        </w:rPr>
      </w:pPr>
    </w:p>
    <w:p w14:paraId="0E9759B2" w14:textId="77777777" w:rsidR="00020FA9" w:rsidRDefault="00020FA9" w:rsidP="000D3E31">
      <w:pPr>
        <w:pStyle w:val="CRBodyText"/>
        <w:rPr>
          <w:rFonts w:eastAsiaTheme="minorEastAsia"/>
          <w:lang w:eastAsia="zh-CN"/>
        </w:rPr>
      </w:pPr>
    </w:p>
    <w:p w14:paraId="5F58C7CC" w14:textId="77777777" w:rsidR="00020FA9" w:rsidRDefault="00020FA9" w:rsidP="000D3E31">
      <w:pPr>
        <w:pStyle w:val="CRBodyText"/>
        <w:rPr>
          <w:rFonts w:eastAsiaTheme="minorEastAsia"/>
          <w:lang w:eastAsia="zh-CN"/>
        </w:rPr>
      </w:pPr>
    </w:p>
    <w:p w14:paraId="6BF5B78C" w14:textId="77777777" w:rsidR="00020FA9" w:rsidRPr="00ED031A" w:rsidRDefault="00020FA9" w:rsidP="000D3E31">
      <w:pPr>
        <w:pStyle w:val="CRBodyText"/>
        <w:rPr>
          <w:rFonts w:eastAsiaTheme="minorEastAsia"/>
          <w:lang w:eastAsia="zh-CN"/>
        </w:rPr>
      </w:pPr>
    </w:p>
    <w:p w14:paraId="710711A9" w14:textId="77777777" w:rsidR="00FE3B82" w:rsidRDefault="00FE3B82" w:rsidP="000D3E31">
      <w:pPr>
        <w:pStyle w:val="CRBodyText"/>
        <w:rPr>
          <w:rFonts w:eastAsiaTheme="minorEastAsia"/>
          <w:lang w:eastAsia="zh-CN"/>
        </w:rPr>
      </w:pPr>
    </w:p>
    <w:p w14:paraId="719E05F2" w14:textId="77777777" w:rsidR="00020FA9" w:rsidRDefault="00020FA9" w:rsidP="000D3E31">
      <w:pPr>
        <w:pStyle w:val="CRBodyText"/>
        <w:rPr>
          <w:rFonts w:eastAsiaTheme="minorEastAsia"/>
          <w:lang w:eastAsia="zh-CN"/>
        </w:rPr>
      </w:pPr>
    </w:p>
    <w:p w14:paraId="56571989" w14:textId="77777777" w:rsidR="00020FA9" w:rsidRPr="00ED031A" w:rsidRDefault="00020FA9" w:rsidP="000D3E31">
      <w:pPr>
        <w:pStyle w:val="CRBodyText"/>
        <w:rPr>
          <w:rFonts w:eastAsiaTheme="minorEastAsia"/>
          <w:lang w:eastAsia="zh-CN"/>
        </w:rPr>
      </w:pPr>
    </w:p>
    <w:p w14:paraId="373D70B7" w14:textId="77777777" w:rsidR="00FE3B82" w:rsidRPr="00ED031A" w:rsidRDefault="00FE3B82" w:rsidP="000D3E31">
      <w:pPr>
        <w:pStyle w:val="CRBodyText"/>
        <w:rPr>
          <w:rFonts w:eastAsiaTheme="minorEastAsia"/>
          <w:lang w:eastAsia="zh-CN"/>
        </w:rPr>
      </w:pPr>
    </w:p>
    <w:p w14:paraId="4B19DABF" w14:textId="6A5E9F2A" w:rsidR="00FE3B82" w:rsidRPr="00ED031A" w:rsidRDefault="009178B7" w:rsidP="000D3E31">
      <w:pPr>
        <w:pStyle w:val="CRExBodyText"/>
        <w:rPr>
          <w:rFonts w:eastAsiaTheme="minorEastAsia"/>
          <w:lang w:eastAsia="zh-CN"/>
        </w:rPr>
      </w:pPr>
      <w:r w:rsidRPr="00ED031A">
        <w:rPr>
          <w:rFonts w:eastAsiaTheme="minorEastAsia"/>
          <w:lang w:eastAsia="zh-CN"/>
        </w:rPr>
        <w:t>此</w:t>
      </w:r>
      <w:r w:rsidRPr="00ED031A">
        <w:rPr>
          <w:rFonts w:eastAsiaTheme="minorEastAsia" w:cs="宋体"/>
          <w:lang w:eastAsia="zh-CN"/>
        </w:rPr>
        <w:t>规则</w:t>
      </w:r>
      <w:r w:rsidRPr="00ED031A">
        <w:rPr>
          <w:rFonts w:eastAsiaTheme="minorEastAsia"/>
          <w:lang w:eastAsia="zh-CN"/>
        </w:rPr>
        <w:t>于</w:t>
      </w:r>
      <w:r w:rsidR="00D93D97">
        <w:rPr>
          <w:rFonts w:eastAsiaTheme="minorEastAsia"/>
          <w:lang w:eastAsia="zh-CN"/>
        </w:rPr>
        <w:t>201</w:t>
      </w:r>
      <w:r w:rsidR="00A24298">
        <w:rPr>
          <w:rFonts w:eastAsiaTheme="minorEastAsia"/>
          <w:lang w:eastAsia="zh-CN"/>
        </w:rPr>
        <w:t>9</w:t>
      </w:r>
      <w:r w:rsidRPr="00ED031A">
        <w:rPr>
          <w:rFonts w:eastAsiaTheme="minorEastAsia"/>
          <w:lang w:eastAsia="zh-CN"/>
        </w:rPr>
        <w:t>年</w:t>
      </w:r>
      <w:r w:rsidR="00E8512F">
        <w:rPr>
          <w:rFonts w:eastAsiaTheme="minorEastAsia"/>
          <w:lang w:eastAsia="zh-CN"/>
        </w:rPr>
        <w:t>10</w:t>
      </w:r>
      <w:r w:rsidRPr="00ED031A">
        <w:rPr>
          <w:rFonts w:eastAsiaTheme="minorEastAsia"/>
          <w:lang w:eastAsia="zh-CN"/>
        </w:rPr>
        <w:t>月</w:t>
      </w:r>
      <w:r w:rsidR="00E8512F">
        <w:rPr>
          <w:rFonts w:eastAsiaTheme="minorEastAsia"/>
          <w:lang w:eastAsia="zh-CN"/>
        </w:rPr>
        <w:t>4</w:t>
      </w:r>
      <w:r w:rsidRPr="00ED031A">
        <w:rPr>
          <w:rFonts w:eastAsiaTheme="minorEastAsia"/>
          <w:lang w:eastAsia="zh-CN"/>
        </w:rPr>
        <w:t>日</w:t>
      </w:r>
      <w:r w:rsidR="00C36059">
        <w:rPr>
          <w:rFonts w:eastAsiaTheme="minorEastAsia"/>
          <w:lang w:eastAsia="zh-CN"/>
        </w:rPr>
        <w:t>起</w:t>
      </w:r>
      <w:r w:rsidRPr="00ED031A">
        <w:rPr>
          <w:rFonts w:eastAsiaTheme="minorEastAsia"/>
          <w:lang w:eastAsia="zh-CN"/>
        </w:rPr>
        <w:t>生效。</w:t>
      </w:r>
    </w:p>
    <w:p w14:paraId="39E9A90E" w14:textId="77777777" w:rsidR="00FE3B82" w:rsidRPr="00D93D97" w:rsidRDefault="00FE3B82" w:rsidP="000D3E31">
      <w:pPr>
        <w:pStyle w:val="CRBodyText"/>
        <w:rPr>
          <w:rFonts w:eastAsiaTheme="minorEastAsia"/>
          <w:lang w:eastAsia="zh-CN"/>
        </w:rPr>
      </w:pPr>
    </w:p>
    <w:p w14:paraId="022D704F" w14:textId="53A019BF" w:rsidR="00871CEF" w:rsidRPr="00ED031A" w:rsidRDefault="009178B7" w:rsidP="000D3E31">
      <w:pPr>
        <w:pStyle w:val="CRBodyText"/>
        <w:rPr>
          <w:rFonts w:eastAsiaTheme="minorEastAsia"/>
        </w:rPr>
      </w:pPr>
      <w:r w:rsidRPr="00ED031A">
        <w:rPr>
          <w:rFonts w:eastAsiaTheme="minorEastAsia" w:cs="MS Mincho"/>
        </w:rPr>
        <w:t>由</w:t>
      </w:r>
      <w:r w:rsidRPr="00ED031A">
        <w:rPr>
          <w:rFonts w:eastAsiaTheme="minorEastAsia"/>
        </w:rPr>
        <w:t>Wizards of the Coast LLC</w:t>
      </w:r>
      <w:r w:rsidRPr="00ED031A">
        <w:rPr>
          <w:rFonts w:eastAsiaTheme="minorEastAsia" w:cs="MS Mincho"/>
        </w:rPr>
        <w:t>出版。地址：</w:t>
      </w:r>
      <w:r w:rsidRPr="00ED031A">
        <w:rPr>
          <w:rFonts w:eastAsiaTheme="minorEastAsia"/>
        </w:rPr>
        <w:t>PO Box 707, Renton, WA 98057-0707, USA</w:t>
      </w:r>
      <w:r w:rsidRPr="00ED031A">
        <w:rPr>
          <w:rFonts w:eastAsiaTheme="minorEastAsia" w:cs="MS Mincho"/>
        </w:rPr>
        <w:t>。</w:t>
      </w:r>
      <w:r w:rsidRPr="00ED031A">
        <w:rPr>
          <w:rFonts w:eastAsiaTheme="minorEastAsia"/>
        </w:rPr>
        <w:t>Wizards of the Coast</w:t>
      </w:r>
      <w:r w:rsidRPr="00ED031A">
        <w:rPr>
          <w:rFonts w:eastAsiaTheme="minorEastAsia" w:cs="MS Mincho"/>
        </w:rPr>
        <w:t>、万智牌、</w:t>
      </w:r>
      <w:r w:rsidRPr="00ED031A">
        <w:rPr>
          <w:rFonts w:eastAsiaTheme="minorEastAsia"/>
        </w:rPr>
        <w:t>Magic</w:t>
      </w:r>
      <w:r w:rsidRPr="00ED031A">
        <w:rPr>
          <w:rFonts w:eastAsiaTheme="minorEastAsia" w:cs="MS Mincho"/>
        </w:rPr>
        <w:t>、</w:t>
      </w:r>
      <w:r w:rsidRPr="00ED031A">
        <w:rPr>
          <w:rFonts w:eastAsiaTheme="minorEastAsia"/>
        </w:rPr>
        <w:t>Oracle</w:t>
      </w:r>
      <w:r w:rsidRPr="00ED031A">
        <w:rPr>
          <w:rFonts w:eastAsiaTheme="minorEastAsia" w:cs="MS Mincho"/>
        </w:rPr>
        <w:t>、阿拉伯之夜、古文明之</w:t>
      </w:r>
      <w:r w:rsidRPr="00ED031A">
        <w:rPr>
          <w:rFonts w:eastAsiaTheme="minorEastAsia" w:cs="宋体"/>
        </w:rPr>
        <w:t>战</w:t>
      </w:r>
      <w:r w:rsidRPr="00ED031A">
        <w:rPr>
          <w:rFonts w:eastAsiaTheme="minorEastAsia" w:cs="MS Mincho"/>
        </w:rPr>
        <w:t>、家园、出瑞斯</w:t>
      </w:r>
      <w:r w:rsidRPr="00ED031A">
        <w:rPr>
          <w:rFonts w:eastAsiaTheme="minorEastAsia" w:cs="宋体"/>
        </w:rPr>
        <w:t>记</w:t>
      </w:r>
      <w:r w:rsidRPr="00ED031A">
        <w:rPr>
          <w:rFonts w:eastAsiaTheme="minorEastAsia" w:cs="MS Mincho"/>
        </w:rPr>
        <w:t>、奥德</w:t>
      </w:r>
      <w:r w:rsidRPr="00ED031A">
        <w:rPr>
          <w:rFonts w:eastAsiaTheme="minorEastAsia" w:cs="宋体"/>
        </w:rPr>
        <w:t>赛</w:t>
      </w:r>
      <w:r w:rsidRPr="00ED031A">
        <w:rPr>
          <w:rFonts w:eastAsiaTheme="minorEastAsia" w:cs="MS Mincho"/>
        </w:rPr>
        <w:t>、秘</w:t>
      </w:r>
      <w:r w:rsidRPr="00ED031A">
        <w:rPr>
          <w:rFonts w:eastAsiaTheme="minorEastAsia" w:cs="宋体"/>
        </w:rPr>
        <w:t>罗</w:t>
      </w:r>
      <w:r w:rsidRPr="00ED031A">
        <w:rPr>
          <w:rFonts w:eastAsiaTheme="minorEastAsia" w:cs="MS Mincho"/>
        </w:rPr>
        <w:t>地、神河、拉尼卡公会城、</w:t>
      </w:r>
      <w:r w:rsidRPr="00ED031A">
        <w:rPr>
          <w:rFonts w:eastAsiaTheme="minorEastAsia" w:cs="宋体"/>
        </w:rPr>
        <w:t>时间</w:t>
      </w:r>
      <w:r w:rsidRPr="00ED031A">
        <w:rPr>
          <w:rFonts w:eastAsiaTheme="minorEastAsia" w:cs="MS Mincho"/>
        </w:rPr>
        <w:t>漩</w:t>
      </w:r>
      <w:r w:rsidRPr="00ED031A">
        <w:rPr>
          <w:rFonts w:eastAsiaTheme="minorEastAsia" w:cs="宋体"/>
        </w:rPr>
        <w:t>涡</w:t>
      </w:r>
      <w:r w:rsidRPr="00ED031A">
        <w:rPr>
          <w:rFonts w:eastAsiaTheme="minorEastAsia" w:cs="MS Mincho"/>
        </w:rPr>
        <w:t>、</w:t>
      </w:r>
      <w:r w:rsidRPr="00ED031A">
        <w:rPr>
          <w:rFonts w:eastAsiaTheme="minorEastAsia" w:cs="宋体"/>
        </w:rPr>
        <w:t>预</w:t>
      </w:r>
      <w:r w:rsidRPr="00ED031A">
        <w:rPr>
          <w:rFonts w:eastAsiaTheme="minorEastAsia" w:cs="MS Mincho"/>
        </w:rPr>
        <w:t>知将来、洛温、暗影荒原、</w:t>
      </w:r>
      <w:r w:rsidRPr="00ED031A">
        <w:rPr>
          <w:rFonts w:eastAsiaTheme="minorEastAsia" w:cs="宋体"/>
        </w:rPr>
        <w:t>赞</w:t>
      </w:r>
      <w:r w:rsidRPr="00ED031A">
        <w:rPr>
          <w:rFonts w:eastAsiaTheme="minorEastAsia" w:cs="MS Mincho"/>
        </w:rPr>
        <w:t>迪卡、秘</w:t>
      </w:r>
      <w:r w:rsidRPr="00ED031A">
        <w:rPr>
          <w:rFonts w:eastAsiaTheme="minorEastAsia" w:cs="宋体"/>
        </w:rPr>
        <w:t>罗</w:t>
      </w:r>
      <w:r w:rsidRPr="00ED031A">
        <w:rPr>
          <w:rFonts w:eastAsiaTheme="minorEastAsia" w:cs="MS Mincho"/>
        </w:rPr>
        <w:t>地</w:t>
      </w:r>
      <w:r w:rsidRPr="00ED031A">
        <w:rPr>
          <w:rFonts w:eastAsiaTheme="minorEastAsia" w:cs="宋体"/>
        </w:rPr>
        <w:t>创</w:t>
      </w:r>
      <w:r w:rsidRPr="00ED031A">
        <w:rPr>
          <w:rFonts w:eastAsiaTheme="minorEastAsia" w:cs="MS Mincho"/>
        </w:rPr>
        <w:t>痕、再</w:t>
      </w:r>
      <w:r w:rsidRPr="00ED031A">
        <w:rPr>
          <w:rFonts w:eastAsiaTheme="minorEastAsia" w:cs="宋体"/>
        </w:rPr>
        <w:t>访</w:t>
      </w:r>
      <w:r w:rsidRPr="00ED031A">
        <w:rPr>
          <w:rFonts w:eastAsiaTheme="minorEastAsia" w:cs="MS Mincho"/>
        </w:rPr>
        <w:t>拉尼卡、</w:t>
      </w:r>
      <w:r w:rsidRPr="00ED031A">
        <w:rPr>
          <w:rFonts w:eastAsiaTheme="minorEastAsia" w:cs="宋体"/>
        </w:rPr>
        <w:t>鞑</w:t>
      </w:r>
      <w:r w:rsidRPr="00ED031A">
        <w:rPr>
          <w:rFonts w:eastAsiaTheme="minorEastAsia" w:cs="MS Mincho"/>
        </w:rPr>
        <w:t>契可汗、</w:t>
      </w:r>
      <w:r w:rsidR="00A64727">
        <w:rPr>
          <w:rFonts w:eastAsiaTheme="minorEastAsia" w:cs="MS Mincho" w:hint="eastAsia"/>
        </w:rPr>
        <w:t>万智牌：起源、依尼翠暗影、异月传奇、</w:t>
      </w:r>
      <w:r w:rsidRPr="00ED031A">
        <w:rPr>
          <w:rFonts w:eastAsiaTheme="minorEastAsia" w:cs="MS Mincho"/>
        </w:rPr>
        <w:t>万智牌：</w:t>
      </w:r>
      <w:r w:rsidRPr="00ED031A">
        <w:rPr>
          <w:rFonts w:eastAsiaTheme="minorEastAsia" w:cs="宋体"/>
        </w:rPr>
        <w:t>诡</w:t>
      </w:r>
      <w:r w:rsidRPr="00ED031A">
        <w:rPr>
          <w:rFonts w:eastAsiaTheme="minorEastAsia" w:cs="MS Mincho"/>
        </w:rPr>
        <w:t>局</w:t>
      </w:r>
      <w:r w:rsidR="006D35C2">
        <w:rPr>
          <w:rFonts w:eastAsiaTheme="minorEastAsia" w:cs="MS Mincho" w:hint="eastAsia"/>
          <w:lang w:eastAsia="zh-CN"/>
        </w:rPr>
        <w:t>、</w:t>
      </w:r>
      <w:r w:rsidR="0084662F">
        <w:rPr>
          <w:rFonts w:eastAsiaTheme="minorEastAsia" w:cs="MS Mincho" w:hint="eastAsia"/>
          <w:lang w:eastAsia="zh-CN"/>
        </w:rPr>
        <w:t>诡局：王权争霸、</w:t>
      </w:r>
      <w:r w:rsidR="006D35C2">
        <w:rPr>
          <w:rFonts w:eastAsiaTheme="minorEastAsia" w:cs="MS Mincho" w:hint="eastAsia"/>
          <w:lang w:eastAsia="zh-CN"/>
        </w:rPr>
        <w:t>依夏兰</w:t>
      </w:r>
      <w:r w:rsidR="00D93D97" w:rsidRPr="00D93D97">
        <w:rPr>
          <w:rFonts w:eastAsiaTheme="minorEastAsia" w:cs="MS Mincho" w:hint="eastAsia"/>
        </w:rPr>
        <w:t>、</w:t>
      </w:r>
      <w:r w:rsidR="00D93D97" w:rsidRPr="00D93D97">
        <w:rPr>
          <w:rFonts w:eastAsiaTheme="minorEastAsia" w:cs="MS Mincho"/>
        </w:rPr>
        <w:t>Unglued</w:t>
      </w:r>
      <w:r w:rsidR="00D93D97" w:rsidRPr="00D93D97">
        <w:rPr>
          <w:rFonts w:eastAsiaTheme="minorEastAsia" w:cs="MS Mincho" w:hint="eastAsia"/>
        </w:rPr>
        <w:t>、</w:t>
      </w:r>
      <w:r w:rsidR="00D93D97" w:rsidRPr="00D93D97">
        <w:rPr>
          <w:rFonts w:eastAsiaTheme="minorEastAsia" w:cs="MS Mincho"/>
        </w:rPr>
        <w:t>Unstable</w:t>
      </w:r>
      <w:r w:rsidR="00205EDB">
        <w:rPr>
          <w:rFonts w:eastAsiaTheme="minorEastAsia" w:cs="MS Mincho" w:hint="eastAsia"/>
          <w:lang w:eastAsia="zh-CN"/>
        </w:rPr>
        <w:t>、</w:t>
      </w:r>
      <w:r w:rsidR="009B6625">
        <w:rPr>
          <w:rFonts w:eastAsiaTheme="minorEastAsia" w:cs="MS Mincho" w:hint="eastAsia"/>
        </w:rPr>
        <w:t>多明纳里亚</w:t>
      </w:r>
      <w:r w:rsidR="00205EDB">
        <w:rPr>
          <w:rFonts w:eastAsiaTheme="minorEastAsia" w:cs="MS Mincho" w:hint="eastAsia"/>
          <w:lang w:eastAsia="zh-CN"/>
        </w:rPr>
        <w:t>和鹏洛客套牌</w:t>
      </w:r>
      <w:r w:rsidR="00D93D97" w:rsidRPr="00D93D97">
        <w:rPr>
          <w:rFonts w:eastAsiaTheme="minorEastAsia" w:cs="MS Mincho" w:hint="eastAsia"/>
        </w:rPr>
        <w:t>均是</w:t>
      </w:r>
      <w:r w:rsidR="00D93D97" w:rsidRPr="00D93D97">
        <w:rPr>
          <w:rFonts w:eastAsiaTheme="minorEastAsia" w:cs="MS Mincho"/>
        </w:rPr>
        <w:t>Wizards of the Coast LLC</w:t>
      </w:r>
      <w:r w:rsidR="00D93D97" w:rsidRPr="00D93D97">
        <w:rPr>
          <w:rFonts w:eastAsiaTheme="minorEastAsia" w:cs="MS Mincho" w:hint="eastAsia"/>
        </w:rPr>
        <w:t>在美国和其他国家的商标。</w:t>
      </w:r>
      <w:r w:rsidR="00D93D97" w:rsidRPr="00D93D97">
        <w:rPr>
          <w:rFonts w:eastAsiaTheme="minorEastAsia" w:cs="MS Mincho"/>
        </w:rPr>
        <w:t>Unhinged</w:t>
      </w:r>
      <w:r w:rsidR="00D93D97" w:rsidRPr="00D93D97">
        <w:rPr>
          <w:rFonts w:eastAsiaTheme="minorEastAsia" w:cs="MS Mincho" w:hint="eastAsia"/>
        </w:rPr>
        <w:t>是</w:t>
      </w:r>
      <w:r w:rsidR="00D93D97" w:rsidRPr="00D93D97">
        <w:rPr>
          <w:rFonts w:eastAsiaTheme="minorEastAsia" w:cs="MS Mincho"/>
        </w:rPr>
        <w:t>Horn Abbot Ltd.</w:t>
      </w:r>
      <w:r w:rsidR="00D93D97" w:rsidRPr="00D93D97">
        <w:rPr>
          <w:rFonts w:eastAsiaTheme="minorEastAsia" w:cs="MS Mincho" w:hint="eastAsia"/>
        </w:rPr>
        <w:t>的商标，其使用已获许可。</w:t>
      </w:r>
      <w:r w:rsidR="00D93D97" w:rsidRPr="00D93D97">
        <w:rPr>
          <w:rFonts w:eastAsiaTheme="minorEastAsia" w:cs="MS Mincho"/>
        </w:rPr>
        <w:t xml:space="preserve"> ©201</w:t>
      </w:r>
      <w:r w:rsidR="0055449B">
        <w:rPr>
          <w:rFonts w:eastAsiaTheme="minorEastAsia" w:cs="MS Mincho"/>
        </w:rPr>
        <w:t>9</w:t>
      </w:r>
      <w:r w:rsidR="00D93D97" w:rsidRPr="00D93D97">
        <w:rPr>
          <w:rFonts w:eastAsiaTheme="minorEastAsia" w:cs="MS Mincho"/>
        </w:rPr>
        <w:t xml:space="preserve"> </w:t>
      </w:r>
      <w:r w:rsidR="00D93D97" w:rsidRPr="00D93D97">
        <w:rPr>
          <w:rFonts w:eastAsiaTheme="minorEastAsia" w:cs="MS Mincho" w:hint="eastAsia"/>
        </w:rPr>
        <w:t>威世智</w:t>
      </w:r>
      <w:r w:rsidR="00D93D97" w:rsidRPr="00D93D97">
        <w:rPr>
          <w:rFonts w:eastAsiaTheme="minorEastAsia" w:cs="MS Mincho"/>
        </w:rPr>
        <w:t xml:space="preserve">. </w:t>
      </w:r>
      <w:r w:rsidR="00D93D97" w:rsidRPr="00D93D97">
        <w:rPr>
          <w:rFonts w:eastAsiaTheme="minorEastAsia" w:cs="MS Mincho" w:hint="eastAsia"/>
        </w:rPr>
        <w:t>美国专利商标局专利号：</w:t>
      </w:r>
      <w:r w:rsidR="00D93D97" w:rsidRPr="00D93D97">
        <w:rPr>
          <w:rFonts w:eastAsiaTheme="minorEastAsia" w:cs="MS Mincho"/>
        </w:rPr>
        <w:t>RE 37,957.</w:t>
      </w:r>
    </w:p>
    <w:sectPr w:rsidR="00871CEF" w:rsidRPr="00ED031A" w:rsidSect="00BB3B18">
      <w:headerReference w:type="default" r:id="rId22"/>
      <w:footerReference w:type="default" r:id="rId23"/>
      <w:pgSz w:w="12240" w:h="15840"/>
      <w:pgMar w:top="1440" w:right="1800" w:bottom="1440" w:left="1800" w:header="720" w:footer="90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BA63E" w14:textId="77777777" w:rsidR="001D6710" w:rsidRDefault="001D6710" w:rsidP="000E1124">
      <w:r>
        <w:separator/>
      </w:r>
    </w:p>
  </w:endnote>
  <w:endnote w:type="continuationSeparator" w:id="0">
    <w:p w14:paraId="6D71A1D5" w14:textId="77777777" w:rsidR="001D6710" w:rsidRDefault="001D6710" w:rsidP="000E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Kaiti SC Black">
    <w:panose1 w:val="02010600040101010101"/>
    <w:charset w:val="86"/>
    <w:family w:val="auto"/>
    <w:pitch w:val="variable"/>
    <w:sig w:usb0="80000287" w:usb1="280F3C52" w:usb2="00000016" w:usb3="00000000" w:csb0="0004001F" w:csb1="00000000"/>
  </w:font>
  <w:font w:name="Microsoft Yi Baiti">
    <w:panose1 w:val="03000500000000000000"/>
    <w:charset w:val="00"/>
    <w:family w:val="script"/>
    <w:pitch w:val="variable"/>
    <w:sig w:usb0="80000003" w:usb1="00010402" w:usb2="00080002"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小塚明朝 Pr6N M">
    <w:panose1 w:val="020B0604020202020204"/>
    <w:charset w:val="80"/>
    <w:family w:val="roman"/>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1857A" w14:textId="77777777" w:rsidR="00F57814" w:rsidRDefault="00F57814" w:rsidP="001A1097">
    <w:pPr>
      <w:pStyle w:val="afc"/>
      <w:framePr w:wrap="none"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6A141B20" w14:textId="77777777" w:rsidR="00F57814" w:rsidRDefault="00F57814" w:rsidP="000E1124">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BE7D" w14:textId="77777777" w:rsidR="00F57814" w:rsidRDefault="00F57814" w:rsidP="000E1124">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3A708" w14:textId="48B702D2" w:rsidR="00F57814" w:rsidRDefault="00F57814" w:rsidP="008E2A96">
    <w:pPr>
      <w:pStyle w:val="afc"/>
      <w:framePr w:wrap="none" w:vAnchor="text" w:hAnchor="margin" w:xAlign="right" w:y="1"/>
      <w:rPr>
        <w:rStyle w:val="afe"/>
      </w:rPr>
    </w:pPr>
    <w:r>
      <w:rPr>
        <w:rStyle w:val="afe"/>
      </w:rPr>
      <w:fldChar w:fldCharType="begin"/>
    </w:r>
    <w:r>
      <w:rPr>
        <w:rStyle w:val="afe"/>
      </w:rPr>
      <w:instrText xml:space="preserve">PAGE  </w:instrText>
    </w:r>
    <w:r>
      <w:rPr>
        <w:rStyle w:val="afe"/>
      </w:rPr>
      <w:fldChar w:fldCharType="separate"/>
    </w:r>
    <w:r>
      <w:rPr>
        <w:rStyle w:val="afe"/>
        <w:noProof/>
      </w:rPr>
      <w:t>217</w:t>
    </w:r>
    <w:r>
      <w:rPr>
        <w:rStyle w:val="afe"/>
      </w:rPr>
      <w:fldChar w:fldCharType="end"/>
    </w:r>
  </w:p>
  <w:p w14:paraId="73A99B8E" w14:textId="77777777" w:rsidR="00F57814" w:rsidRDefault="00F57814" w:rsidP="000E1124">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D072A" w14:textId="77777777" w:rsidR="001D6710" w:rsidRDefault="001D6710" w:rsidP="000E1124">
      <w:r>
        <w:separator/>
      </w:r>
    </w:p>
  </w:footnote>
  <w:footnote w:type="continuationSeparator" w:id="0">
    <w:p w14:paraId="0E7BC834" w14:textId="77777777" w:rsidR="001D6710" w:rsidRDefault="001D6710" w:rsidP="000E1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22B37" w14:textId="77777777" w:rsidR="00F57814" w:rsidRDefault="00F5781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28EDB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3235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892E37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37A7B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53854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92A61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C2011B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A24CCE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E36D3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E02C9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B439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406F9"/>
    <w:multiLevelType w:val="multilevel"/>
    <w:tmpl w:val="49D83780"/>
    <w:lvl w:ilvl="0">
      <w:start w:val="1"/>
      <w:numFmt w:val="bullet"/>
      <w:lvlText w:val=""/>
      <w:lvlJc w:val="left"/>
      <w:pPr>
        <w:tabs>
          <w:tab w:val="num" w:pos="1080"/>
        </w:tabs>
        <w:ind w:left="960" w:hanging="24"/>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0C2A5068"/>
    <w:multiLevelType w:val="multilevel"/>
    <w:tmpl w:val="ED383F8A"/>
    <w:lvl w:ilvl="0">
      <w:start w:val="509"/>
      <w:numFmt w:val="decimal"/>
      <w:lvlText w:val="%1."/>
      <w:lvlJc w:val="left"/>
      <w:pPr>
        <w:tabs>
          <w:tab w:val="num" w:pos="510"/>
        </w:tabs>
        <w:ind w:left="510" w:hanging="510"/>
      </w:pPr>
      <w:rPr>
        <w:rFonts w:ascii="Times New Roman" w:hAnsi="Times New Roman" w:cs="Times New Roman" w:hint="default"/>
        <w:color w:val="auto"/>
        <w:sz w:val="20"/>
      </w:rPr>
    </w:lvl>
    <w:lvl w:ilvl="1">
      <w:start w:val="1"/>
      <w:numFmt w:val="decimal"/>
      <w:lvlText w:val="%1.%2."/>
      <w:lvlJc w:val="left"/>
      <w:pPr>
        <w:tabs>
          <w:tab w:val="num" w:pos="720"/>
        </w:tabs>
        <w:ind w:left="720" w:hanging="720"/>
      </w:pPr>
      <w:rPr>
        <w:rFonts w:ascii="Times New Roman" w:hAnsi="Times New Roman" w:cs="Times New Roman" w:hint="default"/>
        <w:color w:val="auto"/>
        <w:sz w:val="20"/>
      </w:rPr>
    </w:lvl>
    <w:lvl w:ilvl="2">
      <w:start w:val="1"/>
      <w:numFmt w:val="decimal"/>
      <w:lvlText w:val="%1.%2.%3."/>
      <w:lvlJc w:val="left"/>
      <w:pPr>
        <w:tabs>
          <w:tab w:val="num" w:pos="720"/>
        </w:tabs>
        <w:ind w:left="720" w:hanging="720"/>
      </w:pPr>
      <w:rPr>
        <w:rFonts w:ascii="Times New Roman" w:hAnsi="Times New Roman" w:cs="Times New Roman" w:hint="default"/>
        <w:color w:val="auto"/>
        <w:sz w:val="20"/>
      </w:rPr>
    </w:lvl>
    <w:lvl w:ilvl="3">
      <w:start w:val="1"/>
      <w:numFmt w:val="decima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lvlText w:val="%1.%2.%3.%4.%5.%6.%7.%8.%9."/>
      <w:lvlJc w:val="left"/>
      <w:pPr>
        <w:tabs>
          <w:tab w:val="num" w:pos="2160"/>
        </w:tabs>
        <w:ind w:left="2160" w:hanging="2160"/>
      </w:pPr>
      <w:rPr>
        <w:rFonts w:ascii="Times New Roman" w:hAnsi="Times New Roman" w:cs="Times New Roman" w:hint="default"/>
        <w:color w:val="auto"/>
        <w:sz w:val="20"/>
      </w:rPr>
    </w:lvl>
  </w:abstractNum>
  <w:abstractNum w:abstractNumId="13" w15:restartNumberingAfterBreak="0">
    <w:nsid w:val="10401516"/>
    <w:multiLevelType w:val="multilevel"/>
    <w:tmpl w:val="6158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2B4414"/>
    <w:multiLevelType w:val="hybridMultilevel"/>
    <w:tmpl w:val="4E02F7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D795E6F"/>
    <w:multiLevelType w:val="hybridMultilevel"/>
    <w:tmpl w:val="49D83780"/>
    <w:lvl w:ilvl="0" w:tplc="E860328A">
      <w:start w:val="1"/>
      <w:numFmt w:val="bullet"/>
      <w:lvlText w:val=""/>
      <w:lvlJc w:val="left"/>
      <w:pPr>
        <w:tabs>
          <w:tab w:val="num" w:pos="1080"/>
        </w:tabs>
        <w:ind w:left="960" w:hanging="2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15:restartNumberingAfterBreak="0">
    <w:nsid w:val="252D69B4"/>
    <w:multiLevelType w:val="multilevel"/>
    <w:tmpl w:val="B98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55102C"/>
    <w:multiLevelType w:val="hybridMultilevel"/>
    <w:tmpl w:val="5B6256A0"/>
    <w:lvl w:ilvl="0" w:tplc="18A8386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156AD1"/>
    <w:multiLevelType w:val="hybridMultilevel"/>
    <w:tmpl w:val="889C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20A3B"/>
    <w:multiLevelType w:val="hybridMultilevel"/>
    <w:tmpl w:val="35F8C2D2"/>
    <w:lvl w:ilvl="0" w:tplc="B1081D4C">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B74B40"/>
    <w:multiLevelType w:val="multilevel"/>
    <w:tmpl w:val="8BF4918A"/>
    <w:lvl w:ilvl="0">
      <w:start w:val="1"/>
      <w:numFmt w:val="bullet"/>
      <w:lvlText w:val=""/>
      <w:lvlJc w:val="left"/>
      <w:pPr>
        <w:tabs>
          <w:tab w:val="num" w:pos="1080"/>
        </w:tabs>
        <w:ind w:left="960" w:hanging="24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30265137"/>
    <w:multiLevelType w:val="hybridMultilevel"/>
    <w:tmpl w:val="DADE1C2E"/>
    <w:lvl w:ilvl="0" w:tplc="00000000">
      <w:start w:val="1"/>
      <w:numFmt w:val="none"/>
      <w:lvlText w:val="Example:"/>
      <w:lvlJc w:val="right"/>
      <w:pPr>
        <w:tabs>
          <w:tab w:val="num" w:pos="1520"/>
        </w:tabs>
        <w:ind w:left="1520" w:hanging="360"/>
      </w:pPr>
      <w:rPr>
        <w:rFonts w:cs="Times New Roman" w:hint="default"/>
        <w:b/>
        <w:i/>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abstractNum w:abstractNumId="22" w15:restartNumberingAfterBreak="0">
    <w:nsid w:val="315669ED"/>
    <w:multiLevelType w:val="hybridMultilevel"/>
    <w:tmpl w:val="08A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A94A7C"/>
    <w:multiLevelType w:val="hybridMultilevel"/>
    <w:tmpl w:val="518A786C"/>
    <w:lvl w:ilvl="0" w:tplc="2AF41FE4">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4" w15:restartNumberingAfterBreak="0">
    <w:nsid w:val="33643D4C"/>
    <w:multiLevelType w:val="hybridMultilevel"/>
    <w:tmpl w:val="84C4FA14"/>
    <w:lvl w:ilvl="0" w:tplc="9BACB80A">
      <w:start w:val="1"/>
      <w:numFmt w:val="bullet"/>
      <w:lvlText w:val=""/>
      <w:lvlJc w:val="left"/>
      <w:pPr>
        <w:tabs>
          <w:tab w:val="num" w:pos="1224"/>
        </w:tabs>
        <w:ind w:left="1224" w:hanging="288"/>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34CF1A3A"/>
    <w:multiLevelType w:val="hybridMultilevel"/>
    <w:tmpl w:val="AF62DB96"/>
    <w:lvl w:ilvl="0" w:tplc="2DEAF362">
      <w:start w:val="807"/>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4D51AD"/>
    <w:multiLevelType w:val="hybridMultilevel"/>
    <w:tmpl w:val="349CB866"/>
    <w:lvl w:ilvl="0" w:tplc="868289C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3B561CDD"/>
    <w:multiLevelType w:val="multilevel"/>
    <w:tmpl w:val="10E20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FF4358"/>
    <w:multiLevelType w:val="hybridMultilevel"/>
    <w:tmpl w:val="AEE87212"/>
    <w:lvl w:ilvl="0" w:tplc="2AF41FE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48FC22FC"/>
    <w:multiLevelType w:val="hybridMultilevel"/>
    <w:tmpl w:val="AB542E86"/>
    <w:lvl w:ilvl="0" w:tplc="78F4AAD0">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622A69"/>
    <w:multiLevelType w:val="hybridMultilevel"/>
    <w:tmpl w:val="4BDA742C"/>
    <w:lvl w:ilvl="0" w:tplc="700C0BF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5D264834"/>
    <w:multiLevelType w:val="hybridMultilevel"/>
    <w:tmpl w:val="8BF4918A"/>
    <w:lvl w:ilvl="0" w:tplc="06FAF38A">
      <w:start w:val="1"/>
      <w:numFmt w:val="bullet"/>
      <w:lvlText w:val=""/>
      <w:lvlJc w:val="left"/>
      <w:pPr>
        <w:tabs>
          <w:tab w:val="num" w:pos="1080"/>
        </w:tabs>
        <w:ind w:left="960" w:hanging="24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2" w15:restartNumberingAfterBreak="0">
    <w:nsid w:val="5EB81596"/>
    <w:multiLevelType w:val="multilevel"/>
    <w:tmpl w:val="518A786C"/>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3" w15:restartNumberingAfterBreak="0">
    <w:nsid w:val="5EFF367D"/>
    <w:multiLevelType w:val="hybridMultilevel"/>
    <w:tmpl w:val="09F40F0C"/>
    <w:lvl w:ilvl="0" w:tplc="6D54BF7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E976895"/>
    <w:multiLevelType w:val="hybridMultilevel"/>
    <w:tmpl w:val="E70C4EA8"/>
    <w:lvl w:ilvl="0" w:tplc="EF565608">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73444933"/>
    <w:multiLevelType w:val="multilevel"/>
    <w:tmpl w:val="84C4FA14"/>
    <w:lvl w:ilvl="0">
      <w:start w:val="1"/>
      <w:numFmt w:val="bullet"/>
      <w:lvlText w:val=""/>
      <w:lvlJc w:val="left"/>
      <w:pPr>
        <w:tabs>
          <w:tab w:val="num" w:pos="1224"/>
        </w:tabs>
        <w:ind w:left="1224" w:hanging="288"/>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36107"/>
    <w:multiLevelType w:val="hybridMultilevel"/>
    <w:tmpl w:val="305E0FA6"/>
    <w:lvl w:ilvl="0" w:tplc="191494F4">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3"/>
  </w:num>
  <w:num w:numId="14">
    <w:abstractNumId w:val="12"/>
  </w:num>
  <w:num w:numId="15">
    <w:abstractNumId w:val="27"/>
  </w:num>
  <w:num w:numId="16">
    <w:abstractNumId w:val="16"/>
  </w:num>
  <w:num w:numId="17">
    <w:abstractNumId w:val="21"/>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33"/>
  </w:num>
  <w:num w:numId="25">
    <w:abstractNumId w:val="30"/>
  </w:num>
  <w:num w:numId="26">
    <w:abstractNumId w:val="23"/>
  </w:num>
  <w:num w:numId="27">
    <w:abstractNumId w:val="32"/>
  </w:num>
  <w:num w:numId="28">
    <w:abstractNumId w:val="31"/>
  </w:num>
  <w:num w:numId="29">
    <w:abstractNumId w:val="20"/>
  </w:num>
  <w:num w:numId="30">
    <w:abstractNumId w:val="15"/>
  </w:num>
  <w:num w:numId="31">
    <w:abstractNumId w:val="11"/>
  </w:num>
  <w:num w:numId="32">
    <w:abstractNumId w:val="24"/>
  </w:num>
  <w:num w:numId="33">
    <w:abstractNumId w:val="35"/>
  </w:num>
  <w:num w:numId="34">
    <w:abstractNumId w:val="34"/>
  </w:num>
  <w:num w:numId="35">
    <w:abstractNumId w:val="36"/>
  </w:num>
  <w:num w:numId="36">
    <w:abstractNumId w:val="19"/>
  </w:num>
  <w:num w:numId="37">
    <w:abstractNumId w:val="29"/>
  </w:num>
  <w:num w:numId="38">
    <w:abstractNumId w:val="25"/>
  </w:num>
  <w:num w:numId="39">
    <w:abstractNumId w:val="14"/>
  </w:num>
  <w:num w:numId="40">
    <w:abstractNumId w:val="2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bordersDoNotSurroundHeader/>
  <w:bordersDoNotSurroundFooter/>
  <w:hideSpellingErrors/>
  <w:hideGrammaticalError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163"/>
    <w:rsid w:val="00001720"/>
    <w:rsid w:val="000018C5"/>
    <w:rsid w:val="00001EF2"/>
    <w:rsid w:val="000047A8"/>
    <w:rsid w:val="00006589"/>
    <w:rsid w:val="00006B16"/>
    <w:rsid w:val="00007092"/>
    <w:rsid w:val="000075A2"/>
    <w:rsid w:val="00007880"/>
    <w:rsid w:val="0000790F"/>
    <w:rsid w:val="00010288"/>
    <w:rsid w:val="00010825"/>
    <w:rsid w:val="000121EA"/>
    <w:rsid w:val="000141B0"/>
    <w:rsid w:val="00014BE6"/>
    <w:rsid w:val="00014D20"/>
    <w:rsid w:val="00016611"/>
    <w:rsid w:val="00017798"/>
    <w:rsid w:val="00020FA9"/>
    <w:rsid w:val="000217E3"/>
    <w:rsid w:val="000223BB"/>
    <w:rsid w:val="00022D06"/>
    <w:rsid w:val="000241B1"/>
    <w:rsid w:val="00024DFA"/>
    <w:rsid w:val="0002699B"/>
    <w:rsid w:val="000272AC"/>
    <w:rsid w:val="00027C61"/>
    <w:rsid w:val="00027DA0"/>
    <w:rsid w:val="000304DC"/>
    <w:rsid w:val="00031995"/>
    <w:rsid w:val="00031B3D"/>
    <w:rsid w:val="00031DA3"/>
    <w:rsid w:val="0003298F"/>
    <w:rsid w:val="00034F14"/>
    <w:rsid w:val="00035919"/>
    <w:rsid w:val="00037AC1"/>
    <w:rsid w:val="00041489"/>
    <w:rsid w:val="00042675"/>
    <w:rsid w:val="000426AC"/>
    <w:rsid w:val="000426CF"/>
    <w:rsid w:val="00042D3B"/>
    <w:rsid w:val="000430DC"/>
    <w:rsid w:val="00043837"/>
    <w:rsid w:val="000453CE"/>
    <w:rsid w:val="00051560"/>
    <w:rsid w:val="00054D91"/>
    <w:rsid w:val="00055405"/>
    <w:rsid w:val="0005631D"/>
    <w:rsid w:val="00056C23"/>
    <w:rsid w:val="00057004"/>
    <w:rsid w:val="0005740E"/>
    <w:rsid w:val="00057953"/>
    <w:rsid w:val="00057F41"/>
    <w:rsid w:val="00060076"/>
    <w:rsid w:val="00063E8B"/>
    <w:rsid w:val="00064B67"/>
    <w:rsid w:val="000654C9"/>
    <w:rsid w:val="00067E3E"/>
    <w:rsid w:val="000707C0"/>
    <w:rsid w:val="00070FE3"/>
    <w:rsid w:val="00071A09"/>
    <w:rsid w:val="00072A56"/>
    <w:rsid w:val="00072A87"/>
    <w:rsid w:val="00073A62"/>
    <w:rsid w:val="000744AE"/>
    <w:rsid w:val="00074B30"/>
    <w:rsid w:val="00077628"/>
    <w:rsid w:val="00080537"/>
    <w:rsid w:val="0008135B"/>
    <w:rsid w:val="0008215E"/>
    <w:rsid w:val="0008216C"/>
    <w:rsid w:val="00084F78"/>
    <w:rsid w:val="00085580"/>
    <w:rsid w:val="000874AA"/>
    <w:rsid w:val="000879AB"/>
    <w:rsid w:val="00087C18"/>
    <w:rsid w:val="00090B9E"/>
    <w:rsid w:val="00092542"/>
    <w:rsid w:val="00093085"/>
    <w:rsid w:val="000949C0"/>
    <w:rsid w:val="00094BAE"/>
    <w:rsid w:val="00094F62"/>
    <w:rsid w:val="00095505"/>
    <w:rsid w:val="000965A9"/>
    <w:rsid w:val="000965C1"/>
    <w:rsid w:val="00096655"/>
    <w:rsid w:val="00097F3D"/>
    <w:rsid w:val="000A0065"/>
    <w:rsid w:val="000A0F80"/>
    <w:rsid w:val="000A1FD0"/>
    <w:rsid w:val="000A5643"/>
    <w:rsid w:val="000A56D6"/>
    <w:rsid w:val="000A692D"/>
    <w:rsid w:val="000A7D9D"/>
    <w:rsid w:val="000B0A44"/>
    <w:rsid w:val="000B3D1B"/>
    <w:rsid w:val="000B4417"/>
    <w:rsid w:val="000B50F9"/>
    <w:rsid w:val="000B68DF"/>
    <w:rsid w:val="000C2BAD"/>
    <w:rsid w:val="000C2DC1"/>
    <w:rsid w:val="000C2F88"/>
    <w:rsid w:val="000C5A1D"/>
    <w:rsid w:val="000C5E96"/>
    <w:rsid w:val="000C7185"/>
    <w:rsid w:val="000D0124"/>
    <w:rsid w:val="000D0606"/>
    <w:rsid w:val="000D10F5"/>
    <w:rsid w:val="000D1A35"/>
    <w:rsid w:val="000D2D2C"/>
    <w:rsid w:val="000D3E31"/>
    <w:rsid w:val="000D4D55"/>
    <w:rsid w:val="000D5962"/>
    <w:rsid w:val="000D5BB0"/>
    <w:rsid w:val="000D6AAF"/>
    <w:rsid w:val="000E0C59"/>
    <w:rsid w:val="000E1124"/>
    <w:rsid w:val="000E13DD"/>
    <w:rsid w:val="000E153E"/>
    <w:rsid w:val="000E1652"/>
    <w:rsid w:val="000E34B5"/>
    <w:rsid w:val="000E550F"/>
    <w:rsid w:val="000E5F1F"/>
    <w:rsid w:val="000E62E3"/>
    <w:rsid w:val="000E6C75"/>
    <w:rsid w:val="000E7E6B"/>
    <w:rsid w:val="000E7FC6"/>
    <w:rsid w:val="000F08D7"/>
    <w:rsid w:val="000F11F3"/>
    <w:rsid w:val="000F19B5"/>
    <w:rsid w:val="000F1F13"/>
    <w:rsid w:val="000F2099"/>
    <w:rsid w:val="000F23E1"/>
    <w:rsid w:val="000F2AD6"/>
    <w:rsid w:val="000F353E"/>
    <w:rsid w:val="000F3A1D"/>
    <w:rsid w:val="000F667D"/>
    <w:rsid w:val="000F708E"/>
    <w:rsid w:val="000F7E75"/>
    <w:rsid w:val="00100B69"/>
    <w:rsid w:val="00100C19"/>
    <w:rsid w:val="0010236B"/>
    <w:rsid w:val="00102A85"/>
    <w:rsid w:val="00103135"/>
    <w:rsid w:val="0010459C"/>
    <w:rsid w:val="001051AF"/>
    <w:rsid w:val="00105277"/>
    <w:rsid w:val="00105C79"/>
    <w:rsid w:val="001065EC"/>
    <w:rsid w:val="00106790"/>
    <w:rsid w:val="00107448"/>
    <w:rsid w:val="001103C9"/>
    <w:rsid w:val="0011078D"/>
    <w:rsid w:val="00110970"/>
    <w:rsid w:val="00111A2C"/>
    <w:rsid w:val="0011254E"/>
    <w:rsid w:val="0011274A"/>
    <w:rsid w:val="00114078"/>
    <w:rsid w:val="00114A90"/>
    <w:rsid w:val="001154A5"/>
    <w:rsid w:val="00115E9E"/>
    <w:rsid w:val="00115F9E"/>
    <w:rsid w:val="00116115"/>
    <w:rsid w:val="00120574"/>
    <w:rsid w:val="00120AA5"/>
    <w:rsid w:val="00120FF1"/>
    <w:rsid w:val="00121708"/>
    <w:rsid w:val="001218F2"/>
    <w:rsid w:val="0012190C"/>
    <w:rsid w:val="00122872"/>
    <w:rsid w:val="00124CDD"/>
    <w:rsid w:val="00125BBF"/>
    <w:rsid w:val="0013148C"/>
    <w:rsid w:val="00132BAB"/>
    <w:rsid w:val="00132C38"/>
    <w:rsid w:val="0013307A"/>
    <w:rsid w:val="001335F5"/>
    <w:rsid w:val="00134774"/>
    <w:rsid w:val="00135ECB"/>
    <w:rsid w:val="00135FCC"/>
    <w:rsid w:val="00136AE4"/>
    <w:rsid w:val="00141DFF"/>
    <w:rsid w:val="00144111"/>
    <w:rsid w:val="0014417A"/>
    <w:rsid w:val="0014482E"/>
    <w:rsid w:val="00144BE1"/>
    <w:rsid w:val="00146918"/>
    <w:rsid w:val="00146B6D"/>
    <w:rsid w:val="00150ADA"/>
    <w:rsid w:val="00151F13"/>
    <w:rsid w:val="00152051"/>
    <w:rsid w:val="00152BB2"/>
    <w:rsid w:val="00154D87"/>
    <w:rsid w:val="001559C5"/>
    <w:rsid w:val="00155E86"/>
    <w:rsid w:val="00156B3A"/>
    <w:rsid w:val="0015722D"/>
    <w:rsid w:val="00160D0E"/>
    <w:rsid w:val="001610BB"/>
    <w:rsid w:val="00161261"/>
    <w:rsid w:val="00162054"/>
    <w:rsid w:val="001622AD"/>
    <w:rsid w:val="00163766"/>
    <w:rsid w:val="001645C6"/>
    <w:rsid w:val="00166B68"/>
    <w:rsid w:val="001703C8"/>
    <w:rsid w:val="00170500"/>
    <w:rsid w:val="00170DA5"/>
    <w:rsid w:val="00171D45"/>
    <w:rsid w:val="001745F4"/>
    <w:rsid w:val="00175A08"/>
    <w:rsid w:val="00175D51"/>
    <w:rsid w:val="00175DB9"/>
    <w:rsid w:val="001766F9"/>
    <w:rsid w:val="00176B3B"/>
    <w:rsid w:val="001776D5"/>
    <w:rsid w:val="001813CE"/>
    <w:rsid w:val="001819A6"/>
    <w:rsid w:val="00181BF9"/>
    <w:rsid w:val="00181CCC"/>
    <w:rsid w:val="00182F07"/>
    <w:rsid w:val="0018459C"/>
    <w:rsid w:val="00185102"/>
    <w:rsid w:val="00186386"/>
    <w:rsid w:val="00187907"/>
    <w:rsid w:val="00190864"/>
    <w:rsid w:val="00191AE2"/>
    <w:rsid w:val="0019237D"/>
    <w:rsid w:val="00192E2B"/>
    <w:rsid w:val="0019338D"/>
    <w:rsid w:val="00194141"/>
    <w:rsid w:val="001943E4"/>
    <w:rsid w:val="00194670"/>
    <w:rsid w:val="00194706"/>
    <w:rsid w:val="0019530A"/>
    <w:rsid w:val="0019530B"/>
    <w:rsid w:val="00195D20"/>
    <w:rsid w:val="00197603"/>
    <w:rsid w:val="0019760A"/>
    <w:rsid w:val="001A1097"/>
    <w:rsid w:val="001A187E"/>
    <w:rsid w:val="001A5542"/>
    <w:rsid w:val="001A60F9"/>
    <w:rsid w:val="001B0D23"/>
    <w:rsid w:val="001B1B8B"/>
    <w:rsid w:val="001B3FB1"/>
    <w:rsid w:val="001B4467"/>
    <w:rsid w:val="001B5D7B"/>
    <w:rsid w:val="001B6374"/>
    <w:rsid w:val="001B75AB"/>
    <w:rsid w:val="001C00F8"/>
    <w:rsid w:val="001C0C86"/>
    <w:rsid w:val="001C1444"/>
    <w:rsid w:val="001C29BD"/>
    <w:rsid w:val="001C31BF"/>
    <w:rsid w:val="001C3778"/>
    <w:rsid w:val="001C458B"/>
    <w:rsid w:val="001C6E3A"/>
    <w:rsid w:val="001C7141"/>
    <w:rsid w:val="001C72EA"/>
    <w:rsid w:val="001C7BB1"/>
    <w:rsid w:val="001D0061"/>
    <w:rsid w:val="001D150D"/>
    <w:rsid w:val="001D178A"/>
    <w:rsid w:val="001D1D69"/>
    <w:rsid w:val="001D33AA"/>
    <w:rsid w:val="001D3DD5"/>
    <w:rsid w:val="001D4E6E"/>
    <w:rsid w:val="001D5261"/>
    <w:rsid w:val="001D5E36"/>
    <w:rsid w:val="001D6710"/>
    <w:rsid w:val="001E20EC"/>
    <w:rsid w:val="001E2EAA"/>
    <w:rsid w:val="001E32FE"/>
    <w:rsid w:val="001E3809"/>
    <w:rsid w:val="001E3E6B"/>
    <w:rsid w:val="001E4285"/>
    <w:rsid w:val="001E5034"/>
    <w:rsid w:val="001E59F0"/>
    <w:rsid w:val="001E5F0C"/>
    <w:rsid w:val="001E631F"/>
    <w:rsid w:val="001E63CD"/>
    <w:rsid w:val="001E6F80"/>
    <w:rsid w:val="001F03E9"/>
    <w:rsid w:val="001F0720"/>
    <w:rsid w:val="001F0BA6"/>
    <w:rsid w:val="001F23C5"/>
    <w:rsid w:val="001F51D1"/>
    <w:rsid w:val="001F7295"/>
    <w:rsid w:val="001F7BED"/>
    <w:rsid w:val="00200ADA"/>
    <w:rsid w:val="00200C8A"/>
    <w:rsid w:val="00200FD1"/>
    <w:rsid w:val="00205CB8"/>
    <w:rsid w:val="00205EDB"/>
    <w:rsid w:val="002061D0"/>
    <w:rsid w:val="00206352"/>
    <w:rsid w:val="002067DB"/>
    <w:rsid w:val="00210039"/>
    <w:rsid w:val="00210AE6"/>
    <w:rsid w:val="0021176B"/>
    <w:rsid w:val="002119E4"/>
    <w:rsid w:val="00211BA8"/>
    <w:rsid w:val="002120C5"/>
    <w:rsid w:val="00212A00"/>
    <w:rsid w:val="002158CB"/>
    <w:rsid w:val="002172AB"/>
    <w:rsid w:val="002177E8"/>
    <w:rsid w:val="0022068D"/>
    <w:rsid w:val="00220B29"/>
    <w:rsid w:val="00222CFD"/>
    <w:rsid w:val="002232F8"/>
    <w:rsid w:val="002234EA"/>
    <w:rsid w:val="00223DEB"/>
    <w:rsid w:val="0022538A"/>
    <w:rsid w:val="002254D0"/>
    <w:rsid w:val="002254FC"/>
    <w:rsid w:val="002261E8"/>
    <w:rsid w:val="0022707E"/>
    <w:rsid w:val="0022755E"/>
    <w:rsid w:val="00230AC2"/>
    <w:rsid w:val="002320F2"/>
    <w:rsid w:val="002322F0"/>
    <w:rsid w:val="0023347F"/>
    <w:rsid w:val="002355F3"/>
    <w:rsid w:val="00235F21"/>
    <w:rsid w:val="00236444"/>
    <w:rsid w:val="00237EE5"/>
    <w:rsid w:val="00242806"/>
    <w:rsid w:val="0024408A"/>
    <w:rsid w:val="00244487"/>
    <w:rsid w:val="002447FB"/>
    <w:rsid w:val="00244FE8"/>
    <w:rsid w:val="00246EBC"/>
    <w:rsid w:val="00247218"/>
    <w:rsid w:val="002474B6"/>
    <w:rsid w:val="002508F4"/>
    <w:rsid w:val="00250BDF"/>
    <w:rsid w:val="00251694"/>
    <w:rsid w:val="0025193C"/>
    <w:rsid w:val="002522BE"/>
    <w:rsid w:val="0025319E"/>
    <w:rsid w:val="00254BA4"/>
    <w:rsid w:val="00255AC5"/>
    <w:rsid w:val="00255DCE"/>
    <w:rsid w:val="00256D56"/>
    <w:rsid w:val="00257845"/>
    <w:rsid w:val="00257A1B"/>
    <w:rsid w:val="00261543"/>
    <w:rsid w:val="00262236"/>
    <w:rsid w:val="00262F22"/>
    <w:rsid w:val="0026347E"/>
    <w:rsid w:val="00263DBE"/>
    <w:rsid w:val="00264C2D"/>
    <w:rsid w:val="00265170"/>
    <w:rsid w:val="002662AC"/>
    <w:rsid w:val="00266A9F"/>
    <w:rsid w:val="00266DC4"/>
    <w:rsid w:val="00272B0E"/>
    <w:rsid w:val="00272E64"/>
    <w:rsid w:val="0027331C"/>
    <w:rsid w:val="00273623"/>
    <w:rsid w:val="00276924"/>
    <w:rsid w:val="00276C53"/>
    <w:rsid w:val="00276CEF"/>
    <w:rsid w:val="00276FEE"/>
    <w:rsid w:val="00280D07"/>
    <w:rsid w:val="00281FDE"/>
    <w:rsid w:val="00282C16"/>
    <w:rsid w:val="00282C91"/>
    <w:rsid w:val="00284E6B"/>
    <w:rsid w:val="00285397"/>
    <w:rsid w:val="00285629"/>
    <w:rsid w:val="0028741A"/>
    <w:rsid w:val="0029116C"/>
    <w:rsid w:val="00291218"/>
    <w:rsid w:val="002947E7"/>
    <w:rsid w:val="0029525E"/>
    <w:rsid w:val="0029550F"/>
    <w:rsid w:val="00295EEA"/>
    <w:rsid w:val="00296D52"/>
    <w:rsid w:val="00297007"/>
    <w:rsid w:val="002A010F"/>
    <w:rsid w:val="002A0ADB"/>
    <w:rsid w:val="002A10E0"/>
    <w:rsid w:val="002A1DAA"/>
    <w:rsid w:val="002A27AD"/>
    <w:rsid w:val="002A2935"/>
    <w:rsid w:val="002A2E3A"/>
    <w:rsid w:val="002A35A2"/>
    <w:rsid w:val="002A3DA5"/>
    <w:rsid w:val="002A4ED2"/>
    <w:rsid w:val="002A5859"/>
    <w:rsid w:val="002A6A6D"/>
    <w:rsid w:val="002B1AC8"/>
    <w:rsid w:val="002B287C"/>
    <w:rsid w:val="002B2A19"/>
    <w:rsid w:val="002B3620"/>
    <w:rsid w:val="002B38E8"/>
    <w:rsid w:val="002B3DC9"/>
    <w:rsid w:val="002B4367"/>
    <w:rsid w:val="002B597C"/>
    <w:rsid w:val="002C045F"/>
    <w:rsid w:val="002C1092"/>
    <w:rsid w:val="002C2430"/>
    <w:rsid w:val="002C3058"/>
    <w:rsid w:val="002C35A5"/>
    <w:rsid w:val="002C3A29"/>
    <w:rsid w:val="002C4D24"/>
    <w:rsid w:val="002C4EC6"/>
    <w:rsid w:val="002C509B"/>
    <w:rsid w:val="002C7CB4"/>
    <w:rsid w:val="002D1A98"/>
    <w:rsid w:val="002D4A8F"/>
    <w:rsid w:val="002D5227"/>
    <w:rsid w:val="002D5DCB"/>
    <w:rsid w:val="002D6089"/>
    <w:rsid w:val="002D7777"/>
    <w:rsid w:val="002E0AFB"/>
    <w:rsid w:val="002E32CA"/>
    <w:rsid w:val="002E32FD"/>
    <w:rsid w:val="002E3D99"/>
    <w:rsid w:val="002E4E69"/>
    <w:rsid w:val="002E4EDC"/>
    <w:rsid w:val="002E5C7E"/>
    <w:rsid w:val="002E62FB"/>
    <w:rsid w:val="002E6CD5"/>
    <w:rsid w:val="002E6E01"/>
    <w:rsid w:val="002E6EA6"/>
    <w:rsid w:val="002E73EE"/>
    <w:rsid w:val="002E7553"/>
    <w:rsid w:val="002E76BF"/>
    <w:rsid w:val="002E7B85"/>
    <w:rsid w:val="002F251C"/>
    <w:rsid w:val="002F3B11"/>
    <w:rsid w:val="002F4549"/>
    <w:rsid w:val="002F5279"/>
    <w:rsid w:val="002F756C"/>
    <w:rsid w:val="002F7CCD"/>
    <w:rsid w:val="002F7FB8"/>
    <w:rsid w:val="003005D3"/>
    <w:rsid w:val="003005D7"/>
    <w:rsid w:val="00300ABD"/>
    <w:rsid w:val="00300CCE"/>
    <w:rsid w:val="0030217B"/>
    <w:rsid w:val="0030298F"/>
    <w:rsid w:val="00303D89"/>
    <w:rsid w:val="003047DD"/>
    <w:rsid w:val="003048B5"/>
    <w:rsid w:val="00304F76"/>
    <w:rsid w:val="003058D7"/>
    <w:rsid w:val="00307580"/>
    <w:rsid w:val="00307E57"/>
    <w:rsid w:val="00313D2D"/>
    <w:rsid w:val="00314F81"/>
    <w:rsid w:val="00316481"/>
    <w:rsid w:val="00316BF5"/>
    <w:rsid w:val="00317331"/>
    <w:rsid w:val="00317618"/>
    <w:rsid w:val="00317962"/>
    <w:rsid w:val="00320426"/>
    <w:rsid w:val="0032249E"/>
    <w:rsid w:val="003227B5"/>
    <w:rsid w:val="00322B55"/>
    <w:rsid w:val="00323036"/>
    <w:rsid w:val="00323565"/>
    <w:rsid w:val="00324329"/>
    <w:rsid w:val="00324564"/>
    <w:rsid w:val="00324BB8"/>
    <w:rsid w:val="003251CD"/>
    <w:rsid w:val="00325297"/>
    <w:rsid w:val="003255D2"/>
    <w:rsid w:val="00325EBE"/>
    <w:rsid w:val="00326591"/>
    <w:rsid w:val="0032680F"/>
    <w:rsid w:val="003268FB"/>
    <w:rsid w:val="003270D2"/>
    <w:rsid w:val="003274F7"/>
    <w:rsid w:val="00327DB5"/>
    <w:rsid w:val="00327DC8"/>
    <w:rsid w:val="00330937"/>
    <w:rsid w:val="00331446"/>
    <w:rsid w:val="0033149E"/>
    <w:rsid w:val="003315AD"/>
    <w:rsid w:val="003318A7"/>
    <w:rsid w:val="003320F5"/>
    <w:rsid w:val="0033324A"/>
    <w:rsid w:val="0033460E"/>
    <w:rsid w:val="0033630D"/>
    <w:rsid w:val="00341236"/>
    <w:rsid w:val="00341273"/>
    <w:rsid w:val="00341AEA"/>
    <w:rsid w:val="00342B59"/>
    <w:rsid w:val="003441B6"/>
    <w:rsid w:val="003443FE"/>
    <w:rsid w:val="00347267"/>
    <w:rsid w:val="0035068D"/>
    <w:rsid w:val="0035275E"/>
    <w:rsid w:val="00352953"/>
    <w:rsid w:val="0035439E"/>
    <w:rsid w:val="0035477E"/>
    <w:rsid w:val="00354802"/>
    <w:rsid w:val="0035659A"/>
    <w:rsid w:val="0035676D"/>
    <w:rsid w:val="003569A8"/>
    <w:rsid w:val="00357289"/>
    <w:rsid w:val="00357B73"/>
    <w:rsid w:val="003600FE"/>
    <w:rsid w:val="00360510"/>
    <w:rsid w:val="00361453"/>
    <w:rsid w:val="00362810"/>
    <w:rsid w:val="0036356F"/>
    <w:rsid w:val="0036442F"/>
    <w:rsid w:val="00364C4C"/>
    <w:rsid w:val="00364F46"/>
    <w:rsid w:val="003664C3"/>
    <w:rsid w:val="0036776A"/>
    <w:rsid w:val="003701C5"/>
    <w:rsid w:val="003707AD"/>
    <w:rsid w:val="00370A4C"/>
    <w:rsid w:val="00371390"/>
    <w:rsid w:val="003725BB"/>
    <w:rsid w:val="00373A2F"/>
    <w:rsid w:val="00374E64"/>
    <w:rsid w:val="003750BC"/>
    <w:rsid w:val="00375F43"/>
    <w:rsid w:val="003761E0"/>
    <w:rsid w:val="003766B1"/>
    <w:rsid w:val="00376C6F"/>
    <w:rsid w:val="00377375"/>
    <w:rsid w:val="00377451"/>
    <w:rsid w:val="00381F2A"/>
    <w:rsid w:val="0038297E"/>
    <w:rsid w:val="00383B1E"/>
    <w:rsid w:val="00385646"/>
    <w:rsid w:val="00385D79"/>
    <w:rsid w:val="00386E5E"/>
    <w:rsid w:val="003915CB"/>
    <w:rsid w:val="00391E1A"/>
    <w:rsid w:val="00395D19"/>
    <w:rsid w:val="00396CA9"/>
    <w:rsid w:val="003A00BA"/>
    <w:rsid w:val="003A164E"/>
    <w:rsid w:val="003A16B5"/>
    <w:rsid w:val="003A190D"/>
    <w:rsid w:val="003A1A78"/>
    <w:rsid w:val="003A1C01"/>
    <w:rsid w:val="003A56B2"/>
    <w:rsid w:val="003A6CAE"/>
    <w:rsid w:val="003A6EED"/>
    <w:rsid w:val="003A7759"/>
    <w:rsid w:val="003B1553"/>
    <w:rsid w:val="003B20D9"/>
    <w:rsid w:val="003B3327"/>
    <w:rsid w:val="003B3D70"/>
    <w:rsid w:val="003B4C28"/>
    <w:rsid w:val="003B52F3"/>
    <w:rsid w:val="003B5D33"/>
    <w:rsid w:val="003B6562"/>
    <w:rsid w:val="003B693C"/>
    <w:rsid w:val="003B70EA"/>
    <w:rsid w:val="003C02F2"/>
    <w:rsid w:val="003C1A7B"/>
    <w:rsid w:val="003C324C"/>
    <w:rsid w:val="003C3412"/>
    <w:rsid w:val="003C52B2"/>
    <w:rsid w:val="003C5FEA"/>
    <w:rsid w:val="003C7819"/>
    <w:rsid w:val="003D01EB"/>
    <w:rsid w:val="003D080E"/>
    <w:rsid w:val="003D2578"/>
    <w:rsid w:val="003D25C0"/>
    <w:rsid w:val="003D3DD8"/>
    <w:rsid w:val="003D4782"/>
    <w:rsid w:val="003D529D"/>
    <w:rsid w:val="003D55AA"/>
    <w:rsid w:val="003D5C77"/>
    <w:rsid w:val="003D6919"/>
    <w:rsid w:val="003D6A14"/>
    <w:rsid w:val="003D70FD"/>
    <w:rsid w:val="003D774D"/>
    <w:rsid w:val="003D7BBB"/>
    <w:rsid w:val="003E06D1"/>
    <w:rsid w:val="003E23FC"/>
    <w:rsid w:val="003E3281"/>
    <w:rsid w:val="003E3B4B"/>
    <w:rsid w:val="003E40FD"/>
    <w:rsid w:val="003E429F"/>
    <w:rsid w:val="003E5635"/>
    <w:rsid w:val="003E581D"/>
    <w:rsid w:val="003E58A4"/>
    <w:rsid w:val="003E58A7"/>
    <w:rsid w:val="003E60E4"/>
    <w:rsid w:val="003E6393"/>
    <w:rsid w:val="003E6B29"/>
    <w:rsid w:val="003E709E"/>
    <w:rsid w:val="003E7614"/>
    <w:rsid w:val="003E76B1"/>
    <w:rsid w:val="003F0340"/>
    <w:rsid w:val="003F0834"/>
    <w:rsid w:val="003F0EF6"/>
    <w:rsid w:val="003F0FBB"/>
    <w:rsid w:val="003F1404"/>
    <w:rsid w:val="003F2414"/>
    <w:rsid w:val="003F3000"/>
    <w:rsid w:val="003F3674"/>
    <w:rsid w:val="003F46F7"/>
    <w:rsid w:val="003F6597"/>
    <w:rsid w:val="003F6685"/>
    <w:rsid w:val="0040084F"/>
    <w:rsid w:val="004017AB"/>
    <w:rsid w:val="00402D6E"/>
    <w:rsid w:val="004050B9"/>
    <w:rsid w:val="00406899"/>
    <w:rsid w:val="00406CBE"/>
    <w:rsid w:val="0040735C"/>
    <w:rsid w:val="00410746"/>
    <w:rsid w:val="0041144B"/>
    <w:rsid w:val="00411799"/>
    <w:rsid w:val="00412D45"/>
    <w:rsid w:val="004134E7"/>
    <w:rsid w:val="004135CB"/>
    <w:rsid w:val="00414964"/>
    <w:rsid w:val="00414A36"/>
    <w:rsid w:val="0041526F"/>
    <w:rsid w:val="00415DBF"/>
    <w:rsid w:val="00416AEF"/>
    <w:rsid w:val="00417806"/>
    <w:rsid w:val="00417BEE"/>
    <w:rsid w:val="00417E16"/>
    <w:rsid w:val="00421743"/>
    <w:rsid w:val="00422DE2"/>
    <w:rsid w:val="00423463"/>
    <w:rsid w:val="00424A9D"/>
    <w:rsid w:val="00425B4B"/>
    <w:rsid w:val="00430780"/>
    <w:rsid w:val="00431BB0"/>
    <w:rsid w:val="00431DD5"/>
    <w:rsid w:val="00432D70"/>
    <w:rsid w:val="00432E18"/>
    <w:rsid w:val="0043384F"/>
    <w:rsid w:val="004342DF"/>
    <w:rsid w:val="004345C1"/>
    <w:rsid w:val="00435071"/>
    <w:rsid w:val="00435AE2"/>
    <w:rsid w:val="0044080E"/>
    <w:rsid w:val="00440BFE"/>
    <w:rsid w:val="00441C26"/>
    <w:rsid w:val="0044296B"/>
    <w:rsid w:val="00444423"/>
    <w:rsid w:val="00444D45"/>
    <w:rsid w:val="004451DD"/>
    <w:rsid w:val="004462A6"/>
    <w:rsid w:val="00446D5E"/>
    <w:rsid w:val="00446F72"/>
    <w:rsid w:val="004476FF"/>
    <w:rsid w:val="00447E82"/>
    <w:rsid w:val="00450980"/>
    <w:rsid w:val="004515EC"/>
    <w:rsid w:val="0045285F"/>
    <w:rsid w:val="00453ED2"/>
    <w:rsid w:val="00454348"/>
    <w:rsid w:val="00454411"/>
    <w:rsid w:val="0045460B"/>
    <w:rsid w:val="0045474F"/>
    <w:rsid w:val="004566EF"/>
    <w:rsid w:val="00456CCA"/>
    <w:rsid w:val="00460C6C"/>
    <w:rsid w:val="00461515"/>
    <w:rsid w:val="0046195E"/>
    <w:rsid w:val="00462227"/>
    <w:rsid w:val="00462395"/>
    <w:rsid w:val="00462B46"/>
    <w:rsid w:val="0046460A"/>
    <w:rsid w:val="00464A02"/>
    <w:rsid w:val="00465EF4"/>
    <w:rsid w:val="00471067"/>
    <w:rsid w:val="004732B0"/>
    <w:rsid w:val="00473994"/>
    <w:rsid w:val="004747C7"/>
    <w:rsid w:val="00474BEE"/>
    <w:rsid w:val="004758B6"/>
    <w:rsid w:val="00475BC4"/>
    <w:rsid w:val="00475F15"/>
    <w:rsid w:val="004766A0"/>
    <w:rsid w:val="00476D25"/>
    <w:rsid w:val="00477D0F"/>
    <w:rsid w:val="00477D62"/>
    <w:rsid w:val="00480B3E"/>
    <w:rsid w:val="0048280B"/>
    <w:rsid w:val="0048326C"/>
    <w:rsid w:val="004835D8"/>
    <w:rsid w:val="00484E54"/>
    <w:rsid w:val="0048563E"/>
    <w:rsid w:val="0048635E"/>
    <w:rsid w:val="00486C19"/>
    <w:rsid w:val="00486DF7"/>
    <w:rsid w:val="00486E94"/>
    <w:rsid w:val="00487E2E"/>
    <w:rsid w:val="004903EE"/>
    <w:rsid w:val="0049057C"/>
    <w:rsid w:val="00490A9A"/>
    <w:rsid w:val="0049253E"/>
    <w:rsid w:val="00494715"/>
    <w:rsid w:val="00494E00"/>
    <w:rsid w:val="00495236"/>
    <w:rsid w:val="00496707"/>
    <w:rsid w:val="00496C21"/>
    <w:rsid w:val="00497361"/>
    <w:rsid w:val="00497640"/>
    <w:rsid w:val="004A0999"/>
    <w:rsid w:val="004A0A14"/>
    <w:rsid w:val="004A0C44"/>
    <w:rsid w:val="004A0CD7"/>
    <w:rsid w:val="004A18BE"/>
    <w:rsid w:val="004A2125"/>
    <w:rsid w:val="004A222D"/>
    <w:rsid w:val="004A248A"/>
    <w:rsid w:val="004A4993"/>
    <w:rsid w:val="004A6176"/>
    <w:rsid w:val="004A61E2"/>
    <w:rsid w:val="004A64CA"/>
    <w:rsid w:val="004A6C0E"/>
    <w:rsid w:val="004B0FE1"/>
    <w:rsid w:val="004B1A5A"/>
    <w:rsid w:val="004B289D"/>
    <w:rsid w:val="004B29F1"/>
    <w:rsid w:val="004B2CD8"/>
    <w:rsid w:val="004B42BE"/>
    <w:rsid w:val="004B52DA"/>
    <w:rsid w:val="004B54B3"/>
    <w:rsid w:val="004B56D6"/>
    <w:rsid w:val="004B5D75"/>
    <w:rsid w:val="004B5FB5"/>
    <w:rsid w:val="004B6AC0"/>
    <w:rsid w:val="004C17C3"/>
    <w:rsid w:val="004C1BE0"/>
    <w:rsid w:val="004C1E39"/>
    <w:rsid w:val="004C295E"/>
    <w:rsid w:val="004C2FA3"/>
    <w:rsid w:val="004C3C74"/>
    <w:rsid w:val="004C5184"/>
    <w:rsid w:val="004C573E"/>
    <w:rsid w:val="004C661F"/>
    <w:rsid w:val="004C6B16"/>
    <w:rsid w:val="004C6CE8"/>
    <w:rsid w:val="004C6F44"/>
    <w:rsid w:val="004C757C"/>
    <w:rsid w:val="004C7FDB"/>
    <w:rsid w:val="004D028C"/>
    <w:rsid w:val="004D0665"/>
    <w:rsid w:val="004D0C87"/>
    <w:rsid w:val="004D2163"/>
    <w:rsid w:val="004D2D88"/>
    <w:rsid w:val="004D2FE4"/>
    <w:rsid w:val="004D41B6"/>
    <w:rsid w:val="004D47CF"/>
    <w:rsid w:val="004D5737"/>
    <w:rsid w:val="004D5BD8"/>
    <w:rsid w:val="004D6D6D"/>
    <w:rsid w:val="004D710D"/>
    <w:rsid w:val="004D7854"/>
    <w:rsid w:val="004E0441"/>
    <w:rsid w:val="004E12B7"/>
    <w:rsid w:val="004E1A86"/>
    <w:rsid w:val="004E261F"/>
    <w:rsid w:val="004E2CCF"/>
    <w:rsid w:val="004E2F45"/>
    <w:rsid w:val="004E5C3E"/>
    <w:rsid w:val="004E726F"/>
    <w:rsid w:val="004E7468"/>
    <w:rsid w:val="004F21ED"/>
    <w:rsid w:val="004F3A59"/>
    <w:rsid w:val="004F4A53"/>
    <w:rsid w:val="004F5AFA"/>
    <w:rsid w:val="004F5D17"/>
    <w:rsid w:val="004F5E4A"/>
    <w:rsid w:val="00502404"/>
    <w:rsid w:val="0050263A"/>
    <w:rsid w:val="005034BB"/>
    <w:rsid w:val="00503D44"/>
    <w:rsid w:val="00503E1A"/>
    <w:rsid w:val="00504980"/>
    <w:rsid w:val="00504D98"/>
    <w:rsid w:val="00504F4F"/>
    <w:rsid w:val="00505259"/>
    <w:rsid w:val="00506397"/>
    <w:rsid w:val="00506E24"/>
    <w:rsid w:val="00506EDB"/>
    <w:rsid w:val="0050737C"/>
    <w:rsid w:val="005079A4"/>
    <w:rsid w:val="00507AB7"/>
    <w:rsid w:val="00513CF4"/>
    <w:rsid w:val="00513E66"/>
    <w:rsid w:val="00513ECC"/>
    <w:rsid w:val="00513FA8"/>
    <w:rsid w:val="005148F5"/>
    <w:rsid w:val="00515152"/>
    <w:rsid w:val="005158EB"/>
    <w:rsid w:val="00515DC7"/>
    <w:rsid w:val="0051715F"/>
    <w:rsid w:val="00520B05"/>
    <w:rsid w:val="00522924"/>
    <w:rsid w:val="00522FE9"/>
    <w:rsid w:val="0052798D"/>
    <w:rsid w:val="00527E20"/>
    <w:rsid w:val="00527F18"/>
    <w:rsid w:val="0053046A"/>
    <w:rsid w:val="005309AB"/>
    <w:rsid w:val="0053279D"/>
    <w:rsid w:val="00534503"/>
    <w:rsid w:val="00536343"/>
    <w:rsid w:val="00542677"/>
    <w:rsid w:val="0054482C"/>
    <w:rsid w:val="005451F0"/>
    <w:rsid w:val="00546B89"/>
    <w:rsid w:val="00546F0E"/>
    <w:rsid w:val="005500A8"/>
    <w:rsid w:val="005505E3"/>
    <w:rsid w:val="00550900"/>
    <w:rsid w:val="00553039"/>
    <w:rsid w:val="005531FF"/>
    <w:rsid w:val="005542BF"/>
    <w:rsid w:val="0055449B"/>
    <w:rsid w:val="00554734"/>
    <w:rsid w:val="005549F2"/>
    <w:rsid w:val="0055578C"/>
    <w:rsid w:val="00557696"/>
    <w:rsid w:val="00560D1D"/>
    <w:rsid w:val="0056242D"/>
    <w:rsid w:val="005666B8"/>
    <w:rsid w:val="005669B2"/>
    <w:rsid w:val="00567A36"/>
    <w:rsid w:val="00567EE5"/>
    <w:rsid w:val="0057152D"/>
    <w:rsid w:val="005719F8"/>
    <w:rsid w:val="00572471"/>
    <w:rsid w:val="0057298F"/>
    <w:rsid w:val="00572BC6"/>
    <w:rsid w:val="00572D69"/>
    <w:rsid w:val="00572E5A"/>
    <w:rsid w:val="005730B4"/>
    <w:rsid w:val="00575C2C"/>
    <w:rsid w:val="00575DAE"/>
    <w:rsid w:val="0057654A"/>
    <w:rsid w:val="00576CA0"/>
    <w:rsid w:val="005801D2"/>
    <w:rsid w:val="00580C15"/>
    <w:rsid w:val="005810EA"/>
    <w:rsid w:val="0058167D"/>
    <w:rsid w:val="00581D47"/>
    <w:rsid w:val="0058267A"/>
    <w:rsid w:val="005826C5"/>
    <w:rsid w:val="00582BAA"/>
    <w:rsid w:val="0058311A"/>
    <w:rsid w:val="00584963"/>
    <w:rsid w:val="00584FD5"/>
    <w:rsid w:val="00591120"/>
    <w:rsid w:val="005916D2"/>
    <w:rsid w:val="00592A7E"/>
    <w:rsid w:val="005932EE"/>
    <w:rsid w:val="00593C33"/>
    <w:rsid w:val="00593FDC"/>
    <w:rsid w:val="00594FCC"/>
    <w:rsid w:val="00595C13"/>
    <w:rsid w:val="00595FD0"/>
    <w:rsid w:val="005A0E07"/>
    <w:rsid w:val="005A28D0"/>
    <w:rsid w:val="005A348E"/>
    <w:rsid w:val="005A35E5"/>
    <w:rsid w:val="005A3AC2"/>
    <w:rsid w:val="005A4234"/>
    <w:rsid w:val="005A42F6"/>
    <w:rsid w:val="005A4A1A"/>
    <w:rsid w:val="005A4D30"/>
    <w:rsid w:val="005A6688"/>
    <w:rsid w:val="005B1B12"/>
    <w:rsid w:val="005B3BBC"/>
    <w:rsid w:val="005B3CEC"/>
    <w:rsid w:val="005B4207"/>
    <w:rsid w:val="005B4931"/>
    <w:rsid w:val="005B4951"/>
    <w:rsid w:val="005B63EA"/>
    <w:rsid w:val="005B689D"/>
    <w:rsid w:val="005B748B"/>
    <w:rsid w:val="005B7FA4"/>
    <w:rsid w:val="005B7FB1"/>
    <w:rsid w:val="005C11B0"/>
    <w:rsid w:val="005C2D4B"/>
    <w:rsid w:val="005C3816"/>
    <w:rsid w:val="005C4E55"/>
    <w:rsid w:val="005C5146"/>
    <w:rsid w:val="005C5F99"/>
    <w:rsid w:val="005C6ADF"/>
    <w:rsid w:val="005C6EB7"/>
    <w:rsid w:val="005C7F0E"/>
    <w:rsid w:val="005D0D6D"/>
    <w:rsid w:val="005D104D"/>
    <w:rsid w:val="005D24C2"/>
    <w:rsid w:val="005D26E3"/>
    <w:rsid w:val="005D2B14"/>
    <w:rsid w:val="005D3537"/>
    <w:rsid w:val="005D3949"/>
    <w:rsid w:val="005D5B97"/>
    <w:rsid w:val="005D7679"/>
    <w:rsid w:val="005E018A"/>
    <w:rsid w:val="005E3CB7"/>
    <w:rsid w:val="005E50E1"/>
    <w:rsid w:val="005E748A"/>
    <w:rsid w:val="005E7DBD"/>
    <w:rsid w:val="005F0510"/>
    <w:rsid w:val="005F0F63"/>
    <w:rsid w:val="005F1ADE"/>
    <w:rsid w:val="005F1E17"/>
    <w:rsid w:val="005F4FA6"/>
    <w:rsid w:val="005F5B6C"/>
    <w:rsid w:val="005F5E7A"/>
    <w:rsid w:val="006018D3"/>
    <w:rsid w:val="006019E0"/>
    <w:rsid w:val="006019E3"/>
    <w:rsid w:val="00602D36"/>
    <w:rsid w:val="00603843"/>
    <w:rsid w:val="006048DE"/>
    <w:rsid w:val="006075DC"/>
    <w:rsid w:val="00612D07"/>
    <w:rsid w:val="006142A1"/>
    <w:rsid w:val="00614A02"/>
    <w:rsid w:val="00615F30"/>
    <w:rsid w:val="0061666C"/>
    <w:rsid w:val="00616682"/>
    <w:rsid w:val="00616905"/>
    <w:rsid w:val="00616F51"/>
    <w:rsid w:val="00620F1A"/>
    <w:rsid w:val="0062143C"/>
    <w:rsid w:val="0062187E"/>
    <w:rsid w:val="00622090"/>
    <w:rsid w:val="00622747"/>
    <w:rsid w:val="00623035"/>
    <w:rsid w:val="006240EC"/>
    <w:rsid w:val="00624F69"/>
    <w:rsid w:val="00626539"/>
    <w:rsid w:val="00627D13"/>
    <w:rsid w:val="00630293"/>
    <w:rsid w:val="00630C95"/>
    <w:rsid w:val="00631950"/>
    <w:rsid w:val="00631ECF"/>
    <w:rsid w:val="00632D9C"/>
    <w:rsid w:val="00633067"/>
    <w:rsid w:val="00633426"/>
    <w:rsid w:val="00633F95"/>
    <w:rsid w:val="0063477C"/>
    <w:rsid w:val="006358D3"/>
    <w:rsid w:val="00635ED5"/>
    <w:rsid w:val="00636CC5"/>
    <w:rsid w:val="00636E00"/>
    <w:rsid w:val="00637F42"/>
    <w:rsid w:val="00640DE5"/>
    <w:rsid w:val="00640EA2"/>
    <w:rsid w:val="00641FBE"/>
    <w:rsid w:val="00642740"/>
    <w:rsid w:val="00643710"/>
    <w:rsid w:val="00643F69"/>
    <w:rsid w:val="00644C8F"/>
    <w:rsid w:val="006468A9"/>
    <w:rsid w:val="006470E6"/>
    <w:rsid w:val="0065085C"/>
    <w:rsid w:val="00650AC9"/>
    <w:rsid w:val="0065254A"/>
    <w:rsid w:val="0065273D"/>
    <w:rsid w:val="006528D2"/>
    <w:rsid w:val="00653E96"/>
    <w:rsid w:val="00654BF9"/>
    <w:rsid w:val="00655313"/>
    <w:rsid w:val="00655772"/>
    <w:rsid w:val="00655A6E"/>
    <w:rsid w:val="00655B3A"/>
    <w:rsid w:val="0065663B"/>
    <w:rsid w:val="00656F88"/>
    <w:rsid w:val="00657ADC"/>
    <w:rsid w:val="006615C8"/>
    <w:rsid w:val="00661FAB"/>
    <w:rsid w:val="006635D5"/>
    <w:rsid w:val="006640F1"/>
    <w:rsid w:val="00664601"/>
    <w:rsid w:val="006647EC"/>
    <w:rsid w:val="006649EE"/>
    <w:rsid w:val="0066784D"/>
    <w:rsid w:val="00667997"/>
    <w:rsid w:val="00667AC1"/>
    <w:rsid w:val="00670111"/>
    <w:rsid w:val="006709D2"/>
    <w:rsid w:val="00670BFB"/>
    <w:rsid w:val="00670DC9"/>
    <w:rsid w:val="00672164"/>
    <w:rsid w:val="0067312E"/>
    <w:rsid w:val="0067385C"/>
    <w:rsid w:val="006751D9"/>
    <w:rsid w:val="0067551F"/>
    <w:rsid w:val="00675B26"/>
    <w:rsid w:val="00676648"/>
    <w:rsid w:val="00680779"/>
    <w:rsid w:val="00680C2D"/>
    <w:rsid w:val="00681C78"/>
    <w:rsid w:val="00683DD2"/>
    <w:rsid w:val="00685772"/>
    <w:rsid w:val="00685896"/>
    <w:rsid w:val="00685BCD"/>
    <w:rsid w:val="00685C48"/>
    <w:rsid w:val="0068634C"/>
    <w:rsid w:val="006864C9"/>
    <w:rsid w:val="00687A46"/>
    <w:rsid w:val="006910EE"/>
    <w:rsid w:val="00691736"/>
    <w:rsid w:val="006922C5"/>
    <w:rsid w:val="00692AC2"/>
    <w:rsid w:val="00693077"/>
    <w:rsid w:val="006936F5"/>
    <w:rsid w:val="00693AF2"/>
    <w:rsid w:val="00693E8C"/>
    <w:rsid w:val="00694825"/>
    <w:rsid w:val="0069523E"/>
    <w:rsid w:val="006952A3"/>
    <w:rsid w:val="00696A3C"/>
    <w:rsid w:val="00697420"/>
    <w:rsid w:val="0069761E"/>
    <w:rsid w:val="006976D9"/>
    <w:rsid w:val="00697D15"/>
    <w:rsid w:val="006A03F9"/>
    <w:rsid w:val="006A05AB"/>
    <w:rsid w:val="006A0869"/>
    <w:rsid w:val="006A0BC8"/>
    <w:rsid w:val="006A0C3F"/>
    <w:rsid w:val="006A2CB8"/>
    <w:rsid w:val="006A417E"/>
    <w:rsid w:val="006A67E7"/>
    <w:rsid w:val="006A7594"/>
    <w:rsid w:val="006B0B24"/>
    <w:rsid w:val="006B0D00"/>
    <w:rsid w:val="006B112C"/>
    <w:rsid w:val="006B1460"/>
    <w:rsid w:val="006B1C64"/>
    <w:rsid w:val="006B2032"/>
    <w:rsid w:val="006B2ACF"/>
    <w:rsid w:val="006B6D58"/>
    <w:rsid w:val="006C0B4C"/>
    <w:rsid w:val="006C2349"/>
    <w:rsid w:val="006C23E8"/>
    <w:rsid w:val="006C2430"/>
    <w:rsid w:val="006C3EDC"/>
    <w:rsid w:val="006C56B5"/>
    <w:rsid w:val="006C6127"/>
    <w:rsid w:val="006D0134"/>
    <w:rsid w:val="006D12A7"/>
    <w:rsid w:val="006D22D4"/>
    <w:rsid w:val="006D35C2"/>
    <w:rsid w:val="006D41B5"/>
    <w:rsid w:val="006D4394"/>
    <w:rsid w:val="006D45A4"/>
    <w:rsid w:val="006D51A3"/>
    <w:rsid w:val="006E0303"/>
    <w:rsid w:val="006E052B"/>
    <w:rsid w:val="006E103B"/>
    <w:rsid w:val="006E26CD"/>
    <w:rsid w:val="006E2997"/>
    <w:rsid w:val="006E4322"/>
    <w:rsid w:val="006E4848"/>
    <w:rsid w:val="006E54F3"/>
    <w:rsid w:val="006E5F17"/>
    <w:rsid w:val="006E6F28"/>
    <w:rsid w:val="006E733C"/>
    <w:rsid w:val="006E73C3"/>
    <w:rsid w:val="006E743E"/>
    <w:rsid w:val="006E7488"/>
    <w:rsid w:val="006F02B4"/>
    <w:rsid w:val="006F0601"/>
    <w:rsid w:val="006F1810"/>
    <w:rsid w:val="006F2ED6"/>
    <w:rsid w:val="006F5B66"/>
    <w:rsid w:val="006F6C2A"/>
    <w:rsid w:val="00700DC1"/>
    <w:rsid w:val="00702A52"/>
    <w:rsid w:val="00702B85"/>
    <w:rsid w:val="00703AA1"/>
    <w:rsid w:val="0070499C"/>
    <w:rsid w:val="007060EA"/>
    <w:rsid w:val="00706F2E"/>
    <w:rsid w:val="00707929"/>
    <w:rsid w:val="00707D2A"/>
    <w:rsid w:val="00711861"/>
    <w:rsid w:val="007120B3"/>
    <w:rsid w:val="007125CF"/>
    <w:rsid w:val="00712D24"/>
    <w:rsid w:val="007136BB"/>
    <w:rsid w:val="007136CE"/>
    <w:rsid w:val="00713C62"/>
    <w:rsid w:val="00713C73"/>
    <w:rsid w:val="00714B3B"/>
    <w:rsid w:val="00715DC7"/>
    <w:rsid w:val="00716071"/>
    <w:rsid w:val="00716C5A"/>
    <w:rsid w:val="007172ED"/>
    <w:rsid w:val="0071733C"/>
    <w:rsid w:val="0072167B"/>
    <w:rsid w:val="00721C6A"/>
    <w:rsid w:val="00722D47"/>
    <w:rsid w:val="007230FF"/>
    <w:rsid w:val="0072383D"/>
    <w:rsid w:val="007238C0"/>
    <w:rsid w:val="007259CF"/>
    <w:rsid w:val="00725ABE"/>
    <w:rsid w:val="00726F5A"/>
    <w:rsid w:val="00727486"/>
    <w:rsid w:val="00727D24"/>
    <w:rsid w:val="0073166B"/>
    <w:rsid w:val="007319AF"/>
    <w:rsid w:val="00732321"/>
    <w:rsid w:val="007328D3"/>
    <w:rsid w:val="00732BAB"/>
    <w:rsid w:val="00733B2A"/>
    <w:rsid w:val="00734E1C"/>
    <w:rsid w:val="007362B1"/>
    <w:rsid w:val="0073748E"/>
    <w:rsid w:val="00742297"/>
    <w:rsid w:val="007422D7"/>
    <w:rsid w:val="007441E9"/>
    <w:rsid w:val="00745127"/>
    <w:rsid w:val="00745319"/>
    <w:rsid w:val="007473E5"/>
    <w:rsid w:val="00747851"/>
    <w:rsid w:val="007501DF"/>
    <w:rsid w:val="00751381"/>
    <w:rsid w:val="00751E12"/>
    <w:rsid w:val="00752517"/>
    <w:rsid w:val="0075337D"/>
    <w:rsid w:val="007543AF"/>
    <w:rsid w:val="0075604E"/>
    <w:rsid w:val="00757201"/>
    <w:rsid w:val="007577F5"/>
    <w:rsid w:val="00757927"/>
    <w:rsid w:val="00757AAD"/>
    <w:rsid w:val="00757CD2"/>
    <w:rsid w:val="00760184"/>
    <w:rsid w:val="00760F49"/>
    <w:rsid w:val="00762FC8"/>
    <w:rsid w:val="00764515"/>
    <w:rsid w:val="00764873"/>
    <w:rsid w:val="00764DC6"/>
    <w:rsid w:val="00765FA6"/>
    <w:rsid w:val="007669CA"/>
    <w:rsid w:val="00766EDA"/>
    <w:rsid w:val="00770133"/>
    <w:rsid w:val="00771121"/>
    <w:rsid w:val="007726A7"/>
    <w:rsid w:val="00772C48"/>
    <w:rsid w:val="00773548"/>
    <w:rsid w:val="00773727"/>
    <w:rsid w:val="00773804"/>
    <w:rsid w:val="007753B5"/>
    <w:rsid w:val="007768E9"/>
    <w:rsid w:val="0077748C"/>
    <w:rsid w:val="0077749F"/>
    <w:rsid w:val="007809CE"/>
    <w:rsid w:val="00780C4D"/>
    <w:rsid w:val="00781AAB"/>
    <w:rsid w:val="0078275C"/>
    <w:rsid w:val="00783297"/>
    <w:rsid w:val="00783508"/>
    <w:rsid w:val="007855E0"/>
    <w:rsid w:val="0078573C"/>
    <w:rsid w:val="00786107"/>
    <w:rsid w:val="007861F5"/>
    <w:rsid w:val="00786A52"/>
    <w:rsid w:val="00786B61"/>
    <w:rsid w:val="00787755"/>
    <w:rsid w:val="0079027D"/>
    <w:rsid w:val="00790AFA"/>
    <w:rsid w:val="00791008"/>
    <w:rsid w:val="00791093"/>
    <w:rsid w:val="00792173"/>
    <w:rsid w:val="0079290F"/>
    <w:rsid w:val="00793B18"/>
    <w:rsid w:val="00795234"/>
    <w:rsid w:val="007967AB"/>
    <w:rsid w:val="007974B1"/>
    <w:rsid w:val="007A015D"/>
    <w:rsid w:val="007A07B7"/>
    <w:rsid w:val="007A1059"/>
    <w:rsid w:val="007A2922"/>
    <w:rsid w:val="007A2BFA"/>
    <w:rsid w:val="007A4EFC"/>
    <w:rsid w:val="007A5626"/>
    <w:rsid w:val="007A64AF"/>
    <w:rsid w:val="007A6DD4"/>
    <w:rsid w:val="007A7196"/>
    <w:rsid w:val="007A76F0"/>
    <w:rsid w:val="007A7CE2"/>
    <w:rsid w:val="007A7FA8"/>
    <w:rsid w:val="007A7FF5"/>
    <w:rsid w:val="007B1B1E"/>
    <w:rsid w:val="007B2391"/>
    <w:rsid w:val="007B24EE"/>
    <w:rsid w:val="007B2B93"/>
    <w:rsid w:val="007B64FB"/>
    <w:rsid w:val="007B65A3"/>
    <w:rsid w:val="007B702D"/>
    <w:rsid w:val="007B7ED4"/>
    <w:rsid w:val="007C09BE"/>
    <w:rsid w:val="007C0D68"/>
    <w:rsid w:val="007C1408"/>
    <w:rsid w:val="007C184D"/>
    <w:rsid w:val="007C1AE5"/>
    <w:rsid w:val="007C26DD"/>
    <w:rsid w:val="007C3029"/>
    <w:rsid w:val="007C347B"/>
    <w:rsid w:val="007C3823"/>
    <w:rsid w:val="007C3AC7"/>
    <w:rsid w:val="007C6392"/>
    <w:rsid w:val="007C6E13"/>
    <w:rsid w:val="007D03FB"/>
    <w:rsid w:val="007D0674"/>
    <w:rsid w:val="007D0D7F"/>
    <w:rsid w:val="007D14F1"/>
    <w:rsid w:val="007D1C99"/>
    <w:rsid w:val="007D42E0"/>
    <w:rsid w:val="007D430C"/>
    <w:rsid w:val="007D4D28"/>
    <w:rsid w:val="007D630A"/>
    <w:rsid w:val="007D76F9"/>
    <w:rsid w:val="007E0055"/>
    <w:rsid w:val="007E04FE"/>
    <w:rsid w:val="007E0D2E"/>
    <w:rsid w:val="007E18C6"/>
    <w:rsid w:val="007E446A"/>
    <w:rsid w:val="007E4B8D"/>
    <w:rsid w:val="007E60E2"/>
    <w:rsid w:val="007E6253"/>
    <w:rsid w:val="007E6C5D"/>
    <w:rsid w:val="007E7B12"/>
    <w:rsid w:val="007F01C3"/>
    <w:rsid w:val="007F0643"/>
    <w:rsid w:val="007F09B1"/>
    <w:rsid w:val="007F0C9C"/>
    <w:rsid w:val="007F0EA3"/>
    <w:rsid w:val="007F0FC3"/>
    <w:rsid w:val="007F177E"/>
    <w:rsid w:val="007F2FB1"/>
    <w:rsid w:val="007F3C49"/>
    <w:rsid w:val="007F41FB"/>
    <w:rsid w:val="007F5D38"/>
    <w:rsid w:val="007F6096"/>
    <w:rsid w:val="007F7726"/>
    <w:rsid w:val="008009DB"/>
    <w:rsid w:val="00800AC6"/>
    <w:rsid w:val="00801509"/>
    <w:rsid w:val="00801B3F"/>
    <w:rsid w:val="00804E28"/>
    <w:rsid w:val="008050AF"/>
    <w:rsid w:val="0080516C"/>
    <w:rsid w:val="008051FB"/>
    <w:rsid w:val="00806D45"/>
    <w:rsid w:val="00807661"/>
    <w:rsid w:val="00811AA3"/>
    <w:rsid w:val="00811C63"/>
    <w:rsid w:val="0081296E"/>
    <w:rsid w:val="00812B0E"/>
    <w:rsid w:val="0081343F"/>
    <w:rsid w:val="00814C6C"/>
    <w:rsid w:val="008179CB"/>
    <w:rsid w:val="00817A5B"/>
    <w:rsid w:val="00817CE9"/>
    <w:rsid w:val="008203DF"/>
    <w:rsid w:val="00821C3F"/>
    <w:rsid w:val="0082333A"/>
    <w:rsid w:val="00823E42"/>
    <w:rsid w:val="00824902"/>
    <w:rsid w:val="00824E34"/>
    <w:rsid w:val="00825FA7"/>
    <w:rsid w:val="008265A6"/>
    <w:rsid w:val="00827686"/>
    <w:rsid w:val="008300BE"/>
    <w:rsid w:val="00830F58"/>
    <w:rsid w:val="00833EA5"/>
    <w:rsid w:val="00835BF8"/>
    <w:rsid w:val="008400E4"/>
    <w:rsid w:val="008420FC"/>
    <w:rsid w:val="00842B9E"/>
    <w:rsid w:val="00844736"/>
    <w:rsid w:val="00845026"/>
    <w:rsid w:val="0084662F"/>
    <w:rsid w:val="00846A57"/>
    <w:rsid w:val="00847809"/>
    <w:rsid w:val="00847E9C"/>
    <w:rsid w:val="00847F83"/>
    <w:rsid w:val="008507F0"/>
    <w:rsid w:val="00850945"/>
    <w:rsid w:val="00851F44"/>
    <w:rsid w:val="00851F88"/>
    <w:rsid w:val="00853A62"/>
    <w:rsid w:val="00853DE6"/>
    <w:rsid w:val="00854090"/>
    <w:rsid w:val="00854693"/>
    <w:rsid w:val="008550AB"/>
    <w:rsid w:val="008553D3"/>
    <w:rsid w:val="008564F4"/>
    <w:rsid w:val="0085687D"/>
    <w:rsid w:val="0085724F"/>
    <w:rsid w:val="00863F11"/>
    <w:rsid w:val="00863F51"/>
    <w:rsid w:val="00864476"/>
    <w:rsid w:val="008676D6"/>
    <w:rsid w:val="00870ABD"/>
    <w:rsid w:val="00871439"/>
    <w:rsid w:val="0087185C"/>
    <w:rsid w:val="00871CEF"/>
    <w:rsid w:val="00871F5C"/>
    <w:rsid w:val="00872827"/>
    <w:rsid w:val="00873D41"/>
    <w:rsid w:val="00874E88"/>
    <w:rsid w:val="0087581E"/>
    <w:rsid w:val="00876840"/>
    <w:rsid w:val="00877259"/>
    <w:rsid w:val="00877A01"/>
    <w:rsid w:val="00880074"/>
    <w:rsid w:val="00880982"/>
    <w:rsid w:val="0088270E"/>
    <w:rsid w:val="00882B58"/>
    <w:rsid w:val="00883B82"/>
    <w:rsid w:val="00883F0E"/>
    <w:rsid w:val="00884955"/>
    <w:rsid w:val="00884C3D"/>
    <w:rsid w:val="0088516D"/>
    <w:rsid w:val="008876EE"/>
    <w:rsid w:val="00887740"/>
    <w:rsid w:val="00887A01"/>
    <w:rsid w:val="00887BE2"/>
    <w:rsid w:val="008902A3"/>
    <w:rsid w:val="00890FE4"/>
    <w:rsid w:val="008941E5"/>
    <w:rsid w:val="00895FBC"/>
    <w:rsid w:val="00896E7E"/>
    <w:rsid w:val="008971C1"/>
    <w:rsid w:val="00897B81"/>
    <w:rsid w:val="008A0465"/>
    <w:rsid w:val="008A1265"/>
    <w:rsid w:val="008A1EA1"/>
    <w:rsid w:val="008A1F8F"/>
    <w:rsid w:val="008A3E85"/>
    <w:rsid w:val="008A4888"/>
    <w:rsid w:val="008A6514"/>
    <w:rsid w:val="008A7E43"/>
    <w:rsid w:val="008B006F"/>
    <w:rsid w:val="008B09DD"/>
    <w:rsid w:val="008B0FA0"/>
    <w:rsid w:val="008B168E"/>
    <w:rsid w:val="008B29E0"/>
    <w:rsid w:val="008B45C7"/>
    <w:rsid w:val="008B5BAC"/>
    <w:rsid w:val="008B6226"/>
    <w:rsid w:val="008B7082"/>
    <w:rsid w:val="008B7F2A"/>
    <w:rsid w:val="008C0874"/>
    <w:rsid w:val="008C0AC3"/>
    <w:rsid w:val="008C2937"/>
    <w:rsid w:val="008C49F3"/>
    <w:rsid w:val="008C5BD2"/>
    <w:rsid w:val="008C6520"/>
    <w:rsid w:val="008C674E"/>
    <w:rsid w:val="008C7123"/>
    <w:rsid w:val="008C7B22"/>
    <w:rsid w:val="008D061A"/>
    <w:rsid w:val="008D0D92"/>
    <w:rsid w:val="008D16DA"/>
    <w:rsid w:val="008D21CA"/>
    <w:rsid w:val="008D3715"/>
    <w:rsid w:val="008D6713"/>
    <w:rsid w:val="008D69AE"/>
    <w:rsid w:val="008D6E56"/>
    <w:rsid w:val="008D7A96"/>
    <w:rsid w:val="008E07BA"/>
    <w:rsid w:val="008E0ED0"/>
    <w:rsid w:val="008E2246"/>
    <w:rsid w:val="008E2A96"/>
    <w:rsid w:val="008E723F"/>
    <w:rsid w:val="008E7850"/>
    <w:rsid w:val="008F2706"/>
    <w:rsid w:val="008F27CB"/>
    <w:rsid w:val="008F34F1"/>
    <w:rsid w:val="008F45B8"/>
    <w:rsid w:val="008F4A8E"/>
    <w:rsid w:val="008F4EA2"/>
    <w:rsid w:val="008F62F6"/>
    <w:rsid w:val="008F6B5C"/>
    <w:rsid w:val="008F77BD"/>
    <w:rsid w:val="008F7DE3"/>
    <w:rsid w:val="00900741"/>
    <w:rsid w:val="00900C47"/>
    <w:rsid w:val="00901A19"/>
    <w:rsid w:val="00901EA9"/>
    <w:rsid w:val="009035A8"/>
    <w:rsid w:val="00903882"/>
    <w:rsid w:val="00903B83"/>
    <w:rsid w:val="00903CA1"/>
    <w:rsid w:val="0090401E"/>
    <w:rsid w:val="00904CB6"/>
    <w:rsid w:val="0090565B"/>
    <w:rsid w:val="00907655"/>
    <w:rsid w:val="00910F2A"/>
    <w:rsid w:val="009117AE"/>
    <w:rsid w:val="009124AB"/>
    <w:rsid w:val="009135CA"/>
    <w:rsid w:val="00914291"/>
    <w:rsid w:val="00915161"/>
    <w:rsid w:val="009152CC"/>
    <w:rsid w:val="0091607C"/>
    <w:rsid w:val="009162BF"/>
    <w:rsid w:val="00916AF1"/>
    <w:rsid w:val="009178B7"/>
    <w:rsid w:val="009208FA"/>
    <w:rsid w:val="0092093D"/>
    <w:rsid w:val="00920B38"/>
    <w:rsid w:val="009218C8"/>
    <w:rsid w:val="00921CE2"/>
    <w:rsid w:val="00922396"/>
    <w:rsid w:val="00922A2F"/>
    <w:rsid w:val="00922BEC"/>
    <w:rsid w:val="00922E29"/>
    <w:rsid w:val="00923D33"/>
    <w:rsid w:val="00924A32"/>
    <w:rsid w:val="00924B34"/>
    <w:rsid w:val="00924D64"/>
    <w:rsid w:val="0092613D"/>
    <w:rsid w:val="009268ED"/>
    <w:rsid w:val="00926DC2"/>
    <w:rsid w:val="00927513"/>
    <w:rsid w:val="0092769D"/>
    <w:rsid w:val="0093014D"/>
    <w:rsid w:val="00931C8E"/>
    <w:rsid w:val="00932EAA"/>
    <w:rsid w:val="009353E0"/>
    <w:rsid w:val="00935F03"/>
    <w:rsid w:val="0093733F"/>
    <w:rsid w:val="00940402"/>
    <w:rsid w:val="00941685"/>
    <w:rsid w:val="00941744"/>
    <w:rsid w:val="00941DA0"/>
    <w:rsid w:val="009439F4"/>
    <w:rsid w:val="00944418"/>
    <w:rsid w:val="00944EFB"/>
    <w:rsid w:val="00946126"/>
    <w:rsid w:val="009473C7"/>
    <w:rsid w:val="00947953"/>
    <w:rsid w:val="009500E7"/>
    <w:rsid w:val="00950C6B"/>
    <w:rsid w:val="009515EA"/>
    <w:rsid w:val="0095271C"/>
    <w:rsid w:val="00953138"/>
    <w:rsid w:val="00955A88"/>
    <w:rsid w:val="00955ECD"/>
    <w:rsid w:val="00956A90"/>
    <w:rsid w:val="00956F20"/>
    <w:rsid w:val="0096007E"/>
    <w:rsid w:val="009613DB"/>
    <w:rsid w:val="00961C53"/>
    <w:rsid w:val="00964D52"/>
    <w:rsid w:val="0096522E"/>
    <w:rsid w:val="00965730"/>
    <w:rsid w:val="009707E7"/>
    <w:rsid w:val="009716E6"/>
    <w:rsid w:val="00971FF4"/>
    <w:rsid w:val="00972EE2"/>
    <w:rsid w:val="00973DB9"/>
    <w:rsid w:val="00973E78"/>
    <w:rsid w:val="009740C2"/>
    <w:rsid w:val="00974BB7"/>
    <w:rsid w:val="0097543A"/>
    <w:rsid w:val="0097683F"/>
    <w:rsid w:val="00976C0F"/>
    <w:rsid w:val="00981827"/>
    <w:rsid w:val="00981E78"/>
    <w:rsid w:val="00981EA1"/>
    <w:rsid w:val="0098365A"/>
    <w:rsid w:val="0098382E"/>
    <w:rsid w:val="00986973"/>
    <w:rsid w:val="009875BF"/>
    <w:rsid w:val="009877F5"/>
    <w:rsid w:val="00990508"/>
    <w:rsid w:val="00991952"/>
    <w:rsid w:val="00991E2F"/>
    <w:rsid w:val="00992AB8"/>
    <w:rsid w:val="00993F10"/>
    <w:rsid w:val="00993F76"/>
    <w:rsid w:val="00994480"/>
    <w:rsid w:val="009951B9"/>
    <w:rsid w:val="00995B79"/>
    <w:rsid w:val="00995BDB"/>
    <w:rsid w:val="00996204"/>
    <w:rsid w:val="0099673B"/>
    <w:rsid w:val="00996FEF"/>
    <w:rsid w:val="0099794C"/>
    <w:rsid w:val="009979A0"/>
    <w:rsid w:val="00997EBC"/>
    <w:rsid w:val="009A0869"/>
    <w:rsid w:val="009A0C81"/>
    <w:rsid w:val="009A2C1C"/>
    <w:rsid w:val="009A3901"/>
    <w:rsid w:val="009A45C0"/>
    <w:rsid w:val="009A567A"/>
    <w:rsid w:val="009A62DF"/>
    <w:rsid w:val="009A78F4"/>
    <w:rsid w:val="009B1236"/>
    <w:rsid w:val="009B2C5B"/>
    <w:rsid w:val="009B3962"/>
    <w:rsid w:val="009B4046"/>
    <w:rsid w:val="009B4928"/>
    <w:rsid w:val="009B5579"/>
    <w:rsid w:val="009B58F1"/>
    <w:rsid w:val="009B5D7E"/>
    <w:rsid w:val="009B5F39"/>
    <w:rsid w:val="009B6625"/>
    <w:rsid w:val="009C07E3"/>
    <w:rsid w:val="009C0D4C"/>
    <w:rsid w:val="009C12C5"/>
    <w:rsid w:val="009C2190"/>
    <w:rsid w:val="009C302D"/>
    <w:rsid w:val="009C5D92"/>
    <w:rsid w:val="009C6897"/>
    <w:rsid w:val="009C7D7D"/>
    <w:rsid w:val="009D0192"/>
    <w:rsid w:val="009D0294"/>
    <w:rsid w:val="009D2125"/>
    <w:rsid w:val="009D251B"/>
    <w:rsid w:val="009D3E83"/>
    <w:rsid w:val="009D40F9"/>
    <w:rsid w:val="009D5020"/>
    <w:rsid w:val="009D5332"/>
    <w:rsid w:val="009D537D"/>
    <w:rsid w:val="009D5856"/>
    <w:rsid w:val="009D5DFF"/>
    <w:rsid w:val="009D61A5"/>
    <w:rsid w:val="009D6574"/>
    <w:rsid w:val="009D7332"/>
    <w:rsid w:val="009D748F"/>
    <w:rsid w:val="009D7884"/>
    <w:rsid w:val="009D7CB3"/>
    <w:rsid w:val="009E0433"/>
    <w:rsid w:val="009E04D8"/>
    <w:rsid w:val="009E09F7"/>
    <w:rsid w:val="009E1388"/>
    <w:rsid w:val="009E270A"/>
    <w:rsid w:val="009E2D2C"/>
    <w:rsid w:val="009E316E"/>
    <w:rsid w:val="009E3326"/>
    <w:rsid w:val="009E37DC"/>
    <w:rsid w:val="009E3EC3"/>
    <w:rsid w:val="009E50BA"/>
    <w:rsid w:val="009E55D5"/>
    <w:rsid w:val="009E680D"/>
    <w:rsid w:val="009E6D23"/>
    <w:rsid w:val="009E7FBC"/>
    <w:rsid w:val="009F04BC"/>
    <w:rsid w:val="009F4561"/>
    <w:rsid w:val="009F6133"/>
    <w:rsid w:val="00A008AE"/>
    <w:rsid w:val="00A00BB0"/>
    <w:rsid w:val="00A0148A"/>
    <w:rsid w:val="00A01B86"/>
    <w:rsid w:val="00A0389B"/>
    <w:rsid w:val="00A04188"/>
    <w:rsid w:val="00A04796"/>
    <w:rsid w:val="00A04E78"/>
    <w:rsid w:val="00A05002"/>
    <w:rsid w:val="00A120C8"/>
    <w:rsid w:val="00A12DBB"/>
    <w:rsid w:val="00A137ED"/>
    <w:rsid w:val="00A14372"/>
    <w:rsid w:val="00A15599"/>
    <w:rsid w:val="00A15A7D"/>
    <w:rsid w:val="00A15C4D"/>
    <w:rsid w:val="00A173F5"/>
    <w:rsid w:val="00A21335"/>
    <w:rsid w:val="00A24298"/>
    <w:rsid w:val="00A2453E"/>
    <w:rsid w:val="00A24C3C"/>
    <w:rsid w:val="00A24F00"/>
    <w:rsid w:val="00A26FB5"/>
    <w:rsid w:val="00A2798B"/>
    <w:rsid w:val="00A302C6"/>
    <w:rsid w:val="00A31C3E"/>
    <w:rsid w:val="00A321AB"/>
    <w:rsid w:val="00A32240"/>
    <w:rsid w:val="00A32D17"/>
    <w:rsid w:val="00A37E0C"/>
    <w:rsid w:val="00A407EF"/>
    <w:rsid w:val="00A40F22"/>
    <w:rsid w:val="00A41E0E"/>
    <w:rsid w:val="00A420D8"/>
    <w:rsid w:val="00A425EE"/>
    <w:rsid w:val="00A43728"/>
    <w:rsid w:val="00A4419C"/>
    <w:rsid w:val="00A44AE3"/>
    <w:rsid w:val="00A45215"/>
    <w:rsid w:val="00A45D11"/>
    <w:rsid w:val="00A4623B"/>
    <w:rsid w:val="00A473A4"/>
    <w:rsid w:val="00A500B6"/>
    <w:rsid w:val="00A50B1A"/>
    <w:rsid w:val="00A5293E"/>
    <w:rsid w:val="00A5331D"/>
    <w:rsid w:val="00A537F9"/>
    <w:rsid w:val="00A541E7"/>
    <w:rsid w:val="00A56925"/>
    <w:rsid w:val="00A56FC4"/>
    <w:rsid w:val="00A57325"/>
    <w:rsid w:val="00A57E11"/>
    <w:rsid w:val="00A6074F"/>
    <w:rsid w:val="00A60A95"/>
    <w:rsid w:val="00A60DE4"/>
    <w:rsid w:val="00A61A2F"/>
    <w:rsid w:val="00A61BF1"/>
    <w:rsid w:val="00A64727"/>
    <w:rsid w:val="00A65CD8"/>
    <w:rsid w:val="00A66AE8"/>
    <w:rsid w:val="00A700BB"/>
    <w:rsid w:val="00A71ADB"/>
    <w:rsid w:val="00A72C8B"/>
    <w:rsid w:val="00A7306C"/>
    <w:rsid w:val="00A73E0D"/>
    <w:rsid w:val="00A74E62"/>
    <w:rsid w:val="00A74E86"/>
    <w:rsid w:val="00A75D09"/>
    <w:rsid w:val="00A75F00"/>
    <w:rsid w:val="00A75FA7"/>
    <w:rsid w:val="00A775C6"/>
    <w:rsid w:val="00A81C03"/>
    <w:rsid w:val="00A81C23"/>
    <w:rsid w:val="00A81F76"/>
    <w:rsid w:val="00A8316A"/>
    <w:rsid w:val="00A831E1"/>
    <w:rsid w:val="00A83981"/>
    <w:rsid w:val="00A843E3"/>
    <w:rsid w:val="00A85DDE"/>
    <w:rsid w:val="00A877FE"/>
    <w:rsid w:val="00A913AA"/>
    <w:rsid w:val="00A9182F"/>
    <w:rsid w:val="00A93049"/>
    <w:rsid w:val="00A9571F"/>
    <w:rsid w:val="00A96106"/>
    <w:rsid w:val="00A9799F"/>
    <w:rsid w:val="00AA2248"/>
    <w:rsid w:val="00AA2D1C"/>
    <w:rsid w:val="00AA3B33"/>
    <w:rsid w:val="00AA3B67"/>
    <w:rsid w:val="00AA4483"/>
    <w:rsid w:val="00AA49BF"/>
    <w:rsid w:val="00AA4B95"/>
    <w:rsid w:val="00AA5244"/>
    <w:rsid w:val="00AA637C"/>
    <w:rsid w:val="00AA7A66"/>
    <w:rsid w:val="00AA7D4C"/>
    <w:rsid w:val="00AA7F93"/>
    <w:rsid w:val="00AB0070"/>
    <w:rsid w:val="00AB0708"/>
    <w:rsid w:val="00AB3AAC"/>
    <w:rsid w:val="00AB3B75"/>
    <w:rsid w:val="00AB4670"/>
    <w:rsid w:val="00AB4FCE"/>
    <w:rsid w:val="00AB6014"/>
    <w:rsid w:val="00AB69EE"/>
    <w:rsid w:val="00AB72DB"/>
    <w:rsid w:val="00AC0031"/>
    <w:rsid w:val="00AC006B"/>
    <w:rsid w:val="00AC0A65"/>
    <w:rsid w:val="00AC1766"/>
    <w:rsid w:val="00AC202E"/>
    <w:rsid w:val="00AC2EC7"/>
    <w:rsid w:val="00AC3690"/>
    <w:rsid w:val="00AC4409"/>
    <w:rsid w:val="00AC603C"/>
    <w:rsid w:val="00AC68B6"/>
    <w:rsid w:val="00AD0463"/>
    <w:rsid w:val="00AD0BCC"/>
    <w:rsid w:val="00AD1861"/>
    <w:rsid w:val="00AD1993"/>
    <w:rsid w:val="00AD247D"/>
    <w:rsid w:val="00AD33F4"/>
    <w:rsid w:val="00AD367D"/>
    <w:rsid w:val="00AD3DEE"/>
    <w:rsid w:val="00AD5179"/>
    <w:rsid w:val="00AD57E4"/>
    <w:rsid w:val="00AD6281"/>
    <w:rsid w:val="00AD6EFC"/>
    <w:rsid w:val="00AD77A7"/>
    <w:rsid w:val="00AE116B"/>
    <w:rsid w:val="00AE2D6A"/>
    <w:rsid w:val="00AE32B6"/>
    <w:rsid w:val="00AE5839"/>
    <w:rsid w:val="00AE5B26"/>
    <w:rsid w:val="00AE60C0"/>
    <w:rsid w:val="00AE6510"/>
    <w:rsid w:val="00AE76C6"/>
    <w:rsid w:val="00AF04FD"/>
    <w:rsid w:val="00AF0D58"/>
    <w:rsid w:val="00AF1E4E"/>
    <w:rsid w:val="00AF1EC2"/>
    <w:rsid w:val="00AF221E"/>
    <w:rsid w:val="00AF23E1"/>
    <w:rsid w:val="00AF2E2C"/>
    <w:rsid w:val="00AF32BF"/>
    <w:rsid w:val="00AF5A90"/>
    <w:rsid w:val="00AF70EF"/>
    <w:rsid w:val="00AF733A"/>
    <w:rsid w:val="00AF7DF4"/>
    <w:rsid w:val="00B001A7"/>
    <w:rsid w:val="00B00796"/>
    <w:rsid w:val="00B00890"/>
    <w:rsid w:val="00B015A7"/>
    <w:rsid w:val="00B035BE"/>
    <w:rsid w:val="00B03999"/>
    <w:rsid w:val="00B04FD9"/>
    <w:rsid w:val="00B0505B"/>
    <w:rsid w:val="00B052E0"/>
    <w:rsid w:val="00B068C8"/>
    <w:rsid w:val="00B114F5"/>
    <w:rsid w:val="00B11867"/>
    <w:rsid w:val="00B1187F"/>
    <w:rsid w:val="00B124D9"/>
    <w:rsid w:val="00B1362F"/>
    <w:rsid w:val="00B137EC"/>
    <w:rsid w:val="00B137F5"/>
    <w:rsid w:val="00B146A5"/>
    <w:rsid w:val="00B15846"/>
    <w:rsid w:val="00B16711"/>
    <w:rsid w:val="00B17166"/>
    <w:rsid w:val="00B17C1A"/>
    <w:rsid w:val="00B17FC5"/>
    <w:rsid w:val="00B203F2"/>
    <w:rsid w:val="00B20AA9"/>
    <w:rsid w:val="00B223A2"/>
    <w:rsid w:val="00B22AA6"/>
    <w:rsid w:val="00B234FC"/>
    <w:rsid w:val="00B25083"/>
    <w:rsid w:val="00B25B07"/>
    <w:rsid w:val="00B279E0"/>
    <w:rsid w:val="00B27DA6"/>
    <w:rsid w:val="00B30C5E"/>
    <w:rsid w:val="00B312EB"/>
    <w:rsid w:val="00B313A9"/>
    <w:rsid w:val="00B33123"/>
    <w:rsid w:val="00B33E52"/>
    <w:rsid w:val="00B354AC"/>
    <w:rsid w:val="00B36633"/>
    <w:rsid w:val="00B37917"/>
    <w:rsid w:val="00B37E59"/>
    <w:rsid w:val="00B40BF1"/>
    <w:rsid w:val="00B42437"/>
    <w:rsid w:val="00B46641"/>
    <w:rsid w:val="00B46B24"/>
    <w:rsid w:val="00B4769B"/>
    <w:rsid w:val="00B5010D"/>
    <w:rsid w:val="00B51EA0"/>
    <w:rsid w:val="00B52203"/>
    <w:rsid w:val="00B52C60"/>
    <w:rsid w:val="00B539E4"/>
    <w:rsid w:val="00B54369"/>
    <w:rsid w:val="00B543D2"/>
    <w:rsid w:val="00B54F89"/>
    <w:rsid w:val="00B56532"/>
    <w:rsid w:val="00B57446"/>
    <w:rsid w:val="00B6134E"/>
    <w:rsid w:val="00B61792"/>
    <w:rsid w:val="00B61AC7"/>
    <w:rsid w:val="00B622AF"/>
    <w:rsid w:val="00B623C3"/>
    <w:rsid w:val="00B62B9E"/>
    <w:rsid w:val="00B65A74"/>
    <w:rsid w:val="00B65F2E"/>
    <w:rsid w:val="00B70625"/>
    <w:rsid w:val="00B71DD3"/>
    <w:rsid w:val="00B72F29"/>
    <w:rsid w:val="00B74129"/>
    <w:rsid w:val="00B74747"/>
    <w:rsid w:val="00B7552F"/>
    <w:rsid w:val="00B7657E"/>
    <w:rsid w:val="00B80044"/>
    <w:rsid w:val="00B8021A"/>
    <w:rsid w:val="00B8086E"/>
    <w:rsid w:val="00B80E4A"/>
    <w:rsid w:val="00B80E4C"/>
    <w:rsid w:val="00B813C5"/>
    <w:rsid w:val="00B82CF6"/>
    <w:rsid w:val="00B8383F"/>
    <w:rsid w:val="00B84842"/>
    <w:rsid w:val="00B84A24"/>
    <w:rsid w:val="00B86618"/>
    <w:rsid w:val="00B877CC"/>
    <w:rsid w:val="00B929F5"/>
    <w:rsid w:val="00B9302C"/>
    <w:rsid w:val="00B94D67"/>
    <w:rsid w:val="00B94DBC"/>
    <w:rsid w:val="00B95A30"/>
    <w:rsid w:val="00B95D62"/>
    <w:rsid w:val="00B96E6C"/>
    <w:rsid w:val="00B970C7"/>
    <w:rsid w:val="00B973D0"/>
    <w:rsid w:val="00BA07CE"/>
    <w:rsid w:val="00BA313B"/>
    <w:rsid w:val="00BA3382"/>
    <w:rsid w:val="00BA3D7D"/>
    <w:rsid w:val="00BA417E"/>
    <w:rsid w:val="00BA4DD2"/>
    <w:rsid w:val="00BA546A"/>
    <w:rsid w:val="00BA71F5"/>
    <w:rsid w:val="00BB1DF9"/>
    <w:rsid w:val="00BB31EA"/>
    <w:rsid w:val="00BB3B18"/>
    <w:rsid w:val="00BB4468"/>
    <w:rsid w:val="00BB5B2A"/>
    <w:rsid w:val="00BB6C7A"/>
    <w:rsid w:val="00BB6E93"/>
    <w:rsid w:val="00BB7731"/>
    <w:rsid w:val="00BC0C34"/>
    <w:rsid w:val="00BC1331"/>
    <w:rsid w:val="00BC2E60"/>
    <w:rsid w:val="00BC32A4"/>
    <w:rsid w:val="00BC454B"/>
    <w:rsid w:val="00BC4814"/>
    <w:rsid w:val="00BC4A05"/>
    <w:rsid w:val="00BC608F"/>
    <w:rsid w:val="00BC64D1"/>
    <w:rsid w:val="00BC794B"/>
    <w:rsid w:val="00BC7A21"/>
    <w:rsid w:val="00BC7ED5"/>
    <w:rsid w:val="00BD0290"/>
    <w:rsid w:val="00BD0BFB"/>
    <w:rsid w:val="00BD0C60"/>
    <w:rsid w:val="00BD1360"/>
    <w:rsid w:val="00BD1B7F"/>
    <w:rsid w:val="00BD37BC"/>
    <w:rsid w:val="00BD4FBE"/>
    <w:rsid w:val="00BD629B"/>
    <w:rsid w:val="00BD7B59"/>
    <w:rsid w:val="00BE08FD"/>
    <w:rsid w:val="00BE3310"/>
    <w:rsid w:val="00BE4822"/>
    <w:rsid w:val="00BE4D7B"/>
    <w:rsid w:val="00BE562F"/>
    <w:rsid w:val="00BE5C87"/>
    <w:rsid w:val="00BE6779"/>
    <w:rsid w:val="00BE6B7A"/>
    <w:rsid w:val="00BE797C"/>
    <w:rsid w:val="00BE7AA2"/>
    <w:rsid w:val="00BF1C5F"/>
    <w:rsid w:val="00BF1F03"/>
    <w:rsid w:val="00BF3160"/>
    <w:rsid w:val="00BF3310"/>
    <w:rsid w:val="00BF390D"/>
    <w:rsid w:val="00BF460F"/>
    <w:rsid w:val="00BF464A"/>
    <w:rsid w:val="00BF4CED"/>
    <w:rsid w:val="00BF5525"/>
    <w:rsid w:val="00BF56A4"/>
    <w:rsid w:val="00BF6D2C"/>
    <w:rsid w:val="00BF6D47"/>
    <w:rsid w:val="00BF73E4"/>
    <w:rsid w:val="00BF7E0E"/>
    <w:rsid w:val="00C0308E"/>
    <w:rsid w:val="00C03242"/>
    <w:rsid w:val="00C03A96"/>
    <w:rsid w:val="00C04323"/>
    <w:rsid w:val="00C05182"/>
    <w:rsid w:val="00C05229"/>
    <w:rsid w:val="00C05BE6"/>
    <w:rsid w:val="00C05DEB"/>
    <w:rsid w:val="00C07029"/>
    <w:rsid w:val="00C109DA"/>
    <w:rsid w:val="00C10FC1"/>
    <w:rsid w:val="00C11A31"/>
    <w:rsid w:val="00C1227A"/>
    <w:rsid w:val="00C13F22"/>
    <w:rsid w:val="00C14167"/>
    <w:rsid w:val="00C14980"/>
    <w:rsid w:val="00C1599C"/>
    <w:rsid w:val="00C16BB5"/>
    <w:rsid w:val="00C170FA"/>
    <w:rsid w:val="00C20469"/>
    <w:rsid w:val="00C20DFC"/>
    <w:rsid w:val="00C223CF"/>
    <w:rsid w:val="00C22C6D"/>
    <w:rsid w:val="00C23910"/>
    <w:rsid w:val="00C24CBF"/>
    <w:rsid w:val="00C24DC2"/>
    <w:rsid w:val="00C253FF"/>
    <w:rsid w:val="00C258FC"/>
    <w:rsid w:val="00C2708A"/>
    <w:rsid w:val="00C274CC"/>
    <w:rsid w:val="00C27A12"/>
    <w:rsid w:val="00C27B22"/>
    <w:rsid w:val="00C32DAC"/>
    <w:rsid w:val="00C33498"/>
    <w:rsid w:val="00C335D6"/>
    <w:rsid w:val="00C33A01"/>
    <w:rsid w:val="00C34326"/>
    <w:rsid w:val="00C35737"/>
    <w:rsid w:val="00C36059"/>
    <w:rsid w:val="00C3677A"/>
    <w:rsid w:val="00C370FD"/>
    <w:rsid w:val="00C374FC"/>
    <w:rsid w:val="00C4170C"/>
    <w:rsid w:val="00C41C7E"/>
    <w:rsid w:val="00C41FF8"/>
    <w:rsid w:val="00C420CF"/>
    <w:rsid w:val="00C4242A"/>
    <w:rsid w:val="00C43C81"/>
    <w:rsid w:val="00C453EC"/>
    <w:rsid w:val="00C454F0"/>
    <w:rsid w:val="00C459D8"/>
    <w:rsid w:val="00C47262"/>
    <w:rsid w:val="00C5047B"/>
    <w:rsid w:val="00C505BF"/>
    <w:rsid w:val="00C513A8"/>
    <w:rsid w:val="00C5180B"/>
    <w:rsid w:val="00C51BEC"/>
    <w:rsid w:val="00C52E2A"/>
    <w:rsid w:val="00C53070"/>
    <w:rsid w:val="00C5567D"/>
    <w:rsid w:val="00C57F02"/>
    <w:rsid w:val="00C60231"/>
    <w:rsid w:val="00C61AC2"/>
    <w:rsid w:val="00C6262F"/>
    <w:rsid w:val="00C62A8D"/>
    <w:rsid w:val="00C62E4D"/>
    <w:rsid w:val="00C63321"/>
    <w:rsid w:val="00C659FF"/>
    <w:rsid w:val="00C65EFF"/>
    <w:rsid w:val="00C666BC"/>
    <w:rsid w:val="00C669BE"/>
    <w:rsid w:val="00C67482"/>
    <w:rsid w:val="00C70309"/>
    <w:rsid w:val="00C70423"/>
    <w:rsid w:val="00C7076F"/>
    <w:rsid w:val="00C7181A"/>
    <w:rsid w:val="00C71BB1"/>
    <w:rsid w:val="00C73101"/>
    <w:rsid w:val="00C73A58"/>
    <w:rsid w:val="00C73B6F"/>
    <w:rsid w:val="00C74EFC"/>
    <w:rsid w:val="00C754E3"/>
    <w:rsid w:val="00C75962"/>
    <w:rsid w:val="00C762C1"/>
    <w:rsid w:val="00C764EA"/>
    <w:rsid w:val="00C778E2"/>
    <w:rsid w:val="00C77A35"/>
    <w:rsid w:val="00C803D9"/>
    <w:rsid w:val="00C810E1"/>
    <w:rsid w:val="00C8186F"/>
    <w:rsid w:val="00C82319"/>
    <w:rsid w:val="00C82A81"/>
    <w:rsid w:val="00C8348B"/>
    <w:rsid w:val="00C84FE5"/>
    <w:rsid w:val="00C850E8"/>
    <w:rsid w:val="00C858D7"/>
    <w:rsid w:val="00C85C9A"/>
    <w:rsid w:val="00C8651B"/>
    <w:rsid w:val="00C86572"/>
    <w:rsid w:val="00C866EB"/>
    <w:rsid w:val="00C91221"/>
    <w:rsid w:val="00C91CC8"/>
    <w:rsid w:val="00C93BB3"/>
    <w:rsid w:val="00C93D02"/>
    <w:rsid w:val="00C94FF2"/>
    <w:rsid w:val="00C9666A"/>
    <w:rsid w:val="00C9793C"/>
    <w:rsid w:val="00CA0C4E"/>
    <w:rsid w:val="00CA192D"/>
    <w:rsid w:val="00CA1D74"/>
    <w:rsid w:val="00CA277C"/>
    <w:rsid w:val="00CA2C01"/>
    <w:rsid w:val="00CA2CEB"/>
    <w:rsid w:val="00CA4190"/>
    <w:rsid w:val="00CA4BF3"/>
    <w:rsid w:val="00CA6322"/>
    <w:rsid w:val="00CA7BAA"/>
    <w:rsid w:val="00CB1787"/>
    <w:rsid w:val="00CB1863"/>
    <w:rsid w:val="00CB253B"/>
    <w:rsid w:val="00CC12F3"/>
    <w:rsid w:val="00CC294E"/>
    <w:rsid w:val="00CC2986"/>
    <w:rsid w:val="00CC5E84"/>
    <w:rsid w:val="00CC7E91"/>
    <w:rsid w:val="00CD18C3"/>
    <w:rsid w:val="00CD3011"/>
    <w:rsid w:val="00CD4489"/>
    <w:rsid w:val="00CD4AD9"/>
    <w:rsid w:val="00CD7246"/>
    <w:rsid w:val="00CE0246"/>
    <w:rsid w:val="00CE0296"/>
    <w:rsid w:val="00CE24D1"/>
    <w:rsid w:val="00CE2F22"/>
    <w:rsid w:val="00CE37B5"/>
    <w:rsid w:val="00CE46B7"/>
    <w:rsid w:val="00CE5FD2"/>
    <w:rsid w:val="00CE62BB"/>
    <w:rsid w:val="00CE6EB9"/>
    <w:rsid w:val="00CF0916"/>
    <w:rsid w:val="00CF0BC2"/>
    <w:rsid w:val="00CF14F1"/>
    <w:rsid w:val="00CF1A5A"/>
    <w:rsid w:val="00CF1F37"/>
    <w:rsid w:val="00CF2039"/>
    <w:rsid w:val="00CF22E4"/>
    <w:rsid w:val="00CF24A3"/>
    <w:rsid w:val="00CF30A2"/>
    <w:rsid w:val="00CF3A3B"/>
    <w:rsid w:val="00CF3F3C"/>
    <w:rsid w:val="00CF478A"/>
    <w:rsid w:val="00CF4812"/>
    <w:rsid w:val="00CF4D50"/>
    <w:rsid w:val="00CF5ADA"/>
    <w:rsid w:val="00CF5B39"/>
    <w:rsid w:val="00CF5B5A"/>
    <w:rsid w:val="00CF6875"/>
    <w:rsid w:val="00CF6F68"/>
    <w:rsid w:val="00CF7422"/>
    <w:rsid w:val="00CF7894"/>
    <w:rsid w:val="00CF7A93"/>
    <w:rsid w:val="00D00BCF"/>
    <w:rsid w:val="00D01CD5"/>
    <w:rsid w:val="00D024AF"/>
    <w:rsid w:val="00D062E7"/>
    <w:rsid w:val="00D0647D"/>
    <w:rsid w:val="00D06683"/>
    <w:rsid w:val="00D06C15"/>
    <w:rsid w:val="00D072FC"/>
    <w:rsid w:val="00D0736F"/>
    <w:rsid w:val="00D1063E"/>
    <w:rsid w:val="00D110FA"/>
    <w:rsid w:val="00D13D60"/>
    <w:rsid w:val="00D14399"/>
    <w:rsid w:val="00D14DBE"/>
    <w:rsid w:val="00D15D78"/>
    <w:rsid w:val="00D15EDB"/>
    <w:rsid w:val="00D1682F"/>
    <w:rsid w:val="00D16A3A"/>
    <w:rsid w:val="00D200D1"/>
    <w:rsid w:val="00D20F6A"/>
    <w:rsid w:val="00D2239A"/>
    <w:rsid w:val="00D249AA"/>
    <w:rsid w:val="00D25353"/>
    <w:rsid w:val="00D2599A"/>
    <w:rsid w:val="00D268FB"/>
    <w:rsid w:val="00D27126"/>
    <w:rsid w:val="00D276A2"/>
    <w:rsid w:val="00D277A6"/>
    <w:rsid w:val="00D277D7"/>
    <w:rsid w:val="00D27EDF"/>
    <w:rsid w:val="00D30E0C"/>
    <w:rsid w:val="00D30E6A"/>
    <w:rsid w:val="00D31341"/>
    <w:rsid w:val="00D31730"/>
    <w:rsid w:val="00D353ED"/>
    <w:rsid w:val="00D3575B"/>
    <w:rsid w:val="00D35871"/>
    <w:rsid w:val="00D35C5B"/>
    <w:rsid w:val="00D37162"/>
    <w:rsid w:val="00D373FC"/>
    <w:rsid w:val="00D37BD7"/>
    <w:rsid w:val="00D404B3"/>
    <w:rsid w:val="00D413A3"/>
    <w:rsid w:val="00D41807"/>
    <w:rsid w:val="00D425D8"/>
    <w:rsid w:val="00D427E7"/>
    <w:rsid w:val="00D42EA8"/>
    <w:rsid w:val="00D43164"/>
    <w:rsid w:val="00D43DD3"/>
    <w:rsid w:val="00D44766"/>
    <w:rsid w:val="00D44840"/>
    <w:rsid w:val="00D4489D"/>
    <w:rsid w:val="00D45782"/>
    <w:rsid w:val="00D45788"/>
    <w:rsid w:val="00D46A62"/>
    <w:rsid w:val="00D46AC1"/>
    <w:rsid w:val="00D507AD"/>
    <w:rsid w:val="00D512EC"/>
    <w:rsid w:val="00D53EEC"/>
    <w:rsid w:val="00D54002"/>
    <w:rsid w:val="00D54473"/>
    <w:rsid w:val="00D552BD"/>
    <w:rsid w:val="00D5554E"/>
    <w:rsid w:val="00D5565E"/>
    <w:rsid w:val="00D576FD"/>
    <w:rsid w:val="00D57864"/>
    <w:rsid w:val="00D57F49"/>
    <w:rsid w:val="00D61BB2"/>
    <w:rsid w:val="00D6247C"/>
    <w:rsid w:val="00D624DB"/>
    <w:rsid w:val="00D64530"/>
    <w:rsid w:val="00D646E2"/>
    <w:rsid w:val="00D6547A"/>
    <w:rsid w:val="00D6757B"/>
    <w:rsid w:val="00D67C48"/>
    <w:rsid w:val="00D70191"/>
    <w:rsid w:val="00D71855"/>
    <w:rsid w:val="00D721D7"/>
    <w:rsid w:val="00D72831"/>
    <w:rsid w:val="00D732F1"/>
    <w:rsid w:val="00D738DB"/>
    <w:rsid w:val="00D73DD9"/>
    <w:rsid w:val="00D73E31"/>
    <w:rsid w:val="00D7541D"/>
    <w:rsid w:val="00D755E6"/>
    <w:rsid w:val="00D768E5"/>
    <w:rsid w:val="00D7696B"/>
    <w:rsid w:val="00D824C6"/>
    <w:rsid w:val="00D839BE"/>
    <w:rsid w:val="00D85400"/>
    <w:rsid w:val="00D86E89"/>
    <w:rsid w:val="00D873B6"/>
    <w:rsid w:val="00D90567"/>
    <w:rsid w:val="00D90EA2"/>
    <w:rsid w:val="00D93CA8"/>
    <w:rsid w:val="00D93D97"/>
    <w:rsid w:val="00D9716F"/>
    <w:rsid w:val="00D9792B"/>
    <w:rsid w:val="00DA0B02"/>
    <w:rsid w:val="00DA209E"/>
    <w:rsid w:val="00DA23B9"/>
    <w:rsid w:val="00DA262E"/>
    <w:rsid w:val="00DA2CFA"/>
    <w:rsid w:val="00DA30B8"/>
    <w:rsid w:val="00DA331B"/>
    <w:rsid w:val="00DA39C1"/>
    <w:rsid w:val="00DA432E"/>
    <w:rsid w:val="00DA4402"/>
    <w:rsid w:val="00DA599D"/>
    <w:rsid w:val="00DA5C31"/>
    <w:rsid w:val="00DA70E4"/>
    <w:rsid w:val="00DB0646"/>
    <w:rsid w:val="00DB11CF"/>
    <w:rsid w:val="00DB1FD4"/>
    <w:rsid w:val="00DB40E9"/>
    <w:rsid w:val="00DB450E"/>
    <w:rsid w:val="00DB64F1"/>
    <w:rsid w:val="00DB6E71"/>
    <w:rsid w:val="00DC0B4F"/>
    <w:rsid w:val="00DC1249"/>
    <w:rsid w:val="00DC1D9C"/>
    <w:rsid w:val="00DC1F1E"/>
    <w:rsid w:val="00DC21AE"/>
    <w:rsid w:val="00DC33AF"/>
    <w:rsid w:val="00DC601A"/>
    <w:rsid w:val="00DC61C4"/>
    <w:rsid w:val="00DC64BB"/>
    <w:rsid w:val="00DC6D85"/>
    <w:rsid w:val="00DC6EF7"/>
    <w:rsid w:val="00DD083A"/>
    <w:rsid w:val="00DD08D4"/>
    <w:rsid w:val="00DD13C1"/>
    <w:rsid w:val="00DD2685"/>
    <w:rsid w:val="00DD290D"/>
    <w:rsid w:val="00DD6D4B"/>
    <w:rsid w:val="00DE05D7"/>
    <w:rsid w:val="00DE1FF0"/>
    <w:rsid w:val="00DE2E49"/>
    <w:rsid w:val="00DE3909"/>
    <w:rsid w:val="00DE3C28"/>
    <w:rsid w:val="00DE505F"/>
    <w:rsid w:val="00DE5963"/>
    <w:rsid w:val="00DE64D0"/>
    <w:rsid w:val="00DE6813"/>
    <w:rsid w:val="00DE70B0"/>
    <w:rsid w:val="00DE7884"/>
    <w:rsid w:val="00DE78F2"/>
    <w:rsid w:val="00DF0056"/>
    <w:rsid w:val="00DF05CE"/>
    <w:rsid w:val="00DF26FA"/>
    <w:rsid w:val="00DF35EC"/>
    <w:rsid w:val="00DF46FC"/>
    <w:rsid w:val="00DF6056"/>
    <w:rsid w:val="00DF7385"/>
    <w:rsid w:val="00DF78E1"/>
    <w:rsid w:val="00E024D3"/>
    <w:rsid w:val="00E03258"/>
    <w:rsid w:val="00E04755"/>
    <w:rsid w:val="00E05CA1"/>
    <w:rsid w:val="00E065F4"/>
    <w:rsid w:val="00E07E99"/>
    <w:rsid w:val="00E11126"/>
    <w:rsid w:val="00E1143D"/>
    <w:rsid w:val="00E12DF2"/>
    <w:rsid w:val="00E12EFF"/>
    <w:rsid w:val="00E13588"/>
    <w:rsid w:val="00E136DE"/>
    <w:rsid w:val="00E13D58"/>
    <w:rsid w:val="00E14171"/>
    <w:rsid w:val="00E14344"/>
    <w:rsid w:val="00E14BC8"/>
    <w:rsid w:val="00E15E59"/>
    <w:rsid w:val="00E1793F"/>
    <w:rsid w:val="00E20A0C"/>
    <w:rsid w:val="00E223D8"/>
    <w:rsid w:val="00E238AA"/>
    <w:rsid w:val="00E23B78"/>
    <w:rsid w:val="00E23FA8"/>
    <w:rsid w:val="00E24089"/>
    <w:rsid w:val="00E242A8"/>
    <w:rsid w:val="00E2599C"/>
    <w:rsid w:val="00E25F74"/>
    <w:rsid w:val="00E265ED"/>
    <w:rsid w:val="00E27586"/>
    <w:rsid w:val="00E27D69"/>
    <w:rsid w:val="00E30090"/>
    <w:rsid w:val="00E306CE"/>
    <w:rsid w:val="00E325F2"/>
    <w:rsid w:val="00E32D36"/>
    <w:rsid w:val="00E339EA"/>
    <w:rsid w:val="00E33B06"/>
    <w:rsid w:val="00E356B1"/>
    <w:rsid w:val="00E35AD2"/>
    <w:rsid w:val="00E35B30"/>
    <w:rsid w:val="00E36CB6"/>
    <w:rsid w:val="00E36E01"/>
    <w:rsid w:val="00E4076E"/>
    <w:rsid w:val="00E40904"/>
    <w:rsid w:val="00E41284"/>
    <w:rsid w:val="00E41457"/>
    <w:rsid w:val="00E41F66"/>
    <w:rsid w:val="00E42432"/>
    <w:rsid w:val="00E42B36"/>
    <w:rsid w:val="00E4353A"/>
    <w:rsid w:val="00E4357C"/>
    <w:rsid w:val="00E43B41"/>
    <w:rsid w:val="00E446A2"/>
    <w:rsid w:val="00E44AE2"/>
    <w:rsid w:val="00E44D24"/>
    <w:rsid w:val="00E44D71"/>
    <w:rsid w:val="00E46AF2"/>
    <w:rsid w:val="00E46E50"/>
    <w:rsid w:val="00E47326"/>
    <w:rsid w:val="00E53EFE"/>
    <w:rsid w:val="00E549B0"/>
    <w:rsid w:val="00E54DB8"/>
    <w:rsid w:val="00E54E85"/>
    <w:rsid w:val="00E5595C"/>
    <w:rsid w:val="00E56B27"/>
    <w:rsid w:val="00E612BB"/>
    <w:rsid w:val="00E616CA"/>
    <w:rsid w:val="00E61AD9"/>
    <w:rsid w:val="00E620E7"/>
    <w:rsid w:val="00E6250F"/>
    <w:rsid w:val="00E628C2"/>
    <w:rsid w:val="00E63D65"/>
    <w:rsid w:val="00E64826"/>
    <w:rsid w:val="00E64C2C"/>
    <w:rsid w:val="00E6532C"/>
    <w:rsid w:val="00E6589F"/>
    <w:rsid w:val="00E65D2F"/>
    <w:rsid w:val="00E65FFE"/>
    <w:rsid w:val="00E706A9"/>
    <w:rsid w:val="00E7187E"/>
    <w:rsid w:val="00E73305"/>
    <w:rsid w:val="00E7342E"/>
    <w:rsid w:val="00E73465"/>
    <w:rsid w:val="00E740CE"/>
    <w:rsid w:val="00E75046"/>
    <w:rsid w:val="00E75C79"/>
    <w:rsid w:val="00E772B1"/>
    <w:rsid w:val="00E812A6"/>
    <w:rsid w:val="00E815A9"/>
    <w:rsid w:val="00E816DD"/>
    <w:rsid w:val="00E8491B"/>
    <w:rsid w:val="00E84AEA"/>
    <w:rsid w:val="00E8512F"/>
    <w:rsid w:val="00E85DB7"/>
    <w:rsid w:val="00E87F46"/>
    <w:rsid w:val="00E903CF"/>
    <w:rsid w:val="00E906AF"/>
    <w:rsid w:val="00E9072E"/>
    <w:rsid w:val="00E908B7"/>
    <w:rsid w:val="00E91AEE"/>
    <w:rsid w:val="00E9239B"/>
    <w:rsid w:val="00E9270F"/>
    <w:rsid w:val="00E92F55"/>
    <w:rsid w:val="00E93A3B"/>
    <w:rsid w:val="00E93B79"/>
    <w:rsid w:val="00E94866"/>
    <w:rsid w:val="00E9703F"/>
    <w:rsid w:val="00EA02FE"/>
    <w:rsid w:val="00EA04AB"/>
    <w:rsid w:val="00EA110A"/>
    <w:rsid w:val="00EA1CA4"/>
    <w:rsid w:val="00EA1CF1"/>
    <w:rsid w:val="00EA1DE3"/>
    <w:rsid w:val="00EA241C"/>
    <w:rsid w:val="00EA27A9"/>
    <w:rsid w:val="00EA3A34"/>
    <w:rsid w:val="00EA6AB4"/>
    <w:rsid w:val="00EA7501"/>
    <w:rsid w:val="00EA77AE"/>
    <w:rsid w:val="00EA7E1E"/>
    <w:rsid w:val="00EB0838"/>
    <w:rsid w:val="00EB0FF6"/>
    <w:rsid w:val="00EB1381"/>
    <w:rsid w:val="00EB13E4"/>
    <w:rsid w:val="00EB1C9E"/>
    <w:rsid w:val="00EB3307"/>
    <w:rsid w:val="00EB37C4"/>
    <w:rsid w:val="00EB3E1F"/>
    <w:rsid w:val="00EB4589"/>
    <w:rsid w:val="00EB4CED"/>
    <w:rsid w:val="00EB5CB2"/>
    <w:rsid w:val="00EB6422"/>
    <w:rsid w:val="00EC09E6"/>
    <w:rsid w:val="00EC0A50"/>
    <w:rsid w:val="00EC0BAB"/>
    <w:rsid w:val="00EC3C80"/>
    <w:rsid w:val="00EC4024"/>
    <w:rsid w:val="00EC711E"/>
    <w:rsid w:val="00ED031A"/>
    <w:rsid w:val="00ED0416"/>
    <w:rsid w:val="00ED0C23"/>
    <w:rsid w:val="00ED1700"/>
    <w:rsid w:val="00ED1848"/>
    <w:rsid w:val="00ED1C08"/>
    <w:rsid w:val="00ED2397"/>
    <w:rsid w:val="00ED3537"/>
    <w:rsid w:val="00ED407D"/>
    <w:rsid w:val="00ED6099"/>
    <w:rsid w:val="00ED6EBD"/>
    <w:rsid w:val="00EE2145"/>
    <w:rsid w:val="00EE2735"/>
    <w:rsid w:val="00EE32DB"/>
    <w:rsid w:val="00EE47B0"/>
    <w:rsid w:val="00EE4B82"/>
    <w:rsid w:val="00EE7647"/>
    <w:rsid w:val="00EE7673"/>
    <w:rsid w:val="00EE7ACB"/>
    <w:rsid w:val="00EF0E01"/>
    <w:rsid w:val="00EF114B"/>
    <w:rsid w:val="00EF1E65"/>
    <w:rsid w:val="00EF37A8"/>
    <w:rsid w:val="00EF3814"/>
    <w:rsid w:val="00EF4E69"/>
    <w:rsid w:val="00EF59B4"/>
    <w:rsid w:val="00EF5FC1"/>
    <w:rsid w:val="00EF69B9"/>
    <w:rsid w:val="00F024EF"/>
    <w:rsid w:val="00F03337"/>
    <w:rsid w:val="00F033DD"/>
    <w:rsid w:val="00F06962"/>
    <w:rsid w:val="00F06F18"/>
    <w:rsid w:val="00F06F7B"/>
    <w:rsid w:val="00F071BE"/>
    <w:rsid w:val="00F11905"/>
    <w:rsid w:val="00F11A8E"/>
    <w:rsid w:val="00F123AC"/>
    <w:rsid w:val="00F12552"/>
    <w:rsid w:val="00F147F5"/>
    <w:rsid w:val="00F14895"/>
    <w:rsid w:val="00F1517F"/>
    <w:rsid w:val="00F16E54"/>
    <w:rsid w:val="00F173B7"/>
    <w:rsid w:val="00F213E4"/>
    <w:rsid w:val="00F22444"/>
    <w:rsid w:val="00F2424C"/>
    <w:rsid w:val="00F242EA"/>
    <w:rsid w:val="00F24EE5"/>
    <w:rsid w:val="00F25299"/>
    <w:rsid w:val="00F2615B"/>
    <w:rsid w:val="00F27E5F"/>
    <w:rsid w:val="00F30AF6"/>
    <w:rsid w:val="00F30B6D"/>
    <w:rsid w:val="00F30C37"/>
    <w:rsid w:val="00F30FE0"/>
    <w:rsid w:val="00F3107E"/>
    <w:rsid w:val="00F3119C"/>
    <w:rsid w:val="00F318C7"/>
    <w:rsid w:val="00F3229B"/>
    <w:rsid w:val="00F346EA"/>
    <w:rsid w:val="00F34D8A"/>
    <w:rsid w:val="00F354B4"/>
    <w:rsid w:val="00F3583C"/>
    <w:rsid w:val="00F40055"/>
    <w:rsid w:val="00F4110C"/>
    <w:rsid w:val="00F415D4"/>
    <w:rsid w:val="00F42502"/>
    <w:rsid w:val="00F42BE6"/>
    <w:rsid w:val="00F43220"/>
    <w:rsid w:val="00F43924"/>
    <w:rsid w:val="00F4444A"/>
    <w:rsid w:val="00F44B42"/>
    <w:rsid w:val="00F44D27"/>
    <w:rsid w:val="00F44D9E"/>
    <w:rsid w:val="00F45BB6"/>
    <w:rsid w:val="00F45DCD"/>
    <w:rsid w:val="00F4716E"/>
    <w:rsid w:val="00F529E8"/>
    <w:rsid w:val="00F5455B"/>
    <w:rsid w:val="00F54841"/>
    <w:rsid w:val="00F55544"/>
    <w:rsid w:val="00F5589E"/>
    <w:rsid w:val="00F56DFB"/>
    <w:rsid w:val="00F56F8F"/>
    <w:rsid w:val="00F57613"/>
    <w:rsid w:val="00F57814"/>
    <w:rsid w:val="00F57A8F"/>
    <w:rsid w:val="00F57AE2"/>
    <w:rsid w:val="00F57CAD"/>
    <w:rsid w:val="00F60553"/>
    <w:rsid w:val="00F60FEC"/>
    <w:rsid w:val="00F64091"/>
    <w:rsid w:val="00F64944"/>
    <w:rsid w:val="00F653D2"/>
    <w:rsid w:val="00F655EE"/>
    <w:rsid w:val="00F66D92"/>
    <w:rsid w:val="00F67418"/>
    <w:rsid w:val="00F7001D"/>
    <w:rsid w:val="00F71143"/>
    <w:rsid w:val="00F71697"/>
    <w:rsid w:val="00F71784"/>
    <w:rsid w:val="00F72175"/>
    <w:rsid w:val="00F72689"/>
    <w:rsid w:val="00F732D7"/>
    <w:rsid w:val="00F73D26"/>
    <w:rsid w:val="00F75A4B"/>
    <w:rsid w:val="00F75EC4"/>
    <w:rsid w:val="00F76A2A"/>
    <w:rsid w:val="00F76F4F"/>
    <w:rsid w:val="00F801BD"/>
    <w:rsid w:val="00F8171F"/>
    <w:rsid w:val="00F81E21"/>
    <w:rsid w:val="00F827D7"/>
    <w:rsid w:val="00F850FB"/>
    <w:rsid w:val="00F8527E"/>
    <w:rsid w:val="00F8547D"/>
    <w:rsid w:val="00F85FDA"/>
    <w:rsid w:val="00F8647C"/>
    <w:rsid w:val="00F86572"/>
    <w:rsid w:val="00F86B79"/>
    <w:rsid w:val="00F87557"/>
    <w:rsid w:val="00F877F3"/>
    <w:rsid w:val="00F90914"/>
    <w:rsid w:val="00F91B67"/>
    <w:rsid w:val="00F92489"/>
    <w:rsid w:val="00F9365D"/>
    <w:rsid w:val="00F9469F"/>
    <w:rsid w:val="00F948E2"/>
    <w:rsid w:val="00F96484"/>
    <w:rsid w:val="00F965E3"/>
    <w:rsid w:val="00F96D63"/>
    <w:rsid w:val="00F979C2"/>
    <w:rsid w:val="00FA1D57"/>
    <w:rsid w:val="00FA22E5"/>
    <w:rsid w:val="00FA2C7B"/>
    <w:rsid w:val="00FA2D9A"/>
    <w:rsid w:val="00FA6682"/>
    <w:rsid w:val="00FA6801"/>
    <w:rsid w:val="00FA7397"/>
    <w:rsid w:val="00FA7F44"/>
    <w:rsid w:val="00FA7F85"/>
    <w:rsid w:val="00FB0047"/>
    <w:rsid w:val="00FB779C"/>
    <w:rsid w:val="00FC2DCA"/>
    <w:rsid w:val="00FC2EF6"/>
    <w:rsid w:val="00FC33C7"/>
    <w:rsid w:val="00FC342E"/>
    <w:rsid w:val="00FC35D9"/>
    <w:rsid w:val="00FC5268"/>
    <w:rsid w:val="00FC6DE5"/>
    <w:rsid w:val="00FC774B"/>
    <w:rsid w:val="00FC784F"/>
    <w:rsid w:val="00FD4445"/>
    <w:rsid w:val="00FD4DD9"/>
    <w:rsid w:val="00FD524B"/>
    <w:rsid w:val="00FD5F93"/>
    <w:rsid w:val="00FD6A25"/>
    <w:rsid w:val="00FD73E7"/>
    <w:rsid w:val="00FE0410"/>
    <w:rsid w:val="00FE14B0"/>
    <w:rsid w:val="00FE3B82"/>
    <w:rsid w:val="00FE3C8E"/>
    <w:rsid w:val="00FE47A6"/>
    <w:rsid w:val="00FF029B"/>
    <w:rsid w:val="00FF09C8"/>
    <w:rsid w:val="00FF1733"/>
    <w:rsid w:val="00FF1DB6"/>
    <w:rsid w:val="00FF2B21"/>
    <w:rsid w:val="00FF3795"/>
    <w:rsid w:val="00FF3A2E"/>
    <w:rsid w:val="00FF41D3"/>
    <w:rsid w:val="00FF49CE"/>
    <w:rsid w:val="00FF697E"/>
    <w:rsid w:val="00FF6B93"/>
    <w:rsid w:val="00FF6CA0"/>
    <w:rsid w:val="00FF6F34"/>
    <w:rsid w:val="00FF750D"/>
    <w:rsid w:val="00FF76F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D1166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a">
    <w:name w:val="Normal"/>
    <w:qFormat/>
    <w:rsid w:val="004D2163"/>
    <w:pPr>
      <w:spacing w:after="0"/>
    </w:pPr>
    <w:rPr>
      <w:rFonts w:ascii="Times New Roman" w:eastAsia="Times New Roman" w:hAnsi="Times New Roman" w:cs="Times New Roman"/>
      <w:sz w:val="24"/>
      <w:szCs w:val="24"/>
      <w:lang w:eastAsia="en-US"/>
    </w:rPr>
  </w:style>
  <w:style w:type="paragraph" w:styleId="2">
    <w:name w:val="heading 2"/>
    <w:basedOn w:val="a"/>
    <w:next w:val="a"/>
    <w:link w:val="20"/>
    <w:uiPriority w:val="99"/>
    <w:qFormat/>
    <w:rsid w:val="004D2163"/>
    <w:pPr>
      <w:keepNext/>
      <w:spacing w:before="240" w:after="60"/>
      <w:outlineLvl w:val="1"/>
    </w:pPr>
    <w:rPr>
      <w:rFonts w:ascii="Calibri" w:hAnsi="Calibri"/>
      <w:b/>
      <w:bCs/>
      <w:i/>
      <w:iCs/>
      <w:sz w:val="28"/>
      <w:szCs w:val="20"/>
    </w:rPr>
  </w:style>
  <w:style w:type="paragraph" w:styleId="3">
    <w:name w:val="heading 3"/>
    <w:basedOn w:val="a"/>
    <w:next w:val="a"/>
    <w:link w:val="30"/>
    <w:uiPriority w:val="99"/>
    <w:qFormat/>
    <w:rsid w:val="004D2163"/>
    <w:pPr>
      <w:keepNext/>
      <w:spacing w:before="240" w:after="60"/>
      <w:outlineLvl w:val="2"/>
    </w:pPr>
    <w:rPr>
      <w:rFonts w:ascii="Calibri" w:hAnsi="Calibri"/>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1100">
    <w:name w:val="CR 1./100."/>
    <w:basedOn w:val="a"/>
    <w:next w:val="a"/>
    <w:autoRedefine/>
    <w:uiPriority w:val="99"/>
    <w:rsid w:val="006A0BC8"/>
    <w:pPr>
      <w:keepNext/>
      <w:outlineLvl w:val="1"/>
    </w:pPr>
    <w:rPr>
      <w:sz w:val="20"/>
      <w:szCs w:val="20"/>
    </w:rPr>
  </w:style>
  <w:style w:type="paragraph" w:customStyle="1" w:styleId="CR1001">
    <w:name w:val="CR 100.1."/>
    <w:basedOn w:val="a"/>
    <w:autoRedefine/>
    <w:uiPriority w:val="99"/>
    <w:rsid w:val="007A5626"/>
    <w:pPr>
      <w:tabs>
        <w:tab w:val="left" w:pos="1418"/>
      </w:tabs>
      <w:ind w:left="604" w:hanging="302"/>
      <w:outlineLvl w:val="2"/>
    </w:pPr>
    <w:rPr>
      <w:sz w:val="20"/>
      <w:szCs w:val="20"/>
    </w:rPr>
  </w:style>
  <w:style w:type="paragraph" w:customStyle="1" w:styleId="CR1001Index">
    <w:name w:val="CR 100.1. Index"/>
    <w:basedOn w:val="CR1001"/>
    <w:qFormat/>
    <w:rsid w:val="00476D25"/>
  </w:style>
  <w:style w:type="paragraph" w:customStyle="1" w:styleId="CRBodyText">
    <w:name w:val="CR BodyText"/>
    <w:autoRedefine/>
    <w:uiPriority w:val="99"/>
    <w:rsid w:val="000D3E31"/>
    <w:pPr>
      <w:spacing w:after="0"/>
    </w:pPr>
    <w:rPr>
      <w:rFonts w:ascii="Times New Roman" w:eastAsia="Times New Roman" w:hAnsi="Times New Roman" w:cs="Times New Roman"/>
      <w:lang w:eastAsia="en-US"/>
    </w:rPr>
  </w:style>
  <w:style w:type="paragraph" w:customStyle="1" w:styleId="CR1001a">
    <w:name w:val="CR 100.1a"/>
    <w:basedOn w:val="CRBodyText"/>
    <w:autoRedefine/>
    <w:uiPriority w:val="99"/>
    <w:rsid w:val="00DA39C1"/>
    <w:pPr>
      <w:ind w:left="907" w:hanging="302"/>
      <w:outlineLvl w:val="3"/>
    </w:pPr>
  </w:style>
  <w:style w:type="paragraph" w:customStyle="1" w:styleId="CRExBodyText">
    <w:name w:val="CR Ex BodyText"/>
    <w:basedOn w:val="CRBodyText"/>
    <w:next w:val="CRBodyText"/>
    <w:uiPriority w:val="99"/>
    <w:rsid w:val="00476D25"/>
    <w:pPr>
      <w:ind w:left="400"/>
    </w:pPr>
    <w:rPr>
      <w:i/>
    </w:rPr>
  </w:style>
  <w:style w:type="paragraph" w:customStyle="1" w:styleId="CREx1001">
    <w:name w:val="CR Ex 100.1."/>
    <w:basedOn w:val="CRExBodyText"/>
    <w:next w:val="CR1001"/>
    <w:autoRedefine/>
    <w:uiPriority w:val="99"/>
    <w:rsid w:val="00381F2A"/>
    <w:pPr>
      <w:ind w:left="1195"/>
    </w:pPr>
  </w:style>
  <w:style w:type="paragraph" w:customStyle="1" w:styleId="CREx1001a">
    <w:name w:val="CR Ex 100.1a"/>
    <w:basedOn w:val="CRExBodyText"/>
    <w:next w:val="CR1001a"/>
    <w:autoRedefine/>
    <w:uiPriority w:val="99"/>
    <w:rsid w:val="00757AAD"/>
    <w:pPr>
      <w:ind w:left="1498"/>
    </w:pPr>
  </w:style>
  <w:style w:type="character" w:customStyle="1" w:styleId="CREx1001aChar">
    <w:name w:val="CR Ex 100.1a Char"/>
    <w:uiPriority w:val="99"/>
    <w:rsid w:val="00476D25"/>
    <w:rPr>
      <w:rFonts w:ascii="Times" w:hAnsi="Times" w:cs="Times New Roman"/>
      <w:i/>
      <w:lang w:val="en-US" w:eastAsia="en-US"/>
    </w:rPr>
  </w:style>
  <w:style w:type="paragraph" w:customStyle="1" w:styleId="CRExGlossary">
    <w:name w:val="CR Ex Glossary"/>
    <w:basedOn w:val="CRExBodyText"/>
    <w:next w:val="a"/>
    <w:uiPriority w:val="99"/>
    <w:rsid w:val="00105C79"/>
    <w:pPr>
      <w:ind w:left="403"/>
    </w:pPr>
  </w:style>
  <w:style w:type="paragraph" w:customStyle="1" w:styleId="CRGlossaryText">
    <w:name w:val="CR GlossaryText"/>
    <w:basedOn w:val="CRBodyText"/>
    <w:autoRedefine/>
    <w:uiPriority w:val="99"/>
    <w:rsid w:val="00E32D36"/>
    <w:pPr>
      <w:keepLines/>
      <w:contextualSpacing/>
      <w:outlineLvl w:val="8"/>
    </w:pPr>
  </w:style>
  <w:style w:type="paragraph" w:customStyle="1" w:styleId="CRGlossaryWord">
    <w:name w:val="CR GlossaryWord"/>
    <w:basedOn w:val="CRBodyText"/>
    <w:next w:val="CRGlossaryText"/>
    <w:uiPriority w:val="99"/>
    <w:rsid w:val="00476D25"/>
    <w:pPr>
      <w:keepNext/>
      <w:outlineLvl w:val="7"/>
    </w:pPr>
    <w:rPr>
      <w:b/>
    </w:rPr>
  </w:style>
  <w:style w:type="paragraph" w:customStyle="1" w:styleId="CRHeading">
    <w:name w:val="CR Heading"/>
    <w:next w:val="CRBodyText"/>
    <w:autoRedefine/>
    <w:uiPriority w:val="99"/>
    <w:rsid w:val="00CF6875"/>
    <w:pPr>
      <w:spacing w:after="0"/>
      <w:outlineLvl w:val="0"/>
    </w:pPr>
    <w:rPr>
      <w:rFonts w:ascii="Times New Roman" w:eastAsia="Times New Roman" w:hAnsi="Times New Roman" w:cs="Times New Roman"/>
      <w:b/>
      <w:sz w:val="24"/>
      <w:szCs w:val="24"/>
      <w:lang w:eastAsia="en-US"/>
    </w:rPr>
  </w:style>
  <w:style w:type="character" w:customStyle="1" w:styleId="20">
    <w:name w:val="标题 2 字符"/>
    <w:basedOn w:val="a0"/>
    <w:link w:val="2"/>
    <w:uiPriority w:val="99"/>
    <w:rsid w:val="004D2163"/>
    <w:rPr>
      <w:rFonts w:ascii="Calibri" w:eastAsia="Times New Roman" w:hAnsi="Calibri" w:cs="Times New Roman"/>
      <w:b/>
      <w:bCs/>
      <w:i/>
      <w:iCs/>
      <w:sz w:val="28"/>
    </w:rPr>
  </w:style>
  <w:style w:type="character" w:customStyle="1" w:styleId="30">
    <w:name w:val="标题 3 字符"/>
    <w:basedOn w:val="a0"/>
    <w:link w:val="3"/>
    <w:uiPriority w:val="99"/>
    <w:rsid w:val="004D2163"/>
    <w:rPr>
      <w:rFonts w:ascii="Calibri" w:eastAsia="Times New Roman" w:hAnsi="Calibri" w:cs="Times New Roman"/>
      <w:b/>
      <w:bCs/>
      <w:sz w:val="26"/>
    </w:rPr>
  </w:style>
  <w:style w:type="character" w:styleId="a3">
    <w:name w:val="Hyperlink"/>
    <w:uiPriority w:val="99"/>
    <w:rsid w:val="004D2163"/>
    <w:rPr>
      <w:rFonts w:cs="Times New Roman"/>
      <w:color w:val="0000FF"/>
      <w:u w:val="single"/>
    </w:rPr>
  </w:style>
  <w:style w:type="character" w:styleId="a4">
    <w:name w:val="Emphasis"/>
    <w:uiPriority w:val="99"/>
    <w:qFormat/>
    <w:rsid w:val="004D2163"/>
    <w:rPr>
      <w:rFonts w:cs="Times New Roman"/>
      <w:i/>
      <w:iCs/>
    </w:rPr>
  </w:style>
  <w:style w:type="paragraph" w:styleId="a5">
    <w:name w:val="Plain Text"/>
    <w:basedOn w:val="a"/>
    <w:link w:val="a6"/>
    <w:uiPriority w:val="99"/>
    <w:rsid w:val="004D2163"/>
    <w:rPr>
      <w:rFonts w:ascii="Courier" w:hAnsi="Courier"/>
      <w:sz w:val="20"/>
      <w:szCs w:val="20"/>
    </w:rPr>
  </w:style>
  <w:style w:type="character" w:customStyle="1" w:styleId="a6">
    <w:name w:val="纯文本 字符"/>
    <w:basedOn w:val="a0"/>
    <w:link w:val="a5"/>
    <w:uiPriority w:val="99"/>
    <w:rsid w:val="004D2163"/>
    <w:rPr>
      <w:rFonts w:ascii="Courier" w:eastAsia="Times New Roman" w:hAnsi="Courier" w:cs="Times New Roman"/>
    </w:rPr>
  </w:style>
  <w:style w:type="character" w:customStyle="1" w:styleId="CharChar9">
    <w:name w:val="Char Char9"/>
    <w:uiPriority w:val="99"/>
    <w:semiHidden/>
    <w:rsid w:val="004D2163"/>
    <w:rPr>
      <w:rFonts w:ascii="Arial" w:hAnsi="Arial" w:cs="Arial"/>
      <w:b/>
      <w:bCs/>
      <w:i/>
      <w:iCs/>
      <w:sz w:val="28"/>
      <w:lang w:val="en-US" w:eastAsia="en-US"/>
    </w:rPr>
  </w:style>
  <w:style w:type="character" w:customStyle="1" w:styleId="CharChar8">
    <w:name w:val="Char Char8"/>
    <w:uiPriority w:val="99"/>
    <w:semiHidden/>
    <w:rsid w:val="004D2163"/>
    <w:rPr>
      <w:rFonts w:ascii="Arial" w:hAnsi="Arial" w:cs="Arial"/>
      <w:b/>
      <w:bCs/>
      <w:sz w:val="26"/>
      <w:lang w:val="en-US" w:eastAsia="en-US"/>
    </w:rPr>
  </w:style>
  <w:style w:type="character" w:styleId="a7">
    <w:name w:val="FollowedHyperlink"/>
    <w:uiPriority w:val="99"/>
    <w:rsid w:val="004D2163"/>
    <w:rPr>
      <w:rFonts w:cs="Times New Roman"/>
      <w:color w:val="800080"/>
      <w:u w:val="single"/>
    </w:rPr>
  </w:style>
  <w:style w:type="paragraph" w:styleId="a8">
    <w:name w:val="Body Text Indent"/>
    <w:basedOn w:val="a"/>
    <w:link w:val="a9"/>
    <w:uiPriority w:val="99"/>
    <w:rsid w:val="004D2163"/>
    <w:pPr>
      <w:ind w:firstLine="270"/>
    </w:pPr>
    <w:rPr>
      <w:szCs w:val="20"/>
    </w:rPr>
  </w:style>
  <w:style w:type="character" w:customStyle="1" w:styleId="a9">
    <w:name w:val="正文文本缩进 字符"/>
    <w:basedOn w:val="a0"/>
    <w:link w:val="a8"/>
    <w:uiPriority w:val="99"/>
    <w:rsid w:val="004D2163"/>
    <w:rPr>
      <w:rFonts w:ascii="Times New Roman" w:eastAsia="Times New Roman" w:hAnsi="Times New Roman" w:cs="Times New Roman"/>
      <w:sz w:val="24"/>
    </w:rPr>
  </w:style>
  <w:style w:type="character" w:customStyle="1" w:styleId="CharChar6">
    <w:name w:val="Char Char6"/>
    <w:uiPriority w:val="99"/>
    <w:semiHidden/>
    <w:rsid w:val="004D2163"/>
    <w:rPr>
      <w:rFonts w:ascii="New York" w:hAnsi="New York" w:cs="Times New Roman"/>
      <w:sz w:val="16"/>
      <w:lang w:val="en-US" w:eastAsia="en-US"/>
    </w:rPr>
  </w:style>
  <w:style w:type="paragraph" w:styleId="aa">
    <w:name w:val="Balloon Text"/>
    <w:basedOn w:val="a"/>
    <w:link w:val="ab"/>
    <w:uiPriority w:val="99"/>
    <w:semiHidden/>
    <w:rsid w:val="004D2163"/>
    <w:rPr>
      <w:rFonts w:ascii="Lucida Grande" w:hAnsi="Lucida Grande"/>
      <w:sz w:val="18"/>
      <w:szCs w:val="20"/>
    </w:rPr>
  </w:style>
  <w:style w:type="character" w:customStyle="1" w:styleId="ab">
    <w:name w:val="批注框文本 字符"/>
    <w:basedOn w:val="a0"/>
    <w:link w:val="aa"/>
    <w:uiPriority w:val="99"/>
    <w:semiHidden/>
    <w:rsid w:val="004D2163"/>
    <w:rPr>
      <w:rFonts w:ascii="Lucida Grande" w:eastAsia="Times New Roman" w:hAnsi="Lucida Grande" w:cs="Times New Roman"/>
      <w:sz w:val="18"/>
    </w:rPr>
  </w:style>
  <w:style w:type="character" w:customStyle="1" w:styleId="CharChar5">
    <w:name w:val="Char Char5"/>
    <w:uiPriority w:val="99"/>
    <w:semiHidden/>
    <w:rsid w:val="004D2163"/>
    <w:rPr>
      <w:rFonts w:ascii="Lucida Grande" w:hAnsi="Lucida Grande" w:cs="Times New Roman"/>
      <w:sz w:val="18"/>
      <w:lang w:val="en-US" w:eastAsia="en-US"/>
    </w:rPr>
  </w:style>
  <w:style w:type="paragraph" w:styleId="ac">
    <w:name w:val="Body Text"/>
    <w:basedOn w:val="a"/>
    <w:link w:val="ad"/>
    <w:uiPriority w:val="99"/>
    <w:rsid w:val="001B0D23"/>
    <w:rPr>
      <w:szCs w:val="20"/>
    </w:rPr>
  </w:style>
  <w:style w:type="character" w:customStyle="1" w:styleId="ad">
    <w:name w:val="正文文本 字符"/>
    <w:basedOn w:val="a0"/>
    <w:link w:val="ac"/>
    <w:uiPriority w:val="99"/>
    <w:rsid w:val="001B0D23"/>
    <w:rPr>
      <w:rFonts w:ascii="Times New Roman" w:eastAsia="Times New Roman" w:hAnsi="Times New Roman" w:cs="Times New Roman"/>
      <w:sz w:val="24"/>
    </w:rPr>
  </w:style>
  <w:style w:type="character" w:customStyle="1" w:styleId="CharChar4">
    <w:name w:val="Char Char4"/>
    <w:uiPriority w:val="99"/>
    <w:semiHidden/>
    <w:rsid w:val="004D2163"/>
    <w:rPr>
      <w:rFonts w:ascii="Times" w:hAnsi="Times" w:cs="Times New Roman"/>
      <w:lang w:val="en-US" w:eastAsia="en-US"/>
    </w:rPr>
  </w:style>
  <w:style w:type="paragraph" w:styleId="ae">
    <w:name w:val="annotation text"/>
    <w:basedOn w:val="a"/>
    <w:link w:val="af"/>
    <w:uiPriority w:val="99"/>
    <w:semiHidden/>
    <w:rsid w:val="004D2163"/>
    <w:rPr>
      <w:szCs w:val="20"/>
    </w:rPr>
  </w:style>
  <w:style w:type="character" w:customStyle="1" w:styleId="af">
    <w:name w:val="批注文字 字符"/>
    <w:basedOn w:val="a0"/>
    <w:link w:val="ae"/>
    <w:uiPriority w:val="99"/>
    <w:semiHidden/>
    <w:rsid w:val="004D2163"/>
    <w:rPr>
      <w:rFonts w:ascii="Times New Roman" w:eastAsia="Times New Roman" w:hAnsi="Times New Roman" w:cs="Times New Roman"/>
      <w:sz w:val="24"/>
    </w:rPr>
  </w:style>
  <w:style w:type="character" w:customStyle="1" w:styleId="CharChar3">
    <w:name w:val="Char Char3"/>
    <w:uiPriority w:val="99"/>
    <w:semiHidden/>
    <w:locked/>
    <w:rsid w:val="004D2163"/>
    <w:rPr>
      <w:rFonts w:ascii="Times" w:hAnsi="Times" w:cs="Times New Roman"/>
      <w:sz w:val="24"/>
      <w:lang w:val="en-US" w:eastAsia="en-US"/>
    </w:rPr>
  </w:style>
  <w:style w:type="paragraph" w:styleId="af0">
    <w:name w:val="header"/>
    <w:basedOn w:val="a"/>
    <w:link w:val="af1"/>
    <w:uiPriority w:val="99"/>
    <w:rsid w:val="004D2163"/>
    <w:pPr>
      <w:tabs>
        <w:tab w:val="center" w:pos="4320"/>
        <w:tab w:val="right" w:pos="8640"/>
      </w:tabs>
    </w:pPr>
    <w:rPr>
      <w:szCs w:val="20"/>
    </w:rPr>
  </w:style>
  <w:style w:type="character" w:customStyle="1" w:styleId="af1">
    <w:name w:val="页眉 字符"/>
    <w:basedOn w:val="a0"/>
    <w:link w:val="af0"/>
    <w:uiPriority w:val="99"/>
    <w:rsid w:val="004D2163"/>
    <w:rPr>
      <w:rFonts w:ascii="Times New Roman" w:eastAsia="Times New Roman" w:hAnsi="Times New Roman" w:cs="Times New Roman"/>
      <w:sz w:val="24"/>
    </w:rPr>
  </w:style>
  <w:style w:type="character" w:customStyle="1" w:styleId="CharChar2">
    <w:name w:val="Char Char2"/>
    <w:uiPriority w:val="99"/>
    <w:semiHidden/>
    <w:rsid w:val="004D2163"/>
    <w:rPr>
      <w:rFonts w:cs="Times New Roman"/>
      <w:sz w:val="24"/>
      <w:lang w:val="en-US" w:eastAsia="en-US"/>
    </w:rPr>
  </w:style>
  <w:style w:type="paragraph" w:styleId="HTML">
    <w:name w:val="HTML Preformatted"/>
    <w:basedOn w:val="a"/>
    <w:link w:val="HTML0"/>
    <w:uiPriority w:val="99"/>
    <w:rsid w:val="004D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0">
    <w:name w:val="HTML 预设格式 字符"/>
    <w:basedOn w:val="a0"/>
    <w:link w:val="HTML"/>
    <w:uiPriority w:val="99"/>
    <w:rsid w:val="004D2163"/>
    <w:rPr>
      <w:rFonts w:ascii="Courier" w:eastAsia="Times New Roman" w:hAnsi="Courier" w:cs="Times New Roman"/>
    </w:rPr>
  </w:style>
  <w:style w:type="character" w:customStyle="1" w:styleId="CharChar1">
    <w:name w:val="Char Char1"/>
    <w:uiPriority w:val="99"/>
    <w:semiHidden/>
    <w:rsid w:val="004D2163"/>
    <w:rPr>
      <w:rFonts w:ascii="Courier New" w:hAnsi="Courier New" w:cs="Courier New"/>
      <w:lang w:val="en-US" w:eastAsia="en-US"/>
    </w:rPr>
  </w:style>
  <w:style w:type="character" w:styleId="af2">
    <w:name w:val="annotation reference"/>
    <w:uiPriority w:val="99"/>
    <w:semiHidden/>
    <w:rsid w:val="004D2163"/>
    <w:rPr>
      <w:rFonts w:cs="Times New Roman"/>
      <w:sz w:val="18"/>
    </w:rPr>
  </w:style>
  <w:style w:type="paragraph" w:styleId="af3">
    <w:name w:val="annotation subject"/>
    <w:basedOn w:val="ae"/>
    <w:next w:val="ae"/>
    <w:link w:val="af4"/>
    <w:uiPriority w:val="99"/>
    <w:rsid w:val="004D2163"/>
    <w:rPr>
      <w:b/>
      <w:bCs/>
    </w:rPr>
  </w:style>
  <w:style w:type="character" w:customStyle="1" w:styleId="af4">
    <w:name w:val="批注主题 字符"/>
    <w:basedOn w:val="af"/>
    <w:link w:val="af3"/>
    <w:uiPriority w:val="99"/>
    <w:rsid w:val="004D2163"/>
    <w:rPr>
      <w:rFonts w:ascii="Times New Roman" w:eastAsia="Times New Roman" w:hAnsi="Times New Roman" w:cs="Times New Roman"/>
      <w:b/>
      <w:bCs/>
      <w:sz w:val="24"/>
    </w:rPr>
  </w:style>
  <w:style w:type="character" w:customStyle="1" w:styleId="EmailStyle57">
    <w:name w:val="EmailStyle57"/>
    <w:uiPriority w:val="99"/>
    <w:semiHidden/>
    <w:rsid w:val="004D2163"/>
    <w:rPr>
      <w:rFonts w:ascii="Arial" w:hAnsi="Arial" w:cs="Arial"/>
      <w:color w:val="000080"/>
      <w:sz w:val="20"/>
    </w:rPr>
  </w:style>
  <w:style w:type="paragraph" w:styleId="af5">
    <w:name w:val="Normal (Web)"/>
    <w:basedOn w:val="a"/>
    <w:uiPriority w:val="99"/>
    <w:rsid w:val="004D2163"/>
    <w:pPr>
      <w:spacing w:before="100" w:beforeAutospacing="1" w:after="100" w:afterAutospacing="1"/>
    </w:pPr>
  </w:style>
  <w:style w:type="character" w:customStyle="1" w:styleId="EmailStyle591">
    <w:name w:val="EmailStyle591"/>
    <w:uiPriority w:val="99"/>
    <w:semiHidden/>
    <w:rsid w:val="004D2163"/>
    <w:rPr>
      <w:rFonts w:ascii="Arial" w:hAnsi="Arial" w:cs="Arial"/>
      <w:color w:val="auto"/>
      <w:sz w:val="20"/>
    </w:rPr>
  </w:style>
  <w:style w:type="paragraph" w:customStyle="1" w:styleId="NoSpacing1">
    <w:name w:val="No Spacing1"/>
    <w:uiPriority w:val="99"/>
    <w:rsid w:val="004D2163"/>
    <w:pPr>
      <w:spacing w:after="0"/>
    </w:pPr>
    <w:rPr>
      <w:rFonts w:ascii="Calibri" w:eastAsia="Times New Roman" w:hAnsi="Calibri" w:cs="Times New Roman"/>
      <w:sz w:val="22"/>
      <w:szCs w:val="22"/>
      <w:lang w:eastAsia="en-US"/>
    </w:rPr>
  </w:style>
  <w:style w:type="table" w:customStyle="1" w:styleId="ColorfulGrid-Accent61">
    <w:name w:val="Colorful Grid - Accent 61"/>
    <w:basedOn w:val="a1"/>
    <w:uiPriority w:val="69"/>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6">
    <w:name w:val="Colorful Grid Accent 6"/>
    <w:basedOn w:val="a1"/>
    <w:uiPriority w:val="60"/>
    <w:rsid w:val="004D2163"/>
    <w:pPr>
      <w:spacing w:after="0"/>
    </w:pPr>
    <w:rPr>
      <w:rFonts w:ascii="Times New Roman" w:eastAsia="Times New Roman" w:hAnsi="Times New Roman" w:cs="Times New Roman"/>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2-6">
    <w:name w:val="Medium Shading 2 Accent 6"/>
    <w:basedOn w:val="a1"/>
    <w:uiPriority w:val="61"/>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MediumList2-Accent21">
    <w:name w:val="Medium List 2 - Accent 21"/>
    <w:hidden/>
    <w:uiPriority w:val="99"/>
    <w:rsid w:val="004D2163"/>
    <w:pPr>
      <w:spacing w:after="0"/>
    </w:pPr>
    <w:rPr>
      <w:rFonts w:ascii="Times New Roman" w:eastAsia="Times New Roman" w:hAnsi="Times New Roman" w:cs="Times New Roman"/>
      <w:sz w:val="24"/>
      <w:szCs w:val="24"/>
      <w:lang w:eastAsia="en-US"/>
    </w:rPr>
  </w:style>
  <w:style w:type="paragraph" w:styleId="af6">
    <w:name w:val="Document Map"/>
    <w:basedOn w:val="a"/>
    <w:link w:val="af7"/>
    <w:rsid w:val="004D2163"/>
    <w:rPr>
      <w:rFonts w:ascii="Lucida Grande" w:hAnsi="Lucida Grande" w:cs="Lucida Grande"/>
    </w:rPr>
  </w:style>
  <w:style w:type="character" w:customStyle="1" w:styleId="af7">
    <w:name w:val="文档结构图 字符"/>
    <w:basedOn w:val="a0"/>
    <w:link w:val="af6"/>
    <w:rsid w:val="004D2163"/>
    <w:rPr>
      <w:rFonts w:ascii="Lucida Grande" w:eastAsia="Times New Roman" w:hAnsi="Lucida Grande" w:cs="Lucida Grande"/>
      <w:sz w:val="24"/>
      <w:szCs w:val="24"/>
      <w:lang w:eastAsia="en-US"/>
    </w:rPr>
  </w:style>
  <w:style w:type="paragraph" w:styleId="af8">
    <w:name w:val="Revision"/>
    <w:hidden/>
    <w:rsid w:val="004D2163"/>
    <w:pPr>
      <w:spacing w:after="0"/>
    </w:pPr>
    <w:rPr>
      <w:rFonts w:ascii="Times New Roman" w:eastAsia="Times New Roman" w:hAnsi="Times New Roman" w:cs="Times New Roman"/>
      <w:sz w:val="24"/>
      <w:szCs w:val="24"/>
      <w:lang w:eastAsia="en-US"/>
    </w:rPr>
  </w:style>
  <w:style w:type="paragraph" w:styleId="af9">
    <w:name w:val="No Spacing"/>
    <w:uiPriority w:val="99"/>
    <w:rsid w:val="007669CA"/>
    <w:pPr>
      <w:spacing w:after="0"/>
    </w:pPr>
    <w:rPr>
      <w:rFonts w:ascii="Calibri" w:eastAsia="Times New Roman" w:hAnsi="Calibri" w:cs="Times New Roman"/>
      <w:sz w:val="22"/>
      <w:szCs w:val="22"/>
      <w:lang w:eastAsia="en-US"/>
    </w:rPr>
  </w:style>
  <w:style w:type="paragraph" w:styleId="afa">
    <w:name w:val="Subtitle"/>
    <w:basedOn w:val="a"/>
    <w:next w:val="a"/>
    <w:link w:val="afb"/>
    <w:uiPriority w:val="11"/>
    <w:qFormat/>
    <w:rsid w:val="009500E7"/>
    <w:pPr>
      <w:numPr>
        <w:ilvl w:val="1"/>
      </w:numPr>
    </w:pPr>
    <w:rPr>
      <w:rFonts w:asciiTheme="majorHAnsi" w:eastAsiaTheme="majorEastAsia" w:hAnsiTheme="majorHAnsi" w:cstheme="majorBidi"/>
      <w:i/>
      <w:iCs/>
      <w:color w:val="4F81BD" w:themeColor="accent1"/>
      <w:spacing w:val="15"/>
    </w:rPr>
  </w:style>
  <w:style w:type="character" w:customStyle="1" w:styleId="afb">
    <w:name w:val="副标题 字符"/>
    <w:basedOn w:val="a0"/>
    <w:link w:val="afa"/>
    <w:uiPriority w:val="11"/>
    <w:rsid w:val="009500E7"/>
    <w:rPr>
      <w:rFonts w:asciiTheme="majorHAnsi" w:eastAsiaTheme="majorEastAsia" w:hAnsiTheme="majorHAnsi" w:cstheme="majorBidi"/>
      <w:i/>
      <w:iCs/>
      <w:color w:val="4F81BD" w:themeColor="accent1"/>
      <w:spacing w:val="15"/>
      <w:sz w:val="24"/>
      <w:szCs w:val="24"/>
      <w:lang w:eastAsia="en-US"/>
    </w:rPr>
  </w:style>
  <w:style w:type="paragraph" w:styleId="afc">
    <w:name w:val="footer"/>
    <w:basedOn w:val="a"/>
    <w:link w:val="afd"/>
    <w:uiPriority w:val="99"/>
    <w:unhideWhenUsed/>
    <w:rsid w:val="000E1124"/>
    <w:pPr>
      <w:tabs>
        <w:tab w:val="center" w:pos="4680"/>
        <w:tab w:val="right" w:pos="9360"/>
      </w:tabs>
    </w:pPr>
  </w:style>
  <w:style w:type="character" w:customStyle="1" w:styleId="afd">
    <w:name w:val="页脚 字符"/>
    <w:basedOn w:val="a0"/>
    <w:link w:val="afc"/>
    <w:uiPriority w:val="99"/>
    <w:rsid w:val="000E1124"/>
    <w:rPr>
      <w:rFonts w:ascii="Times New Roman" w:eastAsia="Times New Roman" w:hAnsi="Times New Roman" w:cs="Times New Roman"/>
      <w:sz w:val="24"/>
      <w:szCs w:val="24"/>
      <w:lang w:eastAsia="en-US"/>
    </w:rPr>
  </w:style>
  <w:style w:type="character" w:styleId="afe">
    <w:name w:val="page number"/>
    <w:basedOn w:val="a0"/>
    <w:uiPriority w:val="99"/>
    <w:semiHidden/>
    <w:unhideWhenUsed/>
    <w:rsid w:val="000E1124"/>
  </w:style>
  <w:style w:type="paragraph" w:styleId="TOC2">
    <w:name w:val="toc 2"/>
    <w:basedOn w:val="a"/>
    <w:next w:val="a"/>
    <w:autoRedefine/>
    <w:uiPriority w:val="39"/>
    <w:unhideWhenUsed/>
    <w:rsid w:val="000E1124"/>
    <w:pPr>
      <w:ind w:left="240"/>
    </w:pPr>
  </w:style>
  <w:style w:type="paragraph" w:styleId="TOC1">
    <w:name w:val="toc 1"/>
    <w:basedOn w:val="a"/>
    <w:next w:val="a"/>
    <w:autoRedefine/>
    <w:uiPriority w:val="39"/>
    <w:unhideWhenUsed/>
    <w:rsid w:val="000E1124"/>
    <w:pPr>
      <w:spacing w:after="100"/>
    </w:pPr>
  </w:style>
  <w:style w:type="paragraph" w:styleId="TOC3">
    <w:name w:val="toc 3"/>
    <w:basedOn w:val="a"/>
    <w:next w:val="a"/>
    <w:autoRedefine/>
    <w:uiPriority w:val="39"/>
    <w:unhideWhenUsed/>
    <w:rsid w:val="000E1124"/>
    <w:pPr>
      <w:ind w:left="480"/>
    </w:pPr>
  </w:style>
  <w:style w:type="paragraph" w:styleId="TOC4">
    <w:name w:val="toc 4"/>
    <w:basedOn w:val="a"/>
    <w:next w:val="a"/>
    <w:autoRedefine/>
    <w:uiPriority w:val="39"/>
    <w:unhideWhenUsed/>
    <w:rsid w:val="000E1124"/>
    <w:pPr>
      <w:ind w:left="720"/>
    </w:pPr>
  </w:style>
  <w:style w:type="paragraph" w:styleId="TOC5">
    <w:name w:val="toc 5"/>
    <w:basedOn w:val="a"/>
    <w:next w:val="a"/>
    <w:autoRedefine/>
    <w:uiPriority w:val="39"/>
    <w:unhideWhenUsed/>
    <w:rsid w:val="000E1124"/>
    <w:pPr>
      <w:ind w:left="960"/>
    </w:pPr>
  </w:style>
  <w:style w:type="paragraph" w:styleId="TOC6">
    <w:name w:val="toc 6"/>
    <w:basedOn w:val="a"/>
    <w:next w:val="a"/>
    <w:autoRedefine/>
    <w:uiPriority w:val="39"/>
    <w:unhideWhenUsed/>
    <w:rsid w:val="000E1124"/>
    <w:pPr>
      <w:ind w:left="1200"/>
    </w:pPr>
  </w:style>
  <w:style w:type="paragraph" w:styleId="TOC7">
    <w:name w:val="toc 7"/>
    <w:basedOn w:val="a"/>
    <w:next w:val="a"/>
    <w:autoRedefine/>
    <w:uiPriority w:val="39"/>
    <w:unhideWhenUsed/>
    <w:rsid w:val="000E1124"/>
    <w:pPr>
      <w:ind w:left="1440"/>
    </w:pPr>
  </w:style>
  <w:style w:type="paragraph" w:styleId="TOC8">
    <w:name w:val="toc 8"/>
    <w:basedOn w:val="a"/>
    <w:next w:val="a"/>
    <w:autoRedefine/>
    <w:uiPriority w:val="39"/>
    <w:unhideWhenUsed/>
    <w:rsid w:val="000E1124"/>
    <w:pPr>
      <w:ind w:left="1680"/>
    </w:pPr>
  </w:style>
  <w:style w:type="paragraph" w:styleId="TOC9">
    <w:name w:val="toc 9"/>
    <w:basedOn w:val="a"/>
    <w:next w:val="a"/>
    <w:autoRedefine/>
    <w:uiPriority w:val="39"/>
    <w:unhideWhenUsed/>
    <w:rsid w:val="000E1124"/>
    <w:pPr>
      <w:ind w:left="1920"/>
    </w:pPr>
  </w:style>
  <w:style w:type="paragraph" w:customStyle="1" w:styleId="Style1">
    <w:name w:val="Style1"/>
    <w:basedOn w:val="TOC2"/>
    <w:qFormat/>
    <w:rsid w:val="008F4A8E"/>
    <w:pPr>
      <w:tabs>
        <w:tab w:val="right" w:leader="dot" w:pos="8630"/>
      </w:tabs>
    </w:pPr>
    <w:rPr>
      <w:rFonts w:eastAsiaTheme="minorEastAsia"/>
      <w:noProof/>
      <w:sz w:val="20"/>
      <w:lang w:eastAsia="zh-CN"/>
    </w:rPr>
  </w:style>
  <w:style w:type="character" w:styleId="aff">
    <w:name w:val="Unresolved Mention"/>
    <w:basedOn w:val="a0"/>
    <w:uiPriority w:val="99"/>
    <w:rsid w:val="00B137F5"/>
    <w:rPr>
      <w:color w:val="605E5C"/>
      <w:shd w:val="clear" w:color="auto" w:fill="E1DFDD"/>
    </w:rPr>
  </w:style>
  <w:style w:type="numbering" w:customStyle="1" w:styleId="NoList1">
    <w:name w:val="No List1"/>
    <w:next w:val="a2"/>
    <w:uiPriority w:val="99"/>
    <w:semiHidden/>
    <w:unhideWhenUsed/>
    <w:rsid w:val="008009DB"/>
  </w:style>
  <w:style w:type="paragraph" w:customStyle="1" w:styleId="Subtitle1">
    <w:name w:val="Subtitle1"/>
    <w:basedOn w:val="a"/>
    <w:next w:val="a"/>
    <w:uiPriority w:val="11"/>
    <w:qFormat/>
    <w:rsid w:val="008009DB"/>
    <w:pPr>
      <w:numPr>
        <w:ilvl w:val="1"/>
      </w:numPr>
    </w:pPr>
    <w:rPr>
      <w:rFonts w:ascii="Calibri" w:eastAsia="宋体" w:hAnsi="Calibri"/>
      <w:i/>
      <w:iCs/>
      <w:color w:val="4F81BD"/>
      <w:spacing w:val="15"/>
    </w:rPr>
  </w:style>
  <w:style w:type="character" w:customStyle="1" w:styleId="SubtitleChar1">
    <w:name w:val="Subtitle Char1"/>
    <w:basedOn w:val="a0"/>
    <w:uiPriority w:val="11"/>
    <w:rsid w:val="008009DB"/>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1652">
      <w:bodyDiv w:val="1"/>
      <w:marLeft w:val="0"/>
      <w:marRight w:val="0"/>
      <w:marTop w:val="0"/>
      <w:marBottom w:val="0"/>
      <w:divBdr>
        <w:top w:val="none" w:sz="0" w:space="0" w:color="auto"/>
        <w:left w:val="none" w:sz="0" w:space="0" w:color="auto"/>
        <w:bottom w:val="none" w:sz="0" w:space="0" w:color="auto"/>
        <w:right w:val="none" w:sz="0" w:space="0" w:color="auto"/>
      </w:divBdr>
    </w:div>
    <w:div w:id="96948931">
      <w:bodyDiv w:val="1"/>
      <w:marLeft w:val="0"/>
      <w:marRight w:val="0"/>
      <w:marTop w:val="0"/>
      <w:marBottom w:val="0"/>
      <w:divBdr>
        <w:top w:val="none" w:sz="0" w:space="0" w:color="auto"/>
        <w:left w:val="none" w:sz="0" w:space="0" w:color="auto"/>
        <w:bottom w:val="none" w:sz="0" w:space="0" w:color="auto"/>
        <w:right w:val="none" w:sz="0" w:space="0" w:color="auto"/>
      </w:divBdr>
    </w:div>
    <w:div w:id="138617646">
      <w:bodyDiv w:val="1"/>
      <w:marLeft w:val="0"/>
      <w:marRight w:val="0"/>
      <w:marTop w:val="0"/>
      <w:marBottom w:val="0"/>
      <w:divBdr>
        <w:top w:val="none" w:sz="0" w:space="0" w:color="auto"/>
        <w:left w:val="none" w:sz="0" w:space="0" w:color="auto"/>
        <w:bottom w:val="none" w:sz="0" w:space="0" w:color="auto"/>
        <w:right w:val="none" w:sz="0" w:space="0" w:color="auto"/>
      </w:divBdr>
    </w:div>
    <w:div w:id="168835397">
      <w:bodyDiv w:val="1"/>
      <w:marLeft w:val="0"/>
      <w:marRight w:val="0"/>
      <w:marTop w:val="0"/>
      <w:marBottom w:val="0"/>
      <w:divBdr>
        <w:top w:val="none" w:sz="0" w:space="0" w:color="auto"/>
        <w:left w:val="none" w:sz="0" w:space="0" w:color="auto"/>
        <w:bottom w:val="none" w:sz="0" w:space="0" w:color="auto"/>
        <w:right w:val="none" w:sz="0" w:space="0" w:color="auto"/>
      </w:divBdr>
    </w:div>
    <w:div w:id="181431371">
      <w:bodyDiv w:val="1"/>
      <w:marLeft w:val="0"/>
      <w:marRight w:val="0"/>
      <w:marTop w:val="0"/>
      <w:marBottom w:val="0"/>
      <w:divBdr>
        <w:top w:val="none" w:sz="0" w:space="0" w:color="auto"/>
        <w:left w:val="none" w:sz="0" w:space="0" w:color="auto"/>
        <w:bottom w:val="none" w:sz="0" w:space="0" w:color="auto"/>
        <w:right w:val="none" w:sz="0" w:space="0" w:color="auto"/>
      </w:divBdr>
    </w:div>
    <w:div w:id="240875061">
      <w:bodyDiv w:val="1"/>
      <w:marLeft w:val="0"/>
      <w:marRight w:val="0"/>
      <w:marTop w:val="0"/>
      <w:marBottom w:val="0"/>
      <w:divBdr>
        <w:top w:val="none" w:sz="0" w:space="0" w:color="auto"/>
        <w:left w:val="none" w:sz="0" w:space="0" w:color="auto"/>
        <w:bottom w:val="none" w:sz="0" w:space="0" w:color="auto"/>
        <w:right w:val="none" w:sz="0" w:space="0" w:color="auto"/>
      </w:divBdr>
    </w:div>
    <w:div w:id="244842906">
      <w:bodyDiv w:val="1"/>
      <w:marLeft w:val="0"/>
      <w:marRight w:val="0"/>
      <w:marTop w:val="0"/>
      <w:marBottom w:val="0"/>
      <w:divBdr>
        <w:top w:val="none" w:sz="0" w:space="0" w:color="auto"/>
        <w:left w:val="none" w:sz="0" w:space="0" w:color="auto"/>
        <w:bottom w:val="none" w:sz="0" w:space="0" w:color="auto"/>
        <w:right w:val="none" w:sz="0" w:space="0" w:color="auto"/>
      </w:divBdr>
    </w:div>
    <w:div w:id="278148104">
      <w:bodyDiv w:val="1"/>
      <w:marLeft w:val="0"/>
      <w:marRight w:val="0"/>
      <w:marTop w:val="0"/>
      <w:marBottom w:val="0"/>
      <w:divBdr>
        <w:top w:val="none" w:sz="0" w:space="0" w:color="auto"/>
        <w:left w:val="none" w:sz="0" w:space="0" w:color="auto"/>
        <w:bottom w:val="none" w:sz="0" w:space="0" w:color="auto"/>
        <w:right w:val="none" w:sz="0" w:space="0" w:color="auto"/>
      </w:divBdr>
    </w:div>
    <w:div w:id="281110834">
      <w:bodyDiv w:val="1"/>
      <w:marLeft w:val="0"/>
      <w:marRight w:val="0"/>
      <w:marTop w:val="0"/>
      <w:marBottom w:val="0"/>
      <w:divBdr>
        <w:top w:val="none" w:sz="0" w:space="0" w:color="auto"/>
        <w:left w:val="none" w:sz="0" w:space="0" w:color="auto"/>
        <w:bottom w:val="none" w:sz="0" w:space="0" w:color="auto"/>
        <w:right w:val="none" w:sz="0" w:space="0" w:color="auto"/>
      </w:divBdr>
    </w:div>
    <w:div w:id="286475706">
      <w:bodyDiv w:val="1"/>
      <w:marLeft w:val="0"/>
      <w:marRight w:val="0"/>
      <w:marTop w:val="0"/>
      <w:marBottom w:val="0"/>
      <w:divBdr>
        <w:top w:val="none" w:sz="0" w:space="0" w:color="auto"/>
        <w:left w:val="none" w:sz="0" w:space="0" w:color="auto"/>
        <w:bottom w:val="none" w:sz="0" w:space="0" w:color="auto"/>
        <w:right w:val="none" w:sz="0" w:space="0" w:color="auto"/>
      </w:divBdr>
    </w:div>
    <w:div w:id="308634855">
      <w:bodyDiv w:val="1"/>
      <w:marLeft w:val="0"/>
      <w:marRight w:val="0"/>
      <w:marTop w:val="0"/>
      <w:marBottom w:val="0"/>
      <w:divBdr>
        <w:top w:val="none" w:sz="0" w:space="0" w:color="auto"/>
        <w:left w:val="none" w:sz="0" w:space="0" w:color="auto"/>
        <w:bottom w:val="none" w:sz="0" w:space="0" w:color="auto"/>
        <w:right w:val="none" w:sz="0" w:space="0" w:color="auto"/>
      </w:divBdr>
    </w:div>
    <w:div w:id="343364230">
      <w:bodyDiv w:val="1"/>
      <w:marLeft w:val="0"/>
      <w:marRight w:val="0"/>
      <w:marTop w:val="0"/>
      <w:marBottom w:val="0"/>
      <w:divBdr>
        <w:top w:val="none" w:sz="0" w:space="0" w:color="auto"/>
        <w:left w:val="none" w:sz="0" w:space="0" w:color="auto"/>
        <w:bottom w:val="none" w:sz="0" w:space="0" w:color="auto"/>
        <w:right w:val="none" w:sz="0" w:space="0" w:color="auto"/>
      </w:divBdr>
    </w:div>
    <w:div w:id="419567117">
      <w:bodyDiv w:val="1"/>
      <w:marLeft w:val="0"/>
      <w:marRight w:val="0"/>
      <w:marTop w:val="0"/>
      <w:marBottom w:val="0"/>
      <w:divBdr>
        <w:top w:val="none" w:sz="0" w:space="0" w:color="auto"/>
        <w:left w:val="none" w:sz="0" w:space="0" w:color="auto"/>
        <w:bottom w:val="none" w:sz="0" w:space="0" w:color="auto"/>
        <w:right w:val="none" w:sz="0" w:space="0" w:color="auto"/>
      </w:divBdr>
    </w:div>
    <w:div w:id="446781968">
      <w:bodyDiv w:val="1"/>
      <w:marLeft w:val="0"/>
      <w:marRight w:val="0"/>
      <w:marTop w:val="0"/>
      <w:marBottom w:val="0"/>
      <w:divBdr>
        <w:top w:val="none" w:sz="0" w:space="0" w:color="auto"/>
        <w:left w:val="none" w:sz="0" w:space="0" w:color="auto"/>
        <w:bottom w:val="none" w:sz="0" w:space="0" w:color="auto"/>
        <w:right w:val="none" w:sz="0" w:space="0" w:color="auto"/>
      </w:divBdr>
    </w:div>
    <w:div w:id="457067581">
      <w:bodyDiv w:val="1"/>
      <w:marLeft w:val="0"/>
      <w:marRight w:val="0"/>
      <w:marTop w:val="0"/>
      <w:marBottom w:val="0"/>
      <w:divBdr>
        <w:top w:val="none" w:sz="0" w:space="0" w:color="auto"/>
        <w:left w:val="none" w:sz="0" w:space="0" w:color="auto"/>
        <w:bottom w:val="none" w:sz="0" w:space="0" w:color="auto"/>
        <w:right w:val="none" w:sz="0" w:space="0" w:color="auto"/>
      </w:divBdr>
    </w:div>
    <w:div w:id="471866898">
      <w:bodyDiv w:val="1"/>
      <w:marLeft w:val="0"/>
      <w:marRight w:val="0"/>
      <w:marTop w:val="0"/>
      <w:marBottom w:val="0"/>
      <w:divBdr>
        <w:top w:val="none" w:sz="0" w:space="0" w:color="auto"/>
        <w:left w:val="none" w:sz="0" w:space="0" w:color="auto"/>
        <w:bottom w:val="none" w:sz="0" w:space="0" w:color="auto"/>
        <w:right w:val="none" w:sz="0" w:space="0" w:color="auto"/>
      </w:divBdr>
    </w:div>
    <w:div w:id="473568971">
      <w:bodyDiv w:val="1"/>
      <w:marLeft w:val="0"/>
      <w:marRight w:val="0"/>
      <w:marTop w:val="0"/>
      <w:marBottom w:val="0"/>
      <w:divBdr>
        <w:top w:val="none" w:sz="0" w:space="0" w:color="auto"/>
        <w:left w:val="none" w:sz="0" w:space="0" w:color="auto"/>
        <w:bottom w:val="none" w:sz="0" w:space="0" w:color="auto"/>
        <w:right w:val="none" w:sz="0" w:space="0" w:color="auto"/>
      </w:divBdr>
    </w:div>
    <w:div w:id="477576740">
      <w:bodyDiv w:val="1"/>
      <w:marLeft w:val="0"/>
      <w:marRight w:val="0"/>
      <w:marTop w:val="0"/>
      <w:marBottom w:val="0"/>
      <w:divBdr>
        <w:top w:val="none" w:sz="0" w:space="0" w:color="auto"/>
        <w:left w:val="none" w:sz="0" w:space="0" w:color="auto"/>
        <w:bottom w:val="none" w:sz="0" w:space="0" w:color="auto"/>
        <w:right w:val="none" w:sz="0" w:space="0" w:color="auto"/>
      </w:divBdr>
    </w:div>
    <w:div w:id="479614674">
      <w:bodyDiv w:val="1"/>
      <w:marLeft w:val="0"/>
      <w:marRight w:val="0"/>
      <w:marTop w:val="0"/>
      <w:marBottom w:val="0"/>
      <w:divBdr>
        <w:top w:val="none" w:sz="0" w:space="0" w:color="auto"/>
        <w:left w:val="none" w:sz="0" w:space="0" w:color="auto"/>
        <w:bottom w:val="none" w:sz="0" w:space="0" w:color="auto"/>
        <w:right w:val="none" w:sz="0" w:space="0" w:color="auto"/>
      </w:divBdr>
    </w:div>
    <w:div w:id="664632787">
      <w:bodyDiv w:val="1"/>
      <w:marLeft w:val="0"/>
      <w:marRight w:val="0"/>
      <w:marTop w:val="0"/>
      <w:marBottom w:val="0"/>
      <w:divBdr>
        <w:top w:val="none" w:sz="0" w:space="0" w:color="auto"/>
        <w:left w:val="none" w:sz="0" w:space="0" w:color="auto"/>
        <w:bottom w:val="none" w:sz="0" w:space="0" w:color="auto"/>
        <w:right w:val="none" w:sz="0" w:space="0" w:color="auto"/>
      </w:divBdr>
    </w:div>
    <w:div w:id="705757494">
      <w:bodyDiv w:val="1"/>
      <w:marLeft w:val="0"/>
      <w:marRight w:val="0"/>
      <w:marTop w:val="0"/>
      <w:marBottom w:val="0"/>
      <w:divBdr>
        <w:top w:val="none" w:sz="0" w:space="0" w:color="auto"/>
        <w:left w:val="none" w:sz="0" w:space="0" w:color="auto"/>
        <w:bottom w:val="none" w:sz="0" w:space="0" w:color="auto"/>
        <w:right w:val="none" w:sz="0" w:space="0" w:color="auto"/>
      </w:divBdr>
    </w:div>
    <w:div w:id="707994730">
      <w:bodyDiv w:val="1"/>
      <w:marLeft w:val="0"/>
      <w:marRight w:val="0"/>
      <w:marTop w:val="0"/>
      <w:marBottom w:val="0"/>
      <w:divBdr>
        <w:top w:val="none" w:sz="0" w:space="0" w:color="auto"/>
        <w:left w:val="none" w:sz="0" w:space="0" w:color="auto"/>
        <w:bottom w:val="none" w:sz="0" w:space="0" w:color="auto"/>
        <w:right w:val="none" w:sz="0" w:space="0" w:color="auto"/>
      </w:divBdr>
    </w:div>
    <w:div w:id="732510922">
      <w:bodyDiv w:val="1"/>
      <w:marLeft w:val="0"/>
      <w:marRight w:val="0"/>
      <w:marTop w:val="0"/>
      <w:marBottom w:val="0"/>
      <w:divBdr>
        <w:top w:val="none" w:sz="0" w:space="0" w:color="auto"/>
        <w:left w:val="none" w:sz="0" w:space="0" w:color="auto"/>
        <w:bottom w:val="none" w:sz="0" w:space="0" w:color="auto"/>
        <w:right w:val="none" w:sz="0" w:space="0" w:color="auto"/>
      </w:divBdr>
    </w:div>
    <w:div w:id="803356438">
      <w:bodyDiv w:val="1"/>
      <w:marLeft w:val="0"/>
      <w:marRight w:val="0"/>
      <w:marTop w:val="0"/>
      <w:marBottom w:val="0"/>
      <w:divBdr>
        <w:top w:val="none" w:sz="0" w:space="0" w:color="auto"/>
        <w:left w:val="none" w:sz="0" w:space="0" w:color="auto"/>
        <w:bottom w:val="none" w:sz="0" w:space="0" w:color="auto"/>
        <w:right w:val="none" w:sz="0" w:space="0" w:color="auto"/>
      </w:divBdr>
    </w:div>
    <w:div w:id="874579267">
      <w:bodyDiv w:val="1"/>
      <w:marLeft w:val="0"/>
      <w:marRight w:val="0"/>
      <w:marTop w:val="0"/>
      <w:marBottom w:val="0"/>
      <w:divBdr>
        <w:top w:val="none" w:sz="0" w:space="0" w:color="auto"/>
        <w:left w:val="none" w:sz="0" w:space="0" w:color="auto"/>
        <w:bottom w:val="none" w:sz="0" w:space="0" w:color="auto"/>
        <w:right w:val="none" w:sz="0" w:space="0" w:color="auto"/>
      </w:divBdr>
    </w:div>
    <w:div w:id="875043223">
      <w:bodyDiv w:val="1"/>
      <w:marLeft w:val="0"/>
      <w:marRight w:val="0"/>
      <w:marTop w:val="0"/>
      <w:marBottom w:val="0"/>
      <w:divBdr>
        <w:top w:val="none" w:sz="0" w:space="0" w:color="auto"/>
        <w:left w:val="none" w:sz="0" w:space="0" w:color="auto"/>
        <w:bottom w:val="none" w:sz="0" w:space="0" w:color="auto"/>
        <w:right w:val="none" w:sz="0" w:space="0" w:color="auto"/>
      </w:divBdr>
      <w:divsChild>
        <w:div w:id="1989043518">
          <w:marLeft w:val="0"/>
          <w:marRight w:val="0"/>
          <w:marTop w:val="0"/>
          <w:marBottom w:val="0"/>
          <w:divBdr>
            <w:top w:val="none" w:sz="0" w:space="0" w:color="auto"/>
            <w:left w:val="none" w:sz="0" w:space="0" w:color="auto"/>
            <w:bottom w:val="none" w:sz="0" w:space="0" w:color="auto"/>
            <w:right w:val="none" w:sz="0" w:space="0" w:color="auto"/>
          </w:divBdr>
          <w:divsChild>
            <w:div w:id="1732193733">
              <w:marLeft w:val="0"/>
              <w:marRight w:val="0"/>
              <w:marTop w:val="0"/>
              <w:marBottom w:val="0"/>
              <w:divBdr>
                <w:top w:val="none" w:sz="0" w:space="0" w:color="auto"/>
                <w:left w:val="none" w:sz="0" w:space="0" w:color="auto"/>
                <w:bottom w:val="none" w:sz="0" w:space="0" w:color="auto"/>
                <w:right w:val="none" w:sz="0" w:space="0" w:color="auto"/>
              </w:divBdr>
              <w:divsChild>
                <w:div w:id="1713797805">
                  <w:marLeft w:val="0"/>
                  <w:marRight w:val="0"/>
                  <w:marTop w:val="0"/>
                  <w:marBottom w:val="0"/>
                  <w:divBdr>
                    <w:top w:val="none" w:sz="0" w:space="0" w:color="auto"/>
                    <w:left w:val="none" w:sz="0" w:space="0" w:color="auto"/>
                    <w:bottom w:val="none" w:sz="0" w:space="0" w:color="auto"/>
                    <w:right w:val="none" w:sz="0" w:space="0" w:color="auto"/>
                  </w:divBdr>
                  <w:divsChild>
                    <w:div w:id="206178304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sChild>
                            <w:div w:id="1173647925">
                              <w:marLeft w:val="0"/>
                              <w:marRight w:val="0"/>
                              <w:marTop w:val="0"/>
                              <w:marBottom w:val="0"/>
                              <w:divBdr>
                                <w:top w:val="none" w:sz="0" w:space="0" w:color="auto"/>
                                <w:left w:val="none" w:sz="0" w:space="0" w:color="auto"/>
                                <w:bottom w:val="none" w:sz="0" w:space="0" w:color="auto"/>
                                <w:right w:val="none" w:sz="0" w:space="0" w:color="auto"/>
                              </w:divBdr>
                              <w:divsChild>
                                <w:div w:id="1444231731">
                                  <w:marLeft w:val="0"/>
                                  <w:marRight w:val="0"/>
                                  <w:marTop w:val="0"/>
                                  <w:marBottom w:val="0"/>
                                  <w:divBdr>
                                    <w:top w:val="none" w:sz="0" w:space="0" w:color="auto"/>
                                    <w:left w:val="none" w:sz="0" w:space="0" w:color="auto"/>
                                    <w:bottom w:val="none" w:sz="0" w:space="0" w:color="auto"/>
                                    <w:right w:val="none" w:sz="0" w:space="0" w:color="auto"/>
                                  </w:divBdr>
                                  <w:divsChild>
                                    <w:div w:id="253823072">
                                      <w:marLeft w:val="0"/>
                                      <w:marRight w:val="0"/>
                                      <w:marTop w:val="0"/>
                                      <w:marBottom w:val="0"/>
                                      <w:divBdr>
                                        <w:top w:val="none" w:sz="0" w:space="0" w:color="auto"/>
                                        <w:left w:val="none" w:sz="0" w:space="0" w:color="auto"/>
                                        <w:bottom w:val="none" w:sz="0" w:space="0" w:color="auto"/>
                                        <w:right w:val="none" w:sz="0" w:space="0" w:color="auto"/>
                                      </w:divBdr>
                                      <w:divsChild>
                                        <w:div w:id="409888285">
                                          <w:marLeft w:val="0"/>
                                          <w:marRight w:val="0"/>
                                          <w:marTop w:val="0"/>
                                          <w:marBottom w:val="0"/>
                                          <w:divBdr>
                                            <w:top w:val="none" w:sz="0" w:space="0" w:color="auto"/>
                                            <w:left w:val="none" w:sz="0" w:space="0" w:color="auto"/>
                                            <w:bottom w:val="none" w:sz="0" w:space="0" w:color="auto"/>
                                            <w:right w:val="none" w:sz="0" w:space="0" w:color="auto"/>
                                          </w:divBdr>
                                          <w:divsChild>
                                            <w:div w:id="806364547">
                                              <w:marLeft w:val="0"/>
                                              <w:marRight w:val="0"/>
                                              <w:marTop w:val="150"/>
                                              <w:marBottom w:val="0"/>
                                              <w:divBdr>
                                                <w:top w:val="none" w:sz="0" w:space="0" w:color="auto"/>
                                                <w:left w:val="none" w:sz="0" w:space="0" w:color="auto"/>
                                                <w:bottom w:val="none" w:sz="0" w:space="0" w:color="auto"/>
                                                <w:right w:val="none" w:sz="0" w:space="0" w:color="auto"/>
                                              </w:divBdr>
                                              <w:divsChild>
                                                <w:div w:id="1885631060">
                                                  <w:marLeft w:val="0"/>
                                                  <w:marRight w:val="0"/>
                                                  <w:marTop w:val="0"/>
                                                  <w:marBottom w:val="0"/>
                                                  <w:divBdr>
                                                    <w:top w:val="none" w:sz="0" w:space="0" w:color="auto"/>
                                                    <w:left w:val="none" w:sz="0" w:space="0" w:color="auto"/>
                                                    <w:bottom w:val="none" w:sz="0" w:space="0" w:color="auto"/>
                                                    <w:right w:val="none" w:sz="0" w:space="0" w:color="auto"/>
                                                  </w:divBdr>
                                                  <w:divsChild>
                                                    <w:div w:id="955407846">
                                                      <w:marLeft w:val="0"/>
                                                      <w:marRight w:val="0"/>
                                                      <w:marTop w:val="0"/>
                                                      <w:marBottom w:val="0"/>
                                                      <w:divBdr>
                                                        <w:top w:val="none" w:sz="0" w:space="0" w:color="auto"/>
                                                        <w:left w:val="none" w:sz="0" w:space="0" w:color="auto"/>
                                                        <w:bottom w:val="none" w:sz="0" w:space="0" w:color="auto"/>
                                                        <w:right w:val="none" w:sz="0" w:space="0" w:color="auto"/>
                                                      </w:divBdr>
                                                      <w:divsChild>
                                                        <w:div w:id="104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9436609">
      <w:bodyDiv w:val="1"/>
      <w:marLeft w:val="0"/>
      <w:marRight w:val="0"/>
      <w:marTop w:val="0"/>
      <w:marBottom w:val="0"/>
      <w:divBdr>
        <w:top w:val="none" w:sz="0" w:space="0" w:color="auto"/>
        <w:left w:val="none" w:sz="0" w:space="0" w:color="auto"/>
        <w:bottom w:val="none" w:sz="0" w:space="0" w:color="auto"/>
        <w:right w:val="none" w:sz="0" w:space="0" w:color="auto"/>
      </w:divBdr>
    </w:div>
    <w:div w:id="10234396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8">
          <w:marLeft w:val="0"/>
          <w:marRight w:val="0"/>
          <w:marTop w:val="0"/>
          <w:marBottom w:val="0"/>
          <w:divBdr>
            <w:top w:val="none" w:sz="0" w:space="0" w:color="auto"/>
            <w:left w:val="none" w:sz="0" w:space="0" w:color="auto"/>
            <w:bottom w:val="none" w:sz="0" w:space="0" w:color="auto"/>
            <w:right w:val="none" w:sz="0" w:space="0" w:color="auto"/>
          </w:divBdr>
          <w:divsChild>
            <w:div w:id="74514854">
              <w:marLeft w:val="0"/>
              <w:marRight w:val="0"/>
              <w:marTop w:val="0"/>
              <w:marBottom w:val="0"/>
              <w:divBdr>
                <w:top w:val="none" w:sz="0" w:space="0" w:color="auto"/>
                <w:left w:val="none" w:sz="0" w:space="0" w:color="auto"/>
                <w:bottom w:val="none" w:sz="0" w:space="0" w:color="auto"/>
                <w:right w:val="none" w:sz="0" w:space="0" w:color="auto"/>
              </w:divBdr>
              <w:divsChild>
                <w:div w:id="1133215733">
                  <w:marLeft w:val="0"/>
                  <w:marRight w:val="0"/>
                  <w:marTop w:val="0"/>
                  <w:marBottom w:val="0"/>
                  <w:divBdr>
                    <w:top w:val="none" w:sz="0" w:space="0" w:color="auto"/>
                    <w:left w:val="none" w:sz="0" w:space="0" w:color="auto"/>
                    <w:bottom w:val="none" w:sz="0" w:space="0" w:color="auto"/>
                    <w:right w:val="none" w:sz="0" w:space="0" w:color="auto"/>
                  </w:divBdr>
                  <w:divsChild>
                    <w:div w:id="1813519377">
                      <w:marLeft w:val="0"/>
                      <w:marRight w:val="0"/>
                      <w:marTop w:val="0"/>
                      <w:marBottom w:val="0"/>
                      <w:divBdr>
                        <w:top w:val="none" w:sz="0" w:space="0" w:color="auto"/>
                        <w:left w:val="none" w:sz="0" w:space="0" w:color="auto"/>
                        <w:bottom w:val="none" w:sz="0" w:space="0" w:color="auto"/>
                        <w:right w:val="none" w:sz="0" w:space="0" w:color="auto"/>
                      </w:divBdr>
                      <w:divsChild>
                        <w:div w:id="1319305782">
                          <w:marLeft w:val="0"/>
                          <w:marRight w:val="0"/>
                          <w:marTop w:val="0"/>
                          <w:marBottom w:val="0"/>
                          <w:divBdr>
                            <w:top w:val="none" w:sz="0" w:space="0" w:color="auto"/>
                            <w:left w:val="none" w:sz="0" w:space="0" w:color="auto"/>
                            <w:bottom w:val="none" w:sz="0" w:space="0" w:color="auto"/>
                            <w:right w:val="none" w:sz="0" w:space="0" w:color="auto"/>
                          </w:divBdr>
                          <w:divsChild>
                            <w:div w:id="754322445">
                              <w:marLeft w:val="0"/>
                              <w:marRight w:val="0"/>
                              <w:marTop w:val="0"/>
                              <w:marBottom w:val="0"/>
                              <w:divBdr>
                                <w:top w:val="none" w:sz="0" w:space="0" w:color="auto"/>
                                <w:left w:val="none" w:sz="0" w:space="0" w:color="auto"/>
                                <w:bottom w:val="none" w:sz="0" w:space="0" w:color="auto"/>
                                <w:right w:val="none" w:sz="0" w:space="0" w:color="auto"/>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1268389687">
                                      <w:marLeft w:val="0"/>
                                      <w:marRight w:val="0"/>
                                      <w:marTop w:val="0"/>
                                      <w:marBottom w:val="0"/>
                                      <w:divBdr>
                                        <w:top w:val="none" w:sz="0" w:space="0" w:color="auto"/>
                                        <w:left w:val="none" w:sz="0" w:space="0" w:color="auto"/>
                                        <w:bottom w:val="none" w:sz="0" w:space="0" w:color="auto"/>
                                        <w:right w:val="none" w:sz="0" w:space="0" w:color="auto"/>
                                      </w:divBdr>
                                      <w:divsChild>
                                        <w:div w:id="270095244">
                                          <w:marLeft w:val="0"/>
                                          <w:marRight w:val="0"/>
                                          <w:marTop w:val="0"/>
                                          <w:marBottom w:val="0"/>
                                          <w:divBdr>
                                            <w:top w:val="none" w:sz="0" w:space="0" w:color="auto"/>
                                            <w:left w:val="none" w:sz="0" w:space="0" w:color="auto"/>
                                            <w:bottom w:val="none" w:sz="0" w:space="0" w:color="auto"/>
                                            <w:right w:val="none" w:sz="0" w:space="0" w:color="auto"/>
                                          </w:divBdr>
                                          <w:divsChild>
                                            <w:div w:id="1839929716">
                                              <w:marLeft w:val="0"/>
                                              <w:marRight w:val="0"/>
                                              <w:marTop w:val="150"/>
                                              <w:marBottom w:val="0"/>
                                              <w:divBdr>
                                                <w:top w:val="none" w:sz="0" w:space="0" w:color="auto"/>
                                                <w:left w:val="none" w:sz="0" w:space="0" w:color="auto"/>
                                                <w:bottom w:val="none" w:sz="0" w:space="0" w:color="auto"/>
                                                <w:right w:val="none" w:sz="0" w:space="0" w:color="auto"/>
                                              </w:divBdr>
                                              <w:divsChild>
                                                <w:div w:id="169804686">
                                                  <w:marLeft w:val="0"/>
                                                  <w:marRight w:val="0"/>
                                                  <w:marTop w:val="0"/>
                                                  <w:marBottom w:val="0"/>
                                                  <w:divBdr>
                                                    <w:top w:val="none" w:sz="0" w:space="0" w:color="auto"/>
                                                    <w:left w:val="none" w:sz="0" w:space="0" w:color="auto"/>
                                                    <w:bottom w:val="none" w:sz="0" w:space="0" w:color="auto"/>
                                                    <w:right w:val="none" w:sz="0" w:space="0" w:color="auto"/>
                                                  </w:divBdr>
                                                  <w:divsChild>
                                                    <w:div w:id="106506787">
                                                      <w:marLeft w:val="0"/>
                                                      <w:marRight w:val="0"/>
                                                      <w:marTop w:val="0"/>
                                                      <w:marBottom w:val="0"/>
                                                      <w:divBdr>
                                                        <w:top w:val="none" w:sz="0" w:space="0" w:color="auto"/>
                                                        <w:left w:val="none" w:sz="0" w:space="0" w:color="auto"/>
                                                        <w:bottom w:val="none" w:sz="0" w:space="0" w:color="auto"/>
                                                        <w:right w:val="none" w:sz="0" w:space="0" w:color="auto"/>
                                                      </w:divBdr>
                                                      <w:divsChild>
                                                        <w:div w:id="1988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2682704">
      <w:bodyDiv w:val="1"/>
      <w:marLeft w:val="0"/>
      <w:marRight w:val="0"/>
      <w:marTop w:val="0"/>
      <w:marBottom w:val="0"/>
      <w:divBdr>
        <w:top w:val="none" w:sz="0" w:space="0" w:color="auto"/>
        <w:left w:val="none" w:sz="0" w:space="0" w:color="auto"/>
        <w:bottom w:val="none" w:sz="0" w:space="0" w:color="auto"/>
        <w:right w:val="none" w:sz="0" w:space="0" w:color="auto"/>
      </w:divBdr>
    </w:div>
    <w:div w:id="1110929963">
      <w:bodyDiv w:val="1"/>
      <w:marLeft w:val="0"/>
      <w:marRight w:val="0"/>
      <w:marTop w:val="0"/>
      <w:marBottom w:val="0"/>
      <w:divBdr>
        <w:top w:val="none" w:sz="0" w:space="0" w:color="auto"/>
        <w:left w:val="none" w:sz="0" w:space="0" w:color="auto"/>
        <w:bottom w:val="none" w:sz="0" w:space="0" w:color="auto"/>
        <w:right w:val="none" w:sz="0" w:space="0" w:color="auto"/>
      </w:divBdr>
    </w:div>
    <w:div w:id="1183860706">
      <w:bodyDiv w:val="1"/>
      <w:marLeft w:val="0"/>
      <w:marRight w:val="0"/>
      <w:marTop w:val="0"/>
      <w:marBottom w:val="0"/>
      <w:divBdr>
        <w:top w:val="none" w:sz="0" w:space="0" w:color="auto"/>
        <w:left w:val="none" w:sz="0" w:space="0" w:color="auto"/>
        <w:bottom w:val="none" w:sz="0" w:space="0" w:color="auto"/>
        <w:right w:val="none" w:sz="0" w:space="0" w:color="auto"/>
      </w:divBdr>
    </w:div>
    <w:div w:id="1186403578">
      <w:bodyDiv w:val="1"/>
      <w:marLeft w:val="0"/>
      <w:marRight w:val="0"/>
      <w:marTop w:val="0"/>
      <w:marBottom w:val="0"/>
      <w:divBdr>
        <w:top w:val="none" w:sz="0" w:space="0" w:color="auto"/>
        <w:left w:val="none" w:sz="0" w:space="0" w:color="auto"/>
        <w:bottom w:val="none" w:sz="0" w:space="0" w:color="auto"/>
        <w:right w:val="none" w:sz="0" w:space="0" w:color="auto"/>
      </w:divBdr>
    </w:div>
    <w:div w:id="1188829642">
      <w:bodyDiv w:val="1"/>
      <w:marLeft w:val="0"/>
      <w:marRight w:val="0"/>
      <w:marTop w:val="0"/>
      <w:marBottom w:val="0"/>
      <w:divBdr>
        <w:top w:val="none" w:sz="0" w:space="0" w:color="auto"/>
        <w:left w:val="none" w:sz="0" w:space="0" w:color="auto"/>
        <w:bottom w:val="none" w:sz="0" w:space="0" w:color="auto"/>
        <w:right w:val="none" w:sz="0" w:space="0" w:color="auto"/>
      </w:divBdr>
    </w:div>
    <w:div w:id="1215965757">
      <w:bodyDiv w:val="1"/>
      <w:marLeft w:val="0"/>
      <w:marRight w:val="0"/>
      <w:marTop w:val="0"/>
      <w:marBottom w:val="0"/>
      <w:divBdr>
        <w:top w:val="none" w:sz="0" w:space="0" w:color="auto"/>
        <w:left w:val="none" w:sz="0" w:space="0" w:color="auto"/>
        <w:bottom w:val="none" w:sz="0" w:space="0" w:color="auto"/>
        <w:right w:val="none" w:sz="0" w:space="0" w:color="auto"/>
      </w:divBdr>
    </w:div>
    <w:div w:id="1236431593">
      <w:bodyDiv w:val="1"/>
      <w:marLeft w:val="0"/>
      <w:marRight w:val="0"/>
      <w:marTop w:val="0"/>
      <w:marBottom w:val="0"/>
      <w:divBdr>
        <w:top w:val="none" w:sz="0" w:space="0" w:color="auto"/>
        <w:left w:val="none" w:sz="0" w:space="0" w:color="auto"/>
        <w:bottom w:val="none" w:sz="0" w:space="0" w:color="auto"/>
        <w:right w:val="none" w:sz="0" w:space="0" w:color="auto"/>
      </w:divBdr>
    </w:div>
    <w:div w:id="1238594839">
      <w:bodyDiv w:val="1"/>
      <w:marLeft w:val="0"/>
      <w:marRight w:val="0"/>
      <w:marTop w:val="0"/>
      <w:marBottom w:val="0"/>
      <w:divBdr>
        <w:top w:val="none" w:sz="0" w:space="0" w:color="auto"/>
        <w:left w:val="none" w:sz="0" w:space="0" w:color="auto"/>
        <w:bottom w:val="none" w:sz="0" w:space="0" w:color="auto"/>
        <w:right w:val="none" w:sz="0" w:space="0" w:color="auto"/>
      </w:divBdr>
    </w:div>
    <w:div w:id="1243368048">
      <w:bodyDiv w:val="1"/>
      <w:marLeft w:val="0"/>
      <w:marRight w:val="0"/>
      <w:marTop w:val="0"/>
      <w:marBottom w:val="0"/>
      <w:divBdr>
        <w:top w:val="none" w:sz="0" w:space="0" w:color="auto"/>
        <w:left w:val="none" w:sz="0" w:space="0" w:color="auto"/>
        <w:bottom w:val="none" w:sz="0" w:space="0" w:color="auto"/>
        <w:right w:val="none" w:sz="0" w:space="0" w:color="auto"/>
      </w:divBdr>
    </w:div>
    <w:div w:id="1256593650">
      <w:bodyDiv w:val="1"/>
      <w:marLeft w:val="0"/>
      <w:marRight w:val="0"/>
      <w:marTop w:val="0"/>
      <w:marBottom w:val="0"/>
      <w:divBdr>
        <w:top w:val="none" w:sz="0" w:space="0" w:color="auto"/>
        <w:left w:val="none" w:sz="0" w:space="0" w:color="auto"/>
        <w:bottom w:val="none" w:sz="0" w:space="0" w:color="auto"/>
        <w:right w:val="none" w:sz="0" w:space="0" w:color="auto"/>
      </w:divBdr>
    </w:div>
    <w:div w:id="1283414615">
      <w:bodyDiv w:val="1"/>
      <w:marLeft w:val="0"/>
      <w:marRight w:val="0"/>
      <w:marTop w:val="0"/>
      <w:marBottom w:val="0"/>
      <w:divBdr>
        <w:top w:val="none" w:sz="0" w:space="0" w:color="auto"/>
        <w:left w:val="none" w:sz="0" w:space="0" w:color="auto"/>
        <w:bottom w:val="none" w:sz="0" w:space="0" w:color="auto"/>
        <w:right w:val="none" w:sz="0" w:space="0" w:color="auto"/>
      </w:divBdr>
    </w:div>
    <w:div w:id="1293943408">
      <w:bodyDiv w:val="1"/>
      <w:marLeft w:val="0"/>
      <w:marRight w:val="0"/>
      <w:marTop w:val="0"/>
      <w:marBottom w:val="0"/>
      <w:divBdr>
        <w:top w:val="none" w:sz="0" w:space="0" w:color="auto"/>
        <w:left w:val="none" w:sz="0" w:space="0" w:color="auto"/>
        <w:bottom w:val="none" w:sz="0" w:space="0" w:color="auto"/>
        <w:right w:val="none" w:sz="0" w:space="0" w:color="auto"/>
      </w:divBdr>
    </w:div>
    <w:div w:id="1333028428">
      <w:bodyDiv w:val="1"/>
      <w:marLeft w:val="0"/>
      <w:marRight w:val="0"/>
      <w:marTop w:val="0"/>
      <w:marBottom w:val="0"/>
      <w:divBdr>
        <w:top w:val="none" w:sz="0" w:space="0" w:color="auto"/>
        <w:left w:val="none" w:sz="0" w:space="0" w:color="auto"/>
        <w:bottom w:val="none" w:sz="0" w:space="0" w:color="auto"/>
        <w:right w:val="none" w:sz="0" w:space="0" w:color="auto"/>
      </w:divBdr>
    </w:div>
    <w:div w:id="1354989110">
      <w:bodyDiv w:val="1"/>
      <w:marLeft w:val="0"/>
      <w:marRight w:val="0"/>
      <w:marTop w:val="0"/>
      <w:marBottom w:val="0"/>
      <w:divBdr>
        <w:top w:val="none" w:sz="0" w:space="0" w:color="auto"/>
        <w:left w:val="none" w:sz="0" w:space="0" w:color="auto"/>
        <w:bottom w:val="none" w:sz="0" w:space="0" w:color="auto"/>
        <w:right w:val="none" w:sz="0" w:space="0" w:color="auto"/>
      </w:divBdr>
    </w:div>
    <w:div w:id="1412848774">
      <w:bodyDiv w:val="1"/>
      <w:marLeft w:val="0"/>
      <w:marRight w:val="0"/>
      <w:marTop w:val="0"/>
      <w:marBottom w:val="0"/>
      <w:divBdr>
        <w:top w:val="none" w:sz="0" w:space="0" w:color="auto"/>
        <w:left w:val="none" w:sz="0" w:space="0" w:color="auto"/>
        <w:bottom w:val="none" w:sz="0" w:space="0" w:color="auto"/>
        <w:right w:val="none" w:sz="0" w:space="0" w:color="auto"/>
      </w:divBdr>
    </w:div>
    <w:div w:id="1418790354">
      <w:bodyDiv w:val="1"/>
      <w:marLeft w:val="0"/>
      <w:marRight w:val="0"/>
      <w:marTop w:val="0"/>
      <w:marBottom w:val="0"/>
      <w:divBdr>
        <w:top w:val="none" w:sz="0" w:space="0" w:color="auto"/>
        <w:left w:val="none" w:sz="0" w:space="0" w:color="auto"/>
        <w:bottom w:val="none" w:sz="0" w:space="0" w:color="auto"/>
        <w:right w:val="none" w:sz="0" w:space="0" w:color="auto"/>
      </w:divBdr>
    </w:div>
    <w:div w:id="1510482888">
      <w:bodyDiv w:val="1"/>
      <w:marLeft w:val="0"/>
      <w:marRight w:val="0"/>
      <w:marTop w:val="0"/>
      <w:marBottom w:val="0"/>
      <w:divBdr>
        <w:top w:val="none" w:sz="0" w:space="0" w:color="auto"/>
        <w:left w:val="none" w:sz="0" w:space="0" w:color="auto"/>
        <w:bottom w:val="none" w:sz="0" w:space="0" w:color="auto"/>
        <w:right w:val="none" w:sz="0" w:space="0" w:color="auto"/>
      </w:divBdr>
    </w:div>
    <w:div w:id="1552839064">
      <w:bodyDiv w:val="1"/>
      <w:marLeft w:val="0"/>
      <w:marRight w:val="0"/>
      <w:marTop w:val="0"/>
      <w:marBottom w:val="0"/>
      <w:divBdr>
        <w:top w:val="none" w:sz="0" w:space="0" w:color="auto"/>
        <w:left w:val="none" w:sz="0" w:space="0" w:color="auto"/>
        <w:bottom w:val="none" w:sz="0" w:space="0" w:color="auto"/>
        <w:right w:val="none" w:sz="0" w:space="0" w:color="auto"/>
      </w:divBdr>
    </w:div>
    <w:div w:id="1562054245">
      <w:bodyDiv w:val="1"/>
      <w:marLeft w:val="0"/>
      <w:marRight w:val="0"/>
      <w:marTop w:val="0"/>
      <w:marBottom w:val="0"/>
      <w:divBdr>
        <w:top w:val="none" w:sz="0" w:space="0" w:color="auto"/>
        <w:left w:val="none" w:sz="0" w:space="0" w:color="auto"/>
        <w:bottom w:val="none" w:sz="0" w:space="0" w:color="auto"/>
        <w:right w:val="none" w:sz="0" w:space="0" w:color="auto"/>
      </w:divBdr>
    </w:div>
    <w:div w:id="1599364596">
      <w:bodyDiv w:val="1"/>
      <w:marLeft w:val="0"/>
      <w:marRight w:val="0"/>
      <w:marTop w:val="0"/>
      <w:marBottom w:val="0"/>
      <w:divBdr>
        <w:top w:val="none" w:sz="0" w:space="0" w:color="auto"/>
        <w:left w:val="none" w:sz="0" w:space="0" w:color="auto"/>
        <w:bottom w:val="none" w:sz="0" w:space="0" w:color="auto"/>
        <w:right w:val="none" w:sz="0" w:space="0" w:color="auto"/>
      </w:divBdr>
    </w:div>
    <w:div w:id="1607345658">
      <w:bodyDiv w:val="1"/>
      <w:marLeft w:val="0"/>
      <w:marRight w:val="0"/>
      <w:marTop w:val="0"/>
      <w:marBottom w:val="0"/>
      <w:divBdr>
        <w:top w:val="none" w:sz="0" w:space="0" w:color="auto"/>
        <w:left w:val="none" w:sz="0" w:space="0" w:color="auto"/>
        <w:bottom w:val="none" w:sz="0" w:space="0" w:color="auto"/>
        <w:right w:val="none" w:sz="0" w:space="0" w:color="auto"/>
      </w:divBdr>
    </w:div>
    <w:div w:id="1669362089">
      <w:bodyDiv w:val="1"/>
      <w:marLeft w:val="0"/>
      <w:marRight w:val="0"/>
      <w:marTop w:val="0"/>
      <w:marBottom w:val="0"/>
      <w:divBdr>
        <w:top w:val="none" w:sz="0" w:space="0" w:color="auto"/>
        <w:left w:val="none" w:sz="0" w:space="0" w:color="auto"/>
        <w:bottom w:val="none" w:sz="0" w:space="0" w:color="auto"/>
        <w:right w:val="none" w:sz="0" w:space="0" w:color="auto"/>
      </w:divBdr>
    </w:div>
    <w:div w:id="1689675469">
      <w:bodyDiv w:val="1"/>
      <w:marLeft w:val="0"/>
      <w:marRight w:val="0"/>
      <w:marTop w:val="0"/>
      <w:marBottom w:val="0"/>
      <w:divBdr>
        <w:top w:val="none" w:sz="0" w:space="0" w:color="auto"/>
        <w:left w:val="none" w:sz="0" w:space="0" w:color="auto"/>
        <w:bottom w:val="none" w:sz="0" w:space="0" w:color="auto"/>
        <w:right w:val="none" w:sz="0" w:space="0" w:color="auto"/>
      </w:divBdr>
    </w:div>
    <w:div w:id="1748111436">
      <w:bodyDiv w:val="1"/>
      <w:marLeft w:val="0"/>
      <w:marRight w:val="0"/>
      <w:marTop w:val="0"/>
      <w:marBottom w:val="0"/>
      <w:divBdr>
        <w:top w:val="none" w:sz="0" w:space="0" w:color="auto"/>
        <w:left w:val="none" w:sz="0" w:space="0" w:color="auto"/>
        <w:bottom w:val="none" w:sz="0" w:space="0" w:color="auto"/>
        <w:right w:val="none" w:sz="0" w:space="0" w:color="auto"/>
      </w:divBdr>
    </w:div>
    <w:div w:id="1764110392">
      <w:bodyDiv w:val="1"/>
      <w:marLeft w:val="0"/>
      <w:marRight w:val="0"/>
      <w:marTop w:val="0"/>
      <w:marBottom w:val="0"/>
      <w:divBdr>
        <w:top w:val="none" w:sz="0" w:space="0" w:color="auto"/>
        <w:left w:val="none" w:sz="0" w:space="0" w:color="auto"/>
        <w:bottom w:val="none" w:sz="0" w:space="0" w:color="auto"/>
        <w:right w:val="none" w:sz="0" w:space="0" w:color="auto"/>
      </w:divBdr>
    </w:div>
    <w:div w:id="1775246813">
      <w:bodyDiv w:val="1"/>
      <w:marLeft w:val="0"/>
      <w:marRight w:val="0"/>
      <w:marTop w:val="0"/>
      <w:marBottom w:val="0"/>
      <w:divBdr>
        <w:top w:val="none" w:sz="0" w:space="0" w:color="auto"/>
        <w:left w:val="none" w:sz="0" w:space="0" w:color="auto"/>
        <w:bottom w:val="none" w:sz="0" w:space="0" w:color="auto"/>
        <w:right w:val="none" w:sz="0" w:space="0" w:color="auto"/>
      </w:divBdr>
    </w:div>
    <w:div w:id="1789738588">
      <w:bodyDiv w:val="1"/>
      <w:marLeft w:val="0"/>
      <w:marRight w:val="0"/>
      <w:marTop w:val="0"/>
      <w:marBottom w:val="0"/>
      <w:divBdr>
        <w:top w:val="none" w:sz="0" w:space="0" w:color="auto"/>
        <w:left w:val="none" w:sz="0" w:space="0" w:color="auto"/>
        <w:bottom w:val="none" w:sz="0" w:space="0" w:color="auto"/>
        <w:right w:val="none" w:sz="0" w:space="0" w:color="auto"/>
      </w:divBdr>
    </w:div>
    <w:div w:id="1796631442">
      <w:bodyDiv w:val="1"/>
      <w:marLeft w:val="0"/>
      <w:marRight w:val="0"/>
      <w:marTop w:val="0"/>
      <w:marBottom w:val="0"/>
      <w:divBdr>
        <w:top w:val="none" w:sz="0" w:space="0" w:color="auto"/>
        <w:left w:val="none" w:sz="0" w:space="0" w:color="auto"/>
        <w:bottom w:val="none" w:sz="0" w:space="0" w:color="auto"/>
        <w:right w:val="none" w:sz="0" w:space="0" w:color="auto"/>
      </w:divBdr>
    </w:div>
    <w:div w:id="1829705902">
      <w:bodyDiv w:val="1"/>
      <w:marLeft w:val="0"/>
      <w:marRight w:val="0"/>
      <w:marTop w:val="0"/>
      <w:marBottom w:val="0"/>
      <w:divBdr>
        <w:top w:val="none" w:sz="0" w:space="0" w:color="auto"/>
        <w:left w:val="none" w:sz="0" w:space="0" w:color="auto"/>
        <w:bottom w:val="none" w:sz="0" w:space="0" w:color="auto"/>
        <w:right w:val="none" w:sz="0" w:space="0" w:color="auto"/>
      </w:divBdr>
    </w:div>
    <w:div w:id="1838840167">
      <w:bodyDiv w:val="1"/>
      <w:marLeft w:val="0"/>
      <w:marRight w:val="0"/>
      <w:marTop w:val="0"/>
      <w:marBottom w:val="0"/>
      <w:divBdr>
        <w:top w:val="none" w:sz="0" w:space="0" w:color="auto"/>
        <w:left w:val="none" w:sz="0" w:space="0" w:color="auto"/>
        <w:bottom w:val="none" w:sz="0" w:space="0" w:color="auto"/>
        <w:right w:val="none" w:sz="0" w:space="0" w:color="auto"/>
      </w:divBdr>
    </w:div>
    <w:div w:id="1860391313">
      <w:bodyDiv w:val="1"/>
      <w:marLeft w:val="0"/>
      <w:marRight w:val="0"/>
      <w:marTop w:val="0"/>
      <w:marBottom w:val="0"/>
      <w:divBdr>
        <w:top w:val="none" w:sz="0" w:space="0" w:color="auto"/>
        <w:left w:val="none" w:sz="0" w:space="0" w:color="auto"/>
        <w:bottom w:val="none" w:sz="0" w:space="0" w:color="auto"/>
        <w:right w:val="none" w:sz="0" w:space="0" w:color="auto"/>
      </w:divBdr>
    </w:div>
    <w:div w:id="1864708829">
      <w:bodyDiv w:val="1"/>
      <w:marLeft w:val="0"/>
      <w:marRight w:val="0"/>
      <w:marTop w:val="0"/>
      <w:marBottom w:val="0"/>
      <w:divBdr>
        <w:top w:val="none" w:sz="0" w:space="0" w:color="auto"/>
        <w:left w:val="none" w:sz="0" w:space="0" w:color="auto"/>
        <w:bottom w:val="none" w:sz="0" w:space="0" w:color="auto"/>
        <w:right w:val="none" w:sz="0" w:space="0" w:color="auto"/>
      </w:divBdr>
    </w:div>
    <w:div w:id="1963337706">
      <w:bodyDiv w:val="1"/>
      <w:marLeft w:val="0"/>
      <w:marRight w:val="0"/>
      <w:marTop w:val="0"/>
      <w:marBottom w:val="0"/>
      <w:divBdr>
        <w:top w:val="none" w:sz="0" w:space="0" w:color="auto"/>
        <w:left w:val="none" w:sz="0" w:space="0" w:color="auto"/>
        <w:bottom w:val="none" w:sz="0" w:space="0" w:color="auto"/>
        <w:right w:val="none" w:sz="0" w:space="0" w:color="auto"/>
      </w:divBdr>
    </w:div>
    <w:div w:id="2031252034">
      <w:bodyDiv w:val="1"/>
      <w:marLeft w:val="0"/>
      <w:marRight w:val="0"/>
      <w:marTop w:val="0"/>
      <w:marBottom w:val="0"/>
      <w:divBdr>
        <w:top w:val="none" w:sz="0" w:space="0" w:color="auto"/>
        <w:left w:val="none" w:sz="0" w:space="0" w:color="auto"/>
        <w:bottom w:val="none" w:sz="0" w:space="0" w:color="auto"/>
        <w:right w:val="none" w:sz="0" w:space="0" w:color="auto"/>
      </w:divBdr>
    </w:div>
    <w:div w:id="212330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en/rules" TargetMode="External"/><Relationship Id="rId13" Type="http://schemas.openxmlformats.org/officeDocument/2006/relationships/hyperlink" Target="http://www.wizards.com/locator" TargetMode="External"/><Relationship Id="rId18" Type="http://schemas.openxmlformats.org/officeDocument/2006/relationships/hyperlink" Target="http://wpn.wizards.com/en/resources/rules-documents" TargetMode="External"/><Relationship Id="rId3" Type="http://schemas.openxmlformats.org/officeDocument/2006/relationships/styles" Target="styles.xml"/><Relationship Id="rId21" Type="http://schemas.openxmlformats.org/officeDocument/2006/relationships/hyperlink" Target="http://gatherer.wizards.com" TargetMode="External"/><Relationship Id="rId7" Type="http://schemas.openxmlformats.org/officeDocument/2006/relationships/endnotes" Target="endnotes.xml"/><Relationship Id="rId12" Type="http://schemas.openxmlformats.org/officeDocument/2006/relationships/hyperlink" Target="http://wpn.wizards.com/en/resources/rules-documents" TargetMode="External"/><Relationship Id="rId17" Type="http://schemas.openxmlformats.org/officeDocument/2006/relationships/hyperlink" Target="http://magic.wizards.com/en/game-info/products/card-set-archiv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pn.wizards.com/en/resources/rules-documents" TargetMode="External"/><Relationship Id="rId20" Type="http://schemas.openxmlformats.org/officeDocument/2006/relationships/hyperlink" Target="http://mtgcommand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pn.wizards.com/en/resources/rules-documents"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pn.wizards.com/en/resources/rules-documents" TargetMode="External"/><Relationship Id="rId4" Type="http://schemas.openxmlformats.org/officeDocument/2006/relationships/settings" Target="settings.xml"/><Relationship Id="rId9" Type="http://schemas.openxmlformats.org/officeDocument/2006/relationships/hyperlink" Target="https://support.wizards.com/" TargetMode="External"/><Relationship Id="rId14" Type="http://schemas.openxmlformats.org/officeDocument/2006/relationships/hyperlink" Target="http://gatherer.wizards.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FF526-6275-8742-8D25-DFC66373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230</Pages>
  <Words>39027</Words>
  <Characters>222454</Characters>
  <Application>Microsoft Office Word</Application>
  <DocSecurity>0</DocSecurity>
  <Lines>1853</Lines>
  <Paragraphs>521</Paragraphs>
  <ScaleCrop>false</ScaleCrop>
  <HeadingPairs>
    <vt:vector size="2" baseType="variant">
      <vt:variant>
        <vt:lpstr>Title</vt:lpstr>
      </vt:variant>
      <vt:variant>
        <vt:i4>1</vt:i4>
      </vt:variant>
    </vt:vector>
  </HeadingPairs>
  <TitlesOfParts>
    <vt:vector size="1" baseType="lpstr">
      <vt:lpstr>万智牌完整规则 - 2018年7月13日版</vt:lpstr>
    </vt:vector>
  </TitlesOfParts>
  <Manager/>
  <Company>Wizards of the Coast</Company>
  <LinksUpToDate>false</LinksUpToDate>
  <CharactersWithSpaces>260960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万智牌完整规则 - 2018年7月13日版</dc:title>
  <dc:subject>万智牌完整规则 - 2018年7月13日版</dc:subject>
  <dc:creator>Del Laugel</dc:creator>
  <cp:keywords/>
  <dc:description/>
  <cp:lastModifiedBy>Du Hao</cp:lastModifiedBy>
  <cp:revision>304</cp:revision>
  <cp:lastPrinted>2019-05-06T17:24:00Z</cp:lastPrinted>
  <dcterms:created xsi:type="dcterms:W3CDTF">2018-10-09T09:11:00Z</dcterms:created>
  <dcterms:modified xsi:type="dcterms:W3CDTF">2019-10-03T15:29:00Z</dcterms:modified>
  <cp:category/>
</cp:coreProperties>
</file>